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60510" w14:textId="29C25482" w:rsidR="00412131" w:rsidRPr="005F0FBD" w:rsidRDefault="001C3C14" w:rsidP="005F0FBD">
      <w:pPr>
        <w:pStyle w:val="Ttulo"/>
        <w:pBdr>
          <w:top w:val="single" w:sz="4" w:space="1" w:color="auto"/>
        </w:pBdr>
        <w:spacing w:line="276" w:lineRule="auto"/>
        <w:rPr>
          <w:rFonts w:ascii="Ebrima" w:hAnsi="Ebrima"/>
          <w:b w:val="0"/>
          <w:bCs/>
          <w:color w:val="000000" w:themeColor="text1"/>
          <w:sz w:val="22"/>
          <w:szCs w:val="22"/>
          <w:u w:val="none"/>
        </w:rPr>
      </w:pPr>
      <w:r w:rsidRPr="005F0FBD">
        <w:rPr>
          <w:rFonts w:ascii="Ebrima" w:hAnsi="Ebrima"/>
          <w:bCs/>
          <w:noProof/>
          <w:color w:val="000000" w:themeColor="text1"/>
          <w:sz w:val="22"/>
          <w:szCs w:val="22"/>
        </w:rPr>
        <w:drawing>
          <wp:anchor distT="0" distB="0" distL="114300" distR="114300" simplePos="0" relativeHeight="251658240" behindDoc="0" locked="0" layoutInCell="1" allowOverlap="1" wp14:anchorId="13DBE26A" wp14:editId="3B7B590C">
            <wp:simplePos x="0" y="0"/>
            <wp:positionH relativeFrom="margin">
              <wp:align>left</wp:align>
            </wp:positionH>
            <wp:positionV relativeFrom="paragraph">
              <wp:posOffset>-686435</wp:posOffset>
            </wp:positionV>
            <wp:extent cx="981710" cy="579120"/>
            <wp:effectExtent l="0" t="0" r="889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981710" cy="579120"/>
                    </a:xfrm>
                    <a:prstGeom prst="rect">
                      <a:avLst/>
                    </a:prstGeom>
                    <a:noFill/>
                  </pic:spPr>
                </pic:pic>
              </a:graphicData>
            </a:graphic>
            <wp14:sizeRelH relativeFrom="page">
              <wp14:pctWidth>0</wp14:pctWidth>
            </wp14:sizeRelH>
            <wp14:sizeRelV relativeFrom="page">
              <wp14:pctHeight>0</wp14:pctHeight>
            </wp14:sizeRelV>
          </wp:anchor>
        </w:drawing>
      </w:r>
    </w:p>
    <w:p w14:paraId="1143885C" w14:textId="24B902D3" w:rsidR="00CD6318" w:rsidRPr="00CC64C1" w:rsidRDefault="00CD6318" w:rsidP="005F0FBD">
      <w:pPr>
        <w:pStyle w:val="Corpodetexto"/>
        <w:spacing w:after="0" w:line="276" w:lineRule="auto"/>
        <w:jc w:val="center"/>
        <w:rPr>
          <w:rFonts w:ascii="Ebrima" w:hAnsi="Ebrima"/>
          <w:bCs/>
          <w:color w:val="000000" w:themeColor="text1"/>
          <w:sz w:val="22"/>
          <w:szCs w:val="22"/>
        </w:rPr>
      </w:pPr>
    </w:p>
    <w:p w14:paraId="1572B994" w14:textId="6108006A" w:rsidR="004B2788" w:rsidRPr="00CC64C1" w:rsidRDefault="004B2788" w:rsidP="005F0FBD">
      <w:pPr>
        <w:pStyle w:val="Corpodetexto"/>
        <w:spacing w:after="0" w:line="276" w:lineRule="auto"/>
        <w:jc w:val="center"/>
        <w:rPr>
          <w:rFonts w:ascii="Ebrima" w:hAnsi="Ebrima"/>
          <w:bCs/>
          <w:color w:val="000000" w:themeColor="text1"/>
          <w:sz w:val="22"/>
          <w:szCs w:val="22"/>
        </w:rPr>
      </w:pPr>
    </w:p>
    <w:p w14:paraId="1316CB85" w14:textId="2A44BAE3" w:rsidR="00412131" w:rsidRPr="00CC64C1" w:rsidRDefault="00412131" w:rsidP="00CC64C1">
      <w:pPr>
        <w:pStyle w:val="Corpodetexto"/>
        <w:spacing w:after="0" w:line="276" w:lineRule="auto"/>
        <w:jc w:val="center"/>
        <w:rPr>
          <w:rFonts w:ascii="Ebrima" w:hAnsi="Ebrima"/>
          <w:bCs/>
          <w:color w:val="000000" w:themeColor="text1"/>
          <w:sz w:val="22"/>
          <w:szCs w:val="22"/>
        </w:rPr>
      </w:pPr>
    </w:p>
    <w:p w14:paraId="6C8A68E2" w14:textId="77777777" w:rsidR="00412131" w:rsidRPr="00CC64C1" w:rsidRDefault="00412131" w:rsidP="00CC64C1">
      <w:pPr>
        <w:pStyle w:val="Ttulo"/>
        <w:spacing w:line="276" w:lineRule="auto"/>
        <w:rPr>
          <w:rFonts w:ascii="Ebrima" w:hAnsi="Ebrima"/>
          <w:b w:val="0"/>
          <w:bCs/>
          <w:color w:val="000000" w:themeColor="text1"/>
          <w:sz w:val="22"/>
          <w:szCs w:val="22"/>
        </w:rPr>
      </w:pPr>
    </w:p>
    <w:p w14:paraId="14E68F74" w14:textId="77777777" w:rsidR="00412131" w:rsidRPr="00CC64C1" w:rsidRDefault="00412131" w:rsidP="00CC64C1">
      <w:pPr>
        <w:pStyle w:val="Ttulo"/>
        <w:tabs>
          <w:tab w:val="left" w:pos="2520"/>
        </w:tabs>
        <w:spacing w:line="276" w:lineRule="auto"/>
        <w:rPr>
          <w:rFonts w:ascii="Ebrima" w:hAnsi="Ebrima"/>
          <w:color w:val="000000" w:themeColor="text1"/>
          <w:sz w:val="22"/>
          <w:szCs w:val="22"/>
          <w:u w:val="none"/>
        </w:rPr>
      </w:pPr>
      <w:r w:rsidRPr="00CC64C1">
        <w:rPr>
          <w:rFonts w:ascii="Ebrima" w:hAnsi="Ebrima"/>
          <w:color w:val="000000" w:themeColor="text1"/>
          <w:sz w:val="22"/>
          <w:szCs w:val="22"/>
          <w:u w:val="none"/>
        </w:rPr>
        <w:t>TERMO DE SECURITIZAÇÃO DE CRÉDITOS IMOBILIÁRIOS</w:t>
      </w:r>
    </w:p>
    <w:p w14:paraId="6C1A179A" w14:textId="77777777" w:rsidR="00412131" w:rsidRPr="00CC64C1" w:rsidRDefault="00412131" w:rsidP="00CC64C1">
      <w:pPr>
        <w:pStyle w:val="Ttulo"/>
        <w:tabs>
          <w:tab w:val="left" w:pos="2520"/>
          <w:tab w:val="left" w:pos="4032"/>
        </w:tabs>
        <w:spacing w:line="276" w:lineRule="auto"/>
        <w:rPr>
          <w:rFonts w:ascii="Ebrima" w:hAnsi="Ebrima"/>
          <w:b w:val="0"/>
          <w:bCs/>
          <w:color w:val="000000" w:themeColor="text1"/>
          <w:sz w:val="22"/>
          <w:szCs w:val="22"/>
          <w:u w:val="none"/>
        </w:rPr>
      </w:pPr>
    </w:p>
    <w:p w14:paraId="40084D35" w14:textId="77777777" w:rsidR="00412131" w:rsidRPr="00CC64C1" w:rsidRDefault="00412131" w:rsidP="00CC64C1">
      <w:pPr>
        <w:pStyle w:val="Ttulo"/>
        <w:spacing w:line="276" w:lineRule="auto"/>
        <w:rPr>
          <w:rFonts w:ascii="Ebrima" w:hAnsi="Ebrima"/>
          <w:color w:val="000000" w:themeColor="text1"/>
          <w:sz w:val="22"/>
          <w:szCs w:val="22"/>
          <w:u w:val="none"/>
        </w:rPr>
      </w:pPr>
      <w:r w:rsidRPr="00CC64C1">
        <w:rPr>
          <w:rFonts w:ascii="Ebrima" w:hAnsi="Ebrima"/>
          <w:color w:val="000000" w:themeColor="text1"/>
          <w:sz w:val="22"/>
          <w:szCs w:val="22"/>
          <w:u w:val="none"/>
        </w:rPr>
        <w:t>CERTIFICADOS DE RECEBÍVEIS IMOBILIÁRIOS</w:t>
      </w:r>
    </w:p>
    <w:p w14:paraId="1986B137" w14:textId="77777777" w:rsidR="00412131" w:rsidRPr="00CC64C1" w:rsidRDefault="00412131" w:rsidP="00CC64C1">
      <w:pPr>
        <w:spacing w:line="276" w:lineRule="auto"/>
        <w:jc w:val="center"/>
        <w:rPr>
          <w:rFonts w:ascii="Ebrima" w:hAnsi="Ebrima"/>
          <w:color w:val="000000" w:themeColor="text1"/>
          <w:sz w:val="22"/>
          <w:szCs w:val="22"/>
        </w:rPr>
      </w:pPr>
    </w:p>
    <w:p w14:paraId="5F493EFB" w14:textId="75F63AED" w:rsidR="00412131" w:rsidRPr="00CC64C1" w:rsidRDefault="005A6D17" w:rsidP="00CC64C1">
      <w:pPr>
        <w:pStyle w:val="Ttulo"/>
        <w:spacing w:line="276" w:lineRule="auto"/>
        <w:rPr>
          <w:rFonts w:ascii="Ebrima" w:hAnsi="Ebrima"/>
          <w:color w:val="000000" w:themeColor="text1"/>
          <w:sz w:val="22"/>
          <w:szCs w:val="22"/>
          <w:u w:val="none"/>
        </w:rPr>
      </w:pPr>
      <w:r w:rsidRPr="00CC64C1">
        <w:rPr>
          <w:rFonts w:ascii="Ebrima" w:hAnsi="Ebrima" w:cs="Tahoma"/>
          <w:color w:val="000000" w:themeColor="text1"/>
          <w:sz w:val="22"/>
          <w:szCs w:val="22"/>
          <w:u w:val="none"/>
        </w:rPr>
        <w:t>DA</w:t>
      </w:r>
      <w:r w:rsidR="00736240" w:rsidRPr="00CC64C1">
        <w:rPr>
          <w:rFonts w:ascii="Ebrima" w:hAnsi="Ebrima" w:cs="Tahoma"/>
          <w:color w:val="000000" w:themeColor="text1"/>
          <w:sz w:val="22"/>
          <w:szCs w:val="22"/>
          <w:u w:val="none"/>
        </w:rPr>
        <w:t>S</w:t>
      </w:r>
      <w:r w:rsidRPr="00CC64C1">
        <w:rPr>
          <w:rFonts w:ascii="Ebrima" w:hAnsi="Ebrima" w:cs="Tahoma"/>
          <w:color w:val="000000" w:themeColor="text1"/>
          <w:sz w:val="22"/>
          <w:szCs w:val="22"/>
          <w:u w:val="none"/>
        </w:rPr>
        <w:t xml:space="preserve"> </w:t>
      </w:r>
      <w:ins w:id="0" w:author="Ricardo Xavier" w:date="2021-10-11T17:23:00Z">
        <w:r w:rsidR="007A6662">
          <w:rPr>
            <w:rFonts w:ascii="Ebrima" w:hAnsi="Ebrima" w:cs="Tahoma"/>
            <w:color w:val="000000" w:themeColor="text1"/>
            <w:sz w:val="22"/>
            <w:szCs w:val="22"/>
            <w:u w:val="none"/>
          </w:rPr>
          <w:t>19</w:t>
        </w:r>
      </w:ins>
      <w:del w:id="1" w:author="Ricardo Xavier" w:date="2021-10-11T17:23:00Z">
        <w:r w:rsidR="00D21CDF" w:rsidRPr="00CC64C1" w:rsidDel="007A6662">
          <w:rPr>
            <w:rFonts w:ascii="Ebrima" w:hAnsi="Ebrima" w:cs="Tahoma"/>
            <w:color w:val="000000" w:themeColor="text1"/>
            <w:sz w:val="22"/>
            <w:szCs w:val="22"/>
            <w:u w:val="none"/>
          </w:rPr>
          <w:delText>[</w:delText>
        </w:r>
        <w:r w:rsidR="00D21CDF" w:rsidRPr="00CC64C1" w:rsidDel="007A6662">
          <w:rPr>
            <w:rFonts w:ascii="Ebrima" w:hAnsi="Ebrima" w:cs="Tahoma"/>
            <w:color w:val="000000" w:themeColor="text1"/>
            <w:sz w:val="22"/>
            <w:szCs w:val="22"/>
            <w:highlight w:val="yellow"/>
            <w:u w:val="none"/>
          </w:rPr>
          <w:delText>•</w:delText>
        </w:r>
        <w:r w:rsidR="00D21CDF" w:rsidRPr="00CC64C1" w:rsidDel="007A6662">
          <w:rPr>
            <w:rFonts w:ascii="Ebrima" w:hAnsi="Ebrima" w:cs="Tahoma"/>
            <w:color w:val="000000" w:themeColor="text1"/>
            <w:sz w:val="22"/>
            <w:szCs w:val="22"/>
            <w:u w:val="none"/>
          </w:rPr>
          <w:delText>]</w:delText>
        </w:r>
      </w:del>
      <w:r w:rsidR="00412131" w:rsidRPr="00CC64C1">
        <w:rPr>
          <w:rFonts w:ascii="Ebrima" w:hAnsi="Ebrima"/>
          <w:color w:val="000000" w:themeColor="text1"/>
          <w:sz w:val="22"/>
          <w:szCs w:val="22"/>
          <w:u w:val="none"/>
        </w:rPr>
        <w:t>ª</w:t>
      </w:r>
      <w:r w:rsidR="00736240" w:rsidRPr="00CC64C1">
        <w:rPr>
          <w:rFonts w:ascii="Ebrima" w:hAnsi="Ebrima"/>
          <w:color w:val="000000" w:themeColor="text1"/>
          <w:sz w:val="22"/>
          <w:szCs w:val="22"/>
          <w:u w:val="none"/>
        </w:rPr>
        <w:t xml:space="preserve"> E </w:t>
      </w:r>
      <w:ins w:id="2" w:author="Ricardo Xavier" w:date="2021-10-11T17:23:00Z">
        <w:r w:rsidR="007A6662">
          <w:rPr>
            <w:rFonts w:ascii="Ebrima" w:hAnsi="Ebrima" w:cs="Tahoma"/>
            <w:color w:val="000000" w:themeColor="text1"/>
            <w:sz w:val="22"/>
            <w:szCs w:val="22"/>
            <w:u w:val="none"/>
          </w:rPr>
          <w:t>20</w:t>
        </w:r>
      </w:ins>
      <w:del w:id="3" w:author="Ricardo Xavier" w:date="2021-10-11T17:23:00Z">
        <w:r w:rsidR="00736240" w:rsidRPr="00CC64C1" w:rsidDel="007A6662">
          <w:rPr>
            <w:rFonts w:ascii="Ebrima" w:hAnsi="Ebrima" w:cs="Tahoma"/>
            <w:color w:val="000000" w:themeColor="text1"/>
            <w:sz w:val="22"/>
            <w:szCs w:val="22"/>
            <w:u w:val="none"/>
          </w:rPr>
          <w:delText>[</w:delText>
        </w:r>
        <w:r w:rsidR="00736240" w:rsidRPr="00CC64C1" w:rsidDel="007A6662">
          <w:rPr>
            <w:rFonts w:ascii="Ebrima" w:hAnsi="Ebrima" w:cs="Tahoma"/>
            <w:color w:val="000000" w:themeColor="text1"/>
            <w:sz w:val="22"/>
            <w:szCs w:val="22"/>
            <w:highlight w:val="yellow"/>
            <w:u w:val="none"/>
          </w:rPr>
          <w:delText>•</w:delText>
        </w:r>
        <w:r w:rsidR="00736240" w:rsidRPr="00CC64C1" w:rsidDel="007A6662">
          <w:rPr>
            <w:rFonts w:ascii="Ebrima" w:hAnsi="Ebrima" w:cs="Tahoma"/>
            <w:color w:val="000000" w:themeColor="text1"/>
            <w:sz w:val="22"/>
            <w:szCs w:val="22"/>
            <w:u w:val="none"/>
          </w:rPr>
          <w:delText>]</w:delText>
        </w:r>
      </w:del>
      <w:r w:rsidR="00736240" w:rsidRPr="00CC64C1">
        <w:rPr>
          <w:rFonts w:ascii="Ebrima" w:hAnsi="Ebrima"/>
          <w:color w:val="000000" w:themeColor="text1"/>
          <w:sz w:val="22"/>
          <w:szCs w:val="22"/>
          <w:u w:val="none"/>
        </w:rPr>
        <w:t>ª</w:t>
      </w:r>
      <w:r w:rsidR="00412131" w:rsidRPr="00CC64C1">
        <w:rPr>
          <w:rFonts w:ascii="Ebrima" w:hAnsi="Ebrima"/>
          <w:color w:val="000000" w:themeColor="text1"/>
          <w:sz w:val="22"/>
          <w:szCs w:val="22"/>
          <w:u w:val="none"/>
        </w:rPr>
        <w:t xml:space="preserve"> </w:t>
      </w:r>
      <w:r w:rsidRPr="00CC64C1">
        <w:rPr>
          <w:rFonts w:ascii="Ebrima" w:hAnsi="Ebrima" w:cs="Tahoma"/>
          <w:color w:val="000000" w:themeColor="text1"/>
          <w:sz w:val="22"/>
          <w:szCs w:val="22"/>
          <w:u w:val="none"/>
        </w:rPr>
        <w:t>SÉRIE</w:t>
      </w:r>
      <w:r w:rsidR="00736240" w:rsidRPr="00CC64C1">
        <w:rPr>
          <w:rFonts w:ascii="Ebrima" w:hAnsi="Ebrima" w:cs="Tahoma"/>
          <w:color w:val="000000" w:themeColor="text1"/>
          <w:sz w:val="22"/>
          <w:szCs w:val="22"/>
          <w:u w:val="none"/>
        </w:rPr>
        <w:t>S</w:t>
      </w:r>
      <w:r w:rsidR="00412131" w:rsidRPr="00CC64C1">
        <w:rPr>
          <w:rFonts w:ascii="Ebrima" w:hAnsi="Ebrima"/>
          <w:color w:val="000000" w:themeColor="text1"/>
          <w:sz w:val="22"/>
          <w:szCs w:val="22"/>
          <w:u w:val="none"/>
        </w:rPr>
        <w:t xml:space="preserve"> DA </w:t>
      </w:r>
      <w:r w:rsidR="00736240" w:rsidRPr="00CC64C1">
        <w:rPr>
          <w:rFonts w:ascii="Ebrima" w:hAnsi="Ebrima"/>
          <w:color w:val="000000" w:themeColor="text1"/>
          <w:sz w:val="22"/>
          <w:szCs w:val="22"/>
          <w:u w:val="none"/>
        </w:rPr>
        <w:t>1</w:t>
      </w:r>
      <w:r w:rsidR="00412131" w:rsidRPr="00CC64C1">
        <w:rPr>
          <w:rFonts w:ascii="Ebrima" w:hAnsi="Ebrima"/>
          <w:color w:val="000000" w:themeColor="text1"/>
          <w:sz w:val="22"/>
          <w:szCs w:val="22"/>
          <w:u w:val="none"/>
        </w:rPr>
        <w:t>ª EMISSÃO DA</w:t>
      </w:r>
    </w:p>
    <w:p w14:paraId="1801FF46" w14:textId="1679DE47" w:rsidR="00412131" w:rsidRPr="00CC64C1" w:rsidRDefault="00412131" w:rsidP="00CC64C1">
      <w:pPr>
        <w:spacing w:line="276" w:lineRule="auto"/>
        <w:jc w:val="center"/>
        <w:rPr>
          <w:rFonts w:ascii="Ebrima" w:hAnsi="Ebrima"/>
          <w:bCs/>
          <w:color w:val="000000" w:themeColor="text1"/>
          <w:sz w:val="22"/>
          <w:szCs w:val="22"/>
        </w:rPr>
      </w:pPr>
    </w:p>
    <w:p w14:paraId="226D27EF" w14:textId="77777777" w:rsidR="004B2788" w:rsidRPr="00CC64C1" w:rsidRDefault="004B2788" w:rsidP="00CC64C1">
      <w:pPr>
        <w:spacing w:line="276" w:lineRule="auto"/>
        <w:jc w:val="center"/>
        <w:rPr>
          <w:rFonts w:ascii="Ebrima" w:hAnsi="Ebrima"/>
          <w:bCs/>
          <w:color w:val="000000" w:themeColor="text1"/>
          <w:sz w:val="22"/>
          <w:szCs w:val="22"/>
        </w:rPr>
      </w:pPr>
    </w:p>
    <w:p w14:paraId="4EA15909" w14:textId="50A1B8BD" w:rsidR="0039109E" w:rsidRPr="00CC64C1" w:rsidRDefault="0039109E" w:rsidP="00CC64C1">
      <w:pPr>
        <w:spacing w:line="276" w:lineRule="auto"/>
        <w:jc w:val="center"/>
        <w:rPr>
          <w:rFonts w:ascii="Ebrima" w:hAnsi="Ebrima"/>
          <w:bCs/>
          <w:color w:val="000000" w:themeColor="text1"/>
          <w:sz w:val="22"/>
          <w:szCs w:val="22"/>
        </w:rPr>
      </w:pPr>
    </w:p>
    <w:p w14:paraId="67391E59" w14:textId="154E278F" w:rsidR="004B2788" w:rsidRPr="00CC64C1" w:rsidRDefault="004B2788" w:rsidP="00CC64C1">
      <w:pPr>
        <w:spacing w:line="276" w:lineRule="auto"/>
        <w:jc w:val="center"/>
        <w:rPr>
          <w:rFonts w:ascii="Ebrima" w:hAnsi="Ebrima"/>
          <w:bCs/>
          <w:color w:val="000000" w:themeColor="text1"/>
          <w:sz w:val="22"/>
          <w:szCs w:val="22"/>
        </w:rPr>
      </w:pPr>
    </w:p>
    <w:p w14:paraId="725049A6" w14:textId="1F21F2CE" w:rsidR="004B2788" w:rsidRPr="00CC64C1" w:rsidRDefault="007A6662" w:rsidP="00CC64C1">
      <w:pPr>
        <w:spacing w:line="276" w:lineRule="auto"/>
        <w:jc w:val="center"/>
        <w:rPr>
          <w:rFonts w:ascii="Ebrima" w:hAnsi="Ebrima"/>
          <w:bCs/>
          <w:color w:val="000000" w:themeColor="text1"/>
          <w:sz w:val="22"/>
          <w:szCs w:val="22"/>
        </w:rPr>
      </w:pPr>
      <w:ins w:id="4" w:author="Ricardo Xavier" w:date="2021-10-11T17:23:00Z">
        <w:r w:rsidRPr="00DA4C22">
          <w:rPr>
            <w:noProof/>
            <w:sz w:val="16"/>
            <w:szCs w:val="16"/>
          </w:rPr>
          <w:drawing>
            <wp:inline distT="0" distB="0" distL="0" distR="0" wp14:anchorId="746C9EB3" wp14:editId="51734535">
              <wp:extent cx="3388801" cy="1065005"/>
              <wp:effectExtent l="0" t="0" r="2540" b="1905"/>
              <wp:docPr id="1" name="Imagem 1" descr="Desenho de um cachorro&#10;&#10;Descrição gerada automaticamente">
                <a:extLst xmlns:a="http://schemas.openxmlformats.org/drawingml/2006/main">
                  <a:ext uri="{FF2B5EF4-FFF2-40B4-BE49-F238E27FC236}">
                    <a16:creationId xmlns:a16="http://schemas.microsoft.com/office/drawing/2014/main" id="{49828305-4509-4069-A32E-D75A20021C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 cachorro&#10;&#10;Descrição gerada automaticamente">
                        <a:extLst>
                          <a:ext uri="{FF2B5EF4-FFF2-40B4-BE49-F238E27FC236}">
                            <a16:creationId xmlns:a16="http://schemas.microsoft.com/office/drawing/2014/main" id="{49828305-4509-4069-A32E-D75A20021C09}"/>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41349" cy="1081519"/>
                      </a:xfrm>
                      <a:prstGeom prst="rect">
                        <a:avLst/>
                      </a:prstGeom>
                      <a:noFill/>
                    </pic:spPr>
                  </pic:pic>
                </a:graphicData>
              </a:graphic>
            </wp:inline>
          </w:drawing>
        </w:r>
      </w:ins>
    </w:p>
    <w:p w14:paraId="4FAAAF43" w14:textId="4E32E1B6" w:rsidR="0039109E" w:rsidRPr="00CC64C1" w:rsidDel="007A6662" w:rsidRDefault="0039109E" w:rsidP="00CC64C1">
      <w:pPr>
        <w:spacing w:line="276" w:lineRule="auto"/>
        <w:jc w:val="center"/>
        <w:rPr>
          <w:del w:id="5" w:author="Ricardo Xavier" w:date="2021-10-11T17:23:00Z"/>
          <w:rFonts w:ascii="Ebrima" w:hAnsi="Ebrima"/>
          <w:bCs/>
          <w:color w:val="000000" w:themeColor="text1"/>
          <w:sz w:val="22"/>
          <w:szCs w:val="22"/>
        </w:rPr>
      </w:pPr>
    </w:p>
    <w:p w14:paraId="4DF336BB" w14:textId="287DB84D" w:rsidR="009E1492" w:rsidRPr="00CC64C1" w:rsidRDefault="009E1492" w:rsidP="00CC64C1">
      <w:pPr>
        <w:spacing w:line="276" w:lineRule="auto"/>
        <w:jc w:val="center"/>
        <w:rPr>
          <w:rFonts w:ascii="Ebrima" w:hAnsi="Ebrima" w:cs="Tahoma"/>
          <w:bCs/>
          <w:color w:val="000000" w:themeColor="text1"/>
          <w:sz w:val="22"/>
          <w:szCs w:val="22"/>
        </w:rPr>
      </w:pPr>
    </w:p>
    <w:p w14:paraId="4645F6D8" w14:textId="7A2D6604" w:rsidR="0039109E" w:rsidRPr="00CC64C1" w:rsidRDefault="0039109E">
      <w:pPr>
        <w:spacing w:line="276" w:lineRule="auto"/>
        <w:jc w:val="center"/>
        <w:rPr>
          <w:rFonts w:ascii="Ebrima" w:hAnsi="Ebrima" w:cs="Tahoma"/>
          <w:bCs/>
          <w:color w:val="000000" w:themeColor="text1"/>
          <w:sz w:val="22"/>
          <w:szCs w:val="22"/>
        </w:rPr>
        <w:pPrChange w:id="6" w:author="Ricardo Xavier" w:date="2021-10-11T17:23:00Z">
          <w:pPr>
            <w:spacing w:line="276" w:lineRule="auto"/>
          </w:pPr>
        </w:pPrChange>
      </w:pPr>
    </w:p>
    <w:p w14:paraId="3AAFB1FF" w14:textId="014C57EF" w:rsidR="004B2788" w:rsidRPr="00CC64C1" w:rsidRDefault="004B2788" w:rsidP="00CC64C1">
      <w:pPr>
        <w:spacing w:line="276" w:lineRule="auto"/>
        <w:jc w:val="center"/>
        <w:rPr>
          <w:rFonts w:ascii="Ebrima" w:hAnsi="Ebrima" w:cs="Tahoma"/>
          <w:bCs/>
          <w:color w:val="000000" w:themeColor="text1"/>
          <w:sz w:val="22"/>
          <w:szCs w:val="22"/>
        </w:rPr>
      </w:pPr>
    </w:p>
    <w:p w14:paraId="68D62C8F" w14:textId="77777777" w:rsidR="004B2788" w:rsidRPr="00CC64C1" w:rsidRDefault="004B2788" w:rsidP="00CC64C1">
      <w:pPr>
        <w:spacing w:line="276" w:lineRule="auto"/>
        <w:jc w:val="center"/>
        <w:rPr>
          <w:rFonts w:ascii="Ebrima" w:hAnsi="Ebrima" w:cs="Tahoma"/>
          <w:bCs/>
          <w:color w:val="000000" w:themeColor="text1"/>
          <w:sz w:val="22"/>
          <w:szCs w:val="22"/>
        </w:rPr>
      </w:pPr>
    </w:p>
    <w:p w14:paraId="051B8F58" w14:textId="564590E0" w:rsidR="0039109E" w:rsidRPr="00CC64C1" w:rsidRDefault="0039109E" w:rsidP="00CC64C1">
      <w:pPr>
        <w:spacing w:line="276" w:lineRule="auto"/>
        <w:jc w:val="center"/>
        <w:rPr>
          <w:rFonts w:ascii="Ebrima" w:hAnsi="Ebrima" w:cs="Tahoma"/>
          <w:bCs/>
          <w:color w:val="000000" w:themeColor="text1"/>
          <w:sz w:val="22"/>
          <w:szCs w:val="22"/>
        </w:rPr>
      </w:pPr>
    </w:p>
    <w:p w14:paraId="45D3D1D8" w14:textId="6A261798" w:rsidR="0039109E" w:rsidRPr="00CC64C1" w:rsidRDefault="0039109E" w:rsidP="00CC64C1">
      <w:pPr>
        <w:spacing w:line="276" w:lineRule="auto"/>
        <w:jc w:val="center"/>
        <w:rPr>
          <w:rFonts w:ascii="Ebrima" w:hAnsi="Ebrima" w:cs="Tahoma"/>
          <w:bCs/>
          <w:color w:val="000000" w:themeColor="text1"/>
          <w:sz w:val="22"/>
          <w:szCs w:val="22"/>
        </w:rPr>
      </w:pPr>
    </w:p>
    <w:p w14:paraId="7A141DD6" w14:textId="2794009E" w:rsidR="0039109E" w:rsidRPr="00CC64C1" w:rsidRDefault="00D21CDF" w:rsidP="00CC64C1">
      <w:pPr>
        <w:spacing w:line="276" w:lineRule="auto"/>
        <w:jc w:val="center"/>
        <w:rPr>
          <w:rFonts w:ascii="Ebrima" w:hAnsi="Ebrima" w:cs="Tahoma"/>
          <w:color w:val="000000" w:themeColor="text1"/>
          <w:sz w:val="22"/>
          <w:szCs w:val="22"/>
        </w:rPr>
      </w:pPr>
      <w:r w:rsidRPr="00CC64C1">
        <w:rPr>
          <w:rFonts w:ascii="Ebrima" w:hAnsi="Ebrima" w:cs="Tahoma"/>
          <w:b/>
          <w:bCs/>
          <w:color w:val="000000" w:themeColor="text1"/>
          <w:sz w:val="22"/>
          <w:szCs w:val="22"/>
        </w:rPr>
        <w:t>BASE</w:t>
      </w:r>
      <w:r w:rsidRPr="00CC64C1">
        <w:rPr>
          <w:rFonts w:ascii="Ebrima" w:hAnsi="Ebrima"/>
          <w:b/>
          <w:color w:val="000000" w:themeColor="text1"/>
          <w:sz w:val="22"/>
          <w:szCs w:val="22"/>
        </w:rPr>
        <w:t xml:space="preserve"> SECURITIZADORA DE CRÉDITOS IMOBILIÁRIOS S.A.</w:t>
      </w:r>
    </w:p>
    <w:p w14:paraId="020A9F13" w14:textId="1841C747" w:rsidR="0039109E" w:rsidRPr="00CC64C1" w:rsidDel="007A6662" w:rsidRDefault="0039109E" w:rsidP="00CC64C1">
      <w:pPr>
        <w:spacing w:line="276" w:lineRule="auto"/>
        <w:jc w:val="center"/>
        <w:rPr>
          <w:del w:id="7" w:author="Ricardo Xavier" w:date="2021-10-11T17:23:00Z"/>
          <w:rFonts w:ascii="Ebrima" w:hAnsi="Ebrima" w:cs="Tahoma"/>
          <w:color w:val="000000" w:themeColor="text1"/>
          <w:sz w:val="22"/>
          <w:szCs w:val="22"/>
        </w:rPr>
      </w:pPr>
    </w:p>
    <w:p w14:paraId="55313B71" w14:textId="5CC24048" w:rsidR="004B2788" w:rsidRPr="00CC64C1" w:rsidRDefault="004B2788" w:rsidP="00CC64C1">
      <w:pPr>
        <w:spacing w:line="276" w:lineRule="auto"/>
        <w:jc w:val="center"/>
        <w:rPr>
          <w:rFonts w:ascii="Ebrima" w:hAnsi="Ebrima" w:cs="Tahoma"/>
          <w:color w:val="000000" w:themeColor="text1"/>
          <w:sz w:val="22"/>
          <w:szCs w:val="22"/>
        </w:rPr>
      </w:pPr>
    </w:p>
    <w:p w14:paraId="2328E904" w14:textId="738016A4" w:rsidR="004B2788" w:rsidRPr="00CC64C1" w:rsidRDefault="004B2788">
      <w:pPr>
        <w:spacing w:line="276" w:lineRule="auto"/>
        <w:jc w:val="center"/>
        <w:rPr>
          <w:rFonts w:ascii="Ebrima" w:hAnsi="Ebrima" w:cs="Tahoma"/>
          <w:color w:val="000000" w:themeColor="text1"/>
          <w:sz w:val="22"/>
          <w:szCs w:val="22"/>
        </w:rPr>
        <w:pPrChange w:id="8" w:author="Ricardo Xavier" w:date="2021-10-11T17:23:00Z">
          <w:pPr>
            <w:spacing w:line="276" w:lineRule="auto"/>
          </w:pPr>
        </w:pPrChange>
      </w:pPr>
    </w:p>
    <w:p w14:paraId="13F189C4" w14:textId="343EE52B" w:rsidR="004B2788" w:rsidRPr="00CC64C1" w:rsidRDefault="004B2788" w:rsidP="00CC64C1">
      <w:pPr>
        <w:spacing w:line="276" w:lineRule="auto"/>
        <w:jc w:val="center"/>
        <w:rPr>
          <w:rFonts w:ascii="Ebrima" w:hAnsi="Ebrima" w:cs="Tahoma"/>
          <w:color w:val="000000" w:themeColor="text1"/>
          <w:sz w:val="22"/>
          <w:szCs w:val="22"/>
        </w:rPr>
      </w:pPr>
    </w:p>
    <w:p w14:paraId="6B8411D7" w14:textId="77777777" w:rsidR="00CD6318" w:rsidRPr="00CC64C1" w:rsidRDefault="00CD6318" w:rsidP="00CC64C1">
      <w:pPr>
        <w:spacing w:line="276" w:lineRule="auto"/>
        <w:jc w:val="center"/>
        <w:rPr>
          <w:rFonts w:ascii="Ebrima" w:hAnsi="Ebrima" w:cs="Tahoma"/>
          <w:bCs/>
          <w:color w:val="000000" w:themeColor="text1"/>
          <w:sz w:val="22"/>
          <w:szCs w:val="22"/>
        </w:rPr>
      </w:pPr>
    </w:p>
    <w:p w14:paraId="1F0CF8E3" w14:textId="4FB4D7BC" w:rsidR="0039109E" w:rsidRPr="00CC64C1" w:rsidRDefault="0039109E" w:rsidP="00CC64C1">
      <w:pPr>
        <w:spacing w:line="276" w:lineRule="auto"/>
        <w:jc w:val="center"/>
        <w:rPr>
          <w:rFonts w:ascii="Ebrima" w:hAnsi="Ebrima" w:cs="Tahoma"/>
          <w:bCs/>
          <w:color w:val="000000" w:themeColor="text1"/>
          <w:sz w:val="22"/>
          <w:szCs w:val="22"/>
        </w:rPr>
      </w:pPr>
    </w:p>
    <w:p w14:paraId="67C514C5" w14:textId="0EBAC2BB" w:rsidR="0039109E" w:rsidRPr="00CC64C1" w:rsidRDefault="0039109E" w:rsidP="00CC64C1">
      <w:pPr>
        <w:spacing w:line="276" w:lineRule="auto"/>
        <w:jc w:val="center"/>
        <w:rPr>
          <w:rFonts w:ascii="Ebrima" w:hAnsi="Ebrima" w:cs="Tahoma"/>
          <w:bCs/>
          <w:color w:val="000000" w:themeColor="text1"/>
          <w:sz w:val="22"/>
          <w:szCs w:val="22"/>
        </w:rPr>
      </w:pPr>
    </w:p>
    <w:p w14:paraId="2DCD2865" w14:textId="329387D4" w:rsidR="0039109E" w:rsidRPr="00CC64C1" w:rsidRDefault="0039109E" w:rsidP="00CC64C1">
      <w:pPr>
        <w:spacing w:line="276" w:lineRule="auto"/>
        <w:jc w:val="center"/>
        <w:rPr>
          <w:rFonts w:ascii="Ebrima" w:hAnsi="Ebrima" w:cs="Tahoma"/>
          <w:bCs/>
          <w:color w:val="000000" w:themeColor="text1"/>
          <w:sz w:val="22"/>
          <w:szCs w:val="22"/>
        </w:rPr>
      </w:pPr>
    </w:p>
    <w:p w14:paraId="66A239D9" w14:textId="77777777" w:rsidR="00412131" w:rsidRPr="00CC64C1" w:rsidRDefault="00412131" w:rsidP="00CC64C1">
      <w:pPr>
        <w:spacing w:line="276" w:lineRule="auto"/>
        <w:jc w:val="center"/>
        <w:rPr>
          <w:rFonts w:ascii="Ebrima" w:hAnsi="Ebrima"/>
          <w:color w:val="000000" w:themeColor="text1"/>
          <w:sz w:val="22"/>
          <w:szCs w:val="22"/>
        </w:rPr>
      </w:pPr>
      <w:r w:rsidRPr="00CC64C1">
        <w:rPr>
          <w:rFonts w:ascii="Ebrima" w:hAnsi="Ebrima"/>
          <w:color w:val="000000" w:themeColor="text1"/>
          <w:sz w:val="22"/>
          <w:szCs w:val="22"/>
        </w:rPr>
        <w:t>Companhia Aberta</w:t>
      </w:r>
    </w:p>
    <w:p w14:paraId="789230BD" w14:textId="3A9620F6" w:rsidR="00412131" w:rsidRPr="00CC64C1" w:rsidRDefault="00412131" w:rsidP="00CC64C1">
      <w:pPr>
        <w:spacing w:line="276" w:lineRule="auto"/>
        <w:jc w:val="center"/>
        <w:rPr>
          <w:rFonts w:ascii="Ebrima" w:hAnsi="Ebrima"/>
          <w:color w:val="000000" w:themeColor="text1"/>
          <w:sz w:val="22"/>
          <w:szCs w:val="22"/>
        </w:rPr>
      </w:pPr>
      <w:r w:rsidRPr="00CC64C1">
        <w:rPr>
          <w:rFonts w:ascii="Ebrima" w:hAnsi="Ebrima"/>
          <w:color w:val="000000" w:themeColor="text1"/>
          <w:sz w:val="22"/>
          <w:szCs w:val="22"/>
        </w:rPr>
        <w:t xml:space="preserve">CNPJ </w:t>
      </w:r>
      <w:r w:rsidR="00C71627" w:rsidRPr="00CC64C1">
        <w:rPr>
          <w:rFonts w:ascii="Ebrima" w:hAnsi="Ebrima"/>
          <w:color w:val="000000" w:themeColor="text1"/>
          <w:sz w:val="22"/>
          <w:szCs w:val="22"/>
        </w:rPr>
        <w:t>nº</w:t>
      </w:r>
      <w:r w:rsidR="00DE66F8" w:rsidRPr="00CC64C1">
        <w:rPr>
          <w:rFonts w:ascii="Ebrima" w:hAnsi="Ebrima"/>
          <w:color w:val="000000" w:themeColor="text1"/>
          <w:sz w:val="22"/>
          <w:szCs w:val="22"/>
        </w:rPr>
        <w:t> </w:t>
      </w:r>
      <w:r w:rsidR="00D21CDF" w:rsidRPr="00CC64C1">
        <w:rPr>
          <w:rFonts w:ascii="Ebrima" w:hAnsi="Ebrima"/>
          <w:color w:val="000000" w:themeColor="text1"/>
          <w:sz w:val="22"/>
          <w:szCs w:val="22"/>
        </w:rPr>
        <w:t>35.082.277/0001-95</w:t>
      </w:r>
    </w:p>
    <w:p w14:paraId="1B64CCFB" w14:textId="1109ECB2" w:rsidR="00412131" w:rsidRPr="00CC64C1" w:rsidDel="007A6662" w:rsidRDefault="00412131" w:rsidP="00CC64C1">
      <w:pPr>
        <w:spacing w:line="276" w:lineRule="auto"/>
        <w:jc w:val="center"/>
        <w:rPr>
          <w:del w:id="9" w:author="Ricardo Xavier" w:date="2021-10-11T17:23:00Z"/>
          <w:rFonts w:ascii="Ebrima" w:hAnsi="Ebrima"/>
          <w:color w:val="000000" w:themeColor="text1"/>
          <w:sz w:val="22"/>
          <w:szCs w:val="22"/>
        </w:rPr>
      </w:pPr>
    </w:p>
    <w:p w14:paraId="051878A7" w14:textId="44CA1984" w:rsidR="00412131" w:rsidRPr="00CC64C1" w:rsidDel="007A6662" w:rsidRDefault="00412131" w:rsidP="00CC64C1">
      <w:pPr>
        <w:spacing w:line="276" w:lineRule="auto"/>
        <w:jc w:val="center"/>
        <w:rPr>
          <w:del w:id="10" w:author="Ricardo Xavier" w:date="2021-10-11T17:23:00Z"/>
          <w:rFonts w:ascii="Ebrima" w:hAnsi="Ebrima"/>
          <w:color w:val="000000" w:themeColor="text1"/>
          <w:sz w:val="22"/>
          <w:szCs w:val="22"/>
        </w:rPr>
      </w:pPr>
    </w:p>
    <w:p w14:paraId="16D94C61" w14:textId="77777777" w:rsidR="00412131" w:rsidRPr="00CC64C1" w:rsidRDefault="00412131" w:rsidP="00CC64C1">
      <w:pPr>
        <w:spacing w:line="276" w:lineRule="auto"/>
        <w:jc w:val="center"/>
        <w:rPr>
          <w:rFonts w:ascii="Ebrima" w:hAnsi="Ebrima"/>
          <w:color w:val="000000" w:themeColor="text1"/>
          <w:sz w:val="22"/>
          <w:szCs w:val="22"/>
        </w:rPr>
      </w:pPr>
    </w:p>
    <w:p w14:paraId="2953D113" w14:textId="77777777" w:rsidR="00412131" w:rsidRPr="00CC64C1" w:rsidRDefault="00412131" w:rsidP="00CC64C1">
      <w:pPr>
        <w:spacing w:line="276" w:lineRule="auto"/>
        <w:jc w:val="center"/>
        <w:rPr>
          <w:rFonts w:ascii="Ebrima" w:hAnsi="Ebrima"/>
          <w:color w:val="000000" w:themeColor="text1"/>
          <w:sz w:val="22"/>
          <w:szCs w:val="22"/>
        </w:rPr>
      </w:pPr>
    </w:p>
    <w:p w14:paraId="0F888359" w14:textId="77777777" w:rsidR="00412131" w:rsidRPr="00CC64C1" w:rsidRDefault="00412131" w:rsidP="00CC64C1">
      <w:pPr>
        <w:spacing w:line="276" w:lineRule="auto"/>
        <w:jc w:val="center"/>
        <w:rPr>
          <w:rFonts w:ascii="Ebrima" w:hAnsi="Ebrima"/>
          <w:color w:val="000000" w:themeColor="text1"/>
          <w:sz w:val="22"/>
          <w:szCs w:val="22"/>
        </w:rPr>
      </w:pPr>
    </w:p>
    <w:p w14:paraId="03239EB7" w14:textId="77777777" w:rsidR="00412131" w:rsidRPr="00CC64C1" w:rsidRDefault="00412131" w:rsidP="00CC64C1">
      <w:pPr>
        <w:spacing w:line="276" w:lineRule="auto"/>
        <w:jc w:val="center"/>
        <w:rPr>
          <w:rFonts w:ascii="Ebrima" w:hAnsi="Ebrima"/>
          <w:color w:val="000000" w:themeColor="text1"/>
          <w:sz w:val="22"/>
          <w:szCs w:val="22"/>
        </w:rPr>
      </w:pPr>
      <w:r w:rsidRPr="00CC64C1">
        <w:rPr>
          <w:rFonts w:ascii="Ebrima" w:hAnsi="Ebrima"/>
          <w:color w:val="000000" w:themeColor="text1"/>
          <w:sz w:val="22"/>
          <w:szCs w:val="22"/>
        </w:rPr>
        <w:t>_______________________________________________________________________</w:t>
      </w:r>
    </w:p>
    <w:p w14:paraId="088C7A7F" w14:textId="77777777" w:rsidR="00412131" w:rsidRPr="00CC64C1" w:rsidRDefault="00412131" w:rsidP="00CC64C1">
      <w:pPr>
        <w:spacing w:line="276" w:lineRule="auto"/>
        <w:jc w:val="center"/>
        <w:rPr>
          <w:rFonts w:ascii="Ebrima" w:hAnsi="Ebrima"/>
          <w:color w:val="000000" w:themeColor="text1"/>
          <w:sz w:val="22"/>
          <w:szCs w:val="22"/>
        </w:rPr>
      </w:pPr>
    </w:p>
    <w:p w14:paraId="10440D78" w14:textId="77777777" w:rsidR="00A00D55" w:rsidRPr="00CC64C1" w:rsidRDefault="00A00D55" w:rsidP="00CC64C1">
      <w:pPr>
        <w:spacing w:line="276" w:lineRule="auto"/>
        <w:ind w:left="340" w:right="-568"/>
        <w:jc w:val="center"/>
        <w:rPr>
          <w:rFonts w:ascii="Ebrima" w:hAnsi="Ebrima"/>
          <w:color w:val="000000" w:themeColor="text1"/>
          <w:sz w:val="22"/>
          <w:szCs w:val="22"/>
        </w:rPr>
        <w:sectPr w:rsidR="00A00D55" w:rsidRPr="00CC64C1" w:rsidSect="00FF53A1">
          <w:footerReference w:type="default" r:id="rId15"/>
          <w:pgSz w:w="11906" w:h="16838" w:code="9"/>
          <w:pgMar w:top="1701" w:right="1134" w:bottom="1134" w:left="1134" w:header="709" w:footer="709" w:gutter="0"/>
          <w:cols w:space="708"/>
          <w:docGrid w:linePitch="360"/>
        </w:sectPr>
      </w:pPr>
    </w:p>
    <w:p w14:paraId="7F0AABFB" w14:textId="2786ABF1" w:rsidR="00412131" w:rsidRPr="00CC64C1" w:rsidRDefault="00412131" w:rsidP="00CC64C1">
      <w:pPr>
        <w:spacing w:line="276" w:lineRule="auto"/>
        <w:ind w:right="-2"/>
        <w:jc w:val="both"/>
        <w:rPr>
          <w:rFonts w:ascii="Ebrima" w:hAnsi="Ebrima"/>
          <w:color w:val="000000" w:themeColor="text1"/>
          <w:sz w:val="22"/>
          <w:szCs w:val="22"/>
        </w:rPr>
      </w:pPr>
      <w:r w:rsidRPr="005F0FBD">
        <w:rPr>
          <w:rFonts w:ascii="Ebrima" w:hAnsi="Ebrima"/>
          <w:b/>
          <w:color w:val="000000" w:themeColor="text1"/>
          <w:sz w:val="22"/>
          <w:szCs w:val="22"/>
        </w:rPr>
        <w:lastRenderedPageBreak/>
        <w:t xml:space="preserve">TERMO DE SECURITIZAÇÃO DE CRÉDITOS </w:t>
      </w:r>
      <w:r w:rsidRPr="00CC64C1">
        <w:rPr>
          <w:rFonts w:ascii="Ebrima" w:hAnsi="Ebrima"/>
          <w:b/>
          <w:color w:val="000000" w:themeColor="text1"/>
          <w:sz w:val="22"/>
          <w:szCs w:val="22"/>
        </w:rPr>
        <w:t>IMOBILIÁRIOS</w:t>
      </w:r>
      <w:r w:rsidR="00736240" w:rsidRPr="00CC64C1">
        <w:rPr>
          <w:rFonts w:ascii="Ebrima" w:hAnsi="Ebrima"/>
          <w:b/>
          <w:color w:val="000000" w:themeColor="text1"/>
          <w:sz w:val="22"/>
          <w:szCs w:val="22"/>
        </w:rPr>
        <w:t>, CERTIFICADOS DE RECEBÍVEIS IMOBILIÁRIOS,</w:t>
      </w:r>
      <w:r w:rsidRPr="00CC64C1">
        <w:rPr>
          <w:rFonts w:ascii="Ebrima" w:hAnsi="Ebrima"/>
          <w:b/>
          <w:color w:val="000000" w:themeColor="text1"/>
          <w:sz w:val="22"/>
          <w:szCs w:val="22"/>
        </w:rPr>
        <w:t xml:space="preserve"> </w:t>
      </w:r>
      <w:r w:rsidR="00B7144B" w:rsidRPr="00CC64C1">
        <w:rPr>
          <w:rFonts w:ascii="Ebrima" w:hAnsi="Ebrima" w:cs="Tahoma"/>
          <w:b/>
          <w:color w:val="000000" w:themeColor="text1"/>
          <w:sz w:val="22"/>
          <w:szCs w:val="22"/>
        </w:rPr>
        <w:t>DA</w:t>
      </w:r>
      <w:r w:rsidR="0007576B" w:rsidRPr="00CC64C1">
        <w:rPr>
          <w:rFonts w:ascii="Ebrima" w:hAnsi="Ebrima" w:cs="Tahoma"/>
          <w:b/>
          <w:color w:val="000000" w:themeColor="text1"/>
          <w:sz w:val="22"/>
          <w:szCs w:val="22"/>
        </w:rPr>
        <w:t>S</w:t>
      </w:r>
      <w:r w:rsidR="00B7144B" w:rsidRPr="00CC64C1">
        <w:rPr>
          <w:rFonts w:ascii="Ebrima" w:hAnsi="Ebrima" w:cs="Tahoma"/>
          <w:b/>
          <w:color w:val="000000" w:themeColor="text1"/>
          <w:sz w:val="22"/>
          <w:szCs w:val="22"/>
        </w:rPr>
        <w:t xml:space="preserve"> </w:t>
      </w:r>
      <w:ins w:id="11" w:author="Ricardo Xavier" w:date="2021-10-11T17:24:00Z">
        <w:r w:rsidR="0029579E">
          <w:rPr>
            <w:rFonts w:ascii="Ebrima" w:hAnsi="Ebrima"/>
            <w:b/>
            <w:bCs/>
            <w:color w:val="000000" w:themeColor="text1"/>
            <w:sz w:val="22"/>
            <w:szCs w:val="22"/>
          </w:rPr>
          <w:t>19</w:t>
        </w:r>
      </w:ins>
      <w:del w:id="12" w:author="Ricardo Xavier" w:date="2021-10-11T17:24:00Z">
        <w:r w:rsidR="003B25DF" w:rsidRPr="00CC64C1" w:rsidDel="0029579E">
          <w:rPr>
            <w:rFonts w:ascii="Ebrima" w:hAnsi="Ebrima"/>
            <w:b/>
            <w:bCs/>
            <w:color w:val="000000" w:themeColor="text1"/>
            <w:sz w:val="22"/>
            <w:szCs w:val="22"/>
          </w:rPr>
          <w:delText>[</w:delText>
        </w:r>
        <w:r w:rsidR="003B25DF" w:rsidRPr="00CC64C1" w:rsidDel="0029579E">
          <w:rPr>
            <w:rFonts w:ascii="Ebrima" w:hAnsi="Ebrima"/>
            <w:b/>
            <w:bCs/>
            <w:color w:val="000000" w:themeColor="text1"/>
            <w:sz w:val="22"/>
            <w:szCs w:val="22"/>
            <w:highlight w:val="yellow"/>
          </w:rPr>
          <w:delText>•</w:delText>
        </w:r>
        <w:r w:rsidR="003B25DF" w:rsidRPr="00CC64C1" w:rsidDel="0029579E">
          <w:rPr>
            <w:rFonts w:ascii="Ebrima" w:hAnsi="Ebrima"/>
            <w:b/>
            <w:bCs/>
            <w:color w:val="000000" w:themeColor="text1"/>
            <w:sz w:val="22"/>
            <w:szCs w:val="22"/>
          </w:rPr>
          <w:delText>]</w:delText>
        </w:r>
      </w:del>
      <w:r w:rsidRPr="00CC64C1">
        <w:rPr>
          <w:rFonts w:ascii="Ebrima" w:hAnsi="Ebrima"/>
          <w:b/>
          <w:color w:val="000000" w:themeColor="text1"/>
          <w:sz w:val="22"/>
          <w:szCs w:val="22"/>
        </w:rPr>
        <w:t>ª</w:t>
      </w:r>
      <w:r w:rsidR="00736240" w:rsidRPr="00CC64C1">
        <w:rPr>
          <w:rFonts w:ascii="Ebrima" w:hAnsi="Ebrima"/>
          <w:b/>
          <w:color w:val="000000" w:themeColor="text1"/>
          <w:sz w:val="22"/>
          <w:szCs w:val="22"/>
        </w:rPr>
        <w:t xml:space="preserve"> E </w:t>
      </w:r>
      <w:ins w:id="13" w:author="Ricardo Xavier" w:date="2021-10-11T17:24:00Z">
        <w:r w:rsidR="0029579E">
          <w:rPr>
            <w:rFonts w:ascii="Ebrima" w:hAnsi="Ebrima"/>
            <w:b/>
            <w:bCs/>
            <w:color w:val="000000" w:themeColor="text1"/>
            <w:sz w:val="22"/>
            <w:szCs w:val="22"/>
          </w:rPr>
          <w:t>20</w:t>
        </w:r>
      </w:ins>
      <w:del w:id="14" w:author="Ricardo Xavier" w:date="2021-10-11T17:24:00Z">
        <w:r w:rsidR="00736240" w:rsidRPr="00CC64C1" w:rsidDel="0029579E">
          <w:rPr>
            <w:rFonts w:ascii="Ebrima" w:hAnsi="Ebrima"/>
            <w:b/>
            <w:bCs/>
            <w:color w:val="000000" w:themeColor="text1"/>
            <w:sz w:val="22"/>
            <w:szCs w:val="22"/>
          </w:rPr>
          <w:delText>[</w:delText>
        </w:r>
        <w:r w:rsidR="00736240" w:rsidRPr="00CC64C1" w:rsidDel="0029579E">
          <w:rPr>
            <w:rFonts w:ascii="Ebrima" w:hAnsi="Ebrima"/>
            <w:b/>
            <w:bCs/>
            <w:color w:val="000000" w:themeColor="text1"/>
            <w:sz w:val="22"/>
            <w:szCs w:val="22"/>
            <w:highlight w:val="yellow"/>
          </w:rPr>
          <w:delText>•</w:delText>
        </w:r>
        <w:r w:rsidR="00736240" w:rsidRPr="00CC64C1" w:rsidDel="0029579E">
          <w:rPr>
            <w:rFonts w:ascii="Ebrima" w:hAnsi="Ebrima"/>
            <w:b/>
            <w:bCs/>
            <w:color w:val="000000" w:themeColor="text1"/>
            <w:sz w:val="22"/>
            <w:szCs w:val="22"/>
          </w:rPr>
          <w:delText>]</w:delText>
        </w:r>
      </w:del>
      <w:r w:rsidR="00736240" w:rsidRPr="00CC64C1">
        <w:rPr>
          <w:rFonts w:ascii="Ebrima" w:hAnsi="Ebrima"/>
          <w:b/>
          <w:color w:val="000000" w:themeColor="text1"/>
          <w:sz w:val="22"/>
          <w:szCs w:val="22"/>
        </w:rPr>
        <w:t>ª</w:t>
      </w:r>
      <w:r w:rsidRPr="00CC64C1">
        <w:rPr>
          <w:rFonts w:ascii="Ebrima" w:hAnsi="Ebrima"/>
          <w:b/>
          <w:color w:val="000000" w:themeColor="text1"/>
          <w:sz w:val="22"/>
          <w:szCs w:val="22"/>
        </w:rPr>
        <w:t xml:space="preserve"> </w:t>
      </w:r>
      <w:r w:rsidR="00B7144B" w:rsidRPr="00CC64C1">
        <w:rPr>
          <w:rFonts w:ascii="Ebrima" w:hAnsi="Ebrima" w:cs="Tahoma"/>
          <w:b/>
          <w:color w:val="000000" w:themeColor="text1"/>
          <w:sz w:val="22"/>
          <w:szCs w:val="22"/>
        </w:rPr>
        <w:t>SÉRIE</w:t>
      </w:r>
      <w:r w:rsidR="0007576B" w:rsidRPr="00CC64C1">
        <w:rPr>
          <w:rFonts w:ascii="Ebrima" w:hAnsi="Ebrima" w:cs="Tahoma"/>
          <w:b/>
          <w:color w:val="000000" w:themeColor="text1"/>
          <w:sz w:val="22"/>
          <w:szCs w:val="22"/>
        </w:rPr>
        <w:t>S</w:t>
      </w:r>
      <w:r w:rsidRPr="00CC64C1">
        <w:rPr>
          <w:rFonts w:ascii="Ebrima" w:hAnsi="Ebrima"/>
          <w:b/>
          <w:color w:val="000000" w:themeColor="text1"/>
          <w:sz w:val="22"/>
          <w:szCs w:val="22"/>
        </w:rPr>
        <w:t xml:space="preserve"> DA </w:t>
      </w:r>
      <w:r w:rsidR="00736240" w:rsidRPr="00CC64C1">
        <w:rPr>
          <w:rFonts w:ascii="Ebrima" w:hAnsi="Ebrima"/>
          <w:b/>
          <w:bCs/>
          <w:color w:val="000000" w:themeColor="text1"/>
          <w:sz w:val="22"/>
          <w:szCs w:val="22"/>
        </w:rPr>
        <w:t>1</w:t>
      </w:r>
      <w:r w:rsidRPr="00CC64C1">
        <w:rPr>
          <w:rFonts w:ascii="Ebrima" w:hAnsi="Ebrima"/>
          <w:b/>
          <w:color w:val="000000" w:themeColor="text1"/>
          <w:sz w:val="22"/>
          <w:szCs w:val="22"/>
        </w:rPr>
        <w:t xml:space="preserve">ª EMISSÃO DA </w:t>
      </w:r>
      <w:r w:rsidR="003B25DF" w:rsidRPr="00CC64C1">
        <w:rPr>
          <w:rFonts w:ascii="Ebrima" w:hAnsi="Ebrima" w:cs="Tahoma"/>
          <w:b/>
          <w:bCs/>
          <w:color w:val="000000" w:themeColor="text1"/>
          <w:sz w:val="22"/>
          <w:szCs w:val="22"/>
        </w:rPr>
        <w:t>BASE</w:t>
      </w:r>
      <w:r w:rsidR="003B25DF" w:rsidRPr="00CC64C1">
        <w:rPr>
          <w:rFonts w:ascii="Ebrima" w:hAnsi="Ebrima"/>
          <w:b/>
          <w:color w:val="000000" w:themeColor="text1"/>
          <w:sz w:val="22"/>
          <w:szCs w:val="22"/>
        </w:rPr>
        <w:t xml:space="preserve"> SECURITIZADORA DE CRÉDITOS IMOBILIÁRIOS S.A</w:t>
      </w:r>
      <w:r w:rsidR="00A26BFE" w:rsidRPr="00CC64C1">
        <w:rPr>
          <w:rFonts w:ascii="Ebrima" w:hAnsi="Ebrima"/>
          <w:b/>
          <w:color w:val="000000" w:themeColor="text1"/>
          <w:sz w:val="22"/>
          <w:szCs w:val="22"/>
        </w:rPr>
        <w:t>.</w:t>
      </w:r>
    </w:p>
    <w:p w14:paraId="34F5ED81" w14:textId="77777777" w:rsidR="00412131" w:rsidRPr="00CC64C1" w:rsidRDefault="00412131" w:rsidP="00CC64C1">
      <w:pPr>
        <w:spacing w:line="276" w:lineRule="auto"/>
        <w:ind w:right="-2"/>
        <w:jc w:val="both"/>
        <w:rPr>
          <w:rFonts w:ascii="Ebrima" w:hAnsi="Ebrima"/>
          <w:color w:val="000000" w:themeColor="text1"/>
          <w:sz w:val="22"/>
          <w:szCs w:val="22"/>
        </w:rPr>
      </w:pPr>
    </w:p>
    <w:p w14:paraId="34D0B528" w14:textId="43C6E68B" w:rsidR="00412131" w:rsidRPr="00CC64C1" w:rsidRDefault="00E93CAC" w:rsidP="00CC64C1">
      <w:pPr>
        <w:autoSpaceDE w:val="0"/>
        <w:autoSpaceDN w:val="0"/>
        <w:adjustRightInd w:val="0"/>
        <w:spacing w:line="276" w:lineRule="auto"/>
        <w:jc w:val="both"/>
        <w:rPr>
          <w:rFonts w:ascii="Ebrima" w:hAnsi="Ebrima"/>
          <w:b/>
          <w:bCs/>
          <w:color w:val="000000" w:themeColor="text1"/>
          <w:sz w:val="22"/>
          <w:szCs w:val="22"/>
        </w:rPr>
      </w:pPr>
      <w:r w:rsidRPr="00CC64C1">
        <w:rPr>
          <w:rFonts w:ascii="Ebrima" w:hAnsi="Ebrima"/>
          <w:b/>
          <w:bCs/>
          <w:color w:val="000000" w:themeColor="text1"/>
          <w:sz w:val="22"/>
          <w:szCs w:val="22"/>
        </w:rPr>
        <w:t>I – PARTES</w:t>
      </w:r>
    </w:p>
    <w:p w14:paraId="4F628F9A" w14:textId="20087692" w:rsidR="00E93CAC" w:rsidRPr="00CC64C1" w:rsidRDefault="00E93CAC" w:rsidP="00CC64C1">
      <w:pPr>
        <w:spacing w:line="276" w:lineRule="auto"/>
        <w:ind w:right="-2"/>
        <w:jc w:val="both"/>
        <w:rPr>
          <w:rFonts w:ascii="Ebrima" w:hAnsi="Ebrima"/>
          <w:color w:val="000000" w:themeColor="text1"/>
          <w:sz w:val="22"/>
          <w:szCs w:val="22"/>
        </w:rPr>
      </w:pPr>
    </w:p>
    <w:p w14:paraId="7FB981A6" w14:textId="31048024" w:rsidR="00E93CAC" w:rsidRPr="005F0FBD" w:rsidRDefault="00E93CAC" w:rsidP="00CC64C1">
      <w:pPr>
        <w:spacing w:line="276" w:lineRule="auto"/>
        <w:ind w:right="-2"/>
        <w:jc w:val="both"/>
        <w:rPr>
          <w:rFonts w:ascii="Ebrima" w:hAnsi="Ebrima" w:cstheme="minorHAnsi"/>
          <w:color w:val="000000" w:themeColor="text1"/>
          <w:sz w:val="22"/>
          <w:szCs w:val="22"/>
        </w:rPr>
      </w:pPr>
      <w:r w:rsidRPr="00CC64C1">
        <w:rPr>
          <w:rFonts w:ascii="Ebrima" w:hAnsi="Ebrima"/>
          <w:color w:val="000000" w:themeColor="text1"/>
          <w:sz w:val="22"/>
          <w:szCs w:val="22"/>
        </w:rPr>
        <w:t xml:space="preserve">- </w:t>
      </w:r>
      <w:proofErr w:type="gramStart"/>
      <w:r w:rsidRPr="00CC64C1">
        <w:rPr>
          <w:rFonts w:ascii="Ebrima" w:hAnsi="Ebrima"/>
          <w:color w:val="000000" w:themeColor="text1"/>
          <w:sz w:val="22"/>
          <w:szCs w:val="22"/>
        </w:rPr>
        <w:t>na</w:t>
      </w:r>
      <w:proofErr w:type="gramEnd"/>
      <w:r w:rsidRPr="00CC64C1">
        <w:rPr>
          <w:rFonts w:ascii="Ebrima" w:hAnsi="Ebrima"/>
          <w:color w:val="000000" w:themeColor="text1"/>
          <w:sz w:val="22"/>
          <w:szCs w:val="22"/>
        </w:rPr>
        <w:t xml:space="preserve"> qualidade de emissora e securitizadora</w:t>
      </w:r>
      <w:r w:rsidR="00166C80" w:rsidRPr="00CC64C1">
        <w:rPr>
          <w:rFonts w:ascii="Ebrima" w:hAnsi="Ebrima" w:cstheme="minorHAnsi"/>
          <w:color w:val="000000" w:themeColor="text1"/>
          <w:sz w:val="22"/>
          <w:szCs w:val="22"/>
        </w:rPr>
        <w:t>,</w:t>
      </w:r>
    </w:p>
    <w:p w14:paraId="468CB44F" w14:textId="77777777" w:rsidR="00E93CAC" w:rsidRPr="005F0FBD" w:rsidRDefault="00E93CAC" w:rsidP="00CC64C1">
      <w:pPr>
        <w:spacing w:line="276" w:lineRule="auto"/>
        <w:ind w:right="-2"/>
        <w:jc w:val="both"/>
        <w:rPr>
          <w:rFonts w:ascii="Ebrima" w:hAnsi="Ebrima"/>
          <w:color w:val="000000" w:themeColor="text1"/>
          <w:sz w:val="22"/>
          <w:szCs w:val="22"/>
        </w:rPr>
      </w:pPr>
    </w:p>
    <w:p w14:paraId="3ECC3194" w14:textId="47010C62" w:rsidR="003B25DF" w:rsidRPr="005F0FBD" w:rsidRDefault="003B25DF" w:rsidP="00FA79B7">
      <w:pPr>
        <w:pStyle w:val="PargrafodaLista"/>
        <w:numPr>
          <w:ilvl w:val="0"/>
          <w:numId w:val="92"/>
        </w:numPr>
        <w:spacing w:line="276" w:lineRule="auto"/>
        <w:ind w:left="0" w:firstLine="0"/>
        <w:contextualSpacing w:val="0"/>
        <w:jc w:val="both"/>
        <w:rPr>
          <w:rFonts w:ascii="Ebrima" w:hAnsi="Ebrima" w:cstheme="minorHAnsi"/>
          <w:bCs/>
          <w:color w:val="000000" w:themeColor="text1"/>
          <w:sz w:val="22"/>
          <w:szCs w:val="22"/>
        </w:rPr>
      </w:pPr>
      <w:bookmarkStart w:id="15" w:name="_Hlk533100548"/>
      <w:r w:rsidRPr="005F0FBD">
        <w:rPr>
          <w:rFonts w:ascii="Ebrima" w:hAnsi="Ebrima" w:cs="Tahoma"/>
          <w:b/>
          <w:bCs/>
          <w:color w:val="000000" w:themeColor="text1"/>
          <w:sz w:val="22"/>
          <w:szCs w:val="22"/>
        </w:rPr>
        <w:t>BASE</w:t>
      </w:r>
      <w:r w:rsidRPr="005F0FBD">
        <w:rPr>
          <w:rFonts w:ascii="Ebrima" w:hAnsi="Ebrima"/>
          <w:b/>
          <w:color w:val="000000" w:themeColor="text1"/>
          <w:sz w:val="22"/>
          <w:szCs w:val="22"/>
        </w:rPr>
        <w:t xml:space="preserve"> SECURITIZADORA DE CRÉDITOS IMOBILIÁRIOS S.A.</w:t>
      </w:r>
      <w:r w:rsidRPr="005F0FBD">
        <w:rPr>
          <w:rFonts w:ascii="Ebrima" w:hAnsi="Ebrima"/>
          <w:bCs/>
          <w:color w:val="000000" w:themeColor="text1"/>
          <w:sz w:val="22"/>
          <w:szCs w:val="22"/>
        </w:rPr>
        <w:t xml:space="preserve">, companhia </w:t>
      </w:r>
      <w:r w:rsidR="000C1C0B">
        <w:rPr>
          <w:rFonts w:ascii="Ebrima" w:hAnsi="Ebrima"/>
          <w:bCs/>
          <w:color w:val="000000" w:themeColor="text1"/>
          <w:sz w:val="22"/>
          <w:szCs w:val="22"/>
        </w:rPr>
        <w:t>s</w:t>
      </w:r>
      <w:r w:rsidR="000C1C0B" w:rsidRPr="005F0FBD">
        <w:rPr>
          <w:rFonts w:ascii="Ebrima" w:hAnsi="Ebrima"/>
          <w:bCs/>
          <w:color w:val="000000" w:themeColor="text1"/>
          <w:sz w:val="22"/>
          <w:szCs w:val="22"/>
        </w:rPr>
        <w:t>ecuritizadora</w:t>
      </w:r>
      <w:r w:rsidRPr="005F0FBD">
        <w:rPr>
          <w:rFonts w:ascii="Ebrima" w:hAnsi="Ebrima"/>
          <w:bCs/>
          <w:color w:val="000000" w:themeColor="text1"/>
          <w:sz w:val="22"/>
          <w:szCs w:val="22"/>
        </w:rPr>
        <w:t xml:space="preserve">, com sede na Cidade de São Paulo, Estado de São Paulo, na Rua Fidêncio Ramos, nº 195, 14º andar, sala 141, Vila Olímpia, CEP 04.551-010, inscrita no CNPJ/ME sob o </w:t>
      </w:r>
      <w:r w:rsidRPr="005F0FBD">
        <w:rPr>
          <w:rFonts w:ascii="Ebrima" w:hAnsi="Ebrima"/>
          <w:color w:val="000000" w:themeColor="text1"/>
          <w:sz w:val="22"/>
          <w:szCs w:val="22"/>
        </w:rPr>
        <w:t xml:space="preserve">nº 35.082.277/0001-95, </w:t>
      </w:r>
      <w:r w:rsidR="007A2884">
        <w:rPr>
          <w:rFonts w:ascii="Ebrima" w:hAnsi="Ebrima"/>
          <w:color w:val="000000" w:themeColor="text1"/>
          <w:sz w:val="22"/>
          <w:szCs w:val="22"/>
        </w:rPr>
        <w:t xml:space="preserve">com endereço eletrônico </w:t>
      </w:r>
      <w:del w:id="16" w:author="Autor" w:date="2021-09-21T14:39:00Z">
        <w:r w:rsidR="007A2884" w:rsidDel="00181DF5">
          <w:rPr>
            <w:rFonts w:ascii="Ebrima" w:hAnsi="Ebrima"/>
            <w:color w:val="000000" w:themeColor="text1"/>
            <w:sz w:val="22"/>
            <w:szCs w:val="22"/>
          </w:rPr>
          <w:delText>[</w:delText>
        </w:r>
        <w:r w:rsidR="007A2884" w:rsidRPr="008843FD" w:rsidDel="00181DF5">
          <w:rPr>
            <w:rFonts w:ascii="Ebrima" w:hAnsi="Ebrima"/>
            <w:color w:val="000000" w:themeColor="text1"/>
            <w:sz w:val="22"/>
            <w:szCs w:val="22"/>
            <w:highlight w:val="yellow"/>
          </w:rPr>
          <w:delText>•</w:delText>
        </w:r>
        <w:r w:rsidR="007A2884" w:rsidDel="00181DF5">
          <w:rPr>
            <w:rFonts w:ascii="Ebrima" w:hAnsi="Ebrima"/>
            <w:color w:val="000000" w:themeColor="text1"/>
            <w:sz w:val="22"/>
            <w:szCs w:val="22"/>
          </w:rPr>
          <w:delText xml:space="preserve">], </w:delText>
        </w:r>
      </w:del>
      <w:ins w:id="17" w:author="Ricardo Xavier" w:date="2021-10-11T17:24:00Z">
        <w:r w:rsidR="00DB18BD">
          <w:rPr>
            <w:rFonts w:ascii="Ebrima" w:hAnsi="Ebrima"/>
            <w:color w:val="000000" w:themeColor="text1"/>
            <w:sz w:val="22"/>
            <w:szCs w:val="22"/>
          </w:rPr>
          <w:fldChar w:fldCharType="begin"/>
        </w:r>
        <w:r w:rsidR="00DB18BD">
          <w:rPr>
            <w:rFonts w:ascii="Ebrima" w:hAnsi="Ebrima"/>
            <w:color w:val="000000" w:themeColor="text1"/>
            <w:sz w:val="22"/>
            <w:szCs w:val="22"/>
          </w:rPr>
          <w:instrText xml:space="preserve"> HYPERLINK "mailto:</w:instrText>
        </w:r>
      </w:ins>
      <w:ins w:id="18" w:author="Autor" w:date="2021-09-21T14:39:00Z">
        <w:r w:rsidR="00DB18BD">
          <w:rPr>
            <w:rFonts w:ascii="Ebrima" w:hAnsi="Ebrima"/>
            <w:color w:val="000000" w:themeColor="text1"/>
            <w:sz w:val="22"/>
            <w:szCs w:val="22"/>
          </w:rPr>
          <w:instrText>cesar@basesecuritizadora.com</w:instrText>
        </w:r>
      </w:ins>
      <w:ins w:id="19" w:author="Ricardo Xavier" w:date="2021-10-11T17:24:00Z">
        <w:r w:rsidR="00DB18BD">
          <w:rPr>
            <w:rFonts w:ascii="Ebrima" w:hAnsi="Ebrima"/>
            <w:color w:val="000000" w:themeColor="text1"/>
            <w:sz w:val="22"/>
            <w:szCs w:val="22"/>
          </w:rPr>
          <w:instrText xml:space="preserve">" </w:instrText>
        </w:r>
        <w:r w:rsidR="00DB18BD">
          <w:rPr>
            <w:rFonts w:ascii="Ebrima" w:hAnsi="Ebrima"/>
            <w:color w:val="000000" w:themeColor="text1"/>
            <w:sz w:val="22"/>
            <w:szCs w:val="22"/>
          </w:rPr>
          <w:fldChar w:fldCharType="separate"/>
        </w:r>
      </w:ins>
      <w:ins w:id="20" w:author="Autor" w:date="2021-09-21T14:39:00Z">
        <w:r w:rsidR="00DB18BD" w:rsidRPr="009A231A">
          <w:rPr>
            <w:rStyle w:val="Hyperlink"/>
            <w:rFonts w:ascii="Ebrima" w:hAnsi="Ebrima"/>
            <w:sz w:val="22"/>
            <w:szCs w:val="22"/>
          </w:rPr>
          <w:t>cesar@basesecuritizadora.com</w:t>
        </w:r>
      </w:ins>
      <w:ins w:id="21" w:author="Ricardo Xavier" w:date="2021-10-11T17:24:00Z">
        <w:r w:rsidR="00DB18BD">
          <w:rPr>
            <w:rFonts w:ascii="Ebrima" w:hAnsi="Ebrima"/>
            <w:color w:val="000000" w:themeColor="text1"/>
            <w:sz w:val="22"/>
            <w:szCs w:val="22"/>
          </w:rPr>
          <w:fldChar w:fldCharType="end"/>
        </w:r>
      </w:ins>
      <w:ins w:id="22" w:author="Autor" w:date="2021-09-21T14:39:00Z">
        <w:r w:rsidR="00181DF5">
          <w:rPr>
            <w:rFonts w:ascii="Ebrima" w:hAnsi="Ebrima"/>
            <w:color w:val="000000" w:themeColor="text1"/>
            <w:sz w:val="22"/>
            <w:szCs w:val="22"/>
          </w:rPr>
          <w:t xml:space="preserve">, </w:t>
        </w:r>
      </w:ins>
      <w:r w:rsidRPr="005F0FBD">
        <w:rPr>
          <w:rFonts w:ascii="Ebrima" w:hAnsi="Ebrima"/>
          <w:color w:val="000000" w:themeColor="text1"/>
          <w:sz w:val="22"/>
          <w:szCs w:val="22"/>
        </w:rPr>
        <w:t>neste ato representada na forma de seu Estatuto Social</w:t>
      </w:r>
      <w:r w:rsidRPr="005F0FBD">
        <w:rPr>
          <w:rFonts w:ascii="Ebrima" w:eastAsia="Times" w:hAnsi="Ebrima"/>
          <w:color w:val="000000" w:themeColor="text1"/>
          <w:sz w:val="22"/>
          <w:szCs w:val="22"/>
        </w:rPr>
        <w:t xml:space="preserve"> (“</w:t>
      </w:r>
      <w:r w:rsidR="00E93CAC" w:rsidRPr="005F0FBD">
        <w:rPr>
          <w:rFonts w:ascii="Ebrima" w:eastAsia="Times" w:hAnsi="Ebrima"/>
          <w:color w:val="000000" w:themeColor="text1"/>
          <w:sz w:val="22"/>
          <w:szCs w:val="22"/>
          <w:u w:val="single"/>
        </w:rPr>
        <w:t>Securitizadora</w:t>
      </w:r>
      <w:r w:rsidRPr="005F0FBD">
        <w:rPr>
          <w:rFonts w:ascii="Ebrima" w:eastAsia="Times" w:hAnsi="Ebrima"/>
          <w:color w:val="000000" w:themeColor="text1"/>
          <w:sz w:val="22"/>
          <w:szCs w:val="22"/>
        </w:rPr>
        <w:t>”</w:t>
      </w:r>
      <w:r w:rsidR="00E93CAC" w:rsidRPr="005F0FBD">
        <w:rPr>
          <w:rFonts w:ascii="Ebrima" w:eastAsia="Times" w:hAnsi="Ebrima"/>
          <w:color w:val="000000" w:themeColor="text1"/>
          <w:sz w:val="22"/>
          <w:szCs w:val="22"/>
        </w:rPr>
        <w:t xml:space="preserve"> ou “</w:t>
      </w:r>
      <w:r w:rsidR="00E93CAC" w:rsidRPr="005F0FBD">
        <w:rPr>
          <w:rFonts w:ascii="Ebrima" w:eastAsia="Times" w:hAnsi="Ebrima"/>
          <w:color w:val="000000" w:themeColor="text1"/>
          <w:sz w:val="22"/>
          <w:szCs w:val="22"/>
          <w:u w:val="single"/>
        </w:rPr>
        <w:t>Emissora</w:t>
      </w:r>
      <w:r w:rsidR="00E93CAC" w:rsidRPr="005F0FBD">
        <w:rPr>
          <w:rFonts w:ascii="Ebrima" w:eastAsia="Times" w:hAnsi="Ebrima"/>
          <w:color w:val="000000" w:themeColor="text1"/>
          <w:sz w:val="22"/>
          <w:szCs w:val="22"/>
        </w:rPr>
        <w:t>”</w:t>
      </w:r>
      <w:r w:rsidRPr="005F0FBD">
        <w:rPr>
          <w:rFonts w:ascii="Ebrima" w:eastAsia="Times" w:hAnsi="Ebrima"/>
          <w:color w:val="000000" w:themeColor="text1"/>
          <w:sz w:val="22"/>
          <w:szCs w:val="22"/>
        </w:rPr>
        <w:t>).</w:t>
      </w:r>
    </w:p>
    <w:bookmarkEnd w:id="15"/>
    <w:p w14:paraId="19D5D11F" w14:textId="13F0B169" w:rsidR="00F31177" w:rsidRPr="005F0FBD" w:rsidRDefault="00F31177" w:rsidP="00FA79B7">
      <w:pPr>
        <w:spacing w:line="276" w:lineRule="auto"/>
        <w:ind w:right="-2"/>
        <w:jc w:val="both"/>
        <w:rPr>
          <w:rFonts w:ascii="Ebrima" w:hAnsi="Ebrima"/>
          <w:b/>
          <w:color w:val="000000" w:themeColor="text1"/>
          <w:sz w:val="22"/>
          <w:szCs w:val="22"/>
        </w:rPr>
      </w:pPr>
    </w:p>
    <w:p w14:paraId="04997779" w14:textId="72A8CA96" w:rsidR="00E93CAC" w:rsidRPr="005F0FBD" w:rsidRDefault="00E93CAC" w:rsidP="00FA79B7">
      <w:pPr>
        <w:spacing w:line="276" w:lineRule="auto"/>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 </w:t>
      </w:r>
      <w:proofErr w:type="gramStart"/>
      <w:r w:rsidR="00166C80" w:rsidRPr="005F0FBD">
        <w:rPr>
          <w:rFonts w:ascii="Ebrima" w:hAnsi="Ebrima" w:cstheme="minorHAnsi"/>
          <w:color w:val="000000" w:themeColor="text1"/>
          <w:sz w:val="22"/>
          <w:szCs w:val="22"/>
        </w:rPr>
        <w:t>e</w:t>
      </w:r>
      <w:proofErr w:type="gramEnd"/>
      <w:r w:rsidR="00166C80"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na qualidade de agente fiduciário</w:t>
      </w:r>
      <w:r w:rsidR="00166C80" w:rsidRPr="005F0FBD">
        <w:rPr>
          <w:rFonts w:ascii="Ebrima" w:hAnsi="Ebrima" w:cstheme="minorHAnsi"/>
          <w:color w:val="000000" w:themeColor="text1"/>
          <w:sz w:val="22"/>
          <w:szCs w:val="22"/>
        </w:rPr>
        <w:t>,</w:t>
      </w:r>
    </w:p>
    <w:p w14:paraId="3AC4448A" w14:textId="77777777" w:rsidR="00F31177" w:rsidRPr="005F0FBD" w:rsidRDefault="00F31177">
      <w:pPr>
        <w:spacing w:line="276" w:lineRule="auto"/>
        <w:ind w:right="-2"/>
        <w:jc w:val="both"/>
        <w:rPr>
          <w:rFonts w:ascii="Ebrima" w:hAnsi="Ebrima" w:cs="Tahoma"/>
          <w:color w:val="000000" w:themeColor="text1"/>
          <w:sz w:val="22"/>
          <w:szCs w:val="22"/>
        </w:rPr>
      </w:pPr>
    </w:p>
    <w:p w14:paraId="2E83F01F" w14:textId="66BB1516" w:rsidR="003B25DF" w:rsidRPr="005F0FBD" w:rsidRDefault="00B22AE4" w:rsidP="00A0033A">
      <w:pPr>
        <w:pStyle w:val="PargrafodaLista"/>
        <w:numPr>
          <w:ilvl w:val="0"/>
          <w:numId w:val="92"/>
        </w:numPr>
        <w:spacing w:line="276" w:lineRule="auto"/>
        <w:ind w:left="0" w:firstLine="0"/>
        <w:contextualSpacing w:val="0"/>
        <w:jc w:val="both"/>
        <w:rPr>
          <w:rFonts w:ascii="Ebrima" w:hAnsi="Ebrima"/>
          <w:bCs/>
          <w:color w:val="000000" w:themeColor="text1"/>
          <w:sz w:val="22"/>
          <w:szCs w:val="22"/>
        </w:rPr>
      </w:pPr>
      <w:bookmarkStart w:id="23" w:name="_Hlk82116245"/>
      <w:bookmarkStart w:id="24" w:name="_Hlk32822114"/>
      <w:r w:rsidRPr="005F0FBD">
        <w:rPr>
          <w:rFonts w:ascii="Ebrima" w:hAnsi="Ebrima" w:cs="Leelawadee"/>
          <w:b/>
          <w:bCs/>
          <w:color w:val="000000"/>
          <w:sz w:val="22"/>
          <w:szCs w:val="22"/>
        </w:rPr>
        <w:t>SIMPLIFIC PAVARINI DISTRIBUIDORA DE TÍTULOS E VALORES MOBILIÁRIOS LTDA.</w:t>
      </w:r>
      <w:r w:rsidRPr="005F0FBD">
        <w:rPr>
          <w:rFonts w:ascii="Ebrima" w:hAnsi="Ebrima" w:cs="Leelawadee"/>
          <w:color w:val="000000"/>
          <w:sz w:val="22"/>
          <w:szCs w:val="22"/>
        </w:rPr>
        <w:t>, instituição financeira, atuando por sua filial na Cidade de São Paulo, Estado de São Paulo, na Rua Joaquim Floriano, nº 466, bloco B, Conjunto 1401, CEP 04534-002, inscrita no CNPJ/ME sob o nº 15.227.994.0004-01</w:t>
      </w:r>
      <w:bookmarkEnd w:id="23"/>
      <w:r w:rsidR="007A2884">
        <w:rPr>
          <w:rFonts w:ascii="Ebrima" w:hAnsi="Ebrima" w:cs="Leelawadee"/>
          <w:color w:val="000000"/>
          <w:sz w:val="22"/>
          <w:szCs w:val="22"/>
        </w:rPr>
        <w:t xml:space="preserve">, com endereço eletrônico </w:t>
      </w:r>
      <w:ins w:id="25" w:author="Ricardo Xavier" w:date="2021-10-11T17:24:00Z">
        <w:r w:rsidR="00DB18BD">
          <w:rPr>
            <w:rFonts w:ascii="Ebrima" w:hAnsi="Ebrima" w:cs="Leelawadee"/>
            <w:color w:val="000000"/>
            <w:sz w:val="22"/>
            <w:szCs w:val="22"/>
          </w:rPr>
          <w:fldChar w:fldCharType="begin"/>
        </w:r>
        <w:r w:rsidR="00DB18BD">
          <w:rPr>
            <w:rFonts w:ascii="Ebrima" w:hAnsi="Ebrima" w:cs="Leelawadee"/>
            <w:color w:val="000000"/>
            <w:sz w:val="22"/>
            <w:szCs w:val="22"/>
          </w:rPr>
          <w:instrText xml:space="preserve"> HYPERLINK "mailto:</w:instrText>
        </w:r>
      </w:ins>
      <w:ins w:id="26" w:author="Matheus Gomes Faria" w:date="2021-09-15T14:22:00Z">
        <w:r w:rsidR="00DB18BD">
          <w:rPr>
            <w:rFonts w:ascii="Ebrima" w:hAnsi="Ebrima" w:cs="Leelawadee"/>
            <w:color w:val="000000"/>
            <w:sz w:val="22"/>
            <w:szCs w:val="22"/>
          </w:rPr>
          <w:instrText>spestruturacao@simplificpavarini.com.br</w:instrText>
        </w:r>
      </w:ins>
      <w:ins w:id="27" w:author="Ricardo Xavier" w:date="2021-10-11T17:24:00Z">
        <w:r w:rsidR="00DB18BD">
          <w:rPr>
            <w:rFonts w:ascii="Ebrima" w:hAnsi="Ebrima" w:cs="Leelawadee"/>
            <w:color w:val="000000"/>
            <w:sz w:val="22"/>
            <w:szCs w:val="22"/>
          </w:rPr>
          <w:instrText xml:space="preserve">" </w:instrText>
        </w:r>
        <w:r w:rsidR="00DB18BD">
          <w:rPr>
            <w:rFonts w:ascii="Ebrima" w:hAnsi="Ebrima" w:cs="Leelawadee"/>
            <w:color w:val="000000"/>
            <w:sz w:val="22"/>
            <w:szCs w:val="22"/>
          </w:rPr>
          <w:fldChar w:fldCharType="separate"/>
        </w:r>
      </w:ins>
      <w:ins w:id="28" w:author="Matheus Gomes Faria" w:date="2021-09-15T14:22:00Z">
        <w:r w:rsidR="00DB18BD" w:rsidRPr="009A231A">
          <w:rPr>
            <w:rStyle w:val="Hyperlink"/>
            <w:rFonts w:ascii="Ebrima" w:hAnsi="Ebrima" w:cs="Leelawadee"/>
            <w:sz w:val="22"/>
            <w:szCs w:val="22"/>
          </w:rPr>
          <w:t>spestruturacao@simplificpavarini.com.br</w:t>
        </w:r>
      </w:ins>
      <w:ins w:id="29" w:author="Ricardo Xavier" w:date="2021-10-11T17:24:00Z">
        <w:r w:rsidR="00DB18BD">
          <w:rPr>
            <w:rFonts w:ascii="Ebrima" w:hAnsi="Ebrima" w:cs="Leelawadee"/>
            <w:color w:val="000000"/>
            <w:sz w:val="22"/>
            <w:szCs w:val="22"/>
          </w:rPr>
          <w:fldChar w:fldCharType="end"/>
        </w:r>
      </w:ins>
      <w:del w:id="30" w:author="Matheus Gomes Faria" w:date="2021-09-15T14:22:00Z">
        <w:r w:rsidR="007A2884" w:rsidDel="00CA29D6">
          <w:rPr>
            <w:rFonts w:ascii="Ebrima" w:hAnsi="Ebrima"/>
            <w:color w:val="000000" w:themeColor="text1"/>
            <w:sz w:val="22"/>
            <w:szCs w:val="22"/>
          </w:rPr>
          <w:delText>[</w:delText>
        </w:r>
        <w:r w:rsidR="007A2884" w:rsidRPr="008843FD" w:rsidDel="00CA29D6">
          <w:rPr>
            <w:rFonts w:ascii="Ebrima" w:hAnsi="Ebrima"/>
            <w:color w:val="000000" w:themeColor="text1"/>
            <w:sz w:val="22"/>
            <w:szCs w:val="22"/>
            <w:highlight w:val="yellow"/>
          </w:rPr>
          <w:delText>•</w:delText>
        </w:r>
        <w:r w:rsidR="007A2884" w:rsidDel="00CA29D6">
          <w:rPr>
            <w:rFonts w:ascii="Ebrima" w:hAnsi="Ebrima"/>
            <w:color w:val="000000" w:themeColor="text1"/>
            <w:sz w:val="22"/>
            <w:szCs w:val="22"/>
          </w:rPr>
          <w:delText>]</w:delText>
        </w:r>
      </w:del>
      <w:r w:rsidR="007A2884">
        <w:rPr>
          <w:rFonts w:ascii="Ebrima" w:hAnsi="Ebrima"/>
          <w:color w:val="000000" w:themeColor="text1"/>
          <w:sz w:val="22"/>
          <w:szCs w:val="22"/>
        </w:rPr>
        <w:t>, neste ato representada na forma de seu Contrato Social</w:t>
      </w:r>
      <w:r w:rsidRPr="005F0FBD" w:rsidDel="00B22AE4">
        <w:rPr>
          <w:rFonts w:ascii="Ebrima" w:hAnsi="Ebrima" w:cstheme="minorHAnsi"/>
          <w:b/>
          <w:bCs/>
          <w:iCs/>
          <w:color w:val="000000" w:themeColor="text1"/>
          <w:sz w:val="22"/>
          <w:szCs w:val="22"/>
        </w:rPr>
        <w:t xml:space="preserve"> </w:t>
      </w:r>
      <w:r w:rsidR="003B25DF" w:rsidRPr="005F0FBD">
        <w:rPr>
          <w:rFonts w:ascii="Ebrima" w:hAnsi="Ebrima" w:cstheme="minorHAnsi"/>
          <w:color w:val="000000" w:themeColor="text1"/>
          <w:sz w:val="22"/>
          <w:szCs w:val="22"/>
        </w:rPr>
        <w:t>(“</w:t>
      </w:r>
      <w:r w:rsidR="003B25DF" w:rsidRPr="005F0FBD">
        <w:rPr>
          <w:rFonts w:ascii="Ebrima" w:hAnsi="Ebrima" w:cstheme="minorHAnsi"/>
          <w:color w:val="000000" w:themeColor="text1"/>
          <w:sz w:val="22"/>
          <w:szCs w:val="22"/>
          <w:u w:val="single"/>
        </w:rPr>
        <w:t>Agente Fiduciário</w:t>
      </w:r>
      <w:r w:rsidR="003B25DF" w:rsidRPr="005F0FBD">
        <w:rPr>
          <w:rFonts w:ascii="Ebrima" w:hAnsi="Ebrima" w:cstheme="minorHAnsi"/>
          <w:color w:val="000000" w:themeColor="text1"/>
          <w:sz w:val="22"/>
          <w:szCs w:val="22"/>
        </w:rPr>
        <w:t>”)</w:t>
      </w:r>
      <w:r w:rsidR="003B25DF" w:rsidRPr="005F0FBD">
        <w:rPr>
          <w:rFonts w:ascii="Ebrima" w:hAnsi="Ebrima" w:cstheme="minorHAnsi"/>
          <w:bCs/>
          <w:color w:val="000000" w:themeColor="text1"/>
          <w:sz w:val="22"/>
          <w:szCs w:val="22"/>
        </w:rPr>
        <w:t>.</w:t>
      </w:r>
    </w:p>
    <w:bookmarkEnd w:id="24"/>
    <w:p w14:paraId="4559228D" w14:textId="77777777" w:rsidR="00F31177" w:rsidRPr="005F0FBD" w:rsidRDefault="00F31177">
      <w:pPr>
        <w:spacing w:line="276" w:lineRule="auto"/>
        <w:ind w:right="-2"/>
        <w:jc w:val="both"/>
        <w:rPr>
          <w:rFonts w:ascii="Ebrima" w:hAnsi="Ebrima"/>
          <w:color w:val="000000" w:themeColor="text1"/>
          <w:sz w:val="22"/>
          <w:szCs w:val="22"/>
        </w:rPr>
      </w:pPr>
    </w:p>
    <w:p w14:paraId="250271C9" w14:textId="0434EB49" w:rsidR="003B25DF" w:rsidRPr="005F0FBD" w:rsidRDefault="003B25DF">
      <w:pPr>
        <w:spacing w:line="276" w:lineRule="auto"/>
        <w:ind w:right="-2"/>
        <w:jc w:val="both"/>
        <w:rPr>
          <w:rFonts w:ascii="Ebrima" w:hAnsi="Ebrima" w:cstheme="minorHAnsi"/>
          <w:color w:val="000000" w:themeColor="text1"/>
          <w:sz w:val="22"/>
          <w:szCs w:val="22"/>
        </w:rPr>
      </w:pPr>
      <w:r w:rsidRPr="005F0FBD">
        <w:rPr>
          <w:rFonts w:ascii="Ebrima" w:hAnsi="Ebrima" w:cstheme="minorHAnsi"/>
          <w:b/>
          <w:bCs/>
          <w:color w:val="000000" w:themeColor="text1"/>
          <w:sz w:val="22"/>
          <w:szCs w:val="22"/>
        </w:rPr>
        <w:t>RESOLVEM</w:t>
      </w:r>
      <w:r w:rsidRPr="005F0FBD">
        <w:rPr>
          <w:rFonts w:ascii="Ebrima" w:hAnsi="Ebrima" w:cstheme="minorHAnsi"/>
          <w:color w:val="000000" w:themeColor="text1"/>
          <w:sz w:val="22"/>
          <w:szCs w:val="22"/>
        </w:rPr>
        <w:t xml:space="preserve"> as Partes, </w:t>
      </w:r>
      <w:r w:rsidRPr="005F0FBD">
        <w:rPr>
          <w:rFonts w:ascii="Ebrima" w:hAnsi="Ebrima"/>
          <w:color w:val="000000" w:themeColor="text1"/>
          <w:sz w:val="22"/>
          <w:szCs w:val="22"/>
        </w:rPr>
        <w:t>em consideração às premissas acima, celebrar o</w:t>
      </w:r>
      <w:r w:rsidRPr="005F0FBD">
        <w:rPr>
          <w:rFonts w:ascii="Ebrima" w:hAnsi="Ebrima" w:cstheme="minorHAnsi"/>
          <w:color w:val="000000" w:themeColor="text1"/>
          <w:sz w:val="22"/>
          <w:szCs w:val="22"/>
        </w:rPr>
        <w:t xml:space="preserve"> presente Termo de Securitização, </w:t>
      </w:r>
      <w:r w:rsidRPr="005F0FBD">
        <w:rPr>
          <w:rFonts w:ascii="Ebrima" w:hAnsi="Ebrima"/>
          <w:color w:val="000000" w:themeColor="text1"/>
          <w:sz w:val="22"/>
          <w:szCs w:val="22"/>
        </w:rPr>
        <w:t>que se regerá pelas cláusulas e condições abaixo descritas</w:t>
      </w:r>
      <w:r w:rsidR="00166C80" w:rsidRPr="005F0FBD">
        <w:rPr>
          <w:rFonts w:ascii="Ebrima" w:hAnsi="Ebrima"/>
          <w:color w:val="000000" w:themeColor="text1"/>
          <w:sz w:val="22"/>
          <w:szCs w:val="22"/>
        </w:rPr>
        <w:t>:</w:t>
      </w:r>
    </w:p>
    <w:p w14:paraId="55CABE73" w14:textId="17BE1DED" w:rsidR="00412131" w:rsidRPr="005F0FBD" w:rsidRDefault="00412131">
      <w:pPr>
        <w:spacing w:line="276" w:lineRule="auto"/>
        <w:ind w:right="-2"/>
        <w:jc w:val="both"/>
        <w:rPr>
          <w:rFonts w:ascii="Ebrima" w:hAnsi="Ebrima"/>
          <w:color w:val="000000" w:themeColor="text1"/>
          <w:sz w:val="22"/>
          <w:szCs w:val="22"/>
        </w:rPr>
      </w:pPr>
    </w:p>
    <w:p w14:paraId="738ECB6F" w14:textId="4491A36C" w:rsidR="00E93CAC" w:rsidRPr="005F0FBD" w:rsidRDefault="00E93CAC">
      <w:pPr>
        <w:pStyle w:val="Recuonormal"/>
        <w:spacing w:line="276" w:lineRule="auto"/>
        <w:ind w:left="0"/>
        <w:jc w:val="both"/>
        <w:rPr>
          <w:rFonts w:ascii="Ebrima" w:hAnsi="Ebrima" w:cstheme="minorHAnsi"/>
          <w:b/>
          <w:color w:val="000000" w:themeColor="text1"/>
          <w:sz w:val="22"/>
          <w:szCs w:val="22"/>
          <w:lang w:val="pt-BR"/>
        </w:rPr>
      </w:pPr>
      <w:r w:rsidRPr="005F0FBD">
        <w:rPr>
          <w:rFonts w:ascii="Ebrima" w:hAnsi="Ebrima" w:cstheme="minorHAnsi"/>
          <w:b/>
          <w:color w:val="000000" w:themeColor="text1"/>
          <w:sz w:val="22"/>
          <w:szCs w:val="22"/>
          <w:lang w:val="pt-BR"/>
        </w:rPr>
        <w:t>II – CLÁUSULAS</w:t>
      </w:r>
    </w:p>
    <w:p w14:paraId="77A54183" w14:textId="77777777" w:rsidR="00E93CAC" w:rsidRPr="005F0FBD" w:rsidRDefault="00E93CAC">
      <w:pPr>
        <w:spacing w:line="276" w:lineRule="auto"/>
        <w:ind w:right="-2"/>
        <w:jc w:val="both"/>
        <w:rPr>
          <w:rFonts w:ascii="Ebrima" w:hAnsi="Ebrima"/>
          <w:color w:val="000000" w:themeColor="text1"/>
          <w:sz w:val="22"/>
          <w:szCs w:val="22"/>
        </w:rPr>
      </w:pPr>
    </w:p>
    <w:p w14:paraId="5DF9195E" w14:textId="3B95C001" w:rsidR="00412131" w:rsidRPr="005F0FBD" w:rsidRDefault="00412131">
      <w:pPr>
        <w:pStyle w:val="Ttulo1"/>
        <w:spacing w:before="0" w:after="0" w:line="276" w:lineRule="auto"/>
        <w:rPr>
          <w:rFonts w:ascii="Ebrima" w:hAnsi="Ebrima"/>
          <w:b w:val="0"/>
          <w:color w:val="000000" w:themeColor="text1"/>
          <w:sz w:val="22"/>
          <w:szCs w:val="22"/>
        </w:rPr>
      </w:pPr>
      <w:bookmarkStart w:id="31" w:name="_Toc110076260"/>
      <w:bookmarkStart w:id="32" w:name="_Toc163380698"/>
      <w:bookmarkStart w:id="33" w:name="_Toc180553531"/>
      <w:bookmarkStart w:id="34" w:name="_Toc205799089"/>
      <w:bookmarkStart w:id="35" w:name="_Toc356563296"/>
      <w:bookmarkStart w:id="36" w:name="_Toc451887997"/>
      <w:bookmarkStart w:id="37" w:name="_Toc453263771"/>
      <w:bookmarkStart w:id="38" w:name="_Toc432070553"/>
      <w:bookmarkStart w:id="39" w:name="_Toc528153845"/>
      <w:r w:rsidRPr="005F0FBD">
        <w:rPr>
          <w:rFonts w:ascii="Ebrima" w:hAnsi="Ebrima"/>
          <w:color w:val="000000" w:themeColor="text1"/>
          <w:sz w:val="22"/>
          <w:szCs w:val="22"/>
        </w:rPr>
        <w:t xml:space="preserve">CLÁUSULA I – </w:t>
      </w:r>
      <w:r w:rsidR="00C966CB" w:rsidRPr="005F0FBD">
        <w:rPr>
          <w:rFonts w:ascii="Ebrima" w:hAnsi="Ebrima"/>
          <w:color w:val="000000" w:themeColor="text1"/>
          <w:sz w:val="22"/>
          <w:szCs w:val="22"/>
        </w:rPr>
        <w:t xml:space="preserve">DAS </w:t>
      </w:r>
      <w:r w:rsidRPr="005F0FBD">
        <w:rPr>
          <w:rFonts w:ascii="Ebrima" w:hAnsi="Ebrima"/>
          <w:color w:val="000000" w:themeColor="text1"/>
          <w:sz w:val="22"/>
          <w:szCs w:val="22"/>
        </w:rPr>
        <w:t>DEFINIÇÕES</w:t>
      </w:r>
      <w:bookmarkEnd w:id="31"/>
      <w:bookmarkEnd w:id="32"/>
      <w:bookmarkEnd w:id="33"/>
      <w:bookmarkEnd w:id="34"/>
      <w:bookmarkEnd w:id="35"/>
      <w:r w:rsidRPr="005F0FBD">
        <w:rPr>
          <w:rFonts w:ascii="Ebrima" w:hAnsi="Ebrima"/>
          <w:color w:val="000000" w:themeColor="text1"/>
          <w:sz w:val="22"/>
          <w:szCs w:val="22"/>
        </w:rPr>
        <w:t xml:space="preserve">, </w:t>
      </w:r>
      <w:r w:rsidR="00C966CB" w:rsidRPr="005F0FBD">
        <w:rPr>
          <w:rFonts w:ascii="Ebrima" w:hAnsi="Ebrima"/>
          <w:color w:val="000000" w:themeColor="text1"/>
          <w:sz w:val="22"/>
          <w:szCs w:val="22"/>
        </w:rPr>
        <w:t xml:space="preserve">DO </w:t>
      </w:r>
      <w:r w:rsidRPr="005F0FBD">
        <w:rPr>
          <w:rFonts w:ascii="Ebrima" w:hAnsi="Ebrima"/>
          <w:color w:val="000000" w:themeColor="text1"/>
          <w:sz w:val="22"/>
          <w:szCs w:val="22"/>
        </w:rPr>
        <w:t xml:space="preserve">PRAZO E </w:t>
      </w:r>
      <w:r w:rsidR="00C966CB" w:rsidRPr="005F0FBD">
        <w:rPr>
          <w:rFonts w:ascii="Ebrima" w:hAnsi="Ebrima"/>
          <w:color w:val="000000" w:themeColor="text1"/>
          <w:sz w:val="22"/>
          <w:szCs w:val="22"/>
        </w:rPr>
        <w:t xml:space="preserve">DA </w:t>
      </w:r>
      <w:r w:rsidRPr="005F0FBD">
        <w:rPr>
          <w:rFonts w:ascii="Ebrima" w:hAnsi="Ebrima"/>
          <w:color w:val="000000" w:themeColor="text1"/>
          <w:sz w:val="22"/>
          <w:szCs w:val="22"/>
        </w:rPr>
        <w:t>AUTORIZAÇÃO</w:t>
      </w:r>
      <w:bookmarkEnd w:id="36"/>
      <w:bookmarkEnd w:id="37"/>
      <w:bookmarkEnd w:id="38"/>
      <w:bookmarkEnd w:id="39"/>
    </w:p>
    <w:p w14:paraId="384F1D6A" w14:textId="77777777" w:rsidR="00412131" w:rsidRPr="005F0FBD" w:rsidRDefault="00412131">
      <w:pPr>
        <w:spacing w:line="276" w:lineRule="auto"/>
        <w:ind w:right="-2"/>
        <w:jc w:val="both"/>
        <w:rPr>
          <w:rFonts w:ascii="Ebrima" w:hAnsi="Ebrima"/>
          <w:color w:val="000000" w:themeColor="text1"/>
          <w:sz w:val="22"/>
          <w:szCs w:val="22"/>
        </w:rPr>
      </w:pPr>
    </w:p>
    <w:p w14:paraId="79FC18DF" w14:textId="27DCD77A" w:rsidR="00412131" w:rsidRPr="005F0FBD" w:rsidRDefault="00412131" w:rsidP="00A0033A">
      <w:pPr>
        <w:pStyle w:val="PargrafodaLista"/>
        <w:numPr>
          <w:ilvl w:val="1"/>
          <w:numId w:val="1"/>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Exceto se expressamente indicado: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palavras e expressões em maiúsculas, não definidas neste Termo</w:t>
      </w:r>
      <w:r w:rsidR="00CC097D"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xml:space="preserve">, terão o significado previsto abaixo;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o masculino incluirá o feminino e o singular incluirá o plural.</w:t>
      </w:r>
    </w:p>
    <w:p w14:paraId="57531EA4" w14:textId="77777777" w:rsidR="00412131" w:rsidRPr="005F0FBD" w:rsidRDefault="00412131">
      <w:pPr>
        <w:spacing w:line="276" w:lineRule="auto"/>
        <w:ind w:left="3540" w:hanging="3540"/>
        <w:jc w:val="both"/>
        <w:rPr>
          <w:rFonts w:ascii="Ebrima" w:hAnsi="Ebrima"/>
          <w:color w:val="000000" w:themeColor="text1"/>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3"/>
        <w:gridCol w:w="5875"/>
      </w:tblGrid>
      <w:tr w:rsidR="003B25DF" w:rsidRPr="005F0FBD" w14:paraId="0C69781D" w14:textId="77777777" w:rsidTr="00FE0EB1">
        <w:tc>
          <w:tcPr>
            <w:tcW w:w="3623" w:type="dxa"/>
          </w:tcPr>
          <w:p w14:paraId="749E21D4" w14:textId="59C6275E" w:rsidR="003B25DF" w:rsidRPr="005F0FBD" w:rsidRDefault="003B25DF">
            <w:pPr>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5F0FBD">
              <w:rPr>
                <w:rFonts w:ascii="Ebrima" w:hAnsi="Ebrima" w:cs="Tahoma"/>
                <w:color w:val="000000" w:themeColor="text1"/>
                <w:sz w:val="22"/>
                <w:szCs w:val="22"/>
                <w:u w:val="single"/>
              </w:rPr>
              <w:t>Acionistas</w:t>
            </w:r>
            <w:r w:rsidRPr="005F0FBD">
              <w:rPr>
                <w:rFonts w:ascii="Ebrima" w:hAnsi="Ebrima" w:cs="Tahoma"/>
                <w:color w:val="000000" w:themeColor="text1"/>
                <w:sz w:val="22"/>
                <w:szCs w:val="22"/>
              </w:rPr>
              <w:t>”:</w:t>
            </w:r>
          </w:p>
        </w:tc>
        <w:tc>
          <w:tcPr>
            <w:tcW w:w="5875" w:type="dxa"/>
          </w:tcPr>
          <w:p w14:paraId="21E1312B" w14:textId="7D32F44E" w:rsidR="003B25DF" w:rsidRPr="005F0FBD" w:rsidRDefault="00E93CAC">
            <w:pPr>
              <w:widowControl w:val="0"/>
              <w:tabs>
                <w:tab w:val="num" w:pos="0"/>
                <w:tab w:val="left" w:pos="360"/>
              </w:tabs>
              <w:autoSpaceDE w:val="0"/>
              <w:autoSpaceDN w:val="0"/>
              <w:adjustRightInd w:val="0"/>
              <w:spacing w:line="276" w:lineRule="auto"/>
              <w:jc w:val="both"/>
              <w:rPr>
                <w:rFonts w:ascii="Ebrima" w:hAnsi="Ebrima" w:cs="Leelawadee"/>
                <w:bCs/>
                <w:color w:val="000000" w:themeColor="text1"/>
                <w:sz w:val="22"/>
                <w:szCs w:val="22"/>
              </w:rPr>
            </w:pPr>
            <w:r w:rsidRPr="005F0FBD">
              <w:rPr>
                <w:rFonts w:ascii="Ebrima" w:hAnsi="Ebrima" w:cs="Tahoma"/>
                <w:color w:val="000000" w:themeColor="text1"/>
                <w:sz w:val="22"/>
                <w:szCs w:val="22"/>
              </w:rPr>
              <w:t>Significa os</w:t>
            </w:r>
            <w:r w:rsidR="003B25DF" w:rsidRPr="005F0FBD">
              <w:rPr>
                <w:rFonts w:ascii="Ebrima" w:hAnsi="Ebrima" w:cs="Tahoma"/>
                <w:color w:val="000000" w:themeColor="text1"/>
                <w:sz w:val="22"/>
                <w:szCs w:val="22"/>
              </w:rPr>
              <w:t xml:space="preserve"> acionistas da Gran Viver, </w:t>
            </w:r>
            <w:r w:rsidRPr="005F0FBD">
              <w:rPr>
                <w:rFonts w:ascii="Ebrima" w:hAnsi="Ebrima" w:cs="Leelawadee"/>
                <w:bCs/>
                <w:color w:val="000000" w:themeColor="text1"/>
                <w:sz w:val="22"/>
                <w:szCs w:val="22"/>
              </w:rPr>
              <w:t>quando mencionados em conjunto. D</w:t>
            </w:r>
            <w:r w:rsidR="003B25DF" w:rsidRPr="005F0FBD">
              <w:rPr>
                <w:rFonts w:ascii="Ebrima" w:hAnsi="Ebrima" w:cs="Tahoma"/>
                <w:color w:val="000000" w:themeColor="text1"/>
                <w:sz w:val="22"/>
                <w:szCs w:val="22"/>
              </w:rPr>
              <w:t>e modo que são considerad</w:t>
            </w:r>
            <w:r w:rsidRPr="005F0FBD">
              <w:rPr>
                <w:rFonts w:ascii="Ebrima" w:hAnsi="Ebrima" w:cs="Tahoma"/>
                <w:color w:val="000000" w:themeColor="text1"/>
                <w:sz w:val="22"/>
                <w:szCs w:val="22"/>
              </w:rPr>
              <w:t>o</w:t>
            </w:r>
            <w:r w:rsidR="003B25DF" w:rsidRPr="005F0FBD">
              <w:rPr>
                <w:rFonts w:ascii="Ebrima" w:hAnsi="Ebrima" w:cs="Tahoma"/>
                <w:color w:val="000000" w:themeColor="text1"/>
                <w:sz w:val="22"/>
                <w:szCs w:val="22"/>
              </w:rPr>
              <w:t>s acionistas</w:t>
            </w:r>
            <w:r w:rsidRPr="005F0FBD">
              <w:rPr>
                <w:rFonts w:ascii="Ebrima" w:hAnsi="Ebrima" w:cs="Tahoma"/>
                <w:color w:val="000000" w:themeColor="text1"/>
                <w:sz w:val="22"/>
                <w:szCs w:val="22"/>
              </w:rPr>
              <w:t xml:space="preserve">: </w:t>
            </w:r>
            <w:r w:rsidR="003B25DF" w:rsidRPr="005F0FBD">
              <w:rPr>
                <w:rFonts w:ascii="Ebrima" w:hAnsi="Ebrima" w:cs="Tahoma"/>
                <w:color w:val="000000" w:themeColor="text1"/>
                <w:sz w:val="22"/>
                <w:szCs w:val="22"/>
              </w:rPr>
              <w:t xml:space="preserve">a </w:t>
            </w:r>
            <w:r w:rsidR="00177BCA" w:rsidRPr="005F0FBD">
              <w:rPr>
                <w:rFonts w:ascii="Ebrima" w:hAnsi="Ebrima" w:cs="Tahoma"/>
                <w:color w:val="000000" w:themeColor="text1"/>
                <w:sz w:val="22"/>
                <w:szCs w:val="22"/>
              </w:rPr>
              <w:t xml:space="preserve">Emitente </w:t>
            </w:r>
            <w:r w:rsidR="003B25DF" w:rsidRPr="005F0FBD">
              <w:rPr>
                <w:rFonts w:ascii="Ebrima" w:hAnsi="Ebrima" w:cs="Tahoma"/>
                <w:color w:val="000000" w:themeColor="text1"/>
                <w:sz w:val="22"/>
                <w:szCs w:val="22"/>
              </w:rPr>
              <w:t>e a Land I</w:t>
            </w:r>
            <w:r w:rsidRPr="005F0FBD">
              <w:rPr>
                <w:rFonts w:ascii="Ebrima" w:hAnsi="Ebrima" w:cs="Tahoma"/>
                <w:color w:val="000000" w:themeColor="text1"/>
                <w:sz w:val="22"/>
                <w:szCs w:val="22"/>
              </w:rPr>
              <w:t>.</w:t>
            </w:r>
          </w:p>
          <w:p w14:paraId="7184BD92" w14:textId="77777777" w:rsidR="003B25DF" w:rsidRPr="005F0FBD" w:rsidRDefault="003B25DF">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3B25DF" w:rsidRPr="005F0FBD" w14:paraId="7AD97C81" w14:textId="77777777" w:rsidTr="00FE0EB1">
        <w:tc>
          <w:tcPr>
            <w:tcW w:w="3623" w:type="dxa"/>
          </w:tcPr>
          <w:p w14:paraId="33EADC69" w14:textId="5728074D" w:rsidR="003B25DF" w:rsidRPr="00CC64C1" w:rsidRDefault="003B25DF" w:rsidP="005F0FBD">
            <w:pPr>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Ações</w:t>
            </w:r>
            <w:r w:rsidRPr="00CC64C1">
              <w:rPr>
                <w:rFonts w:ascii="Ebrima" w:hAnsi="Ebrima" w:cs="Tahoma"/>
                <w:color w:val="000000" w:themeColor="text1"/>
                <w:sz w:val="22"/>
                <w:szCs w:val="22"/>
              </w:rPr>
              <w:t>”:</w:t>
            </w:r>
          </w:p>
        </w:tc>
        <w:tc>
          <w:tcPr>
            <w:tcW w:w="5875" w:type="dxa"/>
          </w:tcPr>
          <w:p w14:paraId="35ACF628" w14:textId="216DE870"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A totalidade das ações ordinárias nominativas do capital social da Gran Viver, </w:t>
            </w:r>
            <w:r w:rsidRPr="00A0033A">
              <w:rPr>
                <w:rFonts w:ascii="Ebrima" w:hAnsi="Ebrima" w:cs="Tahoma"/>
                <w:color w:val="000000" w:themeColor="text1"/>
                <w:sz w:val="22"/>
                <w:szCs w:val="22"/>
              </w:rPr>
              <w:t xml:space="preserve">totalmente subscritas e </w:t>
            </w:r>
            <w:ins w:id="40" w:author="Autor" w:date="2021-09-21T19:53:00Z">
              <w:r w:rsidR="00C43B53">
                <w:rPr>
                  <w:rFonts w:ascii="Ebrima" w:hAnsi="Ebrima" w:cs="Tahoma"/>
                  <w:color w:val="000000" w:themeColor="text1"/>
                  <w:sz w:val="22"/>
                  <w:szCs w:val="22"/>
                </w:rPr>
                <w:t xml:space="preserve">parcialmente </w:t>
              </w:r>
            </w:ins>
            <w:r w:rsidRPr="00A0033A">
              <w:rPr>
                <w:rFonts w:ascii="Ebrima" w:hAnsi="Ebrima" w:cs="Tahoma"/>
                <w:color w:val="000000" w:themeColor="text1"/>
                <w:sz w:val="22"/>
                <w:szCs w:val="22"/>
              </w:rPr>
              <w:t>integralizadas, livres e desembaraçadas de ônus e gravames de qualquer natureza</w:t>
            </w:r>
            <w:r w:rsidRPr="005F0FBD">
              <w:rPr>
                <w:rFonts w:ascii="Ebrima" w:hAnsi="Ebrima" w:cs="Tahoma"/>
                <w:color w:val="000000" w:themeColor="text1"/>
                <w:sz w:val="22"/>
                <w:szCs w:val="22"/>
              </w:rPr>
              <w:t xml:space="preserve">, as quais são de </w:t>
            </w:r>
            <w:r w:rsidRPr="005F0FBD">
              <w:rPr>
                <w:rFonts w:ascii="Ebrima" w:hAnsi="Ebrima" w:cs="Tahoma"/>
                <w:color w:val="000000" w:themeColor="text1"/>
                <w:sz w:val="22"/>
                <w:szCs w:val="22"/>
              </w:rPr>
              <w:lastRenderedPageBreak/>
              <w:t>titularidade dos Acionistas.</w:t>
            </w:r>
          </w:p>
          <w:p w14:paraId="5416697B" w14:textId="77777777"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3B25DF" w:rsidRPr="005F0FBD" w14:paraId="04D75D56" w14:textId="77777777" w:rsidTr="00FE0EB1">
        <w:tc>
          <w:tcPr>
            <w:tcW w:w="3623" w:type="dxa"/>
          </w:tcPr>
          <w:p w14:paraId="704E5719" w14:textId="09482026" w:rsidR="003B25DF" w:rsidRPr="00CC64C1" w:rsidRDefault="003B25DF"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AGE Emitente</w:t>
            </w:r>
            <w:r w:rsidRPr="00CC64C1">
              <w:rPr>
                <w:rFonts w:ascii="Ebrima" w:hAnsi="Ebrima"/>
                <w:color w:val="000000" w:themeColor="text1"/>
                <w:sz w:val="22"/>
                <w:szCs w:val="22"/>
              </w:rPr>
              <w:t>”:</w:t>
            </w:r>
          </w:p>
        </w:tc>
        <w:tc>
          <w:tcPr>
            <w:tcW w:w="5875" w:type="dxa"/>
          </w:tcPr>
          <w:p w14:paraId="165914EE" w14:textId="56663F5F"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41" w:name="_Hlk32949960"/>
            <w:r w:rsidRPr="00CC64C1">
              <w:rPr>
                <w:rFonts w:ascii="Ebrima" w:hAnsi="Ebrima" w:cs="Tahoma"/>
                <w:color w:val="000000" w:themeColor="text1"/>
                <w:sz w:val="22"/>
                <w:szCs w:val="22"/>
              </w:rPr>
              <w:t xml:space="preserve">Significa a </w:t>
            </w:r>
            <w:r w:rsidRPr="00FA79B7">
              <w:rPr>
                <w:rFonts w:ascii="Ebrima" w:hAnsi="Ebrima"/>
                <w:color w:val="000000" w:themeColor="text1"/>
                <w:sz w:val="22"/>
                <w:szCs w:val="22"/>
              </w:rPr>
              <w:t xml:space="preserve">Assembleia Geral Extraordinária dos </w:t>
            </w:r>
            <w:r w:rsidR="00E923C6" w:rsidRPr="00FA79B7">
              <w:rPr>
                <w:rFonts w:ascii="Ebrima" w:hAnsi="Ebrima"/>
                <w:color w:val="000000" w:themeColor="text1"/>
                <w:sz w:val="22"/>
                <w:szCs w:val="22"/>
              </w:rPr>
              <w:t>A</w:t>
            </w:r>
            <w:r w:rsidRPr="00FA79B7">
              <w:rPr>
                <w:rFonts w:ascii="Ebrima" w:hAnsi="Ebrima"/>
                <w:color w:val="000000" w:themeColor="text1"/>
                <w:sz w:val="22"/>
                <w:szCs w:val="22"/>
              </w:rPr>
              <w:t xml:space="preserve">cionistas da Emitente, </w:t>
            </w:r>
            <w:r w:rsidR="008D525A" w:rsidRPr="005F0FBD">
              <w:rPr>
                <w:rFonts w:ascii="Ebrima" w:hAnsi="Ebrima"/>
                <w:color w:val="000000" w:themeColor="text1"/>
                <w:sz w:val="22"/>
                <w:szCs w:val="22"/>
              </w:rPr>
              <w:t xml:space="preserve">realizada em </w:t>
            </w:r>
            <w:ins w:id="42" w:author="Ricardo Xavier" w:date="2021-10-11T17:25:00Z">
              <w:r w:rsidR="00813721">
                <w:rPr>
                  <w:rFonts w:ascii="Ebrima" w:hAnsi="Ebrima"/>
                  <w:color w:val="000000" w:themeColor="text1"/>
                  <w:sz w:val="22"/>
                  <w:szCs w:val="22"/>
                </w:rPr>
                <w:t>14</w:t>
              </w:r>
            </w:ins>
            <w:del w:id="43" w:author="Ricardo Xavier" w:date="2021-10-11T17:25:00Z">
              <w:r w:rsidR="008D525A" w:rsidRPr="005F0FBD" w:rsidDel="00813721">
                <w:rPr>
                  <w:rFonts w:ascii="Ebrima" w:hAnsi="Ebrima"/>
                  <w:color w:val="000000" w:themeColor="text1"/>
                  <w:sz w:val="22"/>
                  <w:szCs w:val="22"/>
                </w:rPr>
                <w:delText>[</w:delText>
              </w:r>
              <w:r w:rsidR="008D525A" w:rsidRPr="005F0FBD" w:rsidDel="00813721">
                <w:rPr>
                  <w:rFonts w:ascii="Ebrima" w:hAnsi="Ebrima"/>
                  <w:color w:val="000000" w:themeColor="text1"/>
                  <w:sz w:val="22"/>
                  <w:szCs w:val="22"/>
                  <w:highlight w:val="yellow"/>
                </w:rPr>
                <w:delText>•</w:delText>
              </w:r>
              <w:r w:rsidR="008D525A" w:rsidRPr="005F0FBD" w:rsidDel="00813721">
                <w:rPr>
                  <w:rFonts w:ascii="Ebrima" w:hAnsi="Ebrima"/>
                  <w:color w:val="000000" w:themeColor="text1"/>
                  <w:sz w:val="22"/>
                  <w:szCs w:val="22"/>
                </w:rPr>
                <w:delText>]</w:delText>
              </w:r>
            </w:del>
            <w:r w:rsidR="008D525A" w:rsidRPr="005F0FBD">
              <w:rPr>
                <w:rFonts w:ascii="Ebrima" w:hAnsi="Ebrima"/>
                <w:color w:val="000000" w:themeColor="text1"/>
                <w:sz w:val="22"/>
                <w:szCs w:val="22"/>
              </w:rPr>
              <w:t xml:space="preserve"> de </w:t>
            </w:r>
            <w:del w:id="44" w:author="Ricardo Xavier" w:date="2021-10-11T17:25:00Z">
              <w:r w:rsidR="008D525A" w:rsidRPr="005F0FBD" w:rsidDel="00813721">
                <w:rPr>
                  <w:rFonts w:ascii="Ebrima" w:hAnsi="Ebrima"/>
                  <w:color w:val="000000" w:themeColor="text1"/>
                  <w:sz w:val="22"/>
                  <w:szCs w:val="22"/>
                </w:rPr>
                <w:delText xml:space="preserve">setembro </w:delText>
              </w:r>
            </w:del>
            <w:ins w:id="45" w:author="Ricardo Xavier" w:date="2021-10-11T17:25:00Z">
              <w:r w:rsidR="00813721">
                <w:rPr>
                  <w:rFonts w:ascii="Ebrima" w:hAnsi="Ebrima"/>
                  <w:color w:val="000000" w:themeColor="text1"/>
                  <w:sz w:val="22"/>
                  <w:szCs w:val="22"/>
                </w:rPr>
                <w:t>outubro</w:t>
              </w:r>
              <w:r w:rsidR="00813721" w:rsidRPr="005F0FBD">
                <w:rPr>
                  <w:rFonts w:ascii="Ebrima" w:hAnsi="Ebrima"/>
                  <w:color w:val="000000" w:themeColor="text1"/>
                  <w:sz w:val="22"/>
                  <w:szCs w:val="22"/>
                </w:rPr>
                <w:t xml:space="preserve"> </w:t>
              </w:r>
            </w:ins>
            <w:r w:rsidR="008D525A" w:rsidRPr="005F0FBD">
              <w:rPr>
                <w:rFonts w:ascii="Ebrima" w:hAnsi="Ebrima"/>
                <w:color w:val="000000" w:themeColor="text1"/>
                <w:sz w:val="22"/>
                <w:szCs w:val="22"/>
              </w:rPr>
              <w:t>de 2021, para aprovar a emissão das Debêntures, bem como a outorga das Garantias</w:t>
            </w:r>
            <w:r w:rsidRPr="005F0FBD">
              <w:rPr>
                <w:rFonts w:ascii="Ebrima" w:hAnsi="Ebrima"/>
                <w:color w:val="000000" w:themeColor="text1"/>
                <w:sz w:val="22"/>
                <w:szCs w:val="22"/>
              </w:rPr>
              <w:t>.</w:t>
            </w:r>
          </w:p>
          <w:bookmarkEnd w:id="41"/>
          <w:p w14:paraId="597551FE" w14:textId="77777777"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B25DF" w:rsidRPr="005F0FBD" w14:paraId="0874EC14" w14:textId="77777777" w:rsidTr="00FE0EB1">
        <w:tc>
          <w:tcPr>
            <w:tcW w:w="3623" w:type="dxa"/>
          </w:tcPr>
          <w:p w14:paraId="55245A79" w14:textId="0CF401A9" w:rsidR="003B25DF" w:rsidRPr="00CC64C1" w:rsidRDefault="003B25DF"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Agente Fiduciário</w:t>
            </w:r>
            <w:r w:rsidRPr="00CC64C1">
              <w:rPr>
                <w:rFonts w:ascii="Ebrima" w:hAnsi="Ebrima"/>
                <w:color w:val="000000" w:themeColor="text1"/>
                <w:sz w:val="22"/>
                <w:szCs w:val="22"/>
              </w:rPr>
              <w:t>”</w:t>
            </w:r>
            <w:r w:rsidR="002A6DB6" w:rsidRPr="00CC64C1">
              <w:rPr>
                <w:rFonts w:ascii="Ebrima" w:hAnsi="Ebrima"/>
                <w:color w:val="000000" w:themeColor="text1"/>
                <w:sz w:val="22"/>
                <w:szCs w:val="22"/>
              </w:rPr>
              <w:t>:</w:t>
            </w:r>
          </w:p>
        </w:tc>
        <w:tc>
          <w:tcPr>
            <w:tcW w:w="5875" w:type="dxa"/>
          </w:tcPr>
          <w:p w14:paraId="6EAFB091" w14:textId="1C6865D3"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s="Tahoma"/>
                <w:color w:val="000000" w:themeColor="text1"/>
                <w:sz w:val="22"/>
                <w:szCs w:val="22"/>
              </w:rPr>
              <w:t xml:space="preserve">A </w:t>
            </w:r>
            <w:r w:rsidR="00B22AE4" w:rsidRPr="00FA79B7">
              <w:rPr>
                <w:rFonts w:ascii="Ebrima" w:hAnsi="Ebrima" w:cs="Leelawadee"/>
                <w:b/>
                <w:bCs/>
                <w:color w:val="000000"/>
                <w:sz w:val="22"/>
                <w:szCs w:val="22"/>
              </w:rPr>
              <w:t>SIMPLIFIC PAVARINI DISTRIBUIDORA DE TÍTULOS E VALORES MOBILIÁRIOS LTDA</w:t>
            </w:r>
            <w:r w:rsidRPr="005F0FBD">
              <w:rPr>
                <w:rFonts w:ascii="Ebrima" w:hAnsi="Ebrima" w:cs="Tahoma"/>
                <w:b/>
                <w:color w:val="000000" w:themeColor="text1"/>
                <w:sz w:val="22"/>
                <w:szCs w:val="22"/>
              </w:rPr>
              <w:t>.</w:t>
            </w:r>
            <w:r w:rsidRPr="005F0FBD">
              <w:rPr>
                <w:rFonts w:ascii="Ebrima" w:hAnsi="Ebrima" w:cs="Tahoma"/>
                <w:color w:val="000000" w:themeColor="text1"/>
                <w:sz w:val="22"/>
                <w:szCs w:val="22"/>
              </w:rPr>
              <w:t xml:space="preserve">, </w:t>
            </w:r>
            <w:r w:rsidRPr="005F0FBD">
              <w:rPr>
                <w:rFonts w:ascii="Ebrima" w:hAnsi="Ebrima"/>
                <w:color w:val="000000" w:themeColor="text1"/>
                <w:sz w:val="22"/>
                <w:szCs w:val="22"/>
              </w:rPr>
              <w:t xml:space="preserve">conforme </w:t>
            </w:r>
            <w:r w:rsidR="001C3C14" w:rsidRPr="005F0FBD">
              <w:rPr>
                <w:rFonts w:ascii="Ebrima" w:hAnsi="Ebrima"/>
                <w:color w:val="000000" w:themeColor="text1"/>
                <w:sz w:val="22"/>
                <w:szCs w:val="22"/>
              </w:rPr>
              <w:t xml:space="preserve">qualificado </w:t>
            </w:r>
            <w:r w:rsidRPr="005F0FBD">
              <w:rPr>
                <w:rFonts w:ascii="Ebrima" w:hAnsi="Ebrima"/>
                <w:color w:val="000000" w:themeColor="text1"/>
                <w:sz w:val="22"/>
                <w:szCs w:val="22"/>
              </w:rPr>
              <w:t>no preâmbulo deste Termo de Securitização.</w:t>
            </w:r>
          </w:p>
          <w:p w14:paraId="651597FF" w14:textId="77777777"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B25DF" w:rsidRPr="005F0FBD" w14:paraId="73A34532" w14:textId="77777777" w:rsidTr="00FE0EB1">
        <w:tc>
          <w:tcPr>
            <w:tcW w:w="3623" w:type="dxa"/>
          </w:tcPr>
          <w:p w14:paraId="5D2A4882" w14:textId="642E8101" w:rsidR="003B25DF" w:rsidRPr="00CC64C1" w:rsidRDefault="003B25DF" w:rsidP="005F0FBD">
            <w:pPr>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Alienação Fiduciária de Ações</w:t>
            </w:r>
            <w:r w:rsidRPr="00CC64C1">
              <w:rPr>
                <w:rFonts w:ascii="Ebrima" w:hAnsi="Ebrima" w:cs="Tahoma"/>
                <w:color w:val="000000" w:themeColor="text1"/>
                <w:sz w:val="22"/>
                <w:szCs w:val="22"/>
              </w:rPr>
              <w:t>”:</w:t>
            </w:r>
          </w:p>
        </w:tc>
        <w:tc>
          <w:tcPr>
            <w:tcW w:w="5875" w:type="dxa"/>
          </w:tcPr>
          <w:p w14:paraId="6B688C33" w14:textId="11C0BDC1" w:rsidR="003B25DF" w:rsidRPr="00FA79B7" w:rsidRDefault="003B25DF"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A alienação fiduciária sobre as Ações de titularidade dos Acionistas, constituída em benefício da </w:t>
            </w:r>
            <w:r w:rsidR="00C966CB" w:rsidRPr="00FA79B7">
              <w:rPr>
                <w:rFonts w:ascii="Ebrima" w:hAnsi="Ebrima" w:cs="Tahoma"/>
                <w:color w:val="000000" w:themeColor="text1"/>
                <w:sz w:val="22"/>
                <w:szCs w:val="22"/>
              </w:rPr>
              <w:t>Securitizadora</w:t>
            </w:r>
            <w:r w:rsidRPr="00FA79B7">
              <w:rPr>
                <w:rFonts w:ascii="Ebrima" w:hAnsi="Ebrima" w:cs="Tahoma"/>
                <w:color w:val="000000" w:themeColor="text1"/>
                <w:sz w:val="22"/>
                <w:szCs w:val="22"/>
              </w:rPr>
              <w:t>, nos termos do Contrato de Alienação Fiduciária de Ações, firmado nesta data, em garantia do cumprimento das Obrigações Garantidas.</w:t>
            </w:r>
          </w:p>
          <w:p w14:paraId="59BAF058" w14:textId="77777777" w:rsidR="003B25DF" w:rsidRPr="005F0FBD" w:rsidRDefault="003B25DF"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3B25DF" w:rsidRPr="005F0FBD" w14:paraId="7B0E0963" w14:textId="77777777" w:rsidTr="00FE0EB1">
        <w:tc>
          <w:tcPr>
            <w:tcW w:w="3623" w:type="dxa"/>
          </w:tcPr>
          <w:p w14:paraId="26EED7E7" w14:textId="77777777" w:rsidR="003B25DF" w:rsidRPr="00FA79B7" w:rsidRDefault="003B25DF"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Amortização Extraordinária Facultativa</w:t>
            </w:r>
            <w:r w:rsidRPr="00CC64C1">
              <w:rPr>
                <w:rFonts w:ascii="Ebrima" w:hAnsi="Ebrima"/>
                <w:color w:val="000000" w:themeColor="text1"/>
                <w:sz w:val="22"/>
                <w:szCs w:val="22"/>
              </w:rPr>
              <w:t>”:</w:t>
            </w:r>
          </w:p>
        </w:tc>
        <w:tc>
          <w:tcPr>
            <w:tcW w:w="5875" w:type="dxa"/>
          </w:tcPr>
          <w:p w14:paraId="02538B48" w14:textId="70575EE1" w:rsidR="00790249"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lang w:eastAsia="en-US"/>
              </w:rPr>
            </w:pPr>
            <w:r w:rsidRPr="00FA79B7">
              <w:rPr>
                <w:rFonts w:ascii="Ebrima" w:hAnsi="Ebrima"/>
                <w:color w:val="000000" w:themeColor="text1"/>
                <w:sz w:val="22"/>
                <w:szCs w:val="22"/>
                <w:lang w:eastAsia="en-US"/>
              </w:rPr>
              <w:t>São os valores eventualmente pagos, a exclusivo critério da Emitente, à Emissora</w:t>
            </w:r>
            <w:r w:rsidR="00790249" w:rsidRPr="005F0FBD">
              <w:rPr>
                <w:rFonts w:ascii="Ebrima" w:hAnsi="Ebrima"/>
                <w:color w:val="000000" w:themeColor="text1"/>
                <w:sz w:val="22"/>
                <w:szCs w:val="22"/>
                <w:lang w:eastAsia="en-US"/>
              </w:rPr>
              <w:t>.</w:t>
            </w:r>
          </w:p>
          <w:p w14:paraId="540C6867" w14:textId="77777777"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B25DF" w:rsidRPr="005F0FBD" w14:paraId="6F5007B9" w14:textId="77777777" w:rsidTr="00FE0EB1">
        <w:tc>
          <w:tcPr>
            <w:tcW w:w="3623" w:type="dxa"/>
          </w:tcPr>
          <w:p w14:paraId="648B103A" w14:textId="75187F20" w:rsidR="003B25DF" w:rsidRPr="00CC64C1" w:rsidRDefault="003B25DF"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Amortização Ordinária</w:t>
            </w:r>
            <w:r w:rsidRPr="00CC64C1">
              <w:rPr>
                <w:rFonts w:ascii="Ebrima" w:hAnsi="Ebrima"/>
                <w:color w:val="000000" w:themeColor="text1"/>
                <w:sz w:val="22"/>
                <w:szCs w:val="22"/>
              </w:rPr>
              <w:t xml:space="preserve">”: </w:t>
            </w:r>
          </w:p>
        </w:tc>
        <w:tc>
          <w:tcPr>
            <w:tcW w:w="5875" w:type="dxa"/>
          </w:tcPr>
          <w:p w14:paraId="45FA6540" w14:textId="3CC60CC0"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stheme="minorHAnsi"/>
                <w:color w:val="000000" w:themeColor="text1"/>
                <w:sz w:val="22"/>
                <w:szCs w:val="22"/>
              </w:rPr>
              <w:t xml:space="preserve">A amortização do saldo </w:t>
            </w:r>
            <w:r w:rsidRPr="00FA79B7">
              <w:rPr>
                <w:rFonts w:ascii="Ebrima" w:hAnsi="Ebrima" w:cstheme="minorHAnsi"/>
                <w:color w:val="000000" w:themeColor="text1"/>
                <w:sz w:val="22"/>
                <w:szCs w:val="22"/>
              </w:rPr>
              <w:t>devedor</w:t>
            </w:r>
            <w:r w:rsidRPr="00FA79B7">
              <w:rPr>
                <w:rFonts w:ascii="Ebrima" w:hAnsi="Ebrima"/>
                <w:color w:val="000000" w:themeColor="text1"/>
                <w:sz w:val="22"/>
                <w:szCs w:val="22"/>
              </w:rPr>
              <w:t xml:space="preserve"> dos CRI</w:t>
            </w:r>
            <w:r w:rsidRPr="00FA79B7">
              <w:rPr>
                <w:rFonts w:ascii="Ebrima" w:hAnsi="Ebrima" w:cstheme="minorHAnsi"/>
                <w:color w:val="000000" w:themeColor="text1"/>
                <w:sz w:val="22"/>
                <w:szCs w:val="22"/>
              </w:rPr>
              <w:t xml:space="preserve">, a ser </w:t>
            </w:r>
            <w:r w:rsidR="00FB4A9C" w:rsidRPr="005F0FBD">
              <w:rPr>
                <w:rFonts w:ascii="Ebrima" w:hAnsi="Ebrima" w:cstheme="minorHAnsi"/>
                <w:color w:val="000000" w:themeColor="text1"/>
                <w:sz w:val="22"/>
                <w:szCs w:val="22"/>
              </w:rPr>
              <w:t xml:space="preserve">paga mensalmente, </w:t>
            </w:r>
            <w:r w:rsidRPr="005F0FBD">
              <w:rPr>
                <w:rFonts w:ascii="Ebrima" w:hAnsi="Ebrima"/>
                <w:color w:val="000000" w:themeColor="text1"/>
                <w:sz w:val="22"/>
                <w:szCs w:val="22"/>
              </w:rPr>
              <w:t>na</w:t>
            </w:r>
            <w:r w:rsidR="00FB4A9C" w:rsidRPr="005F0FBD">
              <w:rPr>
                <w:rFonts w:ascii="Ebrima" w:hAnsi="Ebrima"/>
                <w:color w:val="000000" w:themeColor="text1"/>
                <w:sz w:val="22"/>
                <w:szCs w:val="22"/>
              </w:rPr>
              <w:t>s</w:t>
            </w:r>
            <w:r w:rsidRPr="005F0FBD">
              <w:rPr>
                <w:rFonts w:ascii="Ebrima" w:hAnsi="Ebrima"/>
                <w:color w:val="000000" w:themeColor="text1"/>
                <w:sz w:val="22"/>
                <w:szCs w:val="22"/>
              </w:rPr>
              <w:t xml:space="preserve"> data</w:t>
            </w:r>
            <w:r w:rsidR="00FB4A9C" w:rsidRPr="005F0FBD">
              <w:rPr>
                <w:rFonts w:ascii="Ebrima" w:hAnsi="Ebrima"/>
                <w:color w:val="000000" w:themeColor="text1"/>
                <w:sz w:val="22"/>
                <w:szCs w:val="22"/>
              </w:rPr>
              <w:t>s</w:t>
            </w:r>
            <w:r w:rsidRPr="005F0FBD">
              <w:rPr>
                <w:rFonts w:ascii="Ebrima" w:hAnsi="Ebrima"/>
                <w:color w:val="000000" w:themeColor="text1"/>
                <w:sz w:val="22"/>
                <w:szCs w:val="22"/>
              </w:rPr>
              <w:t xml:space="preserve"> prevista</w:t>
            </w:r>
            <w:r w:rsidR="006C2EC6">
              <w:rPr>
                <w:rFonts w:ascii="Ebrima" w:hAnsi="Ebrima"/>
                <w:color w:val="000000" w:themeColor="text1"/>
                <w:sz w:val="22"/>
                <w:szCs w:val="22"/>
              </w:rPr>
              <w:t>s</w:t>
            </w:r>
            <w:r w:rsidRPr="005F0FBD">
              <w:rPr>
                <w:rFonts w:ascii="Ebrima" w:hAnsi="Ebrima"/>
                <w:color w:val="000000" w:themeColor="text1"/>
                <w:sz w:val="22"/>
                <w:szCs w:val="22"/>
              </w:rPr>
              <w:t xml:space="preserve"> no Anexo II deste Termo</w:t>
            </w:r>
            <w:r w:rsidR="00790249"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w:t>
            </w:r>
          </w:p>
          <w:p w14:paraId="320B1C78" w14:textId="77777777"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2256DB" w:rsidRPr="005F0FBD" w14:paraId="29FBE050" w14:textId="77777777" w:rsidTr="00FE0EB1">
        <w:tc>
          <w:tcPr>
            <w:tcW w:w="3623" w:type="dxa"/>
          </w:tcPr>
          <w:p w14:paraId="120BEAD5" w14:textId="7035ED32"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proofErr w:type="spellStart"/>
            <w:r w:rsidRPr="00CC64C1">
              <w:rPr>
                <w:rFonts w:ascii="Ebrima" w:hAnsi="Ebrima"/>
                <w:color w:val="000000" w:themeColor="text1"/>
                <w:sz w:val="22"/>
                <w:szCs w:val="22"/>
                <w:u w:val="single"/>
              </w:rPr>
              <w:t>ANBIMA</w:t>
            </w:r>
            <w:proofErr w:type="spellEnd"/>
            <w:r w:rsidRPr="00CC64C1">
              <w:rPr>
                <w:rFonts w:ascii="Ebrima" w:hAnsi="Ebrima"/>
                <w:color w:val="000000" w:themeColor="text1"/>
                <w:sz w:val="22"/>
                <w:szCs w:val="22"/>
              </w:rPr>
              <w:t>”:</w:t>
            </w:r>
          </w:p>
        </w:tc>
        <w:tc>
          <w:tcPr>
            <w:tcW w:w="5875" w:type="dxa"/>
          </w:tcPr>
          <w:p w14:paraId="5FD997AA" w14:textId="77777777" w:rsidR="002256DB" w:rsidRPr="005F0FBD" w:rsidRDefault="002256DB" w:rsidP="005F0FBD">
            <w:pPr>
              <w:spacing w:line="276" w:lineRule="auto"/>
              <w:jc w:val="both"/>
              <w:rPr>
                <w:rFonts w:ascii="Ebrima" w:hAnsi="Ebrima"/>
                <w:color w:val="000000" w:themeColor="text1"/>
                <w:sz w:val="22"/>
                <w:szCs w:val="22"/>
              </w:rPr>
            </w:pPr>
            <w:r w:rsidRPr="00CC64C1">
              <w:rPr>
                <w:rFonts w:ascii="Ebrima" w:hAnsi="Ebrima" w:cs="Tahoma"/>
                <w:color w:val="000000" w:themeColor="text1"/>
                <w:sz w:val="22"/>
                <w:szCs w:val="22"/>
              </w:rPr>
              <w:t xml:space="preserve">A </w:t>
            </w:r>
            <w:proofErr w:type="spellStart"/>
            <w:r w:rsidRPr="00FA79B7">
              <w:rPr>
                <w:rFonts w:ascii="Ebrima" w:hAnsi="Ebrima"/>
                <w:b/>
                <w:bCs/>
                <w:color w:val="000000" w:themeColor="text1"/>
                <w:sz w:val="22"/>
                <w:szCs w:val="22"/>
              </w:rPr>
              <w:t>ANBIMA</w:t>
            </w:r>
            <w:proofErr w:type="spellEnd"/>
            <w:r w:rsidRPr="00FA79B7">
              <w:rPr>
                <w:rFonts w:ascii="Ebrima" w:hAnsi="Ebrima"/>
                <w:b/>
                <w:bCs/>
                <w:color w:val="000000" w:themeColor="text1"/>
                <w:sz w:val="22"/>
                <w:szCs w:val="22"/>
              </w:rPr>
              <w:t xml:space="preserve"> – ASSOCIAÇÃO BRASILEIRA DAS ENTIDADES DOS MERCADOS FINANCEIRO E DE CAPITAIS</w:t>
            </w:r>
            <w:r w:rsidRPr="00FA79B7">
              <w:rPr>
                <w:rFonts w:ascii="Ebrima" w:hAnsi="Ebrima"/>
                <w:color w:val="000000" w:themeColor="text1"/>
                <w:sz w:val="22"/>
                <w:szCs w:val="22"/>
              </w:rPr>
              <w:t xml:space="preserve">, pessoa jurídica de direito privado com sede na Cidade </w:t>
            </w:r>
            <w:r w:rsidRPr="005F0FBD">
              <w:rPr>
                <w:rFonts w:ascii="Ebrima" w:hAnsi="Ebrima"/>
                <w:color w:val="000000" w:themeColor="text1"/>
                <w:sz w:val="22"/>
                <w:szCs w:val="22"/>
              </w:rPr>
              <w:t xml:space="preserve">do Rio de Janeiro, Estado do Rio de Janeiro, na Praia do Botafogo, nº 501, </w:t>
            </w:r>
            <w:proofErr w:type="gramStart"/>
            <w:r w:rsidRPr="005F0FBD">
              <w:rPr>
                <w:rFonts w:ascii="Ebrima" w:hAnsi="Ebrima"/>
                <w:color w:val="000000" w:themeColor="text1"/>
                <w:sz w:val="22"/>
                <w:szCs w:val="22"/>
              </w:rPr>
              <w:t>Conjunto</w:t>
            </w:r>
            <w:proofErr w:type="gramEnd"/>
            <w:r w:rsidRPr="005F0FBD">
              <w:rPr>
                <w:rFonts w:ascii="Ebrima" w:hAnsi="Ebrima"/>
                <w:color w:val="000000" w:themeColor="text1"/>
                <w:sz w:val="22"/>
                <w:szCs w:val="22"/>
              </w:rPr>
              <w:t xml:space="preserve"> 704, CEP 22.250-911, inscrita no CNPJ/ME sob o nº 34.271.171/0001-77.</w:t>
            </w:r>
          </w:p>
          <w:p w14:paraId="6E3CB515" w14:textId="77777777" w:rsidR="002256DB" w:rsidRPr="005F0FBD" w:rsidRDefault="002256DB" w:rsidP="005F0FBD">
            <w:pPr>
              <w:spacing w:line="276" w:lineRule="auto"/>
              <w:jc w:val="both"/>
              <w:rPr>
                <w:rFonts w:ascii="Ebrima" w:hAnsi="Ebrima"/>
                <w:color w:val="000000" w:themeColor="text1"/>
                <w:sz w:val="22"/>
                <w:szCs w:val="22"/>
              </w:rPr>
            </w:pPr>
          </w:p>
        </w:tc>
      </w:tr>
      <w:tr w:rsidR="002256DB" w:rsidRPr="005F0FBD" w14:paraId="07EF81F8" w14:textId="77777777" w:rsidTr="00FE0EB1">
        <w:tc>
          <w:tcPr>
            <w:tcW w:w="3623" w:type="dxa"/>
          </w:tcPr>
          <w:p w14:paraId="6C454621" w14:textId="77777777"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Anexos</w:t>
            </w:r>
            <w:r w:rsidRPr="00CC64C1">
              <w:rPr>
                <w:rFonts w:ascii="Ebrima" w:hAnsi="Ebrima"/>
                <w:color w:val="000000" w:themeColor="text1"/>
                <w:sz w:val="22"/>
                <w:szCs w:val="22"/>
              </w:rPr>
              <w:t>”:</w:t>
            </w:r>
          </w:p>
        </w:tc>
        <w:tc>
          <w:tcPr>
            <w:tcW w:w="5875" w:type="dxa"/>
          </w:tcPr>
          <w:p w14:paraId="38A05EFE" w14:textId="77777777" w:rsidR="002256DB" w:rsidRPr="00FA79B7" w:rsidRDefault="002256DB"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Os anexos ao presente Termo de Securitização, cujos termos são parte integrante e complementar deste Termo de </w:t>
            </w:r>
            <w:r w:rsidRPr="00FA79B7">
              <w:rPr>
                <w:rFonts w:ascii="Ebrima" w:hAnsi="Ebrima"/>
                <w:color w:val="000000" w:themeColor="text1"/>
                <w:sz w:val="22"/>
                <w:szCs w:val="22"/>
              </w:rPr>
              <w:t>Securitização, para todos os fins e efeitos de direito.</w:t>
            </w:r>
          </w:p>
          <w:p w14:paraId="7B690B9D" w14:textId="77777777" w:rsidR="002256DB" w:rsidRPr="00FA79B7" w:rsidRDefault="002256DB"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3C96D828" w14:textId="77777777" w:rsidTr="00FE0EB1">
        <w:tc>
          <w:tcPr>
            <w:tcW w:w="3623" w:type="dxa"/>
          </w:tcPr>
          <w:p w14:paraId="0A59CB5B" w14:textId="77777777" w:rsidR="002256DB" w:rsidRPr="00FA79B7" w:rsidRDefault="002256DB" w:rsidP="005F0FBD">
            <w:pPr>
              <w:spacing w:line="276" w:lineRule="auto"/>
              <w:rPr>
                <w:rFonts w:ascii="Ebrima" w:hAnsi="Ebrima"/>
                <w:color w:val="000000" w:themeColor="text1"/>
                <w:sz w:val="22"/>
                <w:szCs w:val="22"/>
              </w:rPr>
            </w:pPr>
            <w:r w:rsidRPr="005F0FBD">
              <w:rPr>
                <w:rFonts w:ascii="Ebrima" w:hAnsi="Ebrima" w:cstheme="minorHAnsi"/>
                <w:color w:val="000000" w:themeColor="text1"/>
                <w:sz w:val="22"/>
                <w:szCs w:val="22"/>
              </w:rPr>
              <w:t>“</w:t>
            </w:r>
            <w:r w:rsidRPr="00CC64C1">
              <w:rPr>
                <w:rFonts w:ascii="Ebrima" w:hAnsi="Ebrima" w:cstheme="minorHAnsi"/>
                <w:color w:val="000000" w:themeColor="text1"/>
                <w:sz w:val="22"/>
                <w:szCs w:val="22"/>
                <w:u w:val="single"/>
              </w:rPr>
              <w:t>Aplicações Financeiras Permitidas</w:t>
            </w:r>
            <w:r w:rsidRPr="00CC64C1">
              <w:rPr>
                <w:rFonts w:ascii="Ebrima" w:hAnsi="Ebrima" w:cstheme="minorHAnsi"/>
                <w:color w:val="000000" w:themeColor="text1"/>
                <w:sz w:val="22"/>
                <w:szCs w:val="22"/>
              </w:rPr>
              <w:t>”:</w:t>
            </w:r>
          </w:p>
        </w:tc>
        <w:tc>
          <w:tcPr>
            <w:tcW w:w="5875" w:type="dxa"/>
          </w:tcPr>
          <w:p w14:paraId="5F7CADA7" w14:textId="77777777" w:rsidR="002256DB" w:rsidRPr="005F0FBD" w:rsidRDefault="002256DB" w:rsidP="005F0FBD">
            <w:pPr>
              <w:spacing w:line="276" w:lineRule="auto"/>
              <w:ind w:right="-2"/>
              <w:jc w:val="both"/>
              <w:rPr>
                <w:rFonts w:ascii="Ebrima" w:hAnsi="Ebrima" w:cs="Arial"/>
                <w:color w:val="000000" w:themeColor="text1"/>
                <w:sz w:val="22"/>
                <w:szCs w:val="22"/>
              </w:rPr>
            </w:pPr>
            <w:r w:rsidRPr="00FA79B7">
              <w:rPr>
                <w:rFonts w:ascii="Ebrima" w:hAnsi="Ebrima"/>
                <w:bCs/>
                <w:color w:val="000000" w:themeColor="text1"/>
                <w:sz w:val="22"/>
                <w:szCs w:val="22"/>
              </w:rPr>
              <w:t xml:space="preserve">Os recursos existentes na Conta Centralizadora poderão ser aplicados nas seguintes aplicações financeiras: </w:t>
            </w:r>
            <w:r w:rsidRPr="00FA79B7">
              <w:rPr>
                <w:rFonts w:ascii="Ebrima" w:hAnsi="Ebrima"/>
                <w:b/>
                <w:color w:val="000000" w:themeColor="text1"/>
                <w:sz w:val="22"/>
                <w:szCs w:val="22"/>
              </w:rPr>
              <w:t>(i)</w:t>
            </w:r>
            <w:r w:rsidRPr="005F0FBD">
              <w:rPr>
                <w:rFonts w:ascii="Ebrima" w:hAnsi="Ebrima"/>
                <w:bCs/>
                <w:color w:val="000000" w:themeColor="text1"/>
                <w:sz w:val="22"/>
                <w:szCs w:val="22"/>
              </w:rPr>
              <w:t xml:space="preserve"> </w:t>
            </w:r>
            <w:r w:rsidRPr="005F0FBD">
              <w:rPr>
                <w:rFonts w:ascii="Ebrima" w:hAnsi="Ebrima" w:cs="Arial"/>
                <w:color w:val="000000" w:themeColor="text1"/>
                <w:sz w:val="22"/>
                <w:szCs w:val="22"/>
              </w:rPr>
              <w:t xml:space="preserve">instrumentos financeiros de renda fixa com classificação de baixo risco e liquidez diária de emissão de instituições financeiras de primeira linha, tais como títulos públicos, títulos e valores mobiliários e outros instrumentos </w:t>
            </w:r>
            <w:r w:rsidRPr="005F0FBD">
              <w:rPr>
                <w:rFonts w:ascii="Ebrima" w:hAnsi="Ebrima" w:cs="Arial"/>
                <w:color w:val="000000" w:themeColor="text1"/>
                <w:sz w:val="22"/>
                <w:szCs w:val="22"/>
              </w:rPr>
              <w:lastRenderedPageBreak/>
              <w:t xml:space="preserve">financeiros de renda fixa de emissão de instituições financeiras de primeira linha; e/ou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s="Arial"/>
                <w:color w:val="000000" w:themeColor="text1"/>
                <w:sz w:val="22"/>
                <w:szCs w:val="22"/>
              </w:rPr>
              <w:t xml:space="preserve"> fundos de renda fixa classificados como DI, administrados por instituições financeiras de primeira linha.</w:t>
            </w:r>
          </w:p>
          <w:p w14:paraId="0E2F031B" w14:textId="1E2A7FFC" w:rsidR="002256DB" w:rsidRPr="005F0FBD" w:rsidRDefault="002256DB" w:rsidP="005F0FBD">
            <w:pPr>
              <w:spacing w:line="276" w:lineRule="auto"/>
              <w:ind w:right="-2"/>
              <w:jc w:val="both"/>
              <w:rPr>
                <w:rFonts w:ascii="Ebrima" w:hAnsi="Ebrima"/>
                <w:color w:val="000000" w:themeColor="text1"/>
                <w:sz w:val="22"/>
                <w:szCs w:val="22"/>
              </w:rPr>
            </w:pPr>
          </w:p>
        </w:tc>
      </w:tr>
      <w:tr w:rsidR="002256DB" w:rsidRPr="005F0FBD" w14:paraId="7E6AF38B" w14:textId="77777777" w:rsidTr="00FE0EB1">
        <w:tc>
          <w:tcPr>
            <w:tcW w:w="3623" w:type="dxa"/>
          </w:tcPr>
          <w:p w14:paraId="01EF5CF6" w14:textId="77777777" w:rsidR="002256DB" w:rsidRPr="00FA79B7"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Assembleia Geral</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Assembleia</w:t>
            </w:r>
            <w:r w:rsidRPr="00FA79B7">
              <w:rPr>
                <w:rFonts w:ascii="Ebrima" w:hAnsi="Ebrima"/>
                <w:color w:val="000000" w:themeColor="text1"/>
                <w:sz w:val="22"/>
                <w:szCs w:val="22"/>
              </w:rPr>
              <w:t>”:</w:t>
            </w:r>
          </w:p>
          <w:p w14:paraId="56CE0875" w14:textId="77777777" w:rsidR="002256DB" w:rsidRPr="00FA79B7" w:rsidRDefault="002256DB" w:rsidP="005F0FBD">
            <w:pPr>
              <w:widowControl w:val="0"/>
              <w:tabs>
                <w:tab w:val="left" w:pos="360"/>
                <w:tab w:val="left" w:pos="540"/>
              </w:tabs>
              <w:suppressAutoHyphens/>
              <w:autoSpaceDE w:val="0"/>
              <w:autoSpaceDN w:val="0"/>
              <w:adjustRightInd w:val="0"/>
              <w:spacing w:line="276" w:lineRule="auto"/>
              <w:rPr>
                <w:rFonts w:ascii="Ebrima" w:hAnsi="Ebrima"/>
                <w:color w:val="000000" w:themeColor="text1"/>
                <w:sz w:val="22"/>
                <w:szCs w:val="22"/>
              </w:rPr>
            </w:pPr>
          </w:p>
        </w:tc>
        <w:tc>
          <w:tcPr>
            <w:tcW w:w="5875" w:type="dxa"/>
          </w:tcPr>
          <w:p w14:paraId="39274819" w14:textId="77777777" w:rsidR="002256DB" w:rsidRPr="005F0FBD" w:rsidRDefault="002256DB"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de Titulares </w:t>
            </w:r>
            <w:r w:rsidRPr="005F0FBD">
              <w:rPr>
                <w:rFonts w:ascii="Ebrima" w:hAnsi="Ebrima" w:cstheme="minorHAnsi"/>
                <w:color w:val="000000" w:themeColor="text1"/>
                <w:sz w:val="22"/>
                <w:szCs w:val="22"/>
              </w:rPr>
              <w:t>dos</w:t>
            </w:r>
            <w:r w:rsidRPr="005F0FBD">
              <w:rPr>
                <w:rFonts w:ascii="Ebrima" w:hAnsi="Ebrima"/>
                <w:color w:val="000000" w:themeColor="text1"/>
                <w:sz w:val="22"/>
                <w:szCs w:val="22"/>
              </w:rPr>
              <w:t xml:space="preserve"> CRI, realizada na forma deste Termo de Securitização.</w:t>
            </w:r>
          </w:p>
          <w:p w14:paraId="3305BE86" w14:textId="77777777" w:rsidR="002256DB" w:rsidRPr="005F0FBD" w:rsidRDefault="002256DB" w:rsidP="00CC64C1">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4142EC60" w14:textId="77777777" w:rsidTr="00FE0EB1">
        <w:tc>
          <w:tcPr>
            <w:tcW w:w="3623" w:type="dxa"/>
          </w:tcPr>
          <w:p w14:paraId="680E05AB" w14:textId="77777777"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Aviso de Recebimento</w:t>
            </w:r>
            <w:r w:rsidRPr="00CC64C1">
              <w:rPr>
                <w:rFonts w:ascii="Ebrima" w:hAnsi="Ebrima"/>
                <w:color w:val="000000" w:themeColor="text1"/>
                <w:sz w:val="22"/>
                <w:szCs w:val="22"/>
              </w:rPr>
              <w:t>”:</w:t>
            </w:r>
          </w:p>
        </w:tc>
        <w:tc>
          <w:tcPr>
            <w:tcW w:w="5875" w:type="dxa"/>
          </w:tcPr>
          <w:p w14:paraId="7CFC59CB" w14:textId="77777777" w:rsidR="002256DB" w:rsidRPr="00FA79B7" w:rsidRDefault="002256DB" w:rsidP="005F0FBD">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w:t>
            </w:r>
            <w:r w:rsidRPr="00FA79B7">
              <w:rPr>
                <w:rFonts w:ascii="Ebrima" w:hAnsi="Ebrima" w:cs="Tahoma"/>
                <w:color w:val="000000" w:themeColor="text1"/>
                <w:sz w:val="22"/>
                <w:szCs w:val="22"/>
              </w:rPr>
              <w:t xml:space="preserve"> recebimento do objeto postal ao qual se vincula.</w:t>
            </w:r>
          </w:p>
          <w:p w14:paraId="780DB76E" w14:textId="77777777" w:rsidR="002256DB" w:rsidRPr="00FA79B7" w:rsidRDefault="002256DB"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0C85290F" w14:textId="77777777" w:rsidTr="00FE0EB1">
        <w:tc>
          <w:tcPr>
            <w:tcW w:w="3623" w:type="dxa"/>
          </w:tcPr>
          <w:p w14:paraId="3F72EAA1" w14:textId="3A887657" w:rsidR="002256DB" w:rsidRPr="00CC64C1" w:rsidRDefault="002256DB" w:rsidP="005F0FBD">
            <w:pPr>
              <w:spacing w:line="276" w:lineRule="auto"/>
              <w:rPr>
                <w:rFonts w:ascii="Ebrima" w:hAnsi="Ebrima" w:cstheme="minorHAnsi"/>
                <w:color w:val="000000" w:themeColor="text1"/>
                <w:sz w:val="22"/>
                <w:szCs w:val="22"/>
              </w:rPr>
            </w:pPr>
            <w:r w:rsidRPr="005F0FBD">
              <w:rPr>
                <w:rFonts w:ascii="Ebrima" w:hAnsi="Ebrima" w:cs="Tahoma"/>
                <w:color w:val="000000" w:themeColor="text1"/>
                <w:sz w:val="22"/>
                <w:szCs w:val="22"/>
              </w:rPr>
              <w:t>“</w:t>
            </w:r>
            <w:r w:rsidRPr="00CC64C1">
              <w:rPr>
                <w:rFonts w:ascii="Ebrima" w:hAnsi="Ebrima" w:cstheme="minorHAnsi"/>
                <w:color w:val="000000" w:themeColor="text1"/>
                <w:sz w:val="22"/>
                <w:szCs w:val="22"/>
                <w:u w:val="single"/>
              </w:rPr>
              <w:t>B3</w:t>
            </w:r>
            <w:r w:rsidRPr="00CC64C1">
              <w:rPr>
                <w:rFonts w:ascii="Ebrima" w:hAnsi="Ebrima" w:cstheme="minorHAnsi"/>
                <w:color w:val="000000" w:themeColor="text1"/>
                <w:sz w:val="22"/>
                <w:szCs w:val="22"/>
              </w:rPr>
              <w:t>”:</w:t>
            </w:r>
          </w:p>
        </w:tc>
        <w:tc>
          <w:tcPr>
            <w:tcW w:w="5875" w:type="dxa"/>
          </w:tcPr>
          <w:p w14:paraId="5E15A535" w14:textId="14E3F61F" w:rsidR="002256DB" w:rsidRPr="005F0FBD" w:rsidRDefault="00177BCA"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FA79B7">
              <w:rPr>
                <w:rFonts w:ascii="Ebrima" w:hAnsi="Ebrima" w:cstheme="minorHAnsi"/>
                <w:color w:val="000000" w:themeColor="text1"/>
                <w:sz w:val="22"/>
                <w:szCs w:val="22"/>
              </w:rPr>
              <w:t>A</w:t>
            </w:r>
            <w:r w:rsidR="002256DB" w:rsidRPr="00FA79B7">
              <w:rPr>
                <w:rFonts w:ascii="Ebrima" w:hAnsi="Ebrima" w:cstheme="minorHAnsi"/>
                <w:color w:val="000000" w:themeColor="text1"/>
                <w:sz w:val="22"/>
                <w:szCs w:val="22"/>
              </w:rPr>
              <w:t xml:space="preserve"> </w:t>
            </w:r>
            <w:r w:rsidR="002256DB" w:rsidRPr="00FA79B7">
              <w:rPr>
                <w:rFonts w:ascii="Ebrima" w:hAnsi="Ebrima" w:cstheme="minorHAnsi"/>
                <w:b/>
                <w:color w:val="000000" w:themeColor="text1"/>
                <w:sz w:val="22"/>
                <w:szCs w:val="22"/>
              </w:rPr>
              <w:t>B3 S.A. – BRASIL, BOLSA, BALCÃO</w:t>
            </w:r>
            <w:r w:rsidRPr="005F0FBD">
              <w:rPr>
                <w:rFonts w:ascii="Ebrima" w:hAnsi="Ebrima" w:cstheme="minorHAnsi"/>
                <w:b/>
                <w:color w:val="000000" w:themeColor="text1"/>
                <w:sz w:val="22"/>
                <w:szCs w:val="22"/>
              </w:rPr>
              <w:t xml:space="preserve"> – BALCÃO B3</w:t>
            </w:r>
            <w:r w:rsidR="002256DB" w:rsidRPr="005F0FBD">
              <w:rPr>
                <w:rFonts w:ascii="Ebrima" w:hAnsi="Ebrima" w:cstheme="minorHAnsi"/>
                <w:bCs/>
                <w:color w:val="000000" w:themeColor="text1"/>
                <w:sz w:val="22"/>
                <w:szCs w:val="22"/>
              </w:rPr>
              <w:t>,</w:t>
            </w:r>
            <w:r w:rsidR="002256DB" w:rsidRPr="005F0FBD">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09.346.601/0001-25, devidamente autorizada pelo Banco Central do Brasil (BACEN) para a prestação de serviços de depositária de ativos escriturais e liquidação financeira.</w:t>
            </w:r>
          </w:p>
          <w:p w14:paraId="308C2C1D" w14:textId="77777777" w:rsidR="002256DB" w:rsidRPr="005F0FBD" w:rsidRDefault="002256DB"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2256DB" w:rsidRPr="005F0FBD" w14:paraId="1421CF9E" w14:textId="77777777" w:rsidTr="00FE0EB1">
        <w:tc>
          <w:tcPr>
            <w:tcW w:w="3623" w:type="dxa"/>
          </w:tcPr>
          <w:p w14:paraId="6B84D3BA" w14:textId="77777777"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BACEN</w:t>
            </w:r>
            <w:r w:rsidRPr="00CC64C1">
              <w:rPr>
                <w:rFonts w:ascii="Ebrima" w:hAnsi="Ebrima"/>
                <w:color w:val="000000" w:themeColor="text1"/>
                <w:sz w:val="22"/>
                <w:szCs w:val="22"/>
              </w:rPr>
              <w:t>”:</w:t>
            </w:r>
          </w:p>
        </w:tc>
        <w:tc>
          <w:tcPr>
            <w:tcW w:w="5875" w:type="dxa"/>
          </w:tcPr>
          <w:p w14:paraId="61BB7803" w14:textId="77777777" w:rsidR="002256DB" w:rsidRPr="00FA79B7" w:rsidRDefault="002256DB"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O Banco Central do Brasil.</w:t>
            </w:r>
          </w:p>
          <w:p w14:paraId="6FF7E53A" w14:textId="77777777" w:rsidR="002256DB" w:rsidRPr="00FA79B7" w:rsidRDefault="002256DB"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41F5191D" w14:textId="77777777" w:rsidTr="00FE0EB1">
        <w:tc>
          <w:tcPr>
            <w:tcW w:w="3623" w:type="dxa"/>
          </w:tcPr>
          <w:p w14:paraId="7026A973" w14:textId="77777777"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Banco Liquidante</w:t>
            </w:r>
            <w:r w:rsidRPr="00CC64C1">
              <w:rPr>
                <w:rFonts w:ascii="Ebrima" w:hAnsi="Ebrima"/>
                <w:color w:val="000000" w:themeColor="text1"/>
                <w:sz w:val="22"/>
                <w:szCs w:val="22"/>
              </w:rPr>
              <w:t>”:</w:t>
            </w:r>
          </w:p>
        </w:tc>
        <w:tc>
          <w:tcPr>
            <w:tcW w:w="5875" w:type="dxa"/>
          </w:tcPr>
          <w:p w14:paraId="163FA4CE" w14:textId="45799CB0" w:rsidR="002256DB" w:rsidRPr="005F0FBD" w:rsidRDefault="002256DB"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CC64C1">
              <w:rPr>
                <w:rFonts w:ascii="Ebrima" w:hAnsi="Ebrima" w:cs="Tahoma"/>
                <w:color w:val="000000" w:themeColor="text1"/>
                <w:sz w:val="22"/>
                <w:szCs w:val="22"/>
              </w:rPr>
              <w:t xml:space="preserve">O </w:t>
            </w:r>
            <w:del w:id="46" w:author="Ricardo Xavier" w:date="2021-10-11T17:25:00Z">
              <w:r w:rsidRPr="00FA79B7" w:rsidDel="00D13CC2">
                <w:rPr>
                  <w:rFonts w:ascii="Ebrima" w:hAnsi="Ebrima" w:cs="Tahoma"/>
                  <w:b/>
                  <w:bCs/>
                  <w:color w:val="000000" w:themeColor="text1"/>
                  <w:sz w:val="22"/>
                  <w:szCs w:val="22"/>
                </w:rPr>
                <w:delText>[</w:delText>
              </w:r>
              <w:r w:rsidRPr="00FA79B7" w:rsidDel="00D13CC2">
                <w:rPr>
                  <w:rFonts w:ascii="Ebrima" w:hAnsi="Ebrima" w:cs="Tahoma"/>
                  <w:b/>
                  <w:bCs/>
                  <w:color w:val="000000" w:themeColor="text1"/>
                  <w:sz w:val="22"/>
                  <w:szCs w:val="22"/>
                  <w:highlight w:val="yellow"/>
                </w:rPr>
                <w:delText>•</w:delText>
              </w:r>
              <w:r w:rsidRPr="00FA79B7" w:rsidDel="00D13CC2">
                <w:rPr>
                  <w:rFonts w:ascii="Ebrima" w:hAnsi="Ebrima" w:cs="Tahoma"/>
                  <w:b/>
                  <w:bCs/>
                  <w:color w:val="000000" w:themeColor="text1"/>
                  <w:sz w:val="22"/>
                  <w:szCs w:val="22"/>
                </w:rPr>
                <w:delText>]</w:delText>
              </w:r>
              <w:r w:rsidRPr="005F0FBD" w:rsidDel="00D13CC2">
                <w:rPr>
                  <w:rFonts w:ascii="Ebrima" w:hAnsi="Ebrima" w:cs="Tahoma"/>
                  <w:color w:val="000000" w:themeColor="text1"/>
                  <w:sz w:val="22"/>
                  <w:szCs w:val="22"/>
                </w:rPr>
                <w:delText>.,</w:delText>
              </w:r>
            </w:del>
            <w:ins w:id="47" w:author="Ricardo Xavier" w:date="2021-10-11T17:25:00Z">
              <w:r w:rsidR="00D13CC2" w:rsidRPr="00D13CC2">
                <w:rPr>
                  <w:rFonts w:ascii="Ebrima" w:hAnsi="Ebrima" w:cs="Tahoma"/>
                  <w:color w:val="000000" w:themeColor="text1"/>
                  <w:sz w:val="22"/>
                  <w:szCs w:val="22"/>
                </w:rPr>
                <w:t>Itaú Unibanco S.A., instituição contratada pela Emissora para prestar os serviços indicados no item 4.9., abaixo</w:t>
              </w:r>
              <w:r w:rsidR="00D13CC2" w:rsidRPr="00D13CC2" w:rsidDel="00D13CC2">
                <w:rPr>
                  <w:rFonts w:ascii="Ebrima" w:hAnsi="Ebrima" w:cs="Tahoma"/>
                  <w:color w:val="000000" w:themeColor="text1"/>
                  <w:sz w:val="22"/>
                  <w:szCs w:val="22"/>
                </w:rPr>
                <w:t xml:space="preserve"> </w:t>
              </w:r>
            </w:ins>
            <w:del w:id="48" w:author="Ricardo Xavier" w:date="2021-10-11T17:25:00Z">
              <w:r w:rsidRPr="005F0FBD" w:rsidDel="00D13CC2">
                <w:rPr>
                  <w:rFonts w:ascii="Ebrima" w:hAnsi="Ebrima" w:cs="Tahoma"/>
                  <w:color w:val="000000" w:themeColor="text1"/>
                  <w:sz w:val="22"/>
                  <w:szCs w:val="22"/>
                </w:rPr>
                <w:delText xml:space="preserve"> [</w:delText>
              </w:r>
              <w:r w:rsidRPr="005F0FBD" w:rsidDel="00D13CC2">
                <w:rPr>
                  <w:rFonts w:ascii="Ebrima" w:hAnsi="Ebrima" w:cs="Tahoma"/>
                  <w:color w:val="000000" w:themeColor="text1"/>
                  <w:sz w:val="22"/>
                  <w:szCs w:val="22"/>
                  <w:highlight w:val="yellow"/>
                </w:rPr>
                <w:delText>qualificação</w:delText>
              </w:r>
              <w:r w:rsidRPr="005F0FBD" w:rsidDel="00D13CC2">
                <w:rPr>
                  <w:rFonts w:ascii="Ebrima" w:hAnsi="Ebrima" w:cs="Tahoma"/>
                  <w:color w:val="000000" w:themeColor="text1"/>
                  <w:sz w:val="22"/>
                  <w:szCs w:val="22"/>
                </w:rPr>
                <w:delText>]</w:delText>
              </w:r>
              <w:r w:rsidRPr="005F0FBD" w:rsidDel="00D13CC2">
                <w:rPr>
                  <w:rFonts w:ascii="Ebrima" w:hAnsi="Ebrima" w:cstheme="minorHAnsi"/>
                  <w:color w:val="000000" w:themeColor="text1"/>
                  <w:sz w:val="22"/>
                  <w:szCs w:val="22"/>
                </w:rPr>
                <w:delText xml:space="preserve">, </w:delText>
              </w:r>
            </w:del>
            <w:r w:rsidRPr="005F0FBD">
              <w:rPr>
                <w:rFonts w:ascii="Ebrima" w:hAnsi="Ebrima" w:cstheme="minorHAnsi"/>
                <w:color w:val="000000" w:themeColor="text1"/>
                <w:sz w:val="22"/>
                <w:szCs w:val="22"/>
              </w:rPr>
              <w:t>instituição contratada</w:t>
            </w:r>
            <w:r w:rsidRPr="005F0FBD">
              <w:rPr>
                <w:rFonts w:ascii="Ebrima" w:hAnsi="Ebrima"/>
                <w:color w:val="000000" w:themeColor="text1"/>
                <w:sz w:val="22"/>
                <w:szCs w:val="22"/>
              </w:rPr>
              <w:t xml:space="preserve"> pela Emissora para </w:t>
            </w:r>
            <w:r w:rsidRPr="005F0FBD">
              <w:rPr>
                <w:rFonts w:ascii="Ebrima" w:hAnsi="Ebrima" w:cstheme="minorHAnsi"/>
                <w:color w:val="000000" w:themeColor="text1"/>
                <w:sz w:val="22"/>
                <w:szCs w:val="22"/>
              </w:rPr>
              <w:t>prestar os serviços indicados neste Termo de Securitização.</w:t>
            </w:r>
          </w:p>
          <w:p w14:paraId="2BE32B15" w14:textId="71C7F916" w:rsidR="002256DB" w:rsidRPr="005F0FBD" w:rsidDel="00D13CC2" w:rsidRDefault="002256DB" w:rsidP="005F0FBD">
            <w:pPr>
              <w:widowControl w:val="0"/>
              <w:tabs>
                <w:tab w:val="left" w:pos="360"/>
                <w:tab w:val="left" w:pos="540"/>
              </w:tabs>
              <w:autoSpaceDE w:val="0"/>
              <w:autoSpaceDN w:val="0"/>
              <w:adjustRightInd w:val="0"/>
              <w:spacing w:line="276" w:lineRule="auto"/>
              <w:jc w:val="both"/>
              <w:rPr>
                <w:del w:id="49" w:author="Ricardo Xavier" w:date="2021-10-11T17:25:00Z"/>
                <w:rFonts w:ascii="Ebrima" w:hAnsi="Ebrima" w:cstheme="minorHAnsi"/>
                <w:color w:val="000000" w:themeColor="text1"/>
                <w:sz w:val="22"/>
                <w:szCs w:val="22"/>
              </w:rPr>
            </w:pPr>
          </w:p>
          <w:p w14:paraId="0DA578A5" w14:textId="1144067C" w:rsidR="002256DB" w:rsidRPr="005F0FBD" w:rsidDel="00D13CC2" w:rsidRDefault="002256DB" w:rsidP="00CC64C1">
            <w:pPr>
              <w:widowControl w:val="0"/>
              <w:tabs>
                <w:tab w:val="left" w:pos="360"/>
                <w:tab w:val="left" w:pos="540"/>
              </w:tabs>
              <w:autoSpaceDE w:val="0"/>
              <w:autoSpaceDN w:val="0"/>
              <w:adjustRightInd w:val="0"/>
              <w:spacing w:line="276" w:lineRule="auto"/>
              <w:jc w:val="both"/>
              <w:rPr>
                <w:del w:id="50" w:author="Ricardo Xavier" w:date="2021-10-11T17:25:00Z"/>
                <w:rFonts w:ascii="Ebrima" w:hAnsi="Ebrima"/>
                <w:color w:val="000000" w:themeColor="text1"/>
                <w:sz w:val="22"/>
                <w:szCs w:val="22"/>
              </w:rPr>
            </w:pPr>
            <w:del w:id="51" w:author="Ricardo Xavier" w:date="2021-10-11T17:25:00Z">
              <w:r w:rsidRPr="005F0FBD" w:rsidDel="00D13CC2">
                <w:rPr>
                  <w:rFonts w:ascii="Ebrima" w:hAnsi="Ebrima" w:cstheme="minorHAnsi"/>
                  <w:color w:val="000000" w:themeColor="text1"/>
                  <w:sz w:val="22"/>
                  <w:szCs w:val="22"/>
                </w:rPr>
                <w:delText>[</w:delText>
              </w:r>
              <w:r w:rsidRPr="005F0FBD" w:rsidDel="00D13CC2">
                <w:rPr>
                  <w:rFonts w:ascii="Ebrima" w:hAnsi="Ebrima" w:cstheme="minorHAnsi"/>
                  <w:color w:val="000000" w:themeColor="text1"/>
                  <w:sz w:val="22"/>
                  <w:szCs w:val="22"/>
                  <w:highlight w:val="yellow"/>
                </w:rPr>
                <w:delText>iBS: Favor indicar o Banco Liquidante</w:delText>
              </w:r>
              <w:r w:rsidRPr="005F0FBD" w:rsidDel="00D13CC2">
                <w:rPr>
                  <w:rFonts w:ascii="Ebrima" w:hAnsi="Ebrima" w:cstheme="minorHAnsi"/>
                  <w:color w:val="000000" w:themeColor="text1"/>
                  <w:sz w:val="22"/>
                  <w:szCs w:val="22"/>
                </w:rPr>
                <w:delText>.]</w:delText>
              </w:r>
            </w:del>
          </w:p>
          <w:p w14:paraId="22A22869" w14:textId="79B98462" w:rsidR="00D13CC2" w:rsidRPr="005F0FBD" w:rsidRDefault="00D13CC2" w:rsidP="00FA79B7">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472B7E73" w14:textId="77777777" w:rsidTr="00FE0EB1">
        <w:tc>
          <w:tcPr>
            <w:tcW w:w="3623" w:type="dxa"/>
          </w:tcPr>
          <w:p w14:paraId="72D1469F" w14:textId="0865CAF9" w:rsidR="002256DB" w:rsidRPr="005F0FBD"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Boleti</w:t>
            </w:r>
            <w:r w:rsidR="00177BCA" w:rsidRPr="00CC64C1">
              <w:rPr>
                <w:rFonts w:ascii="Ebrima" w:hAnsi="Ebrima"/>
                <w:color w:val="000000" w:themeColor="text1"/>
                <w:sz w:val="22"/>
                <w:szCs w:val="22"/>
                <w:u w:val="single"/>
              </w:rPr>
              <w:t>m</w:t>
            </w:r>
            <w:r w:rsidRPr="005F0FBD">
              <w:rPr>
                <w:rFonts w:ascii="Ebrima" w:hAnsi="Ebrima"/>
                <w:color w:val="000000" w:themeColor="text1"/>
                <w:sz w:val="22"/>
                <w:szCs w:val="22"/>
                <w:u w:val="single"/>
              </w:rPr>
              <w:t xml:space="preserve"> de Subscrição</w:t>
            </w:r>
            <w:r w:rsidR="00177BCA" w:rsidRPr="005F0FBD">
              <w:rPr>
                <w:rFonts w:ascii="Ebrima" w:hAnsi="Ebrima"/>
                <w:color w:val="000000" w:themeColor="text1"/>
                <w:sz w:val="22"/>
                <w:szCs w:val="22"/>
                <w:u w:val="single"/>
              </w:rPr>
              <w:t xml:space="preserve"> dos CRI</w:t>
            </w:r>
            <w:r w:rsidRPr="005F0FBD">
              <w:rPr>
                <w:rFonts w:ascii="Ebrima" w:hAnsi="Ebrima"/>
                <w:color w:val="000000" w:themeColor="text1"/>
                <w:sz w:val="22"/>
                <w:szCs w:val="22"/>
              </w:rPr>
              <w:t>”:</w:t>
            </w:r>
          </w:p>
        </w:tc>
        <w:tc>
          <w:tcPr>
            <w:tcW w:w="5875" w:type="dxa"/>
          </w:tcPr>
          <w:p w14:paraId="618F40D7" w14:textId="5BE13EBF" w:rsidR="002256DB" w:rsidRPr="005F0FBD" w:rsidRDefault="002256DB" w:rsidP="005F0FBD">
            <w:pPr>
              <w:snapToGrid w:val="0"/>
              <w:spacing w:line="276" w:lineRule="auto"/>
              <w:jc w:val="both"/>
              <w:rPr>
                <w:rFonts w:ascii="Ebrima" w:hAnsi="Ebrima"/>
                <w:color w:val="000000" w:themeColor="text1"/>
                <w:sz w:val="22"/>
                <w:szCs w:val="22"/>
              </w:rPr>
            </w:pPr>
            <w:r w:rsidRPr="005F0FBD">
              <w:rPr>
                <w:rFonts w:ascii="Ebrima" w:hAnsi="Ebrima"/>
                <w:color w:val="000000" w:themeColor="text1"/>
                <w:sz w:val="22"/>
                <w:szCs w:val="22"/>
              </w:rPr>
              <w:t>O</w:t>
            </w:r>
            <w:r w:rsidR="00177BCA" w:rsidRPr="005F0FBD">
              <w:rPr>
                <w:rFonts w:ascii="Ebrima" w:hAnsi="Ebrima"/>
                <w:color w:val="000000" w:themeColor="text1"/>
                <w:sz w:val="22"/>
                <w:szCs w:val="22"/>
              </w:rPr>
              <w:t xml:space="preserve"> </w:t>
            </w:r>
            <w:r w:rsidRPr="005F0FBD">
              <w:rPr>
                <w:rFonts w:ascii="Ebrima" w:hAnsi="Ebrima"/>
                <w:color w:val="000000" w:themeColor="text1"/>
                <w:sz w:val="22"/>
                <w:szCs w:val="22"/>
              </w:rPr>
              <w:t>boleti</w:t>
            </w:r>
            <w:r w:rsidR="00177BCA" w:rsidRPr="005F0FBD">
              <w:rPr>
                <w:rFonts w:ascii="Ebrima" w:hAnsi="Ebrima"/>
                <w:color w:val="000000" w:themeColor="text1"/>
                <w:sz w:val="22"/>
                <w:szCs w:val="22"/>
              </w:rPr>
              <w:t>m</w:t>
            </w:r>
            <w:r w:rsidRPr="005F0FBD">
              <w:rPr>
                <w:rFonts w:ascii="Ebrima" w:hAnsi="Ebrima"/>
                <w:color w:val="000000" w:themeColor="text1"/>
                <w:sz w:val="22"/>
                <w:szCs w:val="22"/>
              </w:rPr>
              <w:t xml:space="preserve"> de subscrição por meio do qual os Investidores subscreverão </w:t>
            </w:r>
            <w:r w:rsidRPr="005F0FBD">
              <w:rPr>
                <w:rFonts w:ascii="Ebrima" w:hAnsi="Ebrima" w:cstheme="minorHAnsi"/>
                <w:color w:val="000000" w:themeColor="text1"/>
                <w:sz w:val="22"/>
                <w:szCs w:val="22"/>
              </w:rPr>
              <w:t xml:space="preserve">os </w:t>
            </w:r>
            <w:r w:rsidRPr="005F0FBD">
              <w:rPr>
                <w:rFonts w:ascii="Ebrima" w:hAnsi="Ebrima"/>
                <w:color w:val="000000" w:themeColor="text1"/>
                <w:sz w:val="22"/>
                <w:szCs w:val="22"/>
              </w:rPr>
              <w:t>CRI.</w:t>
            </w:r>
          </w:p>
          <w:p w14:paraId="4FB75457" w14:textId="77777777" w:rsidR="002256DB" w:rsidRPr="005F0FBD" w:rsidRDefault="002256DB"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7B84E70C" w14:textId="77777777" w:rsidTr="00FE0EB1">
        <w:tc>
          <w:tcPr>
            <w:tcW w:w="3623" w:type="dxa"/>
          </w:tcPr>
          <w:p w14:paraId="6A9ECA61" w14:textId="77777777"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Brasil</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País</w:t>
            </w:r>
            <w:r w:rsidRPr="00CC64C1">
              <w:rPr>
                <w:rFonts w:ascii="Ebrima" w:hAnsi="Ebrima"/>
                <w:color w:val="000000" w:themeColor="text1"/>
                <w:sz w:val="22"/>
                <w:szCs w:val="22"/>
              </w:rPr>
              <w:t>”:</w:t>
            </w:r>
          </w:p>
        </w:tc>
        <w:tc>
          <w:tcPr>
            <w:tcW w:w="5875" w:type="dxa"/>
          </w:tcPr>
          <w:p w14:paraId="68C6EBD0" w14:textId="77777777" w:rsidR="002256DB" w:rsidRPr="00FA79B7" w:rsidRDefault="002256DB" w:rsidP="005F0FBD">
            <w:pPr>
              <w:snapToGri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República Federativa do Brasil.</w:t>
            </w:r>
          </w:p>
          <w:p w14:paraId="32517F14" w14:textId="77777777" w:rsidR="002256DB" w:rsidRPr="00FA79B7" w:rsidRDefault="002256DB"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39EF00F2" w14:textId="77777777" w:rsidTr="00FE0EB1">
        <w:tc>
          <w:tcPr>
            <w:tcW w:w="3623" w:type="dxa"/>
          </w:tcPr>
          <w:p w14:paraId="34A0ADD2"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CCI</w:t>
            </w:r>
            <w:r w:rsidRPr="00CC64C1">
              <w:rPr>
                <w:rFonts w:ascii="Ebrima" w:hAnsi="Ebrima"/>
                <w:color w:val="000000" w:themeColor="text1"/>
                <w:sz w:val="22"/>
                <w:szCs w:val="22"/>
              </w:rPr>
              <w:t>”:</w:t>
            </w:r>
          </w:p>
        </w:tc>
        <w:tc>
          <w:tcPr>
            <w:tcW w:w="5875" w:type="dxa"/>
          </w:tcPr>
          <w:p w14:paraId="133931E0" w14:textId="6B310C09" w:rsidR="002256DB" w:rsidRPr="005F0FBD" w:rsidRDefault="00177BCA" w:rsidP="005F0FBD">
            <w:pPr>
              <w:snapToGri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01 (uma)</w:t>
            </w:r>
            <w:r w:rsidR="002256DB" w:rsidRPr="005F0FBD">
              <w:rPr>
                <w:rFonts w:ascii="Ebrima" w:hAnsi="Ebrima" w:cs="Tahoma"/>
                <w:color w:val="000000" w:themeColor="text1"/>
                <w:sz w:val="22"/>
                <w:szCs w:val="22"/>
              </w:rPr>
              <w:t xml:space="preserve"> Cédula de Crédito Imobiliário Integral, emitida pela Emissora, sob a forma escritural, sem garantia real imobiliária, nos termos da Escritura de Emissão de CCI, para representar a totalidade dos Créditos Imobiliários decorrentes das Debêntures.</w:t>
            </w:r>
          </w:p>
          <w:p w14:paraId="143B1706" w14:textId="77777777" w:rsidR="002256DB" w:rsidRPr="005F0FBD" w:rsidRDefault="002256DB" w:rsidP="005F0FBD">
            <w:pPr>
              <w:suppressAutoHyphens/>
              <w:snapToGrid w:val="0"/>
              <w:spacing w:line="276" w:lineRule="auto"/>
              <w:jc w:val="both"/>
              <w:rPr>
                <w:rFonts w:ascii="Ebrima" w:hAnsi="Ebrima"/>
                <w:color w:val="000000" w:themeColor="text1"/>
                <w:sz w:val="22"/>
                <w:szCs w:val="22"/>
              </w:rPr>
            </w:pPr>
          </w:p>
        </w:tc>
      </w:tr>
      <w:tr w:rsidR="002256DB" w:rsidRPr="005F0FBD" w14:paraId="40DC3606" w14:textId="77777777" w:rsidTr="00FE0EB1">
        <w:tc>
          <w:tcPr>
            <w:tcW w:w="3623" w:type="dxa"/>
          </w:tcPr>
          <w:p w14:paraId="1B3FD801"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CETIP21</w:t>
            </w:r>
            <w:r w:rsidRPr="00CC64C1">
              <w:rPr>
                <w:rFonts w:ascii="Ebrima" w:hAnsi="Ebrima"/>
                <w:color w:val="000000" w:themeColor="text1"/>
                <w:sz w:val="22"/>
                <w:szCs w:val="22"/>
              </w:rPr>
              <w:t>”:</w:t>
            </w:r>
          </w:p>
        </w:tc>
        <w:tc>
          <w:tcPr>
            <w:tcW w:w="5875" w:type="dxa"/>
          </w:tcPr>
          <w:p w14:paraId="7B4E59EE" w14:textId="0ABE7F97" w:rsidR="002256DB" w:rsidRPr="005F0FBD" w:rsidRDefault="002256DB" w:rsidP="005F0FBD">
            <w:pPr>
              <w:tabs>
                <w:tab w:val="num" w:pos="0"/>
                <w:tab w:val="left" w:pos="80"/>
              </w:tabs>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O </w:t>
            </w:r>
            <w:r w:rsidRPr="00FA79B7">
              <w:rPr>
                <w:rFonts w:ascii="Ebrima" w:hAnsi="Ebrima" w:cstheme="minorHAnsi"/>
                <w:color w:val="000000" w:themeColor="text1"/>
                <w:sz w:val="22"/>
                <w:szCs w:val="22"/>
              </w:rPr>
              <w:t>ambiente</w:t>
            </w:r>
            <w:r w:rsidRPr="00FA79B7">
              <w:rPr>
                <w:rFonts w:ascii="Ebrima" w:hAnsi="Ebrima"/>
                <w:color w:val="000000" w:themeColor="text1"/>
                <w:sz w:val="22"/>
                <w:szCs w:val="22"/>
              </w:rPr>
              <w:t xml:space="preserve"> de negociação de títulos e valores mobiliários administrado e operacionalizado pela </w:t>
            </w:r>
            <w:r w:rsidRPr="00FA79B7">
              <w:rPr>
                <w:rFonts w:ascii="Ebrima" w:hAnsi="Ebrima" w:cstheme="minorHAnsi"/>
                <w:color w:val="000000" w:themeColor="text1"/>
                <w:sz w:val="22"/>
                <w:szCs w:val="22"/>
              </w:rPr>
              <w:t>B3</w:t>
            </w:r>
            <w:r w:rsidRPr="005F0FBD">
              <w:rPr>
                <w:rFonts w:ascii="Ebrima" w:hAnsi="Ebrima" w:cstheme="minorHAnsi"/>
                <w:color w:val="000000" w:themeColor="text1"/>
                <w:sz w:val="22"/>
                <w:szCs w:val="22"/>
              </w:rPr>
              <w:t>.</w:t>
            </w:r>
          </w:p>
          <w:p w14:paraId="07DCE8D0" w14:textId="77777777" w:rsidR="002256DB" w:rsidRPr="005F0FBD" w:rsidRDefault="002256DB" w:rsidP="005F0FBD">
            <w:pPr>
              <w:suppressAutoHyphens/>
              <w:snapToGrid w:val="0"/>
              <w:spacing w:line="276" w:lineRule="auto"/>
              <w:jc w:val="both"/>
              <w:rPr>
                <w:rFonts w:ascii="Ebrima" w:hAnsi="Ebrima"/>
                <w:color w:val="000000" w:themeColor="text1"/>
                <w:sz w:val="22"/>
                <w:szCs w:val="22"/>
              </w:rPr>
            </w:pPr>
          </w:p>
        </w:tc>
      </w:tr>
      <w:tr w:rsidR="002256DB" w:rsidRPr="005F0FBD" w14:paraId="4A7D4947" w14:textId="77777777" w:rsidTr="00FE0EB1">
        <w:tc>
          <w:tcPr>
            <w:tcW w:w="3623" w:type="dxa"/>
          </w:tcPr>
          <w:p w14:paraId="3887B68D"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CMN</w:t>
            </w:r>
            <w:r w:rsidRPr="00CC64C1">
              <w:rPr>
                <w:rFonts w:ascii="Ebrima" w:hAnsi="Ebrima"/>
                <w:color w:val="000000" w:themeColor="text1"/>
                <w:sz w:val="22"/>
                <w:szCs w:val="22"/>
              </w:rPr>
              <w:t>”:</w:t>
            </w:r>
          </w:p>
        </w:tc>
        <w:tc>
          <w:tcPr>
            <w:tcW w:w="5875" w:type="dxa"/>
          </w:tcPr>
          <w:p w14:paraId="4973171D" w14:textId="77777777" w:rsidR="002256DB" w:rsidRPr="00FA79B7" w:rsidRDefault="002256DB" w:rsidP="005F0FBD">
            <w:pPr>
              <w:tabs>
                <w:tab w:val="num" w:pos="0"/>
                <w:tab w:val="left" w:pos="80"/>
              </w:tabs>
              <w:spacing w:line="276" w:lineRule="auto"/>
              <w:jc w:val="both"/>
              <w:rPr>
                <w:rFonts w:ascii="Ebrima" w:hAnsi="Ebrima"/>
                <w:color w:val="000000" w:themeColor="text1"/>
                <w:sz w:val="22"/>
                <w:szCs w:val="22"/>
              </w:rPr>
            </w:pPr>
            <w:r w:rsidRPr="00CC64C1">
              <w:rPr>
                <w:rFonts w:ascii="Ebrima" w:hAnsi="Ebrima"/>
                <w:color w:val="000000" w:themeColor="text1"/>
                <w:sz w:val="22"/>
                <w:szCs w:val="22"/>
              </w:rPr>
              <w:t>O Conselho Monetário Nacional.</w:t>
            </w:r>
          </w:p>
          <w:p w14:paraId="5F4A8FD8" w14:textId="77777777" w:rsidR="002256DB" w:rsidRPr="00FA79B7" w:rsidRDefault="002256DB" w:rsidP="005F0FBD">
            <w:pPr>
              <w:tabs>
                <w:tab w:val="num" w:pos="0"/>
                <w:tab w:val="left" w:pos="80"/>
              </w:tabs>
              <w:spacing w:line="276" w:lineRule="auto"/>
              <w:jc w:val="both"/>
              <w:rPr>
                <w:rFonts w:ascii="Ebrima" w:hAnsi="Ebrima"/>
                <w:color w:val="000000" w:themeColor="text1"/>
                <w:sz w:val="22"/>
                <w:szCs w:val="22"/>
              </w:rPr>
            </w:pPr>
          </w:p>
        </w:tc>
      </w:tr>
      <w:tr w:rsidR="002256DB" w:rsidRPr="005F0FBD" w14:paraId="21A1F6CB" w14:textId="77777777" w:rsidTr="00FE0EB1">
        <w:tc>
          <w:tcPr>
            <w:tcW w:w="3623" w:type="dxa"/>
          </w:tcPr>
          <w:p w14:paraId="437113A4" w14:textId="059A6F41"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CNPJ/ME</w:t>
            </w:r>
            <w:r w:rsidRPr="00CC64C1">
              <w:rPr>
                <w:rFonts w:ascii="Ebrima" w:hAnsi="Ebrima"/>
                <w:color w:val="000000" w:themeColor="text1"/>
                <w:sz w:val="22"/>
                <w:szCs w:val="22"/>
              </w:rPr>
              <w:t>”:</w:t>
            </w:r>
          </w:p>
        </w:tc>
        <w:tc>
          <w:tcPr>
            <w:tcW w:w="5875" w:type="dxa"/>
          </w:tcPr>
          <w:p w14:paraId="57235E31" w14:textId="77777777" w:rsidR="002256DB" w:rsidRPr="00FA79B7" w:rsidRDefault="002256DB"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Cadastro Nacional da Pessoa Jurídica, do Ministério da Economia.</w:t>
            </w:r>
          </w:p>
          <w:p w14:paraId="21CF1D40" w14:textId="77777777" w:rsidR="002256DB" w:rsidRPr="00FA79B7" w:rsidRDefault="002256DB" w:rsidP="005F0FBD">
            <w:pPr>
              <w:tabs>
                <w:tab w:val="num" w:pos="0"/>
                <w:tab w:val="left" w:pos="80"/>
              </w:tabs>
              <w:suppressAutoHyphens/>
              <w:spacing w:line="276" w:lineRule="auto"/>
              <w:jc w:val="both"/>
              <w:rPr>
                <w:rFonts w:ascii="Ebrima" w:hAnsi="Ebrima"/>
                <w:color w:val="000000" w:themeColor="text1"/>
                <w:sz w:val="22"/>
                <w:szCs w:val="22"/>
              </w:rPr>
            </w:pPr>
          </w:p>
        </w:tc>
      </w:tr>
      <w:tr w:rsidR="002256DB" w:rsidRPr="005F0FBD" w14:paraId="13EBB83E" w14:textId="77777777" w:rsidTr="00FE0EB1">
        <w:tc>
          <w:tcPr>
            <w:tcW w:w="3623" w:type="dxa"/>
          </w:tcPr>
          <w:p w14:paraId="5D859BB7"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Código Civil</w:t>
            </w:r>
            <w:r w:rsidRPr="00CC64C1">
              <w:rPr>
                <w:rFonts w:ascii="Ebrima" w:hAnsi="Ebrima"/>
                <w:color w:val="000000" w:themeColor="text1"/>
                <w:sz w:val="22"/>
                <w:szCs w:val="22"/>
              </w:rPr>
              <w:t>”:</w:t>
            </w:r>
          </w:p>
        </w:tc>
        <w:tc>
          <w:tcPr>
            <w:tcW w:w="5875" w:type="dxa"/>
          </w:tcPr>
          <w:p w14:paraId="69B3B0BE" w14:textId="53A7AFA0" w:rsidR="002256DB" w:rsidRPr="005F0FBD" w:rsidRDefault="002256DB"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w:t>
            </w:r>
            <w:r w:rsidRPr="005F0FBD">
              <w:rPr>
                <w:rFonts w:ascii="Ebrima" w:hAnsi="Ebrima"/>
                <w:color w:val="000000" w:themeColor="text1"/>
                <w:sz w:val="22"/>
                <w:szCs w:val="22"/>
              </w:rPr>
              <w:t>º 10.406, de 10 de janeiro de 2002</w:t>
            </w:r>
            <w:r w:rsidR="00177BCA" w:rsidRPr="005F0FBD">
              <w:rPr>
                <w:rFonts w:ascii="Ebrima" w:hAnsi="Ebrima"/>
                <w:color w:val="000000" w:themeColor="text1"/>
                <w:sz w:val="22"/>
                <w:szCs w:val="22"/>
              </w:rPr>
              <w:t>, conforme alterada</w:t>
            </w:r>
            <w:r w:rsidRPr="005F0FBD">
              <w:rPr>
                <w:rFonts w:ascii="Ebrima" w:hAnsi="Ebrima"/>
                <w:color w:val="000000" w:themeColor="text1"/>
                <w:sz w:val="22"/>
                <w:szCs w:val="22"/>
              </w:rPr>
              <w:t>.</w:t>
            </w:r>
          </w:p>
          <w:p w14:paraId="2D904D21" w14:textId="77777777" w:rsidR="002256DB" w:rsidRPr="005F0FBD" w:rsidRDefault="002256DB" w:rsidP="005F0FBD">
            <w:pPr>
              <w:tabs>
                <w:tab w:val="num" w:pos="0"/>
                <w:tab w:val="left" w:pos="80"/>
              </w:tabs>
              <w:suppressAutoHyphens/>
              <w:spacing w:line="276" w:lineRule="auto"/>
              <w:jc w:val="both"/>
              <w:rPr>
                <w:rFonts w:ascii="Ebrima" w:hAnsi="Ebrima"/>
                <w:color w:val="000000" w:themeColor="text1"/>
                <w:sz w:val="22"/>
                <w:szCs w:val="22"/>
              </w:rPr>
            </w:pPr>
          </w:p>
        </w:tc>
      </w:tr>
      <w:tr w:rsidR="002256DB" w:rsidRPr="005F0FBD" w14:paraId="4AF3F5C9" w14:textId="1A3AB098" w:rsidTr="00FE0EB1">
        <w:tc>
          <w:tcPr>
            <w:tcW w:w="3623" w:type="dxa"/>
          </w:tcPr>
          <w:p w14:paraId="5507E06A" w14:textId="338D0068"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Código de Processo Civil</w:t>
            </w:r>
            <w:r w:rsidRPr="00CC64C1">
              <w:rPr>
                <w:rFonts w:ascii="Ebrima" w:hAnsi="Ebrima"/>
                <w:color w:val="000000" w:themeColor="text1"/>
                <w:sz w:val="22"/>
                <w:szCs w:val="22"/>
              </w:rPr>
              <w:t>”:</w:t>
            </w:r>
          </w:p>
        </w:tc>
        <w:tc>
          <w:tcPr>
            <w:tcW w:w="5875" w:type="dxa"/>
          </w:tcPr>
          <w:p w14:paraId="2A391DB2" w14:textId="6681DD2D" w:rsidR="002256DB" w:rsidRPr="005F0FBD" w:rsidRDefault="002256DB"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w:t>
            </w:r>
            <w:r w:rsidRPr="005F0FBD">
              <w:rPr>
                <w:rFonts w:ascii="Ebrima" w:hAnsi="Ebrima"/>
                <w:color w:val="000000" w:themeColor="text1"/>
                <w:sz w:val="22"/>
                <w:szCs w:val="22"/>
              </w:rPr>
              <w:t>º 13.105, de 16 de março de 2015</w:t>
            </w:r>
            <w:r w:rsidR="00177BCA" w:rsidRPr="005F0FBD">
              <w:rPr>
                <w:rFonts w:ascii="Ebrima" w:hAnsi="Ebrima"/>
                <w:color w:val="000000" w:themeColor="text1"/>
                <w:sz w:val="22"/>
                <w:szCs w:val="22"/>
              </w:rPr>
              <w:t>, conforme alterada</w:t>
            </w:r>
            <w:r w:rsidRPr="005F0FBD">
              <w:rPr>
                <w:rFonts w:ascii="Ebrima" w:hAnsi="Ebrima"/>
                <w:color w:val="000000" w:themeColor="text1"/>
                <w:sz w:val="22"/>
                <w:szCs w:val="22"/>
              </w:rPr>
              <w:t>.</w:t>
            </w:r>
          </w:p>
          <w:p w14:paraId="6C3511AC" w14:textId="1F0EEA2E" w:rsidR="002256DB" w:rsidRPr="005F0FBD" w:rsidRDefault="002256DB" w:rsidP="005F0FBD">
            <w:pPr>
              <w:tabs>
                <w:tab w:val="num" w:pos="0"/>
                <w:tab w:val="left" w:pos="80"/>
              </w:tabs>
              <w:suppressAutoHyphens/>
              <w:spacing w:line="276" w:lineRule="auto"/>
              <w:jc w:val="both"/>
              <w:rPr>
                <w:rFonts w:ascii="Ebrima" w:hAnsi="Ebrima"/>
                <w:color w:val="000000" w:themeColor="text1"/>
                <w:sz w:val="22"/>
                <w:szCs w:val="22"/>
              </w:rPr>
            </w:pPr>
          </w:p>
        </w:tc>
      </w:tr>
      <w:tr w:rsidR="002256DB" w:rsidRPr="005F0FBD" w:rsidDel="00931FCB" w14:paraId="036DEFED" w14:textId="77777777" w:rsidTr="00FE0EB1">
        <w:tc>
          <w:tcPr>
            <w:tcW w:w="3623" w:type="dxa"/>
          </w:tcPr>
          <w:p w14:paraId="0C28F511"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COFINS</w:t>
            </w:r>
            <w:r w:rsidRPr="00CC64C1">
              <w:rPr>
                <w:rFonts w:ascii="Ebrima" w:hAnsi="Ebrima"/>
                <w:color w:val="000000" w:themeColor="text1"/>
                <w:sz w:val="22"/>
                <w:szCs w:val="22"/>
              </w:rPr>
              <w:t>”:</w:t>
            </w:r>
          </w:p>
        </w:tc>
        <w:tc>
          <w:tcPr>
            <w:tcW w:w="5875" w:type="dxa"/>
          </w:tcPr>
          <w:p w14:paraId="1A4E46E0" w14:textId="77777777" w:rsidR="002256DB" w:rsidRPr="00FA79B7" w:rsidRDefault="002256DB" w:rsidP="005F0FBD">
            <w:pPr>
              <w:widowControl w:val="0"/>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Contribuição para Financiamento da Seguridade Social;</w:t>
            </w:r>
          </w:p>
          <w:p w14:paraId="4801AD9B" w14:textId="77777777" w:rsidR="002256DB" w:rsidRPr="00FA79B7" w:rsidRDefault="002256DB" w:rsidP="005F0FBD">
            <w:pPr>
              <w:widowControl w:val="0"/>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rsidDel="00931FCB" w14:paraId="4CA081F1" w14:textId="77777777" w:rsidTr="00FE0EB1">
        <w:tc>
          <w:tcPr>
            <w:tcW w:w="3623" w:type="dxa"/>
          </w:tcPr>
          <w:p w14:paraId="6389569C" w14:textId="0DC3ED6B" w:rsidR="002256DB" w:rsidRPr="00CC64C1" w:rsidRDefault="002256DB" w:rsidP="005F0FBD">
            <w:pPr>
              <w:widowControl w:val="0"/>
              <w:tabs>
                <w:tab w:val="left" w:pos="360"/>
              </w:tabs>
              <w:autoSpaceDE w:val="0"/>
              <w:autoSpaceDN w:val="0"/>
              <w:adjustRightInd w:val="0"/>
              <w:spacing w:line="276" w:lineRule="auto"/>
              <w:rPr>
                <w:rFonts w:ascii="Ebrima" w:hAnsi="Ebrima" w:cstheme="minorHAnsi"/>
                <w:bCs/>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Condições Precedentes</w:t>
            </w:r>
            <w:r w:rsidRPr="00CC64C1">
              <w:rPr>
                <w:rFonts w:ascii="Ebrima" w:hAnsi="Ebrima"/>
                <w:bCs/>
                <w:color w:val="000000" w:themeColor="text1"/>
                <w:sz w:val="22"/>
                <w:szCs w:val="22"/>
              </w:rPr>
              <w:t>”:</w:t>
            </w:r>
          </w:p>
        </w:tc>
        <w:tc>
          <w:tcPr>
            <w:tcW w:w="5875" w:type="dxa"/>
          </w:tcPr>
          <w:p w14:paraId="5C004529" w14:textId="07F349F4" w:rsidR="002256DB" w:rsidRPr="00FA79B7" w:rsidRDefault="002256DB" w:rsidP="005F0FBD">
            <w:pPr>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A subscrição e integralização das Debêntures, e a </w:t>
            </w:r>
            <w:r w:rsidRPr="00FA79B7">
              <w:rPr>
                <w:rFonts w:ascii="Ebrima" w:hAnsi="Ebrima"/>
                <w:color w:val="000000" w:themeColor="text1"/>
                <w:sz w:val="22"/>
                <w:szCs w:val="22"/>
              </w:rPr>
              <w:t>consequente liberação do Valor do Principal à Emitente, ocorrerá após o integral e cumulativo cumprimento das seguintes condições:</w:t>
            </w:r>
          </w:p>
          <w:p w14:paraId="116A2611" w14:textId="77777777" w:rsidR="002256DB" w:rsidRPr="00FA79B7" w:rsidRDefault="002256DB" w:rsidP="005F0FBD">
            <w:pPr>
              <w:autoSpaceDE w:val="0"/>
              <w:autoSpaceDN w:val="0"/>
              <w:adjustRightInd w:val="0"/>
              <w:spacing w:line="276" w:lineRule="auto"/>
              <w:jc w:val="both"/>
              <w:rPr>
                <w:rFonts w:ascii="Ebrima" w:hAnsi="Ebrima"/>
                <w:color w:val="000000" w:themeColor="text1"/>
                <w:sz w:val="22"/>
                <w:szCs w:val="22"/>
              </w:rPr>
            </w:pPr>
          </w:p>
          <w:p w14:paraId="30430A6E" w14:textId="77777777" w:rsidR="002256DB" w:rsidRPr="005F0FBD" w:rsidRDefault="002256DB" w:rsidP="00CC64C1">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celebração válida e eficaz de todos os Documentos da Operação;</w:t>
            </w:r>
          </w:p>
          <w:p w14:paraId="16F3F6E7" w14:textId="0226CC97" w:rsidR="002256DB" w:rsidRPr="005F0FBD" w:rsidRDefault="002256DB" w:rsidP="00FA79B7">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evidência da perfeita formalização (pelos competentes representantes), bem como do devido arquivamento perante a respectiva Junta Comercial competente, de todos os atos e aprovações societárias de todas as partes signatárias dos Documentos da Operação, conforme aplicável, exigidos por seus respectivos documentos societários constitutivos e/ou pela lei, ao exclusivo critério da Securitizadora, para aprovar a celebração dos Documentos da Operação, emissão das Debêntures e a constituição das Garantias;</w:t>
            </w:r>
          </w:p>
          <w:p w14:paraId="2853C6B3" w14:textId="29FB490A" w:rsidR="002256DB" w:rsidRPr="005F0FBD" w:rsidRDefault="002256DB" w:rsidP="00FA79B7">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 xml:space="preserve">comprovação da publicação e do registro da AGE Emitente na </w:t>
            </w:r>
            <w:proofErr w:type="spellStart"/>
            <w:r w:rsidRPr="00A0033A">
              <w:rPr>
                <w:rFonts w:ascii="Ebrima" w:hAnsi="Ebrima" w:cs="Leelawadee"/>
                <w:color w:val="000000" w:themeColor="text1"/>
                <w:sz w:val="22"/>
                <w:szCs w:val="22"/>
              </w:rPr>
              <w:t>JUCESP</w:t>
            </w:r>
            <w:proofErr w:type="spellEnd"/>
            <w:r w:rsidRPr="005F0FBD">
              <w:rPr>
                <w:rFonts w:ascii="Ebrima" w:hAnsi="Ebrima" w:cs="Leelawadee"/>
                <w:color w:val="000000" w:themeColor="text1"/>
                <w:sz w:val="22"/>
                <w:szCs w:val="22"/>
              </w:rPr>
              <w:t>;</w:t>
            </w:r>
          </w:p>
          <w:p w14:paraId="30FA7F25" w14:textId="77777777" w:rsidR="002256DB" w:rsidRPr="005F0FBD" w:rsidRDefault="002256DB" w:rsidP="00FA79B7">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s="Leelawadee"/>
                <w:color w:val="000000" w:themeColor="text1"/>
                <w:sz w:val="22"/>
                <w:szCs w:val="22"/>
              </w:rPr>
              <w:t>publicação</w:t>
            </w:r>
            <w:r w:rsidRPr="005F0FBD">
              <w:rPr>
                <w:rFonts w:ascii="Ebrima" w:hAnsi="Ebrima"/>
                <w:color w:val="000000" w:themeColor="text1"/>
                <w:sz w:val="22"/>
                <w:szCs w:val="22"/>
              </w:rPr>
              <w:t xml:space="preserve"> da ata da AGE Emitente nos jornais, na forma da Lei das Sociedade por Ações;</w:t>
            </w:r>
          </w:p>
          <w:p w14:paraId="14EC782C" w14:textId="019D2691"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lastRenderedPageBreak/>
              <w:t xml:space="preserve">registro da Escritura na </w:t>
            </w:r>
            <w:proofErr w:type="spellStart"/>
            <w:r w:rsidRPr="00A0033A">
              <w:rPr>
                <w:rFonts w:ascii="Ebrima" w:hAnsi="Ebrima" w:cs="Leelawadee"/>
                <w:color w:val="000000" w:themeColor="text1"/>
                <w:sz w:val="22"/>
                <w:szCs w:val="22"/>
              </w:rPr>
              <w:t>JUCESP</w:t>
            </w:r>
            <w:proofErr w:type="spellEnd"/>
            <w:r w:rsidRPr="005F0FBD">
              <w:rPr>
                <w:rFonts w:ascii="Ebrima" w:hAnsi="Ebrima" w:cs="Leelawadee"/>
                <w:color w:val="000000" w:themeColor="text1"/>
                <w:sz w:val="22"/>
                <w:szCs w:val="22"/>
              </w:rPr>
              <w:t>;</w:t>
            </w:r>
          </w:p>
          <w:p w14:paraId="4ECAFFA2" w14:textId="575CC10E"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olor w:val="000000" w:themeColor="text1"/>
                <w:sz w:val="22"/>
                <w:szCs w:val="22"/>
              </w:rPr>
              <w:t>evidência da inscrição das Debêntures no Livro de Registro de Debêntures da Emitente;</w:t>
            </w:r>
          </w:p>
          <w:p w14:paraId="54745DA8" w14:textId="77777777"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evidência da inscrição da Alienação Fiduciária de Ações no Livro de Registro de Ações Nominativas da Gran Viver;</w:t>
            </w:r>
          </w:p>
          <w:p w14:paraId="3B982937" w14:textId="04DD31D1" w:rsidR="002256DB" w:rsidRPr="00CC64C1" w:rsidRDefault="004B6C72"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aprovação</w:t>
            </w:r>
            <w:r w:rsidR="002256DB" w:rsidRPr="005F0FBD">
              <w:rPr>
                <w:rFonts w:ascii="Ebrima" w:hAnsi="Ebrima"/>
                <w:color w:val="000000" w:themeColor="text1"/>
                <w:sz w:val="22"/>
                <w:szCs w:val="22"/>
              </w:rPr>
              <w:t>, pelos Acionistas, na AGE Emitente, do aumento do capital social da Gran Viver;</w:t>
            </w:r>
          </w:p>
          <w:p w14:paraId="7784C969" w14:textId="07B96989"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CC64C1">
              <w:rPr>
                <w:rFonts w:ascii="Ebrima" w:hAnsi="Ebrima"/>
                <w:color w:val="000000" w:themeColor="text1"/>
                <w:sz w:val="22"/>
                <w:szCs w:val="22"/>
              </w:rPr>
              <w:t>registro do Contr</w:t>
            </w:r>
            <w:r w:rsidRPr="00FA79B7">
              <w:rPr>
                <w:rFonts w:ascii="Ebrima" w:hAnsi="Ebrima"/>
                <w:color w:val="000000" w:themeColor="text1"/>
                <w:sz w:val="22"/>
                <w:szCs w:val="22"/>
              </w:rPr>
              <w:t xml:space="preserve">ato de Alienação Fiduciária de Ações nos </w:t>
            </w:r>
            <w:r w:rsidRPr="00FA79B7">
              <w:rPr>
                <w:rFonts w:ascii="Ebrima" w:hAnsi="Ebrima" w:cs="Leelawadee"/>
                <w:color w:val="000000" w:themeColor="text1"/>
                <w:sz w:val="22"/>
                <w:szCs w:val="22"/>
              </w:rPr>
              <w:t xml:space="preserve">Cartórios de Registro de Títulos e Documentos </w:t>
            </w:r>
            <w:r w:rsidR="004B6C72" w:rsidRPr="005F0FBD">
              <w:rPr>
                <w:rFonts w:ascii="Ebrima" w:hAnsi="Ebrima"/>
                <w:color w:val="000000" w:themeColor="text1"/>
                <w:sz w:val="22"/>
                <w:szCs w:val="22"/>
              </w:rPr>
              <w:t>das comarcas de Belo Horizonte/MG e São Paulo/SP</w:t>
            </w:r>
            <w:ins w:id="52" w:author="Autor" w:date="2021-09-21T19:47:00Z">
              <w:r w:rsidR="00C45B27">
                <w:rPr>
                  <w:rFonts w:ascii="Ebrima" w:hAnsi="Ebrima"/>
                  <w:color w:val="000000" w:themeColor="text1"/>
                  <w:sz w:val="22"/>
                  <w:szCs w:val="22"/>
                </w:rPr>
                <w:t>, sendo também condição para integralização das Debêntures</w:t>
              </w:r>
            </w:ins>
            <w:r w:rsidRPr="005F0FBD">
              <w:rPr>
                <w:rFonts w:ascii="Ebrima" w:hAnsi="Ebrima"/>
                <w:color w:val="000000" w:themeColor="text1"/>
                <w:sz w:val="22"/>
                <w:szCs w:val="22"/>
              </w:rPr>
              <w:t xml:space="preserve">; </w:t>
            </w:r>
          </w:p>
          <w:p w14:paraId="3C2FA925" w14:textId="6225903D"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 xml:space="preserve">conclusão satisfatória, a exclusivo critério da Securitizadora, da auditoria jurídica realizada nos </w:t>
            </w:r>
            <w:r w:rsidRPr="00A0033A">
              <w:rPr>
                <w:rFonts w:ascii="Ebrima" w:hAnsi="Ebrima" w:cs="Leelawadee"/>
                <w:color w:val="000000" w:themeColor="text1"/>
                <w:sz w:val="22"/>
                <w:szCs w:val="22"/>
              </w:rPr>
              <w:t>Imóveis, onde estão sendo desenvolvidos os Empreendimentos Imobiliários, bem como da Emitente e da Gran Viver</w:t>
            </w:r>
            <w:r w:rsidRPr="005F0FBD">
              <w:rPr>
                <w:rFonts w:ascii="Ebrima" w:hAnsi="Ebrima" w:cs="Leelawadee"/>
                <w:color w:val="000000" w:themeColor="text1"/>
                <w:sz w:val="22"/>
                <w:szCs w:val="22"/>
              </w:rPr>
              <w:t>;</w:t>
            </w:r>
          </w:p>
          <w:p w14:paraId="0B78CEC8" w14:textId="46653E21"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olor w:val="000000" w:themeColor="text1"/>
                <w:sz w:val="22"/>
                <w:szCs w:val="22"/>
              </w:rPr>
              <w:t>constatação, ao exclusivo critério da Securitizadora, de que os Imóveis, os Empreendimentos Imobiliários, os Créditos Imobiliários e as Garantias estão livres de qualquer forma de ônus ou gravames;</w:t>
            </w:r>
          </w:p>
          <w:p w14:paraId="34A17612" w14:textId="34C1D61A"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olor w:val="000000" w:themeColor="text1"/>
                <w:sz w:val="22"/>
                <w:szCs w:val="22"/>
              </w:rPr>
              <w:t>conclusão satisfatória e recebimento da via assinada, ao exclusivo critério da Securitizadora, da opinião legal da Operação, elaborada pelos assessores legais contratados;</w:t>
            </w:r>
          </w:p>
          <w:p w14:paraId="313B58D9" w14:textId="561B5651" w:rsidR="002256DB" w:rsidRPr="005F0FBD" w:rsidRDefault="005F0A8E"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 xml:space="preserve">protocolo </w:t>
            </w:r>
            <w:r w:rsidR="002256DB" w:rsidRPr="005F0FBD">
              <w:rPr>
                <w:rFonts w:ascii="Ebrima" w:hAnsi="Ebrima" w:cs="Leelawadee"/>
                <w:color w:val="000000" w:themeColor="text1"/>
                <w:sz w:val="22"/>
                <w:szCs w:val="22"/>
              </w:rPr>
              <w:t xml:space="preserve">deste Termo de Securitização na B3; </w:t>
            </w:r>
          </w:p>
          <w:p w14:paraId="4CCC3B2C" w14:textId="73B1A5A4"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emissão, subscrição e integralização dos CRI;</w:t>
            </w:r>
          </w:p>
          <w:p w14:paraId="5206E59E" w14:textId="2B155B30"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s="Leelawadee"/>
                <w:color w:val="000000" w:themeColor="text1"/>
                <w:sz w:val="22"/>
                <w:szCs w:val="22"/>
              </w:rPr>
              <w:t>não</w:t>
            </w:r>
            <w:r w:rsidRPr="005F0FBD">
              <w:rPr>
                <w:rFonts w:ascii="Ebrima" w:hAnsi="Ebrima"/>
                <w:color w:val="000000" w:themeColor="text1"/>
                <w:sz w:val="22"/>
                <w:szCs w:val="22"/>
              </w:rPr>
              <w:t xml:space="preserve"> constatação, pela Securitizadora, ao seu exclusivo critério, da ocorrência de qualquer evento de Vencimento Antecipado</w:t>
            </w:r>
            <w:del w:id="53" w:author="Ricardo Xavier" w:date="2021-10-11T20:19:00Z">
              <w:r w:rsidRPr="005F0FBD" w:rsidDel="008B3D9E">
                <w:rPr>
                  <w:rFonts w:ascii="Ebrima" w:hAnsi="Ebrima"/>
                  <w:color w:val="000000" w:themeColor="text1"/>
                  <w:sz w:val="22"/>
                  <w:szCs w:val="22"/>
                </w:rPr>
                <w:delText xml:space="preserve"> Não Automático</w:delText>
              </w:r>
            </w:del>
            <w:r w:rsidRPr="005F0FBD">
              <w:rPr>
                <w:rFonts w:ascii="Ebrima" w:hAnsi="Ebrima"/>
                <w:color w:val="000000" w:themeColor="text1"/>
                <w:sz w:val="22"/>
                <w:szCs w:val="22"/>
              </w:rPr>
              <w:t>;</w:t>
            </w:r>
          </w:p>
          <w:p w14:paraId="6DA3C80B" w14:textId="189E940B"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cumprimento das condições precedentes previstas no Contrato de Distribuição dos CRI;</w:t>
            </w:r>
          </w:p>
          <w:p w14:paraId="3F3E528B" w14:textId="3E30D678"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inexistência de decisão por violação de qualquer dispositivo legal</w:t>
            </w:r>
            <w:r w:rsidR="005F0A8E" w:rsidRPr="005F0FBD">
              <w:rPr>
                <w:rFonts w:ascii="Ebrima" w:hAnsi="Ebrima"/>
                <w:color w:val="000000" w:themeColor="text1"/>
                <w:sz w:val="22"/>
                <w:szCs w:val="22"/>
              </w:rPr>
              <w:t xml:space="preserve"> e</w:t>
            </w:r>
            <w:r w:rsidRPr="005F0FBD">
              <w:rPr>
                <w:rFonts w:ascii="Ebrima" w:hAnsi="Ebrima"/>
                <w:color w:val="000000" w:themeColor="text1"/>
                <w:sz w:val="22"/>
                <w:szCs w:val="22"/>
              </w:rPr>
              <w:t>/</w:t>
            </w:r>
            <w:r w:rsidR="005F0A8E" w:rsidRPr="005F0FBD">
              <w:rPr>
                <w:rFonts w:ascii="Ebrima" w:hAnsi="Ebrima"/>
                <w:color w:val="000000" w:themeColor="text1"/>
                <w:sz w:val="22"/>
                <w:szCs w:val="22"/>
              </w:rPr>
              <w:t xml:space="preserve">ou </w:t>
            </w:r>
            <w:r w:rsidRPr="005F0FBD">
              <w:rPr>
                <w:rFonts w:ascii="Ebrima" w:hAnsi="Ebrima"/>
                <w:color w:val="000000" w:themeColor="text1"/>
                <w:sz w:val="22"/>
                <w:szCs w:val="22"/>
              </w:rPr>
              <w:t>regulatório relativo à prática de corrupção ou de atos lesivos à administração pública; e</w:t>
            </w:r>
          </w:p>
          <w:p w14:paraId="54F184C6" w14:textId="71CB3950"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não constatação, pela Securitizadora, de dados, informações, ônus, obrigações e/ou restrições de qualquer natureza relativas à Emitente, à Gran Viver, às Garantias, aos Empreendimentos Imobiliários e/ou quaisquer antecessores que, de alguma forma, ao exclusivo critério da Securitizadora, impliquem risco para a Operação.</w:t>
            </w:r>
          </w:p>
          <w:p w14:paraId="507F7772" w14:textId="77777777" w:rsidR="002256DB" w:rsidRPr="005F0FBD" w:rsidRDefault="002256DB">
            <w:pPr>
              <w:spacing w:line="276" w:lineRule="auto"/>
              <w:jc w:val="both"/>
              <w:rPr>
                <w:rFonts w:ascii="Ebrima" w:hAnsi="Ebrima"/>
                <w:color w:val="000000" w:themeColor="text1"/>
                <w:sz w:val="22"/>
                <w:szCs w:val="22"/>
              </w:rPr>
            </w:pPr>
          </w:p>
          <w:p w14:paraId="4516303F" w14:textId="20232A1E" w:rsidR="002256DB" w:rsidRPr="005F0FBD" w:rsidRDefault="002256DB">
            <w:pPr>
              <w:autoSpaceDE w:val="0"/>
              <w:autoSpaceDN w:val="0"/>
              <w:adjustRightInd w:val="0"/>
              <w:spacing w:line="276" w:lineRule="auto"/>
              <w:ind w:left="33"/>
              <w:jc w:val="both"/>
              <w:rPr>
                <w:rFonts w:ascii="Ebrima" w:hAnsi="Ebrima"/>
                <w:color w:val="000000" w:themeColor="text1"/>
                <w:sz w:val="22"/>
                <w:szCs w:val="22"/>
              </w:rPr>
            </w:pPr>
            <w:r w:rsidRPr="005F0FBD">
              <w:rPr>
                <w:rFonts w:ascii="Ebrima" w:hAnsi="Ebrima"/>
                <w:color w:val="000000" w:themeColor="text1"/>
                <w:sz w:val="22"/>
                <w:szCs w:val="22"/>
              </w:rPr>
              <w:lastRenderedPageBreak/>
              <w:t>As Partes têm ciência de que os itens “</w:t>
            </w:r>
            <w:proofErr w:type="spellStart"/>
            <w:r w:rsidRPr="005F0FBD">
              <w:rPr>
                <w:rFonts w:ascii="Ebrima" w:hAnsi="Ebrima"/>
                <w:color w:val="000000" w:themeColor="text1"/>
                <w:sz w:val="22"/>
                <w:szCs w:val="22"/>
              </w:rPr>
              <w:t>iii</w:t>
            </w:r>
            <w:proofErr w:type="spellEnd"/>
            <w:r w:rsidRPr="005F0FBD">
              <w:rPr>
                <w:rFonts w:ascii="Ebrima" w:hAnsi="Ebrima"/>
                <w:color w:val="000000" w:themeColor="text1"/>
                <w:sz w:val="22"/>
                <w:szCs w:val="22"/>
              </w:rPr>
              <w:t>”, “</w:t>
            </w:r>
            <w:proofErr w:type="spellStart"/>
            <w:r w:rsidRPr="005F0FBD">
              <w:rPr>
                <w:rFonts w:ascii="Ebrima" w:hAnsi="Ebrima"/>
                <w:color w:val="000000" w:themeColor="text1"/>
                <w:sz w:val="22"/>
                <w:szCs w:val="22"/>
              </w:rPr>
              <w:t>iv</w:t>
            </w:r>
            <w:proofErr w:type="spellEnd"/>
            <w:r w:rsidRPr="005F0FBD">
              <w:rPr>
                <w:rFonts w:ascii="Ebrima" w:hAnsi="Ebrima"/>
                <w:color w:val="000000" w:themeColor="text1"/>
                <w:sz w:val="22"/>
                <w:szCs w:val="22"/>
              </w:rPr>
              <w:t>”, “v” e “vi”, são exigências indispensáveis, na forma da Lei das Sociedades por Ações, à emissão das Debêntures, não podendo ser afastadas, ainda que a critério e interesse da Securitizadora.</w:t>
            </w:r>
          </w:p>
          <w:p w14:paraId="646332CB" w14:textId="1E783746" w:rsidR="002256DB" w:rsidRPr="005F0FBD" w:rsidRDefault="002256DB">
            <w:pPr>
              <w:spacing w:line="276" w:lineRule="auto"/>
              <w:rPr>
                <w:rFonts w:ascii="Ebrima" w:hAnsi="Ebrima" w:cstheme="minorHAnsi"/>
                <w:color w:val="000000" w:themeColor="text1"/>
                <w:sz w:val="22"/>
                <w:szCs w:val="22"/>
              </w:rPr>
            </w:pPr>
          </w:p>
        </w:tc>
      </w:tr>
      <w:tr w:rsidR="002256DB" w:rsidRPr="005F0FBD" w:rsidDel="00931FCB" w14:paraId="61E2DF90" w14:textId="77777777" w:rsidTr="00FE0EB1">
        <w:tc>
          <w:tcPr>
            <w:tcW w:w="3623" w:type="dxa"/>
          </w:tcPr>
          <w:p w14:paraId="44A5DF7B" w14:textId="795B37ED"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bCs/>
                <w:color w:val="000000" w:themeColor="text1"/>
                <w:sz w:val="22"/>
                <w:szCs w:val="22"/>
                <w:u w:val="single"/>
              </w:rPr>
              <w:t>Conta Autorizada</w:t>
            </w:r>
            <w:r w:rsidRPr="00CC64C1">
              <w:rPr>
                <w:rFonts w:ascii="Ebrima" w:hAnsi="Ebrima"/>
                <w:color w:val="000000" w:themeColor="text1"/>
                <w:sz w:val="22"/>
                <w:szCs w:val="22"/>
              </w:rPr>
              <w:t>”:</w:t>
            </w:r>
          </w:p>
        </w:tc>
        <w:tc>
          <w:tcPr>
            <w:tcW w:w="5875" w:type="dxa"/>
          </w:tcPr>
          <w:p w14:paraId="197E3335" w14:textId="77777777" w:rsidR="002256DB" w:rsidRPr="005F0FBD" w:rsidRDefault="002256DB" w:rsidP="005F0FBD">
            <w:pPr>
              <w:autoSpaceDE w:val="0"/>
              <w:autoSpaceDN w:val="0"/>
              <w:adjustRightInd w:val="0"/>
              <w:spacing w:line="276" w:lineRule="auto"/>
              <w:ind w:right="18"/>
              <w:jc w:val="both"/>
              <w:rPr>
                <w:rFonts w:ascii="Ebrima" w:hAnsi="Ebrima"/>
                <w:bCs/>
                <w:color w:val="000000" w:themeColor="text1"/>
                <w:sz w:val="22"/>
                <w:szCs w:val="22"/>
              </w:rPr>
            </w:pPr>
            <w:r w:rsidRPr="00CC64C1">
              <w:rPr>
                <w:rFonts w:ascii="Ebrima" w:hAnsi="Ebrima"/>
                <w:bCs/>
                <w:color w:val="000000" w:themeColor="text1"/>
                <w:sz w:val="22"/>
                <w:szCs w:val="22"/>
              </w:rPr>
              <w:t>A conta corrente nº [</w:t>
            </w:r>
            <w:r w:rsidRPr="00FA79B7">
              <w:rPr>
                <w:rFonts w:ascii="Ebrima" w:hAnsi="Ebrima"/>
                <w:bCs/>
                <w:color w:val="000000" w:themeColor="text1"/>
                <w:sz w:val="22"/>
                <w:szCs w:val="22"/>
                <w:highlight w:val="yellow"/>
              </w:rPr>
              <w:t>•</w:t>
            </w:r>
            <w:r w:rsidRPr="00FA79B7">
              <w:rPr>
                <w:rFonts w:ascii="Ebrima" w:hAnsi="Ebrima"/>
                <w:bCs/>
                <w:color w:val="000000" w:themeColor="text1"/>
                <w:sz w:val="22"/>
                <w:szCs w:val="22"/>
              </w:rPr>
              <w:t>], agência [</w:t>
            </w:r>
            <w:r w:rsidRPr="00FA79B7">
              <w:rPr>
                <w:rFonts w:ascii="Ebrima" w:hAnsi="Ebrima"/>
                <w:bCs/>
                <w:color w:val="000000" w:themeColor="text1"/>
                <w:sz w:val="22"/>
                <w:szCs w:val="22"/>
                <w:highlight w:val="yellow"/>
              </w:rPr>
              <w:t>•</w:t>
            </w:r>
            <w:r w:rsidRPr="005F0FBD">
              <w:rPr>
                <w:rFonts w:ascii="Ebrima" w:hAnsi="Ebrima"/>
                <w:bCs/>
                <w:color w:val="000000" w:themeColor="text1"/>
                <w:sz w:val="22"/>
                <w:szCs w:val="22"/>
              </w:rPr>
              <w:t>], do Banco [</w:t>
            </w:r>
            <w:r w:rsidRPr="005F0FBD">
              <w:rPr>
                <w:rFonts w:ascii="Ebrima" w:hAnsi="Ebrima"/>
                <w:bCs/>
                <w:color w:val="000000" w:themeColor="text1"/>
                <w:sz w:val="22"/>
                <w:szCs w:val="22"/>
                <w:highlight w:val="yellow"/>
              </w:rPr>
              <w:t>•</w:t>
            </w:r>
            <w:r w:rsidRPr="005F0FBD">
              <w:rPr>
                <w:rFonts w:ascii="Ebrima" w:hAnsi="Ebrima"/>
                <w:bCs/>
                <w:color w:val="000000" w:themeColor="text1"/>
                <w:sz w:val="22"/>
                <w:szCs w:val="22"/>
              </w:rPr>
              <w:t>] ([</w:t>
            </w:r>
            <w:r w:rsidRPr="005F0FBD">
              <w:rPr>
                <w:rFonts w:ascii="Ebrima" w:hAnsi="Ebrima"/>
                <w:bCs/>
                <w:color w:val="000000" w:themeColor="text1"/>
                <w:sz w:val="22"/>
                <w:szCs w:val="22"/>
                <w:highlight w:val="yellow"/>
              </w:rPr>
              <w:t>•</w:t>
            </w:r>
            <w:r w:rsidRPr="005F0FBD">
              <w:rPr>
                <w:rFonts w:ascii="Ebrima" w:hAnsi="Ebrima"/>
                <w:bCs/>
                <w:color w:val="000000" w:themeColor="text1"/>
                <w:sz w:val="22"/>
                <w:szCs w:val="22"/>
              </w:rPr>
              <w:t>]), de titularidade da Emitente.</w:t>
            </w:r>
          </w:p>
          <w:p w14:paraId="55275B35" w14:textId="77777777" w:rsidR="002256DB" w:rsidRPr="005F0FBD" w:rsidRDefault="002256DB" w:rsidP="005F0FBD">
            <w:pPr>
              <w:spacing w:line="276" w:lineRule="auto"/>
              <w:jc w:val="both"/>
              <w:rPr>
                <w:rFonts w:ascii="Ebrima" w:hAnsi="Ebrima"/>
                <w:color w:val="000000" w:themeColor="text1"/>
                <w:sz w:val="22"/>
                <w:szCs w:val="22"/>
              </w:rPr>
            </w:pPr>
          </w:p>
        </w:tc>
      </w:tr>
      <w:tr w:rsidR="00D13CC2" w:rsidRPr="005F0FBD" w:rsidDel="00931FCB" w14:paraId="4616B46D" w14:textId="77777777" w:rsidTr="00FE0EB1">
        <w:trPr>
          <w:ins w:id="54" w:author="Ricardo Xavier" w:date="2021-10-11T17:26:00Z"/>
        </w:trPr>
        <w:tc>
          <w:tcPr>
            <w:tcW w:w="3623" w:type="dxa"/>
          </w:tcPr>
          <w:p w14:paraId="015A4E87" w14:textId="17B08ED8" w:rsidR="00D13CC2" w:rsidRPr="005F0FBD" w:rsidRDefault="00D13CC2" w:rsidP="005F0FBD">
            <w:pPr>
              <w:widowControl w:val="0"/>
              <w:tabs>
                <w:tab w:val="left" w:pos="360"/>
              </w:tabs>
              <w:autoSpaceDE w:val="0"/>
              <w:autoSpaceDN w:val="0"/>
              <w:adjustRightInd w:val="0"/>
              <w:spacing w:line="276" w:lineRule="auto"/>
              <w:rPr>
                <w:ins w:id="55" w:author="Ricardo Xavier" w:date="2021-10-11T17:26:00Z"/>
                <w:rFonts w:ascii="Ebrima" w:hAnsi="Ebrima"/>
                <w:color w:val="000000" w:themeColor="text1"/>
                <w:sz w:val="22"/>
                <w:szCs w:val="22"/>
              </w:rPr>
            </w:pPr>
            <w:ins w:id="56" w:author="Ricardo Xavier" w:date="2021-10-11T17:26:00Z">
              <w:r>
                <w:rPr>
                  <w:rFonts w:ascii="Ebrima" w:hAnsi="Ebrima"/>
                  <w:color w:val="000000" w:themeColor="text1"/>
                  <w:sz w:val="22"/>
                  <w:szCs w:val="22"/>
                </w:rPr>
                <w:t>“</w:t>
              </w:r>
              <w:r w:rsidRPr="00D13CC2">
                <w:rPr>
                  <w:rFonts w:ascii="Ebrima" w:hAnsi="Ebrima"/>
                  <w:color w:val="000000" w:themeColor="text1"/>
                  <w:sz w:val="22"/>
                  <w:szCs w:val="22"/>
                  <w:u w:val="single"/>
                  <w:rPrChange w:id="57" w:author="Ricardo Xavier" w:date="2021-10-11T17:26:00Z">
                    <w:rPr>
                      <w:rFonts w:ascii="Ebrima" w:hAnsi="Ebrima"/>
                      <w:color w:val="000000" w:themeColor="text1"/>
                      <w:sz w:val="22"/>
                      <w:szCs w:val="22"/>
                    </w:rPr>
                  </w:rPrChange>
                </w:rPr>
                <w:t>Conta da Beneficiária</w:t>
              </w:r>
              <w:r>
                <w:rPr>
                  <w:rFonts w:ascii="Ebrima" w:hAnsi="Ebrima"/>
                  <w:color w:val="000000" w:themeColor="text1"/>
                  <w:sz w:val="22"/>
                  <w:szCs w:val="22"/>
                </w:rPr>
                <w:t>”:</w:t>
              </w:r>
            </w:ins>
          </w:p>
        </w:tc>
        <w:tc>
          <w:tcPr>
            <w:tcW w:w="5875" w:type="dxa"/>
          </w:tcPr>
          <w:p w14:paraId="3A539DA4" w14:textId="77777777" w:rsidR="00D13CC2" w:rsidRDefault="00D13CC2" w:rsidP="00D13CC2">
            <w:pPr>
              <w:autoSpaceDE w:val="0"/>
              <w:autoSpaceDN w:val="0"/>
              <w:adjustRightInd w:val="0"/>
              <w:spacing w:line="276" w:lineRule="auto"/>
              <w:ind w:right="18"/>
              <w:jc w:val="both"/>
              <w:rPr>
                <w:ins w:id="58" w:author="Ricardo Xavier" w:date="2021-10-11T17:26:00Z"/>
                <w:rFonts w:ascii="Ebrima" w:hAnsi="Ebrima"/>
                <w:bCs/>
                <w:color w:val="000000" w:themeColor="text1"/>
                <w:sz w:val="22"/>
                <w:szCs w:val="22"/>
              </w:rPr>
            </w:pPr>
            <w:ins w:id="59" w:author="Ricardo Xavier" w:date="2021-10-11T17:26:00Z">
              <w:r>
                <w:rPr>
                  <w:rFonts w:ascii="Ebrima" w:hAnsi="Ebrima"/>
                  <w:bCs/>
                  <w:color w:val="000000" w:themeColor="text1"/>
                  <w:sz w:val="22"/>
                  <w:szCs w:val="22"/>
                </w:rPr>
                <w:t xml:space="preserve">A conta corrente nº </w:t>
              </w:r>
              <w:r w:rsidRPr="000A1ABF">
                <w:rPr>
                  <w:rFonts w:ascii="Ebrima" w:hAnsi="Ebrima"/>
                  <w:bCs/>
                  <w:color w:val="000000" w:themeColor="text1"/>
                  <w:sz w:val="22"/>
                  <w:szCs w:val="22"/>
                </w:rPr>
                <w:t>36696-2</w:t>
              </w:r>
              <w:r w:rsidRPr="0048064B">
                <w:rPr>
                  <w:rFonts w:ascii="Ebrima" w:hAnsi="Ebrima"/>
                  <w:bCs/>
                  <w:color w:val="000000" w:themeColor="text1"/>
                  <w:sz w:val="22"/>
                  <w:szCs w:val="22"/>
                </w:rPr>
                <w:t xml:space="preserve">, agência </w:t>
              </w:r>
              <w:r>
                <w:rPr>
                  <w:rFonts w:ascii="Ebrima" w:hAnsi="Ebrima"/>
                  <w:bCs/>
                  <w:color w:val="000000" w:themeColor="text1"/>
                  <w:sz w:val="22"/>
                  <w:szCs w:val="22"/>
                </w:rPr>
                <w:t>0001</w:t>
              </w:r>
              <w:r w:rsidRPr="0048064B">
                <w:rPr>
                  <w:rFonts w:ascii="Ebrima" w:hAnsi="Ebrima"/>
                  <w:bCs/>
                  <w:color w:val="000000" w:themeColor="text1"/>
                  <w:sz w:val="22"/>
                  <w:szCs w:val="22"/>
                </w:rPr>
                <w:t xml:space="preserve">, do Banco </w:t>
              </w:r>
              <w:r w:rsidRPr="000A1ABF">
                <w:rPr>
                  <w:rFonts w:ascii="Ebrima" w:hAnsi="Ebrima"/>
                  <w:bCs/>
                  <w:color w:val="000000" w:themeColor="text1"/>
                  <w:sz w:val="22"/>
                  <w:szCs w:val="22"/>
                </w:rPr>
                <w:t>QI Sociedade de Crédito Direto S.A. (329)</w:t>
              </w:r>
              <w:r>
                <w:rPr>
                  <w:rFonts w:ascii="Ebrima" w:hAnsi="Ebrima"/>
                  <w:bCs/>
                  <w:color w:val="000000" w:themeColor="text1"/>
                  <w:sz w:val="22"/>
                  <w:szCs w:val="22"/>
                </w:rPr>
                <w:t>, de titularidade da Gran Viver.</w:t>
              </w:r>
            </w:ins>
          </w:p>
          <w:p w14:paraId="00833F0E" w14:textId="77777777" w:rsidR="00D13CC2" w:rsidRPr="00CC64C1" w:rsidRDefault="00D13CC2" w:rsidP="005F0FBD">
            <w:pPr>
              <w:autoSpaceDE w:val="0"/>
              <w:autoSpaceDN w:val="0"/>
              <w:adjustRightInd w:val="0"/>
              <w:spacing w:line="276" w:lineRule="auto"/>
              <w:ind w:right="18"/>
              <w:jc w:val="both"/>
              <w:rPr>
                <w:ins w:id="60" w:author="Ricardo Xavier" w:date="2021-10-11T17:26:00Z"/>
                <w:rFonts w:ascii="Ebrima" w:hAnsi="Ebrima"/>
                <w:bCs/>
                <w:color w:val="000000" w:themeColor="text1"/>
                <w:sz w:val="22"/>
                <w:szCs w:val="22"/>
              </w:rPr>
            </w:pPr>
          </w:p>
        </w:tc>
      </w:tr>
      <w:tr w:rsidR="002256DB" w:rsidRPr="005F0FBD" w:rsidDel="00931FCB" w14:paraId="43256E3A" w14:textId="77777777" w:rsidTr="00FE0EB1">
        <w:tc>
          <w:tcPr>
            <w:tcW w:w="3623" w:type="dxa"/>
          </w:tcPr>
          <w:p w14:paraId="57A772F3" w14:textId="61A3B8B4" w:rsidR="002256DB" w:rsidRPr="00CC64C1" w:rsidRDefault="002256DB" w:rsidP="005F0FBD">
            <w:pPr>
              <w:tabs>
                <w:tab w:val="left" w:pos="0"/>
              </w:tabs>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Conta Centralizadora</w:t>
            </w:r>
            <w:r w:rsidRPr="00CC64C1">
              <w:rPr>
                <w:rFonts w:ascii="Ebrima" w:hAnsi="Ebrima"/>
                <w:bCs/>
                <w:color w:val="000000" w:themeColor="text1"/>
                <w:sz w:val="22"/>
                <w:szCs w:val="22"/>
              </w:rPr>
              <w:t>”:</w:t>
            </w:r>
          </w:p>
        </w:tc>
        <w:tc>
          <w:tcPr>
            <w:tcW w:w="5875" w:type="dxa"/>
          </w:tcPr>
          <w:p w14:paraId="77405577" w14:textId="59D054B4" w:rsidR="002256DB" w:rsidRPr="005F0FBD" w:rsidRDefault="002256DB" w:rsidP="005F0FBD">
            <w:pPr>
              <w:autoSpaceDE w:val="0"/>
              <w:autoSpaceDN w:val="0"/>
              <w:adjustRightInd w:val="0"/>
              <w:spacing w:line="276" w:lineRule="auto"/>
              <w:ind w:right="18"/>
              <w:jc w:val="both"/>
              <w:rPr>
                <w:rFonts w:ascii="Ebrima" w:hAnsi="Ebrima"/>
                <w:bCs/>
                <w:color w:val="000000" w:themeColor="text1"/>
                <w:sz w:val="22"/>
                <w:szCs w:val="22"/>
              </w:rPr>
            </w:pPr>
            <w:r w:rsidRPr="00CC64C1">
              <w:rPr>
                <w:rFonts w:ascii="Ebrima" w:hAnsi="Ebrima"/>
                <w:bCs/>
                <w:color w:val="000000" w:themeColor="text1"/>
                <w:sz w:val="22"/>
                <w:szCs w:val="22"/>
              </w:rPr>
              <w:t xml:space="preserve">A conta corrente nº </w:t>
            </w:r>
            <w:ins w:id="61" w:author="Ricardo Xavier" w:date="2021-10-11T17:31:00Z">
              <w:r w:rsidR="00D13CC2" w:rsidRPr="00D13CC2">
                <w:rPr>
                  <w:rFonts w:ascii="Ebrima" w:hAnsi="Ebrima"/>
                  <w:bCs/>
                  <w:color w:val="000000" w:themeColor="text1"/>
                  <w:sz w:val="22"/>
                  <w:szCs w:val="22"/>
                </w:rPr>
                <w:t>95.984-4, agência 0445, do Banco Itaú Unibanco S.A. (341)</w:t>
              </w:r>
            </w:ins>
            <w:del w:id="62" w:author="Ricardo Xavier" w:date="2021-10-11T17:31:00Z">
              <w:r w:rsidRPr="00CC64C1" w:rsidDel="00D13CC2">
                <w:rPr>
                  <w:rFonts w:ascii="Ebrima" w:hAnsi="Ebrima"/>
                  <w:bCs/>
                  <w:color w:val="000000" w:themeColor="text1"/>
                  <w:sz w:val="22"/>
                  <w:szCs w:val="22"/>
                </w:rPr>
                <w:delText>[</w:delText>
              </w:r>
              <w:r w:rsidRPr="00FA79B7" w:rsidDel="00D13CC2">
                <w:rPr>
                  <w:rFonts w:ascii="Ebrima" w:hAnsi="Ebrima"/>
                  <w:bCs/>
                  <w:color w:val="000000" w:themeColor="text1"/>
                  <w:sz w:val="22"/>
                  <w:szCs w:val="22"/>
                  <w:highlight w:val="yellow"/>
                </w:rPr>
                <w:delText>•</w:delText>
              </w:r>
              <w:r w:rsidRPr="00FA79B7" w:rsidDel="00D13CC2">
                <w:rPr>
                  <w:rFonts w:ascii="Ebrima" w:hAnsi="Ebrima"/>
                  <w:bCs/>
                  <w:color w:val="000000" w:themeColor="text1"/>
                  <w:sz w:val="22"/>
                  <w:szCs w:val="22"/>
                </w:rPr>
                <w:delText>], agência [</w:delText>
              </w:r>
              <w:r w:rsidRPr="00FA79B7" w:rsidDel="00D13CC2">
                <w:rPr>
                  <w:rFonts w:ascii="Ebrima" w:hAnsi="Ebrima"/>
                  <w:bCs/>
                  <w:color w:val="000000" w:themeColor="text1"/>
                  <w:sz w:val="22"/>
                  <w:szCs w:val="22"/>
                  <w:highlight w:val="yellow"/>
                </w:rPr>
                <w:delText>•</w:delText>
              </w:r>
              <w:r w:rsidRPr="005F0FBD" w:rsidDel="00D13CC2">
                <w:rPr>
                  <w:rFonts w:ascii="Ebrima" w:hAnsi="Ebrima"/>
                  <w:bCs/>
                  <w:color w:val="000000" w:themeColor="text1"/>
                  <w:sz w:val="22"/>
                  <w:szCs w:val="22"/>
                </w:rPr>
                <w:delText>], do Banco [</w:delText>
              </w:r>
              <w:r w:rsidRPr="005F0FBD" w:rsidDel="00D13CC2">
                <w:rPr>
                  <w:rFonts w:ascii="Ebrima" w:hAnsi="Ebrima"/>
                  <w:bCs/>
                  <w:color w:val="000000" w:themeColor="text1"/>
                  <w:sz w:val="22"/>
                  <w:szCs w:val="22"/>
                  <w:highlight w:val="yellow"/>
                </w:rPr>
                <w:delText>•</w:delText>
              </w:r>
              <w:r w:rsidRPr="005F0FBD" w:rsidDel="00D13CC2">
                <w:rPr>
                  <w:rFonts w:ascii="Ebrima" w:hAnsi="Ebrima"/>
                  <w:bCs/>
                  <w:color w:val="000000" w:themeColor="text1"/>
                  <w:sz w:val="22"/>
                  <w:szCs w:val="22"/>
                </w:rPr>
                <w:delText>] ([</w:delText>
              </w:r>
              <w:r w:rsidRPr="005F0FBD" w:rsidDel="00D13CC2">
                <w:rPr>
                  <w:rFonts w:ascii="Ebrima" w:hAnsi="Ebrima"/>
                  <w:bCs/>
                  <w:color w:val="000000" w:themeColor="text1"/>
                  <w:sz w:val="22"/>
                  <w:szCs w:val="22"/>
                  <w:highlight w:val="yellow"/>
                </w:rPr>
                <w:delText>•</w:delText>
              </w:r>
              <w:r w:rsidRPr="005F0FBD" w:rsidDel="00D13CC2">
                <w:rPr>
                  <w:rFonts w:ascii="Ebrima" w:hAnsi="Ebrima"/>
                  <w:bCs/>
                  <w:color w:val="000000" w:themeColor="text1"/>
                  <w:sz w:val="22"/>
                  <w:szCs w:val="22"/>
                </w:rPr>
                <w:delText>])</w:delText>
              </w:r>
            </w:del>
            <w:r w:rsidRPr="005F0FBD">
              <w:rPr>
                <w:rFonts w:ascii="Ebrima" w:hAnsi="Ebrima"/>
                <w:bCs/>
                <w:color w:val="000000" w:themeColor="text1"/>
                <w:sz w:val="22"/>
                <w:szCs w:val="22"/>
              </w:rPr>
              <w:t xml:space="preserve">, de titularidade da </w:t>
            </w:r>
            <w:r w:rsidRPr="005F0FBD">
              <w:rPr>
                <w:rFonts w:ascii="Ebrima" w:hAnsi="Ebrima"/>
                <w:color w:val="000000" w:themeColor="text1"/>
                <w:sz w:val="22"/>
                <w:szCs w:val="22"/>
              </w:rPr>
              <w:t>Securitizadora</w:t>
            </w:r>
            <w:r w:rsidRPr="005F0FBD">
              <w:rPr>
                <w:rFonts w:ascii="Ebrima" w:hAnsi="Ebrima"/>
                <w:bCs/>
                <w:color w:val="000000" w:themeColor="text1"/>
                <w:sz w:val="22"/>
                <w:szCs w:val="22"/>
              </w:rPr>
              <w:t>.</w:t>
            </w:r>
          </w:p>
          <w:p w14:paraId="4C891CDF" w14:textId="77777777" w:rsidR="002256DB" w:rsidRPr="005F0FBD" w:rsidRDefault="002256DB" w:rsidP="005F0FBD">
            <w:pPr>
              <w:tabs>
                <w:tab w:val="left" w:pos="0"/>
              </w:tabs>
              <w:spacing w:line="276" w:lineRule="auto"/>
              <w:jc w:val="both"/>
              <w:rPr>
                <w:rFonts w:ascii="Ebrima" w:hAnsi="Ebrima"/>
                <w:color w:val="000000" w:themeColor="text1"/>
                <w:sz w:val="22"/>
                <w:szCs w:val="22"/>
              </w:rPr>
            </w:pPr>
          </w:p>
        </w:tc>
      </w:tr>
      <w:tr w:rsidR="002256DB" w:rsidRPr="005F0FBD" w:rsidDel="00931FCB" w14:paraId="2E16611A" w14:textId="77777777" w:rsidTr="00FE0EB1">
        <w:tc>
          <w:tcPr>
            <w:tcW w:w="3623" w:type="dxa"/>
          </w:tcPr>
          <w:p w14:paraId="13909FDE" w14:textId="376D8812" w:rsidR="002256DB" w:rsidRPr="00FA79B7" w:rsidDel="005B042F" w:rsidRDefault="002256DB" w:rsidP="005F0FBD">
            <w:pPr>
              <w:widowControl w:val="0"/>
              <w:tabs>
                <w:tab w:val="left" w:pos="360"/>
              </w:tabs>
              <w:autoSpaceDE w:val="0"/>
              <w:autoSpaceDN w:val="0"/>
              <w:adjustRightInd w:val="0"/>
              <w:spacing w:line="276" w:lineRule="auto"/>
              <w:rPr>
                <w:rFonts w:ascii="Ebrima" w:hAnsi="Ebrima" w:cstheme="minorHAnsi"/>
                <w:bCs/>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Contrato de Alienação Fiduciária de Ações</w:t>
            </w:r>
            <w:r w:rsidRPr="00CC64C1">
              <w:rPr>
                <w:rFonts w:ascii="Ebrima" w:hAnsi="Ebrima"/>
                <w:color w:val="000000" w:themeColor="text1"/>
                <w:sz w:val="22"/>
                <w:szCs w:val="22"/>
              </w:rPr>
              <w:t>”:</w:t>
            </w:r>
          </w:p>
        </w:tc>
        <w:tc>
          <w:tcPr>
            <w:tcW w:w="5875" w:type="dxa"/>
          </w:tcPr>
          <w:p w14:paraId="48222832" w14:textId="77777777" w:rsidR="002256DB" w:rsidRPr="005F0FBD" w:rsidRDefault="002256DB" w:rsidP="005F0FBD">
            <w:pPr>
              <w:autoSpaceDE w:val="0"/>
              <w:autoSpaceDN w:val="0"/>
              <w:adjustRightInd w:val="0"/>
              <w:spacing w:line="276" w:lineRule="auto"/>
              <w:ind w:right="18"/>
              <w:jc w:val="both"/>
              <w:rPr>
                <w:rFonts w:ascii="Ebrima" w:hAnsi="Ebrima"/>
                <w:color w:val="000000" w:themeColor="text1"/>
                <w:sz w:val="22"/>
                <w:szCs w:val="22"/>
              </w:rPr>
            </w:pPr>
            <w:r w:rsidRPr="00FA79B7">
              <w:rPr>
                <w:rFonts w:ascii="Ebrima" w:hAnsi="Ebrima"/>
                <w:color w:val="000000" w:themeColor="text1"/>
                <w:sz w:val="22"/>
                <w:szCs w:val="22"/>
              </w:rPr>
              <w:t>O “</w:t>
            </w:r>
            <w:r w:rsidRPr="00FA79B7">
              <w:rPr>
                <w:rFonts w:ascii="Ebrima" w:hAnsi="Ebrima"/>
                <w:i/>
                <w:iCs/>
                <w:color w:val="000000" w:themeColor="text1"/>
                <w:sz w:val="22"/>
                <w:szCs w:val="22"/>
              </w:rPr>
              <w:t xml:space="preserve">Instrumento Particular de Alienação </w:t>
            </w:r>
            <w:r w:rsidRPr="005F0FBD">
              <w:rPr>
                <w:rFonts w:ascii="Ebrima" w:hAnsi="Ebrima"/>
                <w:i/>
                <w:iCs/>
                <w:color w:val="000000" w:themeColor="text1"/>
                <w:sz w:val="22"/>
                <w:szCs w:val="22"/>
              </w:rPr>
              <w:t>Fiduciária de Ações em Garantia e Outras Avenças</w:t>
            </w:r>
            <w:r w:rsidRPr="005F0FBD">
              <w:rPr>
                <w:rFonts w:ascii="Ebrima" w:hAnsi="Ebrima"/>
                <w:color w:val="000000" w:themeColor="text1"/>
                <w:sz w:val="22"/>
                <w:szCs w:val="22"/>
              </w:rPr>
              <w:t>”, celebrado nesta data, por meio do qual será constituída a Alienação Fiduciária de Ações.</w:t>
            </w:r>
          </w:p>
          <w:p w14:paraId="128FB4C3" w14:textId="77777777" w:rsidR="002256DB" w:rsidRPr="005F0FBD" w:rsidDel="005B042F" w:rsidRDefault="002256DB" w:rsidP="005F0FBD">
            <w:pPr>
              <w:widowControl w:val="0"/>
              <w:spacing w:line="276" w:lineRule="auto"/>
              <w:ind w:left="34" w:right="-2"/>
              <w:jc w:val="both"/>
              <w:rPr>
                <w:rFonts w:ascii="Ebrima" w:hAnsi="Ebrima"/>
                <w:color w:val="000000" w:themeColor="text1"/>
                <w:sz w:val="22"/>
                <w:szCs w:val="22"/>
              </w:rPr>
            </w:pPr>
          </w:p>
        </w:tc>
      </w:tr>
      <w:tr w:rsidR="002256DB" w:rsidRPr="005F0FBD" w:rsidDel="00931FCB" w14:paraId="67E1685A" w14:textId="77777777" w:rsidTr="00FE0EB1">
        <w:tc>
          <w:tcPr>
            <w:tcW w:w="3623" w:type="dxa"/>
          </w:tcPr>
          <w:p w14:paraId="2FD988AF" w14:textId="47531910" w:rsidR="002256DB" w:rsidRPr="00CC64C1" w:rsidRDefault="002256DB" w:rsidP="005F0FBD">
            <w:pPr>
              <w:widowControl w:val="0"/>
              <w:tabs>
                <w:tab w:val="left" w:pos="360"/>
              </w:tabs>
              <w:autoSpaceDE w:val="0"/>
              <w:autoSpaceDN w:val="0"/>
              <w:adjustRightInd w:val="0"/>
              <w:spacing w:line="276" w:lineRule="auto"/>
              <w:rPr>
                <w:rFonts w:ascii="Ebrima" w:hAnsi="Ebrima" w:cs="Taho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Contrato de Distribuição</w:t>
            </w:r>
            <w:r w:rsidRPr="00CC64C1">
              <w:rPr>
                <w:rFonts w:ascii="Ebrima" w:hAnsi="Ebrima" w:cs="Tahoma"/>
                <w:color w:val="000000" w:themeColor="text1"/>
                <w:sz w:val="22"/>
                <w:szCs w:val="22"/>
              </w:rPr>
              <w:t>”:</w:t>
            </w:r>
          </w:p>
        </w:tc>
        <w:tc>
          <w:tcPr>
            <w:tcW w:w="5875" w:type="dxa"/>
          </w:tcPr>
          <w:p w14:paraId="0ED0693D" w14:textId="16AB3DD6" w:rsidR="002256DB" w:rsidRPr="005F0FBD" w:rsidRDefault="002256DB" w:rsidP="005F0FBD">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sidRPr="00CC64C1">
              <w:rPr>
                <w:rFonts w:ascii="Ebrima" w:hAnsi="Ebrima" w:cs="Arial"/>
                <w:color w:val="000000" w:themeColor="text1"/>
                <w:sz w:val="22"/>
                <w:szCs w:val="22"/>
              </w:rPr>
              <w:t>O “</w:t>
            </w:r>
            <w:r w:rsidRPr="00FA79B7">
              <w:rPr>
                <w:rFonts w:ascii="Ebrima" w:hAnsi="Ebrima"/>
                <w:i/>
                <w:color w:val="000000" w:themeColor="text1"/>
                <w:sz w:val="22"/>
                <w:szCs w:val="22"/>
              </w:rPr>
              <w:t xml:space="preserve">Contrato de Distribuição Pública, </w:t>
            </w:r>
            <w:r w:rsidRPr="00FA79B7">
              <w:rPr>
                <w:rFonts w:ascii="Ebrima" w:hAnsi="Ebrima" w:cstheme="minorHAnsi"/>
                <w:i/>
                <w:color w:val="000000" w:themeColor="text1"/>
                <w:sz w:val="22"/>
                <w:szCs w:val="22"/>
              </w:rPr>
              <w:t xml:space="preserve">sob o Regime de Melhores Esforços, </w:t>
            </w:r>
            <w:r w:rsidRPr="00FA79B7">
              <w:rPr>
                <w:rFonts w:ascii="Ebrima" w:hAnsi="Ebrima"/>
                <w:i/>
                <w:color w:val="000000" w:themeColor="text1"/>
                <w:sz w:val="22"/>
                <w:szCs w:val="22"/>
              </w:rPr>
              <w:t xml:space="preserve">de </w:t>
            </w:r>
            <w:r w:rsidRPr="005F0FBD">
              <w:rPr>
                <w:rFonts w:ascii="Ebrima" w:hAnsi="Ebrima"/>
                <w:i/>
                <w:color w:val="000000" w:themeColor="text1"/>
                <w:sz w:val="22"/>
                <w:szCs w:val="22"/>
              </w:rPr>
              <w:t xml:space="preserve">Certificados de Recebíveis Imobiliários das </w:t>
            </w:r>
            <w:ins w:id="63" w:author="Ricardo Xavier" w:date="2021-10-11T17:34:00Z">
              <w:r w:rsidR="00D70011">
                <w:rPr>
                  <w:rFonts w:ascii="Ebrima" w:hAnsi="Ebrima"/>
                  <w:bCs/>
                  <w:i/>
                  <w:iCs/>
                  <w:color w:val="000000" w:themeColor="text1"/>
                  <w:sz w:val="22"/>
                  <w:szCs w:val="22"/>
                </w:rPr>
                <w:t>19</w:t>
              </w:r>
            </w:ins>
            <w:del w:id="64" w:author="Ricardo Xavier" w:date="2021-10-11T17:34:00Z">
              <w:r w:rsidRPr="005F0FBD" w:rsidDel="00D70011">
                <w:rPr>
                  <w:rFonts w:ascii="Ebrima" w:hAnsi="Ebrima"/>
                  <w:bCs/>
                  <w:i/>
                  <w:iCs/>
                  <w:color w:val="000000" w:themeColor="text1"/>
                  <w:sz w:val="22"/>
                  <w:szCs w:val="22"/>
                </w:rPr>
                <w:delText>[</w:delText>
              </w:r>
              <w:r w:rsidRPr="005F0FBD" w:rsidDel="00D70011">
                <w:rPr>
                  <w:rFonts w:ascii="Ebrima" w:hAnsi="Ebrima"/>
                  <w:bCs/>
                  <w:i/>
                  <w:iCs/>
                  <w:color w:val="000000" w:themeColor="text1"/>
                  <w:sz w:val="22"/>
                  <w:szCs w:val="22"/>
                  <w:highlight w:val="yellow"/>
                </w:rPr>
                <w:delText>•</w:delText>
              </w:r>
              <w:r w:rsidRPr="005F0FBD" w:rsidDel="00D70011">
                <w:rPr>
                  <w:rFonts w:ascii="Ebrima" w:hAnsi="Ebrima"/>
                  <w:bCs/>
                  <w:i/>
                  <w:iCs/>
                  <w:color w:val="000000" w:themeColor="text1"/>
                  <w:sz w:val="22"/>
                  <w:szCs w:val="22"/>
                </w:rPr>
                <w:delText>]</w:delText>
              </w:r>
            </w:del>
            <w:r w:rsidRPr="005F0FBD">
              <w:rPr>
                <w:rFonts w:ascii="Ebrima" w:hAnsi="Ebrima"/>
                <w:i/>
                <w:color w:val="000000" w:themeColor="text1"/>
                <w:sz w:val="22"/>
                <w:szCs w:val="22"/>
              </w:rPr>
              <w:t xml:space="preserve">ª e </w:t>
            </w:r>
            <w:ins w:id="65" w:author="Ricardo Xavier" w:date="2021-10-11T17:34:00Z">
              <w:r w:rsidR="00D70011">
                <w:rPr>
                  <w:rFonts w:ascii="Ebrima" w:hAnsi="Ebrima"/>
                  <w:bCs/>
                  <w:i/>
                  <w:iCs/>
                  <w:color w:val="000000" w:themeColor="text1"/>
                  <w:sz w:val="22"/>
                  <w:szCs w:val="22"/>
                </w:rPr>
                <w:t>20</w:t>
              </w:r>
            </w:ins>
            <w:del w:id="66" w:author="Ricardo Xavier" w:date="2021-10-11T17:34:00Z">
              <w:r w:rsidRPr="005F0FBD" w:rsidDel="00D70011">
                <w:rPr>
                  <w:rFonts w:ascii="Ebrima" w:hAnsi="Ebrima"/>
                  <w:bCs/>
                  <w:i/>
                  <w:iCs/>
                  <w:color w:val="000000" w:themeColor="text1"/>
                  <w:sz w:val="22"/>
                  <w:szCs w:val="22"/>
                </w:rPr>
                <w:delText>[</w:delText>
              </w:r>
              <w:r w:rsidRPr="005F0FBD" w:rsidDel="00D70011">
                <w:rPr>
                  <w:rFonts w:ascii="Ebrima" w:hAnsi="Ebrima"/>
                  <w:bCs/>
                  <w:i/>
                  <w:iCs/>
                  <w:color w:val="000000" w:themeColor="text1"/>
                  <w:sz w:val="22"/>
                  <w:szCs w:val="22"/>
                  <w:highlight w:val="yellow"/>
                </w:rPr>
                <w:delText>•</w:delText>
              </w:r>
              <w:r w:rsidRPr="005F0FBD" w:rsidDel="00D70011">
                <w:rPr>
                  <w:rFonts w:ascii="Ebrima" w:hAnsi="Ebrima"/>
                  <w:bCs/>
                  <w:i/>
                  <w:iCs/>
                  <w:color w:val="000000" w:themeColor="text1"/>
                  <w:sz w:val="22"/>
                  <w:szCs w:val="22"/>
                </w:rPr>
                <w:delText>]</w:delText>
              </w:r>
            </w:del>
            <w:r w:rsidRPr="005F0FBD">
              <w:rPr>
                <w:rFonts w:ascii="Ebrima" w:hAnsi="Ebrima"/>
                <w:i/>
                <w:color w:val="000000" w:themeColor="text1"/>
                <w:sz w:val="22"/>
                <w:szCs w:val="22"/>
              </w:rPr>
              <w:t xml:space="preserve">ª Séries da </w:t>
            </w:r>
            <w:r w:rsidRPr="005F0FBD">
              <w:rPr>
                <w:rFonts w:ascii="Ebrima" w:hAnsi="Ebrima"/>
                <w:bCs/>
                <w:i/>
                <w:iCs/>
                <w:color w:val="000000" w:themeColor="text1"/>
                <w:sz w:val="22"/>
                <w:szCs w:val="22"/>
              </w:rPr>
              <w:t>1ª</w:t>
            </w:r>
            <w:r w:rsidRPr="005F0FBD">
              <w:rPr>
                <w:rFonts w:ascii="Ebrima" w:hAnsi="Ebrima"/>
                <w:i/>
                <w:color w:val="000000" w:themeColor="text1"/>
                <w:sz w:val="22"/>
                <w:szCs w:val="22"/>
              </w:rPr>
              <w:t xml:space="preserve"> Emissão da Base Securitizadora de Créditos Imobiliários</w:t>
            </w:r>
            <w:r w:rsidRPr="005F0FBD" w:rsidDel="00867630">
              <w:rPr>
                <w:rFonts w:ascii="Ebrima" w:hAnsi="Ebrima"/>
                <w:i/>
                <w:color w:val="000000" w:themeColor="text1"/>
                <w:sz w:val="22"/>
                <w:szCs w:val="22"/>
              </w:rPr>
              <w:t xml:space="preserve"> </w:t>
            </w:r>
            <w:r w:rsidRPr="005F0FBD">
              <w:rPr>
                <w:rFonts w:ascii="Ebrima" w:hAnsi="Ebrima"/>
                <w:i/>
                <w:color w:val="000000" w:themeColor="text1"/>
                <w:sz w:val="22"/>
                <w:szCs w:val="22"/>
              </w:rPr>
              <w:t>S.A.</w:t>
            </w:r>
            <w:r w:rsidRPr="005F0FBD">
              <w:rPr>
                <w:rFonts w:ascii="Ebrima" w:hAnsi="Ebrima"/>
                <w:iCs/>
                <w:color w:val="000000" w:themeColor="text1"/>
                <w:sz w:val="22"/>
                <w:szCs w:val="22"/>
              </w:rPr>
              <w:t>”, celebrado nesta data.</w:t>
            </w:r>
          </w:p>
          <w:p w14:paraId="475D786A" w14:textId="77777777" w:rsidR="002256DB" w:rsidRPr="005F0FBD" w:rsidRDefault="002256DB" w:rsidP="005F0FBD">
            <w:pPr>
              <w:widowControl w:val="0"/>
              <w:tabs>
                <w:tab w:val="num" w:pos="0"/>
                <w:tab w:val="left" w:pos="360"/>
              </w:tabs>
              <w:autoSpaceDE w:val="0"/>
              <w:autoSpaceDN w:val="0"/>
              <w:adjustRightInd w:val="0"/>
              <w:spacing w:line="276" w:lineRule="auto"/>
              <w:jc w:val="both"/>
              <w:rPr>
                <w:rFonts w:ascii="Ebrima" w:hAnsi="Ebrima" w:cs="Arial"/>
                <w:i/>
                <w:iCs/>
                <w:color w:val="000000" w:themeColor="text1"/>
                <w:sz w:val="22"/>
                <w:szCs w:val="22"/>
              </w:rPr>
            </w:pPr>
          </w:p>
        </w:tc>
      </w:tr>
      <w:tr w:rsidR="005F0A8E" w:rsidRPr="005F0FBD" w14:paraId="298865C5" w14:textId="77777777" w:rsidTr="00FE0EB1">
        <w:tc>
          <w:tcPr>
            <w:tcW w:w="3623" w:type="dxa"/>
          </w:tcPr>
          <w:p w14:paraId="1752F090" w14:textId="52F56CEC" w:rsidR="005F0A8E" w:rsidRPr="00CC64C1" w:rsidRDefault="005F0A8E" w:rsidP="005F0FBD">
            <w:pPr>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Coordenador Líder</w:t>
            </w:r>
            <w:r w:rsidRPr="00CC64C1">
              <w:rPr>
                <w:rFonts w:ascii="Ebrima" w:hAnsi="Ebrima" w:cs="Tahoma"/>
                <w:color w:val="000000" w:themeColor="text1"/>
                <w:sz w:val="22"/>
                <w:szCs w:val="22"/>
              </w:rPr>
              <w:t>”:</w:t>
            </w:r>
          </w:p>
        </w:tc>
        <w:tc>
          <w:tcPr>
            <w:tcW w:w="5875" w:type="dxa"/>
          </w:tcPr>
          <w:p w14:paraId="2C608E67" w14:textId="77777777" w:rsidR="005F0A8E" w:rsidRPr="005F0FBD" w:rsidRDefault="005F0A8E" w:rsidP="005F0FBD">
            <w:pPr>
              <w:widowControl w:val="0"/>
              <w:tabs>
                <w:tab w:val="left" w:pos="20"/>
              </w:tabs>
              <w:autoSpaceDE w:val="0"/>
              <w:autoSpaceDN w:val="0"/>
              <w:adjustRightInd w:val="0"/>
              <w:spacing w:line="276" w:lineRule="auto"/>
              <w:ind w:left="20"/>
              <w:jc w:val="both"/>
              <w:rPr>
                <w:rFonts w:ascii="Ebrima" w:hAnsi="Ebrima" w:cs="Leelawadee"/>
                <w:sz w:val="22"/>
                <w:szCs w:val="22"/>
              </w:rPr>
            </w:pPr>
            <w:bookmarkStart w:id="67" w:name="_Hlk82121903"/>
            <w:r w:rsidRPr="00CC64C1">
              <w:rPr>
                <w:rFonts w:ascii="Ebrima" w:hAnsi="Ebrima"/>
                <w:b/>
                <w:bCs/>
                <w:iCs/>
                <w:sz w:val="22"/>
                <w:szCs w:val="22"/>
              </w:rPr>
              <w:t>TERRA INVESTIMENTOS DISTRIBUIDORA DE TÍTULOS E VALORES MOBILIÁRIOS LTDA.</w:t>
            </w:r>
            <w:r w:rsidRPr="00FA79B7">
              <w:rPr>
                <w:rFonts w:ascii="Ebrima" w:hAnsi="Ebrima"/>
                <w:iCs/>
                <w:sz w:val="22"/>
                <w:szCs w:val="22"/>
              </w:rPr>
              <w:t xml:space="preserve">, sociedade de responsabilidade limitada, com sede na Cidade de São Paulo, Estado de São Paulo, na Rua Joaquim Floriano, nº 100, 5º andar, Itaim Bibi, CEP </w:t>
            </w:r>
            <w:r w:rsidRPr="005F0FBD">
              <w:rPr>
                <w:rFonts w:ascii="Ebrima" w:hAnsi="Ebrima"/>
                <w:iCs/>
                <w:sz w:val="22"/>
                <w:szCs w:val="22"/>
              </w:rPr>
              <w:t>4.534-000, inscrita no CNPJ/ME sob o nº 03.751.794/0001-13.</w:t>
            </w:r>
          </w:p>
          <w:bookmarkEnd w:id="67"/>
          <w:p w14:paraId="63E37EE8"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184AD285" w14:textId="77777777" w:rsidTr="00FE0EB1">
        <w:tc>
          <w:tcPr>
            <w:tcW w:w="3623" w:type="dxa"/>
          </w:tcPr>
          <w:p w14:paraId="0F35D930" w14:textId="77777777" w:rsidR="005F0A8E" w:rsidRPr="00CC64C1" w:rsidDel="00834BE8" w:rsidRDefault="005F0A8E" w:rsidP="005F0FBD">
            <w:pPr>
              <w:spacing w:line="276" w:lineRule="auto"/>
              <w:rPr>
                <w:del w:id="68" w:author="Ricardo Xavier" w:date="2021-10-11T17:35:00Z"/>
                <w:rFonts w:ascii="Ebrima" w:hAnsi="Ebrima" w:cstheme="minorHAnsi"/>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Correção Monetária</w:t>
            </w:r>
            <w:r w:rsidRPr="00CC64C1">
              <w:rPr>
                <w:rFonts w:ascii="Ebrima" w:hAnsi="Ebrima"/>
                <w:color w:val="000000" w:themeColor="text1"/>
                <w:sz w:val="22"/>
                <w:szCs w:val="22"/>
              </w:rPr>
              <w:t>”:</w:t>
            </w:r>
          </w:p>
          <w:p w14:paraId="1FD9BBDD" w14:textId="77777777" w:rsidR="005F0A8E" w:rsidRPr="00CC64C1" w:rsidRDefault="005F0A8E">
            <w:pPr>
              <w:spacing w:line="276" w:lineRule="auto"/>
              <w:rPr>
                <w:rFonts w:ascii="Ebrima" w:hAnsi="Ebrima"/>
                <w:color w:val="000000" w:themeColor="text1"/>
                <w:sz w:val="22"/>
                <w:szCs w:val="22"/>
              </w:rPr>
              <w:pPrChange w:id="69" w:author="Ricardo Xavier" w:date="2021-10-11T17:35:00Z">
                <w:pPr>
                  <w:suppressAutoHyphens/>
                  <w:spacing w:line="276" w:lineRule="auto"/>
                </w:pPr>
              </w:pPrChange>
            </w:pPr>
          </w:p>
        </w:tc>
        <w:tc>
          <w:tcPr>
            <w:tcW w:w="5875" w:type="dxa"/>
          </w:tcPr>
          <w:p w14:paraId="7F08D450" w14:textId="53291042"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O Valor Nominal Unitário será atualizado, </w:t>
            </w:r>
            <w:r w:rsidRPr="00FA79B7">
              <w:rPr>
                <w:rFonts w:ascii="Ebrima" w:hAnsi="Ebrima" w:cs="Arial"/>
                <w:bCs/>
                <w:color w:val="000000" w:themeColor="text1"/>
                <w:sz w:val="22"/>
                <w:szCs w:val="22"/>
              </w:rPr>
              <w:t xml:space="preserve">a partir da </w:t>
            </w:r>
            <w:del w:id="70" w:author="Autor" w:date="2021-09-21T19:49:00Z">
              <w:r w:rsidRPr="00FA79B7" w:rsidDel="009B0483">
                <w:rPr>
                  <w:rFonts w:ascii="Ebrima" w:hAnsi="Ebrima" w:cs="Arial"/>
                  <w:bCs/>
                  <w:color w:val="000000" w:themeColor="text1"/>
                  <w:sz w:val="22"/>
                  <w:szCs w:val="22"/>
                </w:rPr>
                <w:delText>Data de Emissão</w:delText>
              </w:r>
            </w:del>
            <w:ins w:id="71" w:author="Autor" w:date="2021-09-21T19:49:00Z">
              <w:r w:rsidR="009B0483">
                <w:rPr>
                  <w:rFonts w:ascii="Ebrima" w:hAnsi="Ebrima" w:cs="Arial"/>
                  <w:bCs/>
                  <w:color w:val="000000" w:themeColor="text1"/>
                  <w:sz w:val="22"/>
                  <w:szCs w:val="22"/>
                </w:rPr>
                <w:t>data da primeira integralização dos CRI</w:t>
              </w:r>
            </w:ins>
            <w:r w:rsidRPr="00FA79B7">
              <w:rPr>
                <w:rFonts w:ascii="Ebrima" w:hAnsi="Ebrima" w:cs="Arial"/>
                <w:bCs/>
                <w:color w:val="000000" w:themeColor="text1"/>
                <w:sz w:val="22"/>
                <w:szCs w:val="22"/>
              </w:rPr>
              <w:t>,</w:t>
            </w:r>
            <w:r w:rsidRPr="00FA79B7">
              <w:rPr>
                <w:rFonts w:ascii="Ebrima" w:hAnsi="Ebrima"/>
                <w:color w:val="000000" w:themeColor="text1"/>
                <w:sz w:val="22"/>
                <w:szCs w:val="22"/>
              </w:rPr>
              <w:t xml:space="preserve"> </w:t>
            </w:r>
            <w:r w:rsidRPr="005F0FBD">
              <w:rPr>
                <w:rFonts w:ascii="Ebrima" w:hAnsi="Ebrima" w:cs="Arial"/>
                <w:bCs/>
                <w:color w:val="000000" w:themeColor="text1"/>
                <w:sz w:val="22"/>
                <w:szCs w:val="22"/>
              </w:rPr>
              <w:t xml:space="preserve">com base na variação </w:t>
            </w:r>
            <w:r w:rsidRPr="005F0FBD">
              <w:rPr>
                <w:rFonts w:ascii="Ebrima" w:hAnsi="Ebrima"/>
                <w:color w:val="000000" w:themeColor="text1"/>
                <w:sz w:val="22"/>
                <w:szCs w:val="22"/>
              </w:rPr>
              <w:t>IPCA/IBGE, desde que referida variação seja positiva</w:t>
            </w:r>
            <w:r w:rsidRPr="005F0FBD">
              <w:rPr>
                <w:rFonts w:ascii="Ebrima" w:hAnsi="Ebrima" w:cs="Arial"/>
                <w:bCs/>
                <w:color w:val="000000" w:themeColor="text1"/>
                <w:sz w:val="22"/>
                <w:szCs w:val="22"/>
              </w:rPr>
              <w:t xml:space="preserve">, </w:t>
            </w:r>
            <w:r w:rsidRPr="005F0FBD">
              <w:rPr>
                <w:rFonts w:ascii="Ebrima" w:hAnsi="Ebrima" w:cstheme="minorHAnsi"/>
                <w:color w:val="000000" w:themeColor="text1"/>
                <w:sz w:val="22"/>
                <w:szCs w:val="22"/>
              </w:rPr>
              <w:t>sendo desconsideradas as eventuais variações negativas.</w:t>
            </w:r>
          </w:p>
          <w:p w14:paraId="10C608C3" w14:textId="77777777" w:rsidR="005F0A8E" w:rsidRPr="005F0FBD" w:rsidRDefault="005F0A8E" w:rsidP="00CC64C1">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rsidDel="00931FCB" w14:paraId="3C640AF9" w14:textId="77777777" w:rsidTr="00FE0EB1">
        <w:trPr>
          <w:trHeight w:val="162"/>
        </w:trPr>
        <w:tc>
          <w:tcPr>
            <w:tcW w:w="3623" w:type="dxa"/>
          </w:tcPr>
          <w:p w14:paraId="097AFC35" w14:textId="18E3946A"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CPF/ME</w:t>
            </w:r>
            <w:r w:rsidRPr="00CC64C1">
              <w:rPr>
                <w:rFonts w:ascii="Ebrima" w:hAnsi="Ebrima"/>
                <w:color w:val="000000" w:themeColor="text1"/>
                <w:sz w:val="22"/>
                <w:szCs w:val="22"/>
              </w:rPr>
              <w:t>”:</w:t>
            </w:r>
          </w:p>
        </w:tc>
        <w:tc>
          <w:tcPr>
            <w:tcW w:w="5875" w:type="dxa"/>
          </w:tcPr>
          <w:p w14:paraId="5D1B9CDB" w14:textId="77777777"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Cadastro Nacional de Pessoas </w:t>
            </w:r>
            <w:r w:rsidRPr="00FA79B7">
              <w:rPr>
                <w:rFonts w:ascii="Ebrima" w:hAnsi="Ebrima"/>
                <w:color w:val="000000" w:themeColor="text1"/>
                <w:sz w:val="22"/>
                <w:szCs w:val="22"/>
              </w:rPr>
              <w:t>Físicas, do Ministério da Economia.</w:t>
            </w:r>
          </w:p>
          <w:p w14:paraId="411E2451" w14:textId="77777777" w:rsidR="005F0A8E" w:rsidRPr="00FA79B7" w:rsidRDefault="005F0A8E" w:rsidP="005F0FBD">
            <w:pPr>
              <w:widowControl w:val="0"/>
              <w:suppressAutoHyphens/>
              <w:autoSpaceDE w:val="0"/>
              <w:autoSpaceDN w:val="0"/>
              <w:adjustRightInd w:val="0"/>
              <w:spacing w:line="276" w:lineRule="auto"/>
              <w:ind w:left="34" w:right="-2"/>
              <w:jc w:val="both"/>
              <w:rPr>
                <w:rFonts w:ascii="Ebrima" w:hAnsi="Ebrima"/>
                <w:color w:val="000000" w:themeColor="text1"/>
                <w:sz w:val="22"/>
                <w:szCs w:val="22"/>
              </w:rPr>
            </w:pPr>
          </w:p>
        </w:tc>
      </w:tr>
      <w:tr w:rsidR="005F0A8E" w:rsidRPr="005F0FBD" w14:paraId="2EB21838" w14:textId="77777777" w:rsidTr="00FE0EB1">
        <w:tc>
          <w:tcPr>
            <w:tcW w:w="3623" w:type="dxa"/>
          </w:tcPr>
          <w:p w14:paraId="6505BA3D" w14:textId="77777777"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highlight w:val="yellow"/>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Créditos do Patrimônio Separado</w:t>
            </w:r>
            <w:r w:rsidRPr="00CC64C1">
              <w:rPr>
                <w:rFonts w:ascii="Ebrima" w:hAnsi="Ebrima"/>
                <w:color w:val="000000" w:themeColor="text1"/>
                <w:sz w:val="22"/>
                <w:szCs w:val="22"/>
              </w:rPr>
              <w:t>”:</w:t>
            </w:r>
          </w:p>
        </w:tc>
        <w:tc>
          <w:tcPr>
            <w:tcW w:w="5875" w:type="dxa"/>
          </w:tcPr>
          <w:p w14:paraId="27C69073" w14:textId="4070540D"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A composição </w:t>
            </w:r>
            <w:r w:rsidRPr="00FA79B7">
              <w:rPr>
                <w:rFonts w:ascii="Ebrima" w:hAnsi="Ebrima" w:cstheme="minorHAnsi"/>
                <w:color w:val="000000" w:themeColor="text1"/>
                <w:sz w:val="22"/>
                <w:szCs w:val="22"/>
              </w:rPr>
              <w:t xml:space="preserve">dos créditos </w:t>
            </w:r>
            <w:r w:rsidRPr="005F0FBD">
              <w:rPr>
                <w:rFonts w:ascii="Ebrima" w:hAnsi="Ebrima"/>
                <w:color w:val="000000" w:themeColor="text1"/>
                <w:sz w:val="22"/>
                <w:szCs w:val="22"/>
              </w:rPr>
              <w:t xml:space="preserve">do Patrimônio Separado representada </w:t>
            </w:r>
            <w:r w:rsidRPr="005F0FBD">
              <w:rPr>
                <w:rFonts w:ascii="Ebrima" w:hAnsi="Ebrima" w:cs="Tahoma"/>
                <w:color w:val="000000" w:themeColor="text1"/>
                <w:sz w:val="22"/>
                <w:szCs w:val="22"/>
              </w:rPr>
              <w:t xml:space="preserve">pelos </w:t>
            </w:r>
            <w:r w:rsidRPr="005F0FBD">
              <w:rPr>
                <w:rFonts w:ascii="Ebrima" w:hAnsi="Ebrima"/>
                <w:b/>
                <w:bCs/>
                <w:color w:val="000000" w:themeColor="text1"/>
                <w:sz w:val="22"/>
                <w:szCs w:val="22"/>
              </w:rPr>
              <w:t>(i)</w:t>
            </w:r>
            <w:r w:rsidRPr="005F0FBD">
              <w:rPr>
                <w:rFonts w:ascii="Ebrima" w:hAnsi="Ebrima" w:cs="Tahoma"/>
                <w:color w:val="000000" w:themeColor="text1"/>
                <w:sz w:val="22"/>
                <w:szCs w:val="22"/>
              </w:rPr>
              <w:t xml:space="preserve"> Créditos Imobiliários;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s="Tahoma"/>
                <w:color w:val="000000" w:themeColor="text1"/>
                <w:sz w:val="22"/>
                <w:szCs w:val="22"/>
              </w:rPr>
              <w:t xml:space="preserve"> Fundos;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iii</w:t>
            </w:r>
            <w:proofErr w:type="spellEnd"/>
            <w:r w:rsidRPr="005F0FBD">
              <w:rPr>
                <w:rFonts w:ascii="Ebrima" w:hAnsi="Ebrima"/>
                <w:b/>
                <w:bCs/>
                <w:color w:val="000000" w:themeColor="text1"/>
                <w:sz w:val="22"/>
                <w:szCs w:val="22"/>
              </w:rPr>
              <w:t>)</w:t>
            </w:r>
            <w:r w:rsidRPr="005F0FBD">
              <w:rPr>
                <w:rFonts w:ascii="Ebrima" w:hAnsi="Ebrima" w:cs="Tahoma"/>
                <w:color w:val="000000" w:themeColor="text1"/>
                <w:sz w:val="22"/>
                <w:szCs w:val="22"/>
              </w:rPr>
              <w:t xml:space="preserve"> Garantias; 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iv</w:t>
            </w:r>
            <w:proofErr w:type="spellEnd"/>
            <w:r w:rsidRPr="005F0FBD">
              <w:rPr>
                <w:rFonts w:ascii="Ebrima" w:hAnsi="Ebrima"/>
                <w:b/>
                <w:bCs/>
                <w:color w:val="000000" w:themeColor="text1"/>
                <w:sz w:val="22"/>
                <w:szCs w:val="22"/>
              </w:rPr>
              <w:t>)</w:t>
            </w:r>
            <w:r w:rsidRPr="005F0FBD">
              <w:rPr>
                <w:rFonts w:ascii="Ebrima" w:hAnsi="Ebrima" w:cs="Tahoma"/>
                <w:color w:val="000000" w:themeColor="text1"/>
                <w:sz w:val="22"/>
                <w:szCs w:val="22"/>
              </w:rPr>
              <w:t xml:space="preserve"> eventuais valores que venham a ser depositados na Conta Centralizadora.</w:t>
            </w:r>
          </w:p>
          <w:p w14:paraId="07A060E6"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0C6993FB" w14:textId="77777777" w:rsidTr="00FE0EB1">
        <w:tc>
          <w:tcPr>
            <w:tcW w:w="3623" w:type="dxa"/>
          </w:tcPr>
          <w:p w14:paraId="27C14718" w14:textId="77777777"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Créditos Imobiliários</w:t>
            </w:r>
            <w:r w:rsidRPr="00CC64C1">
              <w:rPr>
                <w:rFonts w:ascii="Ebrima" w:hAnsi="Ebrima"/>
                <w:color w:val="000000" w:themeColor="text1"/>
                <w:sz w:val="22"/>
                <w:szCs w:val="22"/>
              </w:rPr>
              <w:t>”:</w:t>
            </w:r>
          </w:p>
        </w:tc>
        <w:tc>
          <w:tcPr>
            <w:tcW w:w="5875" w:type="dxa"/>
          </w:tcPr>
          <w:p w14:paraId="431E218C" w14:textId="30555103" w:rsidR="005F0A8E" w:rsidRPr="005F0FBD" w:rsidRDefault="005F0A8E" w:rsidP="005F0FBD">
            <w:pPr>
              <w:tabs>
                <w:tab w:val="num" w:pos="-70"/>
                <w:tab w:val="left" w:pos="80"/>
              </w:tabs>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São os valores devidos pela Emitente decorrentes da emissão de Debêntures e representados pela CCI, correspondentes à obrigação da </w:t>
            </w:r>
            <w:r w:rsidRPr="00FA79B7">
              <w:rPr>
                <w:rFonts w:ascii="Ebrima" w:hAnsi="Ebrima"/>
                <w:color w:val="000000" w:themeColor="text1"/>
                <w:sz w:val="22"/>
                <w:szCs w:val="22"/>
              </w:rPr>
              <w:t>Emitente de pagar a total</w:t>
            </w:r>
            <w:r w:rsidRPr="005F0FBD">
              <w:rPr>
                <w:rFonts w:ascii="Ebrima" w:hAnsi="Ebrima"/>
                <w:color w:val="000000" w:themeColor="text1"/>
                <w:sz w:val="22"/>
                <w:szCs w:val="22"/>
              </w:rPr>
              <w:t>idade d</w:t>
            </w:r>
            <w:r w:rsidRPr="005F0FBD">
              <w:rPr>
                <w:rFonts w:ascii="Ebrima" w:hAnsi="Ebrima" w:cs="Calibri"/>
                <w:color w:val="000000" w:themeColor="text1"/>
                <w:sz w:val="22"/>
                <w:szCs w:val="22"/>
              </w:rPr>
              <w:t xml:space="preserve">o Valor do Principal, acrescido da Correção Monetária, da Remuneração, bem como todos e quaisquer outros encargos devidos, incluindo a totalidade dos respectivos acessórios, </w:t>
            </w:r>
            <w:r w:rsidRPr="005F0FBD">
              <w:rPr>
                <w:rFonts w:ascii="Ebrima" w:hAnsi="Ebrima"/>
                <w:color w:val="000000" w:themeColor="text1"/>
                <w:sz w:val="22"/>
                <w:szCs w:val="22"/>
              </w:rPr>
              <w:t>tais</w:t>
            </w:r>
            <w:r w:rsidRPr="005F0FBD">
              <w:rPr>
                <w:rFonts w:ascii="Ebrima" w:hAnsi="Ebrima" w:cs="Calibri"/>
                <w:color w:val="000000" w:themeColor="text1"/>
                <w:sz w:val="22"/>
                <w:szCs w:val="22"/>
              </w:rPr>
              <w:t xml:space="preserve"> como Encargos Moratórios, multas, penalidades, indenizações, seguros, despesas, custas, honorários, garantias e demais encargos contratuais e legais previstos </w:t>
            </w:r>
            <w:r w:rsidRPr="005F0FBD">
              <w:rPr>
                <w:rFonts w:ascii="Ebrima" w:hAnsi="Ebrima"/>
                <w:color w:val="000000" w:themeColor="text1"/>
                <w:sz w:val="22"/>
                <w:szCs w:val="22"/>
              </w:rPr>
              <w:t>nos termos da</w:t>
            </w:r>
            <w:r w:rsidRPr="005F0FBD" w:rsidDel="0087095F">
              <w:rPr>
                <w:rFonts w:ascii="Ebrima" w:hAnsi="Ebrima" w:cs="Calibri"/>
                <w:color w:val="000000" w:themeColor="text1"/>
                <w:sz w:val="22"/>
                <w:szCs w:val="22"/>
              </w:rPr>
              <w:t xml:space="preserve"> </w:t>
            </w:r>
            <w:r w:rsidRPr="005F0FBD">
              <w:rPr>
                <w:rFonts w:ascii="Ebrima" w:hAnsi="Ebrima" w:cs="Calibri"/>
                <w:color w:val="000000" w:themeColor="text1"/>
                <w:sz w:val="22"/>
                <w:szCs w:val="22"/>
              </w:rPr>
              <w:t>Escritura</w:t>
            </w:r>
            <w:r w:rsidRPr="005F0FBD">
              <w:rPr>
                <w:rFonts w:ascii="Ebrima" w:hAnsi="Ebrima"/>
                <w:color w:val="000000" w:themeColor="text1"/>
                <w:sz w:val="22"/>
                <w:szCs w:val="22"/>
              </w:rPr>
              <w:t>.</w:t>
            </w:r>
          </w:p>
          <w:p w14:paraId="40FB86A7" w14:textId="08066F1A" w:rsidR="005F0A8E" w:rsidRPr="005F0FBD" w:rsidRDefault="005F0A8E" w:rsidP="005F0FBD">
            <w:pPr>
              <w:tabs>
                <w:tab w:val="num" w:pos="-70"/>
                <w:tab w:val="left" w:pos="80"/>
              </w:tabs>
              <w:spacing w:line="276" w:lineRule="auto"/>
              <w:jc w:val="both"/>
              <w:rPr>
                <w:rFonts w:ascii="Ebrima" w:hAnsi="Ebrima" w:cs="Tahoma"/>
                <w:color w:val="000000" w:themeColor="text1"/>
                <w:sz w:val="22"/>
                <w:szCs w:val="22"/>
              </w:rPr>
            </w:pPr>
          </w:p>
        </w:tc>
      </w:tr>
      <w:tr w:rsidR="005F0A8E" w:rsidRPr="005F0FBD" w14:paraId="5FF55EC4" w14:textId="77777777" w:rsidTr="00FE0EB1">
        <w:tc>
          <w:tcPr>
            <w:tcW w:w="3623" w:type="dxa"/>
          </w:tcPr>
          <w:p w14:paraId="495EB975" w14:textId="15A4E2B9"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CRI em Circulação</w:t>
            </w:r>
            <w:r w:rsidRPr="00CC64C1">
              <w:rPr>
                <w:rFonts w:ascii="Ebrima" w:hAnsi="Ebrima"/>
                <w:color w:val="000000" w:themeColor="text1"/>
                <w:sz w:val="22"/>
                <w:szCs w:val="22"/>
              </w:rPr>
              <w:t>”:</w:t>
            </w:r>
          </w:p>
        </w:tc>
        <w:tc>
          <w:tcPr>
            <w:tcW w:w="5875" w:type="dxa"/>
          </w:tcPr>
          <w:p w14:paraId="51FD9CF6" w14:textId="5419990C" w:rsidR="005F0A8E" w:rsidRPr="005F0FBD" w:rsidRDefault="005F0A8E" w:rsidP="005F0FBD">
            <w:pPr>
              <w:pStyle w:val="Default"/>
              <w:spacing w:line="276" w:lineRule="auto"/>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 xml:space="preserve">Consideram-se CRI em Circulação todos os CRI subscritos e integralizados, excluídos </w:t>
            </w:r>
            <w:r w:rsidRPr="00FA79B7">
              <w:rPr>
                <w:rFonts w:ascii="Ebrima" w:hAnsi="Ebrima" w:cstheme="minorHAnsi"/>
                <w:b/>
                <w:color w:val="000000" w:themeColor="text1"/>
                <w:sz w:val="22"/>
                <w:szCs w:val="22"/>
              </w:rPr>
              <w:t>(i)</w:t>
            </w:r>
            <w:r w:rsidRPr="00FA79B7">
              <w:rPr>
                <w:rFonts w:ascii="Ebrima" w:hAnsi="Ebrima" w:cstheme="minorHAnsi"/>
                <w:color w:val="000000" w:themeColor="text1"/>
                <w:sz w:val="22"/>
                <w:szCs w:val="22"/>
              </w:rPr>
              <w:t xml:space="preserve"> aqueles mantidos em tesouraria pela Emissora; </w:t>
            </w:r>
            <w:r w:rsidRPr="00FA79B7">
              <w:rPr>
                <w:rFonts w:ascii="Ebrima" w:hAnsi="Ebrima" w:cstheme="minorHAnsi"/>
                <w:b/>
                <w:color w:val="000000" w:themeColor="text1"/>
                <w:sz w:val="22"/>
                <w:szCs w:val="22"/>
              </w:rPr>
              <w:t>(</w:t>
            </w:r>
            <w:proofErr w:type="spellStart"/>
            <w:r w:rsidRPr="00FA79B7">
              <w:rPr>
                <w:rFonts w:ascii="Ebrima" w:hAnsi="Ebrima" w:cstheme="minorHAnsi"/>
                <w:b/>
                <w:color w:val="000000" w:themeColor="text1"/>
                <w:sz w:val="22"/>
                <w:szCs w:val="22"/>
              </w:rPr>
              <w:t>ii</w:t>
            </w:r>
            <w:proofErr w:type="spellEnd"/>
            <w:r w:rsidRPr="00FA79B7">
              <w:rPr>
                <w:rFonts w:ascii="Ebrima" w:hAnsi="Ebrima" w:cstheme="minorHAnsi"/>
                <w:b/>
                <w:color w:val="000000" w:themeColor="text1"/>
                <w:sz w:val="22"/>
                <w:szCs w:val="22"/>
              </w:rPr>
              <w:t>)</w:t>
            </w:r>
            <w:r w:rsidRPr="005F0FBD">
              <w:rPr>
                <w:rFonts w:ascii="Ebrima" w:hAnsi="Ebrima" w:cstheme="minorHAnsi"/>
                <w:color w:val="000000" w:themeColor="text1"/>
                <w:sz w:val="22"/>
                <w:szCs w:val="22"/>
              </w:rPr>
              <w:t xml:space="preserve"> os de titularidade de empresas por ela controladas; e </w:t>
            </w:r>
            <w:r w:rsidRPr="005F0FBD">
              <w:rPr>
                <w:rFonts w:ascii="Ebrima" w:hAnsi="Ebrima" w:cstheme="minorHAnsi"/>
                <w:b/>
                <w:color w:val="000000" w:themeColor="text1"/>
                <w:sz w:val="22"/>
                <w:szCs w:val="22"/>
              </w:rPr>
              <w:t>(</w:t>
            </w:r>
            <w:proofErr w:type="spellStart"/>
            <w:r w:rsidRPr="005F0FBD">
              <w:rPr>
                <w:rFonts w:ascii="Ebrima" w:hAnsi="Ebrima" w:cstheme="minorHAnsi"/>
                <w:b/>
                <w:color w:val="000000" w:themeColor="text1"/>
                <w:sz w:val="22"/>
                <w:szCs w:val="22"/>
              </w:rPr>
              <w:t>iii</w:t>
            </w:r>
            <w:proofErr w:type="spellEnd"/>
            <w:r w:rsidRPr="005F0FBD">
              <w:rPr>
                <w:rFonts w:ascii="Ebrima" w:hAnsi="Ebrima" w:cstheme="minorHAnsi"/>
                <w:b/>
                <w:color w:val="000000" w:themeColor="text1"/>
                <w:sz w:val="22"/>
                <w:szCs w:val="22"/>
              </w:rPr>
              <w:t>)</w:t>
            </w:r>
            <w:r w:rsidRPr="005F0FBD">
              <w:rPr>
                <w:rFonts w:ascii="Ebrima" w:hAnsi="Ebrima" w:cstheme="minorHAnsi"/>
                <w:color w:val="000000" w:themeColor="text1"/>
                <w:sz w:val="22"/>
                <w:szCs w:val="22"/>
              </w:rPr>
              <w:t xml:space="preserve"> os CRI titulados por investidores em qualquer situação que configure conflito de interesse, observado o quanto previsto no artigo 115, da Lei das Sociedades por Ações.</w:t>
            </w:r>
          </w:p>
          <w:p w14:paraId="097B72F2"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5F08859B" w14:textId="77777777" w:rsidTr="00FE0EB1">
        <w:tc>
          <w:tcPr>
            <w:tcW w:w="3623" w:type="dxa"/>
          </w:tcPr>
          <w:p w14:paraId="63416F86" w14:textId="7BBD9D89"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stheme="minorHAnsi"/>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CRI</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Certificados de Recebíveis Imobiliários</w:t>
            </w:r>
            <w:r w:rsidRPr="00CC64C1">
              <w:rPr>
                <w:rFonts w:ascii="Ebrima" w:hAnsi="Ebrima"/>
                <w:color w:val="000000" w:themeColor="text1"/>
                <w:sz w:val="22"/>
                <w:szCs w:val="22"/>
              </w:rPr>
              <w:t>”:</w:t>
            </w:r>
          </w:p>
        </w:tc>
        <w:tc>
          <w:tcPr>
            <w:tcW w:w="5875" w:type="dxa"/>
          </w:tcPr>
          <w:p w14:paraId="047270BB" w14:textId="35A3EA16" w:rsidR="005F0A8E" w:rsidRPr="00FA79B7" w:rsidRDefault="005F0A8E" w:rsidP="005F0FBD">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Significam os CRI Seniores e os CRI Subordinados, quando mencionados em conjunto. </w:t>
            </w:r>
          </w:p>
          <w:p w14:paraId="170968DC"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stheme="minorHAnsi"/>
                <w:color w:val="000000" w:themeColor="text1"/>
                <w:sz w:val="22"/>
                <w:szCs w:val="22"/>
              </w:rPr>
            </w:pPr>
          </w:p>
        </w:tc>
      </w:tr>
      <w:tr w:rsidR="005F0A8E" w:rsidRPr="005F0FBD" w14:paraId="4E90364F" w14:textId="77777777" w:rsidTr="00E93CAC">
        <w:tc>
          <w:tcPr>
            <w:tcW w:w="3623" w:type="dxa"/>
          </w:tcPr>
          <w:p w14:paraId="4072547C" w14:textId="2D2FF971"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lang w:eastAsia="en-US"/>
              </w:rPr>
              <w:t>“</w:t>
            </w:r>
            <w:r w:rsidRPr="00CC64C1">
              <w:rPr>
                <w:rFonts w:ascii="Ebrima" w:hAnsi="Ebrima"/>
                <w:color w:val="000000" w:themeColor="text1"/>
                <w:sz w:val="22"/>
                <w:szCs w:val="22"/>
                <w:u w:val="single"/>
                <w:lang w:eastAsia="en-US"/>
              </w:rPr>
              <w:t>CRI Seniores</w:t>
            </w:r>
            <w:r w:rsidRPr="00CC64C1">
              <w:rPr>
                <w:rFonts w:ascii="Ebrima" w:hAnsi="Ebrima"/>
                <w:color w:val="000000" w:themeColor="text1"/>
                <w:sz w:val="22"/>
                <w:szCs w:val="22"/>
                <w:lang w:eastAsia="en-US"/>
              </w:rPr>
              <w:t>”:</w:t>
            </w:r>
          </w:p>
        </w:tc>
        <w:tc>
          <w:tcPr>
            <w:tcW w:w="5875" w:type="dxa"/>
          </w:tcPr>
          <w:p w14:paraId="248123AB" w14:textId="13D4CBC1" w:rsidR="005F0A8E" w:rsidRPr="005F0FBD" w:rsidRDefault="005F0A8E" w:rsidP="005F0FBD">
            <w:pPr>
              <w:spacing w:line="276" w:lineRule="auto"/>
              <w:jc w:val="both"/>
              <w:rPr>
                <w:rFonts w:ascii="Ebrima" w:hAnsi="Ebrima"/>
                <w:color w:val="000000" w:themeColor="text1"/>
                <w:sz w:val="22"/>
                <w:szCs w:val="22"/>
                <w:lang w:eastAsia="en-US"/>
              </w:rPr>
            </w:pPr>
            <w:r w:rsidRPr="00CC64C1">
              <w:rPr>
                <w:rFonts w:ascii="Ebrima" w:hAnsi="Ebrima"/>
                <w:color w:val="000000" w:themeColor="text1"/>
                <w:sz w:val="22"/>
                <w:szCs w:val="22"/>
                <w:lang w:eastAsia="en-US"/>
              </w:rPr>
              <w:t xml:space="preserve">Significam os Certificados de Recebíveis Imobiliários da </w:t>
            </w:r>
            <w:ins w:id="72" w:author="Ricardo Xavier" w:date="2021-10-11T17:35:00Z">
              <w:r w:rsidR="00B40ED2">
                <w:rPr>
                  <w:rFonts w:ascii="Ebrima" w:hAnsi="Ebrima" w:cstheme="minorHAnsi"/>
                  <w:iCs/>
                  <w:color w:val="000000" w:themeColor="text1"/>
                  <w:sz w:val="22"/>
                  <w:szCs w:val="22"/>
                  <w:lang w:eastAsia="en-US"/>
                </w:rPr>
                <w:t>19</w:t>
              </w:r>
            </w:ins>
            <w:del w:id="73" w:author="Ricardo Xavier" w:date="2021-10-11T17:35:00Z">
              <w:r w:rsidRPr="00FA79B7" w:rsidDel="00B40ED2">
                <w:rPr>
                  <w:rFonts w:ascii="Ebrima" w:hAnsi="Ebrima" w:cstheme="minorHAnsi"/>
                  <w:iCs/>
                  <w:color w:val="000000" w:themeColor="text1"/>
                  <w:sz w:val="22"/>
                  <w:szCs w:val="22"/>
                  <w:lang w:eastAsia="en-US"/>
                </w:rPr>
                <w:delText>[</w:delText>
              </w:r>
              <w:r w:rsidRPr="00FA79B7" w:rsidDel="00B40ED2">
                <w:rPr>
                  <w:rFonts w:ascii="Ebrima" w:hAnsi="Ebrima" w:cstheme="minorHAnsi"/>
                  <w:iCs/>
                  <w:color w:val="000000" w:themeColor="text1"/>
                  <w:sz w:val="22"/>
                  <w:szCs w:val="22"/>
                  <w:highlight w:val="yellow"/>
                  <w:lang w:eastAsia="en-US"/>
                </w:rPr>
                <w:delText>•</w:delText>
              </w:r>
              <w:r w:rsidRPr="00FA79B7" w:rsidDel="00B40ED2">
                <w:rPr>
                  <w:rFonts w:ascii="Ebrima" w:hAnsi="Ebrima" w:cstheme="minorHAnsi"/>
                  <w:iCs/>
                  <w:color w:val="000000" w:themeColor="text1"/>
                  <w:sz w:val="22"/>
                  <w:szCs w:val="22"/>
                  <w:lang w:eastAsia="en-US"/>
                </w:rPr>
                <w:delText>]</w:delText>
              </w:r>
            </w:del>
            <w:r w:rsidRPr="005F0FBD">
              <w:rPr>
                <w:rFonts w:ascii="Ebrima" w:hAnsi="Ebrima" w:cstheme="minorHAnsi"/>
                <w:iCs/>
                <w:color w:val="000000" w:themeColor="text1"/>
                <w:sz w:val="22"/>
                <w:szCs w:val="22"/>
                <w:lang w:eastAsia="en-US"/>
              </w:rPr>
              <w:t>ª</w:t>
            </w:r>
            <w:r w:rsidRPr="005F0FBD">
              <w:rPr>
                <w:rFonts w:ascii="Ebrima" w:hAnsi="Ebrima"/>
                <w:iCs/>
                <w:color w:val="000000" w:themeColor="text1"/>
                <w:sz w:val="22"/>
                <w:szCs w:val="22"/>
                <w:lang w:eastAsia="en-US"/>
              </w:rPr>
              <w:t xml:space="preserve"> série da </w:t>
            </w:r>
            <w:r w:rsidRPr="005F0FBD">
              <w:rPr>
                <w:rFonts w:ascii="Ebrima" w:hAnsi="Ebrima" w:cstheme="minorHAnsi"/>
                <w:iCs/>
                <w:color w:val="000000" w:themeColor="text1"/>
                <w:sz w:val="22"/>
                <w:szCs w:val="22"/>
                <w:lang w:eastAsia="en-US"/>
              </w:rPr>
              <w:t>1ª</w:t>
            </w:r>
            <w:r w:rsidRPr="005F0FBD">
              <w:rPr>
                <w:rFonts w:ascii="Ebrima" w:hAnsi="Ebrima"/>
                <w:iCs/>
                <w:color w:val="000000" w:themeColor="text1"/>
                <w:sz w:val="22"/>
                <w:szCs w:val="22"/>
                <w:lang w:eastAsia="en-US"/>
              </w:rPr>
              <w:t xml:space="preserve"> Emissão da </w:t>
            </w:r>
            <w:r w:rsidRPr="005F0FBD">
              <w:rPr>
                <w:rFonts w:ascii="Ebrima" w:hAnsi="Ebrima"/>
                <w:color w:val="000000" w:themeColor="text1"/>
                <w:sz w:val="22"/>
                <w:szCs w:val="22"/>
                <w:lang w:eastAsia="en-US"/>
              </w:rPr>
              <w:t xml:space="preserve">Securitizadora, emitidos na forma da Lei nº 9.514/97 e </w:t>
            </w:r>
            <w:bookmarkStart w:id="74" w:name="_Hlk75363792"/>
            <w:r w:rsidRPr="005F0FBD">
              <w:rPr>
                <w:rFonts w:ascii="Ebrima" w:hAnsi="Ebrima"/>
                <w:color w:val="000000" w:themeColor="text1"/>
                <w:sz w:val="22"/>
                <w:szCs w:val="22"/>
                <w:lang w:eastAsia="en-US"/>
              </w:rPr>
              <w:t xml:space="preserve">distribuídos pelo Coordenador Líder, </w:t>
            </w:r>
            <w:bookmarkEnd w:id="74"/>
            <w:r w:rsidRPr="005F0FBD">
              <w:rPr>
                <w:rFonts w:ascii="Ebrima" w:hAnsi="Ebrima"/>
                <w:color w:val="000000" w:themeColor="text1"/>
                <w:sz w:val="22"/>
                <w:szCs w:val="22"/>
                <w:lang w:eastAsia="en-US"/>
              </w:rPr>
              <w:t>mediante a Oferta, nos termos da Instrução CVM nº 476/09, os quais terão lastro nos Créditos Imobiliários, representados pelas CCI.</w:t>
            </w:r>
          </w:p>
          <w:p w14:paraId="7D1FF894"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6967BD91" w14:textId="77777777" w:rsidTr="00E93CAC">
        <w:tc>
          <w:tcPr>
            <w:tcW w:w="3623" w:type="dxa"/>
          </w:tcPr>
          <w:p w14:paraId="2099417F" w14:textId="094212C5"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lang w:eastAsia="en-US"/>
              </w:rPr>
              <w:t>“</w:t>
            </w:r>
            <w:r w:rsidRPr="00CC64C1">
              <w:rPr>
                <w:rFonts w:ascii="Ebrima" w:hAnsi="Ebrima"/>
                <w:color w:val="000000" w:themeColor="text1"/>
                <w:sz w:val="22"/>
                <w:szCs w:val="22"/>
                <w:u w:val="single"/>
                <w:lang w:eastAsia="en-US"/>
              </w:rPr>
              <w:t>CRI Subordinados</w:t>
            </w:r>
            <w:r w:rsidRPr="00CC64C1">
              <w:rPr>
                <w:rFonts w:ascii="Ebrima" w:hAnsi="Ebrima"/>
                <w:color w:val="000000" w:themeColor="text1"/>
                <w:sz w:val="22"/>
                <w:szCs w:val="22"/>
                <w:lang w:eastAsia="en-US"/>
              </w:rPr>
              <w:t>”:</w:t>
            </w:r>
          </w:p>
        </w:tc>
        <w:tc>
          <w:tcPr>
            <w:tcW w:w="5875" w:type="dxa"/>
          </w:tcPr>
          <w:p w14:paraId="46D6B328" w14:textId="4BB9CB64" w:rsidR="005F0A8E" w:rsidRPr="005F0FBD" w:rsidRDefault="005F0A8E" w:rsidP="005F0FBD">
            <w:pPr>
              <w:spacing w:line="276" w:lineRule="auto"/>
              <w:jc w:val="both"/>
              <w:rPr>
                <w:rFonts w:ascii="Ebrima" w:hAnsi="Ebrima"/>
                <w:color w:val="000000" w:themeColor="text1"/>
                <w:sz w:val="22"/>
                <w:szCs w:val="22"/>
                <w:lang w:eastAsia="en-US"/>
              </w:rPr>
            </w:pPr>
            <w:r w:rsidRPr="00CC64C1">
              <w:rPr>
                <w:rFonts w:ascii="Ebrima" w:hAnsi="Ebrima"/>
                <w:color w:val="000000" w:themeColor="text1"/>
                <w:sz w:val="22"/>
                <w:szCs w:val="22"/>
                <w:lang w:eastAsia="en-US"/>
              </w:rPr>
              <w:t xml:space="preserve">Significam os Certificados de Recebíveis Imobiliários da </w:t>
            </w:r>
            <w:ins w:id="75" w:author="Ricardo Xavier" w:date="2021-10-11T17:35:00Z">
              <w:r w:rsidR="00B40ED2">
                <w:rPr>
                  <w:rFonts w:ascii="Ebrima" w:hAnsi="Ebrima" w:cstheme="minorHAnsi"/>
                  <w:iCs/>
                  <w:color w:val="000000" w:themeColor="text1"/>
                  <w:sz w:val="22"/>
                  <w:szCs w:val="22"/>
                  <w:lang w:eastAsia="en-US"/>
                </w:rPr>
                <w:t>20</w:t>
              </w:r>
            </w:ins>
            <w:del w:id="76" w:author="Ricardo Xavier" w:date="2021-10-11T17:35:00Z">
              <w:r w:rsidRPr="00FA79B7" w:rsidDel="00B40ED2">
                <w:rPr>
                  <w:rFonts w:ascii="Ebrima" w:hAnsi="Ebrima" w:cstheme="minorHAnsi"/>
                  <w:iCs/>
                  <w:color w:val="000000" w:themeColor="text1"/>
                  <w:sz w:val="22"/>
                  <w:szCs w:val="22"/>
                  <w:lang w:eastAsia="en-US"/>
                </w:rPr>
                <w:delText>[</w:delText>
              </w:r>
              <w:r w:rsidRPr="00FA79B7" w:rsidDel="00B40ED2">
                <w:rPr>
                  <w:rFonts w:ascii="Ebrima" w:hAnsi="Ebrima" w:cstheme="minorHAnsi"/>
                  <w:iCs/>
                  <w:color w:val="000000" w:themeColor="text1"/>
                  <w:sz w:val="22"/>
                  <w:szCs w:val="22"/>
                  <w:highlight w:val="yellow"/>
                  <w:lang w:eastAsia="en-US"/>
                </w:rPr>
                <w:delText>•</w:delText>
              </w:r>
              <w:r w:rsidRPr="00FA79B7" w:rsidDel="00B40ED2">
                <w:rPr>
                  <w:rFonts w:ascii="Ebrima" w:hAnsi="Ebrima" w:cstheme="minorHAnsi"/>
                  <w:iCs/>
                  <w:color w:val="000000" w:themeColor="text1"/>
                  <w:sz w:val="22"/>
                  <w:szCs w:val="22"/>
                  <w:lang w:eastAsia="en-US"/>
                </w:rPr>
                <w:delText>]</w:delText>
              </w:r>
            </w:del>
            <w:r w:rsidRPr="005F0FBD">
              <w:rPr>
                <w:rFonts w:ascii="Ebrima" w:hAnsi="Ebrima" w:cstheme="minorHAnsi"/>
                <w:iCs/>
                <w:color w:val="000000" w:themeColor="text1"/>
                <w:sz w:val="22"/>
                <w:szCs w:val="22"/>
                <w:lang w:eastAsia="en-US"/>
              </w:rPr>
              <w:t>ª</w:t>
            </w:r>
            <w:r w:rsidRPr="005F0FBD">
              <w:rPr>
                <w:rFonts w:ascii="Ebrima" w:hAnsi="Ebrima"/>
                <w:iCs/>
                <w:color w:val="000000" w:themeColor="text1"/>
                <w:sz w:val="22"/>
                <w:szCs w:val="22"/>
                <w:lang w:eastAsia="en-US"/>
              </w:rPr>
              <w:t xml:space="preserve"> Série da </w:t>
            </w:r>
            <w:r w:rsidRPr="005F0FBD">
              <w:rPr>
                <w:rFonts w:ascii="Ebrima" w:hAnsi="Ebrima" w:cstheme="minorHAnsi"/>
                <w:iCs/>
                <w:color w:val="000000" w:themeColor="text1"/>
                <w:sz w:val="22"/>
                <w:szCs w:val="22"/>
                <w:lang w:eastAsia="en-US"/>
              </w:rPr>
              <w:t>1ª</w:t>
            </w:r>
            <w:r w:rsidRPr="005F0FBD">
              <w:rPr>
                <w:rFonts w:ascii="Ebrima" w:hAnsi="Ebrima"/>
                <w:iCs/>
                <w:color w:val="000000" w:themeColor="text1"/>
                <w:sz w:val="22"/>
                <w:szCs w:val="22"/>
                <w:lang w:eastAsia="en-US"/>
              </w:rPr>
              <w:t xml:space="preserve"> Emissão da </w:t>
            </w:r>
            <w:r w:rsidRPr="005F0FBD">
              <w:rPr>
                <w:rFonts w:ascii="Ebrima" w:hAnsi="Ebrima"/>
                <w:color w:val="000000" w:themeColor="text1"/>
                <w:sz w:val="22"/>
                <w:szCs w:val="22"/>
                <w:lang w:eastAsia="en-US"/>
              </w:rPr>
              <w:t xml:space="preserve">Securitizadora, emitidos na forma da Lei nº 9.514/97 e distribuídos pelo Coordenador Líder, nos termos da Instrução CVM nº 476/09, os quais </w:t>
            </w:r>
            <w:r w:rsidRPr="005F0FBD">
              <w:rPr>
                <w:rFonts w:ascii="Ebrima" w:hAnsi="Ebrima"/>
                <w:color w:val="000000" w:themeColor="text1"/>
                <w:sz w:val="22"/>
                <w:szCs w:val="22"/>
                <w:lang w:eastAsia="en-US"/>
              </w:rPr>
              <w:lastRenderedPageBreak/>
              <w:t>terão lastro nos Créditos Imobiliários, representados pelas CCI.</w:t>
            </w:r>
          </w:p>
          <w:p w14:paraId="327263B4"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72FE5FD0" w14:textId="77777777" w:rsidTr="00FE0EB1">
        <w:tc>
          <w:tcPr>
            <w:tcW w:w="3623" w:type="dxa"/>
          </w:tcPr>
          <w:p w14:paraId="1B561493"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CSLL</w:t>
            </w:r>
            <w:r w:rsidRPr="00CC64C1">
              <w:rPr>
                <w:rFonts w:ascii="Ebrima" w:hAnsi="Ebrima"/>
                <w:color w:val="000000" w:themeColor="text1"/>
                <w:sz w:val="22"/>
                <w:szCs w:val="22"/>
              </w:rPr>
              <w:t>”:</w:t>
            </w:r>
          </w:p>
        </w:tc>
        <w:tc>
          <w:tcPr>
            <w:tcW w:w="5875" w:type="dxa"/>
          </w:tcPr>
          <w:p w14:paraId="505FFCA1" w14:textId="77777777"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Contribuição Social sobre o Lucro Líquido.</w:t>
            </w:r>
          </w:p>
          <w:p w14:paraId="0D6B934B" w14:textId="77777777" w:rsidR="005F0A8E" w:rsidRPr="00FA79B7" w:rsidRDefault="005F0A8E" w:rsidP="005F0FBD">
            <w:pPr>
              <w:tabs>
                <w:tab w:val="num" w:pos="-70"/>
                <w:tab w:val="left" w:pos="80"/>
              </w:tabs>
              <w:suppressAutoHyphens/>
              <w:spacing w:line="276" w:lineRule="auto"/>
              <w:jc w:val="both"/>
              <w:rPr>
                <w:rFonts w:ascii="Ebrima" w:hAnsi="Ebrima"/>
                <w:color w:val="000000" w:themeColor="text1"/>
                <w:sz w:val="22"/>
                <w:szCs w:val="22"/>
                <w:highlight w:val="yellow"/>
              </w:rPr>
            </w:pPr>
          </w:p>
        </w:tc>
      </w:tr>
      <w:tr w:rsidR="005F0A8E" w:rsidRPr="005F0FBD" w14:paraId="2B4D0B84" w14:textId="77777777" w:rsidTr="00FE0EB1">
        <w:tc>
          <w:tcPr>
            <w:tcW w:w="3623" w:type="dxa"/>
          </w:tcPr>
          <w:p w14:paraId="23AE97EA"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CVM</w:t>
            </w:r>
            <w:r w:rsidRPr="00CC64C1">
              <w:rPr>
                <w:rFonts w:ascii="Ebrima" w:hAnsi="Ebrima"/>
                <w:color w:val="000000" w:themeColor="text1"/>
                <w:sz w:val="22"/>
                <w:szCs w:val="22"/>
              </w:rPr>
              <w:t>”:</w:t>
            </w:r>
          </w:p>
        </w:tc>
        <w:tc>
          <w:tcPr>
            <w:tcW w:w="5875" w:type="dxa"/>
          </w:tcPr>
          <w:p w14:paraId="7C06AE77"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Comissão de Valores Mobiliários.</w:t>
            </w:r>
          </w:p>
          <w:p w14:paraId="27600FDB" w14:textId="77777777"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0AF128FD" w14:textId="77777777" w:rsidTr="00FE0EB1">
        <w:tc>
          <w:tcPr>
            <w:tcW w:w="3623" w:type="dxa"/>
          </w:tcPr>
          <w:p w14:paraId="45BFA151" w14:textId="7CF96314"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Data da Integralização</w:t>
            </w:r>
            <w:r w:rsidRPr="00CC64C1">
              <w:rPr>
                <w:rFonts w:ascii="Ebrima" w:hAnsi="Ebrima"/>
                <w:color w:val="000000" w:themeColor="text1"/>
                <w:sz w:val="22"/>
                <w:szCs w:val="22"/>
              </w:rPr>
              <w:t>”:</w:t>
            </w:r>
          </w:p>
        </w:tc>
        <w:tc>
          <w:tcPr>
            <w:tcW w:w="5875" w:type="dxa"/>
          </w:tcPr>
          <w:p w14:paraId="639C7C83" w14:textId="065AFAD1"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data em que ocorrer a integralização dos CRI pelos Investidores.</w:t>
            </w:r>
          </w:p>
          <w:p w14:paraId="05619080" w14:textId="77777777" w:rsidR="005F0A8E" w:rsidRPr="00FA79B7"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05CC5E25" w14:textId="77777777" w:rsidTr="00FE0EB1">
        <w:tc>
          <w:tcPr>
            <w:tcW w:w="3623" w:type="dxa"/>
          </w:tcPr>
          <w:p w14:paraId="60BE2502" w14:textId="77777777"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Data de Aniversário</w:t>
            </w:r>
            <w:r w:rsidRPr="00CC64C1">
              <w:rPr>
                <w:rFonts w:ascii="Ebrima" w:hAnsi="Ebrima"/>
                <w:color w:val="000000" w:themeColor="text1"/>
                <w:sz w:val="22"/>
                <w:szCs w:val="22"/>
              </w:rPr>
              <w:t>”:</w:t>
            </w:r>
          </w:p>
        </w:tc>
        <w:tc>
          <w:tcPr>
            <w:tcW w:w="5875" w:type="dxa"/>
          </w:tcPr>
          <w:p w14:paraId="377A941C" w14:textId="4D4E75FC"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2207E0">
              <w:rPr>
                <w:rFonts w:ascii="Ebrima" w:hAnsi="Ebrima" w:cstheme="minorHAnsi"/>
                <w:color w:val="000000" w:themeColor="text1"/>
                <w:sz w:val="22"/>
                <w:szCs w:val="22"/>
              </w:rPr>
              <w:t>O</w:t>
            </w:r>
            <w:r w:rsidRPr="002207E0">
              <w:rPr>
                <w:rFonts w:ascii="Ebrima" w:hAnsi="Ebrima"/>
                <w:color w:val="000000" w:themeColor="text1"/>
                <w:sz w:val="22"/>
                <w:szCs w:val="22"/>
              </w:rPr>
              <w:t xml:space="preserve"> dia </w:t>
            </w:r>
            <w:r w:rsidR="002A239E">
              <w:rPr>
                <w:rFonts w:ascii="Ebrima" w:hAnsi="Ebrima"/>
                <w:color w:val="000000" w:themeColor="text1"/>
                <w:sz w:val="22"/>
                <w:szCs w:val="22"/>
              </w:rPr>
              <w:t>20</w:t>
            </w:r>
            <w:r w:rsidRPr="00A0033A">
              <w:rPr>
                <w:rFonts w:ascii="Ebrima" w:hAnsi="Ebrima" w:cstheme="minorHAnsi"/>
                <w:color w:val="000000" w:themeColor="text1"/>
                <w:sz w:val="22"/>
                <w:szCs w:val="22"/>
              </w:rPr>
              <w:t xml:space="preserve"> (</w:t>
            </w:r>
            <w:r w:rsidR="002A239E">
              <w:rPr>
                <w:rFonts w:ascii="Ebrima" w:hAnsi="Ebrima"/>
                <w:color w:val="000000" w:themeColor="text1"/>
                <w:sz w:val="22"/>
                <w:szCs w:val="22"/>
              </w:rPr>
              <w:t>vinte</w:t>
            </w:r>
            <w:r w:rsidRPr="00A0033A">
              <w:rPr>
                <w:rFonts w:ascii="Ebrima" w:hAnsi="Ebrima" w:cstheme="minorHAnsi"/>
                <w:color w:val="000000" w:themeColor="text1"/>
                <w:sz w:val="22"/>
                <w:szCs w:val="22"/>
              </w:rPr>
              <w:t>)</w:t>
            </w:r>
            <w:r w:rsidR="00032666" w:rsidRPr="002207E0">
              <w:rPr>
                <w:rFonts w:ascii="Ebrima" w:hAnsi="Ebrima"/>
                <w:color w:val="000000" w:themeColor="text1"/>
                <w:sz w:val="22"/>
                <w:szCs w:val="22"/>
              </w:rPr>
              <w:t xml:space="preserve"> </w:t>
            </w:r>
            <w:r w:rsidRPr="00032666">
              <w:rPr>
                <w:rFonts w:ascii="Ebrima" w:hAnsi="Ebrima"/>
                <w:color w:val="000000" w:themeColor="text1"/>
                <w:sz w:val="22"/>
                <w:szCs w:val="22"/>
              </w:rPr>
              <w:t>de cada mês.</w:t>
            </w:r>
            <w:del w:id="77" w:author="Ricardo Xavier" w:date="2021-10-11T17:37:00Z">
              <w:r w:rsidRPr="005F0FBD" w:rsidDel="007A7038">
                <w:rPr>
                  <w:rFonts w:ascii="Ebrima" w:hAnsi="Ebrima"/>
                  <w:color w:val="000000" w:themeColor="text1"/>
                  <w:sz w:val="22"/>
                  <w:szCs w:val="22"/>
                </w:rPr>
                <w:delText xml:space="preserve"> </w:delText>
              </w:r>
            </w:del>
          </w:p>
          <w:p w14:paraId="3323F720" w14:textId="314B7956"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5F0A8E" w:rsidRPr="005F0FBD" w14:paraId="3BE4DC69" w14:textId="77777777" w:rsidTr="00FE0EB1">
        <w:tc>
          <w:tcPr>
            <w:tcW w:w="3623" w:type="dxa"/>
          </w:tcPr>
          <w:p w14:paraId="0C446AEA"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Data de Emissão</w:t>
            </w:r>
            <w:r w:rsidRPr="00CC64C1">
              <w:rPr>
                <w:rFonts w:ascii="Ebrima" w:hAnsi="Ebrima"/>
                <w:color w:val="000000" w:themeColor="text1"/>
                <w:sz w:val="22"/>
                <w:szCs w:val="22"/>
              </w:rPr>
              <w:t>”:</w:t>
            </w:r>
          </w:p>
        </w:tc>
        <w:tc>
          <w:tcPr>
            <w:tcW w:w="5875" w:type="dxa"/>
            <w:shd w:val="clear" w:color="auto" w:fill="auto"/>
          </w:tcPr>
          <w:p w14:paraId="37C652B3" w14:textId="40416C05" w:rsidR="005F0A8E" w:rsidRPr="005F0FBD" w:rsidRDefault="003E62D9"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ins w:id="78" w:author="Ricardo Xavier" w:date="2021-10-11T17:35:00Z">
              <w:r>
                <w:rPr>
                  <w:rFonts w:ascii="Ebrima" w:hAnsi="Ebrima"/>
                  <w:color w:val="000000" w:themeColor="text1"/>
                  <w:sz w:val="22"/>
                  <w:szCs w:val="22"/>
                </w:rPr>
                <w:t>13</w:t>
              </w:r>
            </w:ins>
            <w:del w:id="79" w:author="Ricardo Xavier" w:date="2021-10-11T17:35:00Z">
              <w:r w:rsidR="005F0A8E" w:rsidRPr="00CC64C1" w:rsidDel="003E62D9">
                <w:rPr>
                  <w:rFonts w:ascii="Ebrima" w:hAnsi="Ebrima"/>
                  <w:color w:val="000000" w:themeColor="text1"/>
                  <w:sz w:val="22"/>
                  <w:szCs w:val="22"/>
                </w:rPr>
                <w:delText>[</w:delText>
              </w:r>
              <w:r w:rsidR="005F0A8E" w:rsidRPr="00FA79B7" w:rsidDel="003E62D9">
                <w:rPr>
                  <w:rFonts w:ascii="Ebrima" w:hAnsi="Ebrima"/>
                  <w:color w:val="000000" w:themeColor="text1"/>
                  <w:sz w:val="22"/>
                  <w:szCs w:val="22"/>
                  <w:highlight w:val="yellow"/>
                </w:rPr>
                <w:delText>•</w:delText>
              </w:r>
              <w:r w:rsidR="005F0A8E" w:rsidRPr="00FA79B7" w:rsidDel="003E62D9">
                <w:rPr>
                  <w:rFonts w:ascii="Ebrima" w:hAnsi="Ebrima"/>
                  <w:color w:val="000000" w:themeColor="text1"/>
                  <w:sz w:val="22"/>
                  <w:szCs w:val="22"/>
                </w:rPr>
                <w:delText>]</w:delText>
              </w:r>
            </w:del>
            <w:r w:rsidR="005F0A8E" w:rsidRPr="00FA79B7">
              <w:rPr>
                <w:rFonts w:ascii="Ebrima" w:hAnsi="Ebrima"/>
                <w:color w:val="000000" w:themeColor="text1"/>
                <w:sz w:val="22"/>
                <w:szCs w:val="22"/>
              </w:rPr>
              <w:t xml:space="preserve"> de </w:t>
            </w:r>
            <w:del w:id="80" w:author="Ricardo Xavier" w:date="2021-10-11T17:35:00Z">
              <w:r w:rsidR="005F0A8E" w:rsidRPr="00FA79B7" w:rsidDel="003E62D9">
                <w:rPr>
                  <w:rFonts w:ascii="Ebrima" w:hAnsi="Ebrima"/>
                  <w:color w:val="000000" w:themeColor="text1"/>
                  <w:sz w:val="22"/>
                  <w:szCs w:val="22"/>
                </w:rPr>
                <w:delText>setembro</w:delText>
              </w:r>
              <w:r w:rsidR="005F0A8E" w:rsidRPr="005F0FBD" w:rsidDel="003E62D9">
                <w:rPr>
                  <w:rFonts w:ascii="Ebrima" w:hAnsi="Ebrima"/>
                  <w:color w:val="000000" w:themeColor="text1"/>
                  <w:sz w:val="22"/>
                  <w:szCs w:val="22"/>
                </w:rPr>
                <w:delText xml:space="preserve"> </w:delText>
              </w:r>
            </w:del>
            <w:ins w:id="81" w:author="Ricardo Xavier" w:date="2021-10-11T17:35:00Z">
              <w:r>
                <w:rPr>
                  <w:rFonts w:ascii="Ebrima" w:hAnsi="Ebrima"/>
                  <w:color w:val="000000" w:themeColor="text1"/>
                  <w:sz w:val="22"/>
                  <w:szCs w:val="22"/>
                </w:rPr>
                <w:t>outu</w:t>
              </w:r>
              <w:r w:rsidRPr="00FA79B7">
                <w:rPr>
                  <w:rFonts w:ascii="Ebrima" w:hAnsi="Ebrima"/>
                  <w:color w:val="000000" w:themeColor="text1"/>
                  <w:sz w:val="22"/>
                  <w:szCs w:val="22"/>
                </w:rPr>
                <w:t>bro</w:t>
              </w:r>
              <w:r w:rsidRPr="005F0FBD">
                <w:rPr>
                  <w:rFonts w:ascii="Ebrima" w:hAnsi="Ebrima"/>
                  <w:color w:val="000000" w:themeColor="text1"/>
                  <w:sz w:val="22"/>
                  <w:szCs w:val="22"/>
                </w:rPr>
                <w:t xml:space="preserve"> </w:t>
              </w:r>
            </w:ins>
            <w:r w:rsidR="005F0A8E" w:rsidRPr="005F0FBD">
              <w:rPr>
                <w:rFonts w:ascii="Ebrima" w:hAnsi="Ebrima"/>
                <w:color w:val="000000" w:themeColor="text1"/>
                <w:sz w:val="22"/>
                <w:szCs w:val="22"/>
              </w:rPr>
              <w:t>de 2021.</w:t>
            </w:r>
          </w:p>
          <w:p w14:paraId="4E5F5FA3"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4A5F189F" w14:textId="77777777" w:rsidTr="00FE0EB1">
        <w:tc>
          <w:tcPr>
            <w:tcW w:w="3623" w:type="dxa"/>
          </w:tcPr>
          <w:p w14:paraId="562D7F63" w14:textId="135F5F41"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Data de Pagamento da Remuneração</w:t>
            </w:r>
            <w:r w:rsidR="00BF0922" w:rsidRPr="00A0033A">
              <w:rPr>
                <w:rFonts w:ascii="Ebrima" w:hAnsi="Ebrima"/>
                <w:color w:val="000000" w:themeColor="text1"/>
                <w:sz w:val="22"/>
                <w:szCs w:val="22"/>
              </w:rPr>
              <w:t>”</w:t>
            </w:r>
            <w:r w:rsidRPr="00CC64C1">
              <w:rPr>
                <w:rFonts w:ascii="Ebrima" w:hAnsi="Ebrima"/>
                <w:color w:val="000000" w:themeColor="text1"/>
                <w:sz w:val="22"/>
                <w:szCs w:val="22"/>
              </w:rPr>
              <w:t>:</w:t>
            </w:r>
          </w:p>
        </w:tc>
        <w:tc>
          <w:tcPr>
            <w:tcW w:w="5875" w:type="dxa"/>
          </w:tcPr>
          <w:p w14:paraId="2A7CDC65" w14:textId="37D41E6E"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stheme="minorHAnsi"/>
                <w:color w:val="000000" w:themeColor="text1"/>
                <w:sz w:val="22"/>
                <w:szCs w:val="22"/>
              </w:rPr>
              <w:t>Cada uma das</w:t>
            </w:r>
            <w:r w:rsidRPr="00FA79B7">
              <w:rPr>
                <w:rFonts w:ascii="Ebrima" w:hAnsi="Ebrima"/>
                <w:color w:val="000000" w:themeColor="text1"/>
                <w:sz w:val="22"/>
                <w:szCs w:val="22"/>
              </w:rPr>
              <w:t xml:space="preserve"> datas </w:t>
            </w:r>
            <w:r w:rsidRPr="005F0FBD">
              <w:rPr>
                <w:rFonts w:ascii="Ebrima" w:hAnsi="Ebrima" w:cstheme="minorHAnsi"/>
                <w:color w:val="000000" w:themeColor="text1"/>
                <w:sz w:val="22"/>
                <w:szCs w:val="22"/>
              </w:rPr>
              <w:t>de</w:t>
            </w:r>
            <w:r w:rsidRPr="005F0FBD">
              <w:rPr>
                <w:rFonts w:ascii="Ebrima" w:hAnsi="Ebrima"/>
                <w:color w:val="000000" w:themeColor="text1"/>
                <w:sz w:val="22"/>
                <w:szCs w:val="22"/>
              </w:rPr>
              <w:t xml:space="preserve"> pagamento da Remuneração, conforme indicadas </w:t>
            </w:r>
            <w:r w:rsidRPr="005F0FBD">
              <w:rPr>
                <w:rFonts w:ascii="Ebrima" w:hAnsi="Ebrima" w:cstheme="minorHAnsi"/>
                <w:color w:val="000000" w:themeColor="text1"/>
                <w:sz w:val="22"/>
                <w:szCs w:val="22"/>
              </w:rPr>
              <w:t>neste Termo de Securitização.</w:t>
            </w:r>
          </w:p>
          <w:p w14:paraId="131FE9F5" w14:textId="77777777" w:rsidR="005F0A8E" w:rsidRPr="005F0FBD" w:rsidRDefault="005F0A8E" w:rsidP="005F0FBD">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74B11221" w14:textId="77777777" w:rsidTr="00FE0EB1">
        <w:trPr>
          <w:trHeight w:val="471"/>
        </w:trPr>
        <w:tc>
          <w:tcPr>
            <w:tcW w:w="3623" w:type="dxa"/>
          </w:tcPr>
          <w:p w14:paraId="3D406394" w14:textId="77777777"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Data de Vencimento</w:t>
            </w:r>
            <w:r w:rsidRPr="00CC64C1">
              <w:rPr>
                <w:rFonts w:ascii="Ebrima" w:hAnsi="Ebrima"/>
                <w:color w:val="000000" w:themeColor="text1"/>
                <w:sz w:val="22"/>
                <w:szCs w:val="22"/>
              </w:rPr>
              <w:t>”:</w:t>
            </w:r>
          </w:p>
        </w:tc>
        <w:tc>
          <w:tcPr>
            <w:tcW w:w="5875" w:type="dxa"/>
            <w:shd w:val="clear" w:color="auto" w:fill="auto"/>
          </w:tcPr>
          <w:p w14:paraId="6A38FA1B" w14:textId="44EECF8D" w:rsidR="005F0A8E" w:rsidRPr="005F0FBD" w:rsidRDefault="00FD0B87" w:rsidP="005F0FBD">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ins w:id="82" w:author="Ricardo Xavier" w:date="2021-10-11T17:36:00Z">
              <w:r>
                <w:rPr>
                  <w:rFonts w:ascii="Ebrima" w:hAnsi="Ebrima"/>
                  <w:color w:val="000000" w:themeColor="text1"/>
                  <w:sz w:val="22"/>
                  <w:szCs w:val="22"/>
                </w:rPr>
                <w:t>20</w:t>
              </w:r>
            </w:ins>
            <w:del w:id="83" w:author="Ricardo Xavier" w:date="2021-10-11T17:36:00Z">
              <w:r w:rsidR="005F0A8E" w:rsidRPr="00CC64C1" w:rsidDel="00FD0B87">
                <w:rPr>
                  <w:rFonts w:ascii="Ebrima" w:hAnsi="Ebrima"/>
                  <w:color w:val="000000" w:themeColor="text1"/>
                  <w:sz w:val="22"/>
                  <w:szCs w:val="22"/>
                </w:rPr>
                <w:delText>[</w:delText>
              </w:r>
              <w:r w:rsidR="005F0A8E" w:rsidRPr="00FA79B7" w:rsidDel="00FD0B87">
                <w:rPr>
                  <w:rFonts w:ascii="Ebrima" w:hAnsi="Ebrima"/>
                  <w:color w:val="000000" w:themeColor="text1"/>
                  <w:sz w:val="22"/>
                  <w:szCs w:val="22"/>
                  <w:highlight w:val="yellow"/>
                </w:rPr>
                <w:delText>•</w:delText>
              </w:r>
              <w:r w:rsidR="005F0A8E" w:rsidRPr="00FA79B7" w:rsidDel="00FD0B87">
                <w:rPr>
                  <w:rFonts w:ascii="Ebrima" w:hAnsi="Ebrima"/>
                  <w:color w:val="000000" w:themeColor="text1"/>
                  <w:sz w:val="22"/>
                  <w:szCs w:val="22"/>
                </w:rPr>
                <w:delText>]</w:delText>
              </w:r>
            </w:del>
            <w:r w:rsidR="005F0A8E" w:rsidRPr="00FA79B7">
              <w:rPr>
                <w:rFonts w:ascii="Ebrima" w:hAnsi="Ebrima"/>
                <w:color w:val="000000" w:themeColor="text1"/>
                <w:sz w:val="22"/>
                <w:szCs w:val="22"/>
              </w:rPr>
              <w:t xml:space="preserve"> </w:t>
            </w:r>
            <w:r w:rsidR="005F0A8E" w:rsidRPr="005F0FBD">
              <w:rPr>
                <w:rFonts w:ascii="Ebrima" w:hAnsi="Ebrima"/>
                <w:color w:val="000000" w:themeColor="text1"/>
                <w:sz w:val="22"/>
                <w:szCs w:val="22"/>
              </w:rPr>
              <w:t xml:space="preserve">de </w:t>
            </w:r>
            <w:ins w:id="84" w:author="Ricardo Xavier" w:date="2021-10-11T17:36:00Z">
              <w:r>
                <w:rPr>
                  <w:rFonts w:ascii="Ebrima" w:hAnsi="Ebrima"/>
                  <w:color w:val="000000" w:themeColor="text1"/>
                  <w:sz w:val="22"/>
                  <w:szCs w:val="22"/>
                </w:rPr>
                <w:t>outubro</w:t>
              </w:r>
            </w:ins>
            <w:del w:id="85" w:author="Ricardo Xavier" w:date="2021-10-11T17:36:00Z">
              <w:r w:rsidR="005F0A8E" w:rsidRPr="005F0FBD" w:rsidDel="00FD0B87">
                <w:rPr>
                  <w:rFonts w:ascii="Ebrima" w:hAnsi="Ebrima"/>
                  <w:color w:val="000000" w:themeColor="text1"/>
                  <w:sz w:val="22"/>
                  <w:szCs w:val="22"/>
                </w:rPr>
                <w:delText>[</w:delText>
              </w:r>
              <w:r w:rsidR="005F0A8E" w:rsidRPr="005F0FBD" w:rsidDel="00FD0B87">
                <w:rPr>
                  <w:rFonts w:ascii="Ebrima" w:hAnsi="Ebrima"/>
                  <w:color w:val="000000" w:themeColor="text1"/>
                  <w:sz w:val="22"/>
                  <w:szCs w:val="22"/>
                  <w:highlight w:val="yellow"/>
                </w:rPr>
                <w:delText>•</w:delText>
              </w:r>
              <w:r w:rsidR="005F0A8E" w:rsidRPr="005F0FBD" w:rsidDel="00FD0B87">
                <w:rPr>
                  <w:rFonts w:ascii="Ebrima" w:hAnsi="Ebrima"/>
                  <w:color w:val="000000" w:themeColor="text1"/>
                  <w:sz w:val="22"/>
                  <w:szCs w:val="22"/>
                </w:rPr>
                <w:delText>]</w:delText>
              </w:r>
            </w:del>
            <w:r w:rsidR="005F0A8E" w:rsidRPr="005F0FBD">
              <w:rPr>
                <w:rFonts w:ascii="Ebrima" w:hAnsi="Ebrima"/>
                <w:color w:val="000000" w:themeColor="text1"/>
                <w:sz w:val="22"/>
                <w:szCs w:val="22"/>
              </w:rPr>
              <w:t xml:space="preserve"> de 20</w:t>
            </w:r>
            <w:ins w:id="86" w:author="Ricardo Xavier" w:date="2021-10-11T17:36:00Z">
              <w:r>
                <w:rPr>
                  <w:rFonts w:ascii="Ebrima" w:hAnsi="Ebrima"/>
                  <w:color w:val="000000" w:themeColor="text1"/>
                  <w:sz w:val="22"/>
                  <w:szCs w:val="22"/>
                </w:rPr>
                <w:t>32</w:t>
              </w:r>
            </w:ins>
            <w:del w:id="87" w:author="Ricardo Xavier" w:date="2021-10-11T17:36:00Z">
              <w:r w:rsidR="005F0A8E" w:rsidRPr="005F0FBD" w:rsidDel="00FD0B87">
                <w:rPr>
                  <w:rFonts w:ascii="Ebrima" w:hAnsi="Ebrima"/>
                  <w:color w:val="000000" w:themeColor="text1"/>
                  <w:sz w:val="22"/>
                  <w:szCs w:val="22"/>
                </w:rPr>
                <w:delText>[</w:delText>
              </w:r>
              <w:r w:rsidR="005F0A8E" w:rsidRPr="005F0FBD" w:rsidDel="00FD0B87">
                <w:rPr>
                  <w:rFonts w:ascii="Ebrima" w:hAnsi="Ebrima"/>
                  <w:color w:val="000000" w:themeColor="text1"/>
                  <w:sz w:val="22"/>
                  <w:szCs w:val="22"/>
                  <w:highlight w:val="yellow"/>
                </w:rPr>
                <w:delText>•</w:delText>
              </w:r>
              <w:r w:rsidR="005F0A8E" w:rsidRPr="005F0FBD" w:rsidDel="00FD0B87">
                <w:rPr>
                  <w:rFonts w:ascii="Ebrima" w:hAnsi="Ebrima"/>
                  <w:color w:val="000000" w:themeColor="text1"/>
                  <w:sz w:val="22"/>
                  <w:szCs w:val="22"/>
                </w:rPr>
                <w:delText>]</w:delText>
              </w:r>
            </w:del>
            <w:r w:rsidR="005F0A8E" w:rsidRPr="005F0FBD">
              <w:rPr>
                <w:rFonts w:ascii="Ebrima" w:hAnsi="Ebrima" w:cstheme="minorHAnsi"/>
                <w:color w:val="000000" w:themeColor="text1"/>
                <w:sz w:val="22"/>
                <w:szCs w:val="22"/>
              </w:rPr>
              <w:t>.</w:t>
            </w:r>
          </w:p>
          <w:p w14:paraId="26DFD9BE" w14:textId="77777777" w:rsidR="005F0A8E" w:rsidRPr="005F0FBD" w:rsidRDefault="005F0A8E" w:rsidP="005F0FBD">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4BEBCC1D" w14:textId="77777777" w:rsidTr="00FE0EB1">
        <w:tc>
          <w:tcPr>
            <w:tcW w:w="3623" w:type="dxa"/>
          </w:tcPr>
          <w:p w14:paraId="48118076" w14:textId="44613BE2" w:rsidR="005F0A8E" w:rsidRPr="00CC64C1" w:rsidRDefault="005F0A8E" w:rsidP="005F0FBD">
            <w:pPr>
              <w:snapToGri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Debêntures</w:t>
            </w:r>
            <w:r w:rsidRPr="00CC64C1">
              <w:rPr>
                <w:rFonts w:ascii="Ebrima" w:hAnsi="Ebrima"/>
                <w:bCs/>
                <w:color w:val="000000" w:themeColor="text1"/>
                <w:sz w:val="22"/>
                <w:szCs w:val="22"/>
              </w:rPr>
              <w:t>”:</w:t>
            </w:r>
          </w:p>
        </w:tc>
        <w:tc>
          <w:tcPr>
            <w:tcW w:w="5875" w:type="dxa"/>
          </w:tcPr>
          <w:p w14:paraId="627A0E19" w14:textId="5A51764E" w:rsidR="005F0A8E" w:rsidRPr="005F0FBD" w:rsidRDefault="005F0A8E" w:rsidP="005F0FBD">
            <w:pPr>
              <w:autoSpaceDE w:val="0"/>
              <w:autoSpaceDN w:val="0"/>
              <w:adjustRightInd w:val="0"/>
              <w:spacing w:line="276" w:lineRule="auto"/>
              <w:ind w:right="18"/>
              <w:contextualSpacing/>
              <w:jc w:val="both"/>
              <w:rPr>
                <w:rFonts w:ascii="Ebrima" w:hAnsi="Ebrima"/>
                <w:bCs/>
                <w:color w:val="000000" w:themeColor="text1"/>
                <w:sz w:val="22"/>
                <w:szCs w:val="22"/>
              </w:rPr>
            </w:pPr>
            <w:r w:rsidRPr="00CC64C1">
              <w:rPr>
                <w:rFonts w:ascii="Ebrima" w:hAnsi="Ebrima"/>
                <w:bCs/>
                <w:color w:val="000000" w:themeColor="text1"/>
                <w:sz w:val="22"/>
                <w:szCs w:val="22"/>
              </w:rPr>
              <w:t>A totalidade das Debêntures emitidas pela Emitente</w:t>
            </w:r>
            <w:r w:rsidRPr="00FA79B7">
              <w:rPr>
                <w:rFonts w:ascii="Ebrima" w:hAnsi="Ebrima"/>
                <w:bCs/>
                <w:color w:val="000000" w:themeColor="text1"/>
                <w:sz w:val="22"/>
                <w:szCs w:val="22"/>
              </w:rPr>
              <w:t>, por meio da Escritura.</w:t>
            </w:r>
          </w:p>
          <w:p w14:paraId="7F7BD01C" w14:textId="77777777" w:rsidR="005F0A8E" w:rsidRPr="005F0FBD" w:rsidRDefault="005F0A8E" w:rsidP="005F0FBD">
            <w:pPr>
              <w:snapToGrid w:val="0"/>
              <w:spacing w:line="276" w:lineRule="auto"/>
              <w:jc w:val="both"/>
              <w:rPr>
                <w:rFonts w:ascii="Ebrima" w:hAnsi="Ebrima" w:cs="Tahoma"/>
                <w:color w:val="000000" w:themeColor="text1"/>
                <w:sz w:val="22"/>
                <w:szCs w:val="22"/>
              </w:rPr>
            </w:pPr>
          </w:p>
        </w:tc>
      </w:tr>
      <w:tr w:rsidR="005F0A8E" w:rsidRPr="005F0FBD" w14:paraId="53FC4D3E" w14:textId="77777777" w:rsidTr="00FE0EB1">
        <w:tc>
          <w:tcPr>
            <w:tcW w:w="3623" w:type="dxa"/>
          </w:tcPr>
          <w:p w14:paraId="30025DD0" w14:textId="078EDB2F"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Decreto nº 6.306/2007</w:t>
            </w:r>
            <w:r w:rsidRPr="00CC64C1">
              <w:rPr>
                <w:rFonts w:ascii="Ebrima" w:hAnsi="Ebrima"/>
                <w:color w:val="000000" w:themeColor="text1"/>
                <w:sz w:val="22"/>
                <w:szCs w:val="22"/>
              </w:rPr>
              <w:t>”:</w:t>
            </w:r>
          </w:p>
        </w:tc>
        <w:tc>
          <w:tcPr>
            <w:tcW w:w="5875" w:type="dxa"/>
          </w:tcPr>
          <w:p w14:paraId="65D5AFE7" w14:textId="2EC038E4"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O Decreto nº 6.306, de 14 de dezembro de 2007, conforme alterado.</w:t>
            </w:r>
          </w:p>
          <w:p w14:paraId="51CA2BBA" w14:textId="77777777" w:rsidR="005F0A8E" w:rsidRPr="00FA79B7" w:rsidRDefault="005F0A8E" w:rsidP="005F0FBD">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74922EF2" w14:textId="77777777" w:rsidTr="00FE0EB1">
        <w:tc>
          <w:tcPr>
            <w:tcW w:w="3623" w:type="dxa"/>
          </w:tcPr>
          <w:p w14:paraId="1A872BC5" w14:textId="40BC3F05"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Decreto nº 8.426/2015</w:t>
            </w:r>
            <w:r w:rsidRPr="00CC64C1">
              <w:rPr>
                <w:rFonts w:ascii="Ebrima" w:hAnsi="Ebrima"/>
                <w:color w:val="000000" w:themeColor="text1"/>
                <w:sz w:val="22"/>
                <w:szCs w:val="22"/>
              </w:rPr>
              <w:t>”:</w:t>
            </w:r>
          </w:p>
        </w:tc>
        <w:tc>
          <w:tcPr>
            <w:tcW w:w="5875" w:type="dxa"/>
          </w:tcPr>
          <w:p w14:paraId="714F2C94"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Decreto nº 8.426, de 1º de abril de 2015, conforme alterado.</w:t>
            </w:r>
          </w:p>
          <w:p w14:paraId="4EA6EB00" w14:textId="77F446DB"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5F0A8E" w:rsidRPr="005F0FBD" w14:paraId="004CD194" w14:textId="77777777" w:rsidTr="00FE0EB1">
        <w:tc>
          <w:tcPr>
            <w:tcW w:w="3623" w:type="dxa"/>
          </w:tcPr>
          <w:p w14:paraId="112C3917" w14:textId="77777777"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Despesas do Patrimônio Separado</w:t>
            </w:r>
            <w:r w:rsidRPr="00CC64C1">
              <w:rPr>
                <w:rFonts w:ascii="Ebrima" w:hAnsi="Ebrima"/>
                <w:color w:val="000000" w:themeColor="text1"/>
                <w:sz w:val="22"/>
                <w:szCs w:val="22"/>
              </w:rPr>
              <w:t>”:</w:t>
            </w:r>
          </w:p>
        </w:tc>
        <w:tc>
          <w:tcPr>
            <w:tcW w:w="5875" w:type="dxa"/>
          </w:tcPr>
          <w:p w14:paraId="6B026DA8" w14:textId="77777777" w:rsidR="005F0A8E" w:rsidRPr="005F0FBD" w:rsidRDefault="005F0A8E" w:rsidP="00CC64C1">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as despesas com a gestão, realização e administração do Patrimônio Separado e na hipótese de liquidação do Patrimônio Separado, incluindo, sem limitação, o pagamento da taxa de administração;</w:t>
            </w:r>
          </w:p>
          <w:p w14:paraId="5735BDD7" w14:textId="77777777" w:rsidR="005F0A8E" w:rsidRPr="005F0FBD" w:rsidRDefault="005F0A8E" w:rsidP="00FA79B7">
            <w:pPr>
              <w:pStyle w:val="PargrafodaLista"/>
              <w:numPr>
                <w:ilvl w:val="0"/>
                <w:numId w:val="54"/>
              </w:numPr>
              <w:autoSpaceDE w:val="0"/>
              <w:autoSpaceDN w:val="0"/>
              <w:adjustRightInd w:val="0"/>
              <w:spacing w:line="276" w:lineRule="auto"/>
              <w:ind w:left="0" w:firstLine="0"/>
              <w:contextualSpacing w:val="0"/>
              <w:jc w:val="both"/>
              <w:rPr>
                <w:rFonts w:ascii="Ebrima" w:hAnsi="Ebrima" w:cs="Leelawadee"/>
                <w:bCs/>
                <w:color w:val="000000" w:themeColor="text1"/>
                <w:sz w:val="22"/>
                <w:szCs w:val="22"/>
              </w:rPr>
            </w:pPr>
            <w:r w:rsidRPr="005F0FBD">
              <w:rPr>
                <w:rFonts w:ascii="Ebrima" w:hAnsi="Ebrima" w:cs="Leelawadee"/>
                <w:bCs/>
                <w:color w:val="000000" w:themeColor="text1"/>
                <w:sz w:val="22"/>
                <w:szCs w:val="22"/>
              </w:rPr>
              <w:t>as despesas com a gestão, cobrança, contabilidade, auditoria, administração do Patrimônio Separado, e demais despesas indispensáveis à administração dos Créditos Imobiliários, incluindo as despesas referentes à transferência de administração dos Créditos Imobiliários ao Agente Fiduciário, desde que estas despesas não sejam arcadas pela Emitente;</w:t>
            </w:r>
          </w:p>
          <w:p w14:paraId="43C0CC07" w14:textId="77777777" w:rsidR="005F0A8E" w:rsidRPr="005F0FBD" w:rsidRDefault="005F0A8E" w:rsidP="00FA79B7">
            <w:pPr>
              <w:pStyle w:val="PargrafodaLista"/>
              <w:numPr>
                <w:ilvl w:val="0"/>
                <w:numId w:val="54"/>
              </w:numPr>
              <w:autoSpaceDE w:val="0"/>
              <w:autoSpaceDN w:val="0"/>
              <w:adjustRightInd w:val="0"/>
              <w:spacing w:line="276" w:lineRule="auto"/>
              <w:ind w:left="0"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lastRenderedPageBreak/>
              <w:t xml:space="preserve">as despesas com prestadores de serviços contratados para a emissão dos CRI, tais como o </w:t>
            </w:r>
            <w:proofErr w:type="spellStart"/>
            <w:r w:rsidRPr="005F0FBD">
              <w:rPr>
                <w:rFonts w:ascii="Ebrima" w:hAnsi="Ebrima"/>
                <w:color w:val="000000" w:themeColor="text1"/>
                <w:sz w:val="22"/>
                <w:szCs w:val="22"/>
              </w:rPr>
              <w:t>escriturador</w:t>
            </w:r>
            <w:proofErr w:type="spellEnd"/>
            <w:r w:rsidRPr="005F0FBD">
              <w:rPr>
                <w:rFonts w:ascii="Ebrima" w:hAnsi="Ebrima"/>
                <w:color w:val="000000" w:themeColor="text1"/>
                <w:sz w:val="22"/>
                <w:szCs w:val="22"/>
              </w:rPr>
              <w:t xml:space="preserve">, banco liquidante, câmaras de liquidação onde os CRI estejam </w:t>
            </w:r>
            <w:r w:rsidRPr="005F0FBD">
              <w:rPr>
                <w:rFonts w:ascii="Ebrima" w:hAnsi="Ebrima" w:cs="Calibri"/>
                <w:color w:val="000000" w:themeColor="text1"/>
                <w:sz w:val="22"/>
                <w:szCs w:val="22"/>
              </w:rPr>
              <w:t>depositados</w:t>
            </w:r>
            <w:r w:rsidRPr="005F0FBD">
              <w:rPr>
                <w:rFonts w:ascii="Ebrima" w:hAnsi="Ebrima"/>
                <w:color w:val="000000" w:themeColor="text1"/>
                <w:sz w:val="22"/>
                <w:szCs w:val="22"/>
              </w:rPr>
              <w:t xml:space="preserve"> para negociação</w:t>
            </w:r>
            <w:r w:rsidRPr="005F0FBD">
              <w:rPr>
                <w:rFonts w:ascii="Ebrima" w:hAnsi="Ebrima" w:cs="Calibri"/>
                <w:color w:val="000000" w:themeColor="text1"/>
                <w:sz w:val="22"/>
                <w:szCs w:val="22"/>
              </w:rPr>
              <w:t>, bem como quaisquer outros prestadores julgados importantes pela Securitizadora para a boa e correta administração do Patrimônio Separado;</w:t>
            </w:r>
          </w:p>
          <w:p w14:paraId="56600A19" w14:textId="77777777" w:rsidR="005F0A8E" w:rsidRPr="005F0FBD" w:rsidRDefault="005F0A8E" w:rsidP="00FA79B7">
            <w:pPr>
              <w:pStyle w:val="PargrafodaLista"/>
              <w:numPr>
                <w:ilvl w:val="0"/>
                <w:numId w:val="54"/>
              </w:numPr>
              <w:autoSpaceDE w:val="0"/>
              <w:autoSpaceDN w:val="0"/>
              <w:adjustRightInd w:val="0"/>
              <w:spacing w:line="276" w:lineRule="auto"/>
              <w:ind w:left="0"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os honorários, despesas e custos de terceiros especialistas, advogados, </w:t>
            </w:r>
            <w:r w:rsidRPr="005F0FBD">
              <w:rPr>
                <w:rFonts w:ascii="Ebrima" w:hAnsi="Ebrima" w:cs="Calibri"/>
                <w:color w:val="000000" w:themeColor="text1"/>
                <w:sz w:val="22"/>
                <w:szCs w:val="22"/>
              </w:rPr>
              <w:t xml:space="preserve">contadores, </w:t>
            </w:r>
            <w:r w:rsidRPr="005F0FBD">
              <w:rPr>
                <w:rFonts w:ascii="Ebrima" w:hAnsi="Ebrima"/>
                <w:color w:val="000000" w:themeColor="text1"/>
                <w:sz w:val="22"/>
                <w:szCs w:val="22"/>
              </w:rPr>
              <w:t xml:space="preserve">auditores ou fiscais relacionados com procedimentos legais incorridos para </w:t>
            </w:r>
            <w:r w:rsidRPr="005F0FBD">
              <w:rPr>
                <w:rFonts w:ascii="Ebrima" w:hAnsi="Ebrima" w:cs="Calibri"/>
                <w:color w:val="000000" w:themeColor="text1"/>
                <w:sz w:val="22"/>
                <w:szCs w:val="22"/>
              </w:rPr>
              <w:t xml:space="preserve">atender as exigências impostas pela CVM às companhias abertas e </w:t>
            </w:r>
            <w:proofErr w:type="spellStart"/>
            <w:r w:rsidRPr="005F0FBD">
              <w:rPr>
                <w:rFonts w:ascii="Ebrima" w:hAnsi="Ebrima" w:cs="Calibri"/>
                <w:color w:val="000000" w:themeColor="text1"/>
                <w:sz w:val="22"/>
                <w:szCs w:val="22"/>
              </w:rPr>
              <w:t>securitizadoras</w:t>
            </w:r>
            <w:proofErr w:type="spellEnd"/>
            <w:r w:rsidRPr="005F0FBD">
              <w:rPr>
                <w:rFonts w:ascii="Ebrima" w:hAnsi="Ebrima" w:cs="Calibri"/>
                <w:color w:val="000000" w:themeColor="text1"/>
                <w:sz w:val="22"/>
                <w:szCs w:val="22"/>
              </w:rPr>
              <w:t xml:space="preserve">, para </w:t>
            </w:r>
            <w:r w:rsidRPr="005F0FBD">
              <w:rPr>
                <w:rFonts w:ascii="Ebrima" w:hAnsi="Ebrima"/>
                <w:color w:val="000000" w:themeColor="text1"/>
                <w:sz w:val="22"/>
                <w:szCs w:val="22"/>
              </w:rPr>
              <w:t xml:space="preserve">resguardar os interesses dos </w:t>
            </w:r>
            <w:r w:rsidRPr="005F0FBD">
              <w:rPr>
                <w:rFonts w:ascii="Ebrima" w:hAnsi="Ebrima" w:cs="Calibri"/>
                <w:color w:val="000000" w:themeColor="text1"/>
                <w:sz w:val="22"/>
                <w:szCs w:val="22"/>
              </w:rPr>
              <w:t xml:space="preserve">Titulares dos </w:t>
            </w:r>
            <w:r w:rsidRPr="005F0FBD">
              <w:rPr>
                <w:rFonts w:ascii="Ebrima" w:hAnsi="Ebrima"/>
                <w:color w:val="000000" w:themeColor="text1"/>
                <w:sz w:val="22"/>
                <w:szCs w:val="22"/>
              </w:rPr>
              <w:t>CRI</w:t>
            </w:r>
            <w:r w:rsidRPr="005F0FBD">
              <w:rPr>
                <w:rFonts w:ascii="Ebrima" w:hAnsi="Ebrima" w:cs="Calibri"/>
                <w:color w:val="000000" w:themeColor="text1"/>
                <w:sz w:val="22"/>
                <w:szCs w:val="22"/>
              </w:rPr>
              <w:t>,</w:t>
            </w:r>
            <w:r w:rsidRPr="005F0FBD">
              <w:rPr>
                <w:rFonts w:ascii="Ebrima" w:hAnsi="Ebrima"/>
                <w:color w:val="000000" w:themeColor="text1"/>
                <w:sz w:val="22"/>
                <w:szCs w:val="22"/>
              </w:rPr>
              <w:t xml:space="preserve"> e</w:t>
            </w:r>
            <w:r w:rsidRPr="005F0FBD">
              <w:rPr>
                <w:rFonts w:ascii="Ebrima" w:hAnsi="Ebrima" w:cs="Calibri"/>
                <w:color w:val="000000" w:themeColor="text1"/>
                <w:sz w:val="22"/>
                <w:szCs w:val="22"/>
              </w:rPr>
              <w:t xml:space="preserve"> para</w:t>
            </w:r>
            <w:r w:rsidRPr="005F0FBD">
              <w:rPr>
                <w:rFonts w:ascii="Ebrima" w:hAnsi="Ebrima"/>
                <w:color w:val="000000" w:themeColor="text1"/>
                <w:sz w:val="22"/>
                <w:szCs w:val="22"/>
              </w:rPr>
              <w:t xml:space="preserve"> realização dos créditos imobiliários que compõem o Patrimônio Separado</w:t>
            </w:r>
            <w:r w:rsidRPr="005F0FBD">
              <w:rPr>
                <w:rFonts w:ascii="Ebrima" w:hAnsi="Ebrima" w:cs="Calibri"/>
                <w:color w:val="000000" w:themeColor="text1"/>
                <w:sz w:val="22"/>
                <w:szCs w:val="22"/>
              </w:rPr>
              <w:t>, inclusive quanto à sua contabilização e auditoria financeira</w:t>
            </w:r>
            <w:r w:rsidRPr="005F0FBD">
              <w:rPr>
                <w:rFonts w:ascii="Ebrima" w:hAnsi="Ebrima"/>
                <w:color w:val="000000" w:themeColor="text1"/>
                <w:sz w:val="22"/>
                <w:szCs w:val="22"/>
              </w:rPr>
              <w:t>;</w:t>
            </w:r>
          </w:p>
          <w:p w14:paraId="3D704DF4" w14:textId="77777777" w:rsidR="005F0A8E" w:rsidRPr="005F0FBD" w:rsidRDefault="005F0A8E" w:rsidP="00A0033A">
            <w:pPr>
              <w:pStyle w:val="PargrafodaLista"/>
              <w:numPr>
                <w:ilvl w:val="0"/>
                <w:numId w:val="54"/>
              </w:numPr>
              <w:autoSpaceDE w:val="0"/>
              <w:autoSpaceDN w:val="0"/>
              <w:adjustRightInd w:val="0"/>
              <w:spacing w:line="276" w:lineRule="auto"/>
              <w:ind w:left="0" w:firstLine="0"/>
              <w:contextualSpacing w:val="0"/>
              <w:jc w:val="both"/>
              <w:rPr>
                <w:rFonts w:ascii="Ebrima" w:hAnsi="Ebrima" w:cs="Leelawadee"/>
                <w:bCs/>
                <w:color w:val="000000" w:themeColor="text1"/>
                <w:sz w:val="22"/>
                <w:szCs w:val="22"/>
              </w:rPr>
            </w:pPr>
            <w:r w:rsidRPr="005F0FBD">
              <w:rPr>
                <w:rFonts w:ascii="Ebrima" w:hAnsi="Ebrima" w:cs="Leelawadee"/>
                <w:bCs/>
                <w:color w:val="000000" w:themeColor="text1"/>
                <w:sz w:val="22"/>
                <w:szCs w:val="22"/>
              </w:rPr>
              <w:t xml:space="preserve">as eventuais despesas, depósitos e custas judiciais decorrentes da sucumbência em ações judiciais </w:t>
            </w:r>
            <w:r w:rsidRPr="005F0FBD">
              <w:rPr>
                <w:rFonts w:ascii="Ebrima" w:hAnsi="Ebrima"/>
                <w:color w:val="000000" w:themeColor="text1"/>
                <w:sz w:val="22"/>
                <w:szCs w:val="22"/>
              </w:rPr>
              <w:t xml:space="preserve">ajuizadas com a finalidade de resguardar os interesses dos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e a existência dos Créditos Imobiliários, que compõem do Patrimônio Separado</w:t>
            </w:r>
            <w:r w:rsidRPr="005F0FBD">
              <w:rPr>
                <w:rFonts w:ascii="Ebrima" w:hAnsi="Ebrima" w:cs="Leelawadee"/>
                <w:bCs/>
                <w:color w:val="000000" w:themeColor="text1"/>
                <w:sz w:val="22"/>
                <w:szCs w:val="22"/>
              </w:rPr>
              <w:t>;</w:t>
            </w:r>
          </w:p>
          <w:p w14:paraId="186B608F" w14:textId="2F8503DC"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dos CRI, em razão do exercício de suas funções nos termos deste Termo de Securitização;</w:t>
            </w:r>
          </w:p>
          <w:p w14:paraId="6A641C66" w14:textId="77777777"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remuneração e todas as verbas devidas às instituições financeiras onde se encontrem abertas as contas correntes integrantes do Patrimônio Separado;</w:t>
            </w:r>
          </w:p>
          <w:p w14:paraId="1DA255B7" w14:textId="77777777"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despesas com registros e movimentação perante a CVM, </w:t>
            </w:r>
            <w:r w:rsidRPr="005F0FBD">
              <w:rPr>
                <w:rFonts w:ascii="Ebrima" w:hAnsi="Ebrima" w:cs="Calibri"/>
                <w:color w:val="000000" w:themeColor="text1"/>
                <w:sz w:val="22"/>
                <w:szCs w:val="22"/>
              </w:rPr>
              <w:t>B3</w:t>
            </w:r>
            <w:r w:rsidRPr="005F0FBD">
              <w:rPr>
                <w:rFonts w:ascii="Ebrima" w:hAnsi="Ebrima"/>
                <w:color w:val="000000" w:themeColor="text1"/>
                <w:sz w:val="22"/>
                <w:szCs w:val="22"/>
              </w:rPr>
              <w:t>, Juntas Comerciais e Cartórios de Registro de Títulos e Documentos</w:t>
            </w:r>
            <w:r w:rsidRPr="005F0FBD">
              <w:rPr>
                <w:rFonts w:ascii="Ebrima" w:hAnsi="Ebrima" w:cs="Calibri"/>
                <w:color w:val="000000" w:themeColor="text1"/>
                <w:sz w:val="22"/>
                <w:szCs w:val="22"/>
              </w:rPr>
              <w:t>, e demais custos de liquidação, registro, negociação e custódia de operações com ativos</w:t>
            </w:r>
            <w:r w:rsidRPr="005F0FBD">
              <w:rPr>
                <w:rFonts w:ascii="Ebrima" w:hAnsi="Ebrima"/>
                <w:color w:val="000000" w:themeColor="text1"/>
                <w:sz w:val="22"/>
                <w:szCs w:val="22"/>
              </w:rPr>
              <w:t xml:space="preserve">, conforme o caso, da documentação societária da </w:t>
            </w:r>
            <w:r w:rsidRPr="005F0FBD">
              <w:rPr>
                <w:rFonts w:ascii="Ebrima" w:hAnsi="Ebrima" w:cs="Tahoma"/>
                <w:color w:val="000000" w:themeColor="text1"/>
                <w:sz w:val="22"/>
                <w:szCs w:val="22"/>
              </w:rPr>
              <w:t>Securitizadora</w:t>
            </w:r>
            <w:r w:rsidRPr="005F0FBD">
              <w:rPr>
                <w:rFonts w:ascii="Ebrima" w:hAnsi="Ebrima"/>
                <w:color w:val="000000" w:themeColor="text1"/>
                <w:sz w:val="22"/>
                <w:szCs w:val="22"/>
              </w:rPr>
              <w:t xml:space="preserve"> relacionada aos CRI e aos demais Documentos da Operação, bem como de eventuais aditamentos aos mesmos;</w:t>
            </w:r>
          </w:p>
          <w:p w14:paraId="77BF0D17" w14:textId="77777777"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s="Calibri"/>
                <w:color w:val="000000" w:themeColor="text1"/>
                <w:sz w:val="22"/>
                <w:szCs w:val="22"/>
              </w:rPr>
              <w:t xml:space="preserve">custos e </w:t>
            </w:r>
            <w:r w:rsidRPr="005F0FBD">
              <w:rPr>
                <w:rFonts w:ascii="Ebrima" w:hAnsi="Ebrima"/>
                <w:color w:val="000000" w:themeColor="text1"/>
                <w:sz w:val="22"/>
                <w:szCs w:val="22"/>
              </w:rPr>
              <w:t xml:space="preserve">despesas </w:t>
            </w:r>
            <w:r w:rsidRPr="005F0FBD">
              <w:rPr>
                <w:rFonts w:ascii="Ebrima" w:hAnsi="Ebrima" w:cs="Calibri"/>
                <w:color w:val="000000" w:themeColor="text1"/>
                <w:sz w:val="22"/>
                <w:szCs w:val="22"/>
              </w:rPr>
              <w:t>necessários</w:t>
            </w:r>
            <w:r w:rsidRPr="005F0FBD">
              <w:rPr>
                <w:rFonts w:ascii="Ebrima" w:hAnsi="Ebrima"/>
                <w:color w:val="000000" w:themeColor="text1"/>
                <w:sz w:val="22"/>
                <w:szCs w:val="22"/>
              </w:rPr>
              <w:t xml:space="preserve"> à realização de Assembleias dos Titulares dos CRI, </w:t>
            </w:r>
            <w:r w:rsidRPr="005F0FBD">
              <w:rPr>
                <w:rFonts w:ascii="Ebrima" w:hAnsi="Ebrima" w:cs="Calibri"/>
                <w:color w:val="000000" w:themeColor="text1"/>
                <w:sz w:val="22"/>
                <w:szCs w:val="22"/>
              </w:rPr>
              <w:t xml:space="preserve">inclusive quanto à convocação, informe e correspondência a investidores, </w:t>
            </w:r>
            <w:r w:rsidRPr="005F0FBD">
              <w:rPr>
                <w:rFonts w:ascii="Ebrima" w:hAnsi="Ebrima"/>
                <w:color w:val="000000" w:themeColor="text1"/>
                <w:sz w:val="22"/>
                <w:szCs w:val="22"/>
              </w:rPr>
              <w:t>na forma da regulamentação aplicável;</w:t>
            </w:r>
          </w:p>
          <w:p w14:paraId="776633B9" w14:textId="77777777" w:rsidR="005F0A8E" w:rsidRPr="005F0FBD" w:rsidRDefault="005F0A8E" w:rsidP="00A0033A">
            <w:pPr>
              <w:numPr>
                <w:ilvl w:val="0"/>
                <w:numId w:val="54"/>
              </w:numPr>
              <w:spacing w:line="276" w:lineRule="auto"/>
              <w:ind w:left="0" w:right="-2" w:firstLine="0"/>
              <w:jc w:val="both"/>
              <w:rPr>
                <w:rFonts w:ascii="Ebrima" w:hAnsi="Ebrima" w:cs="Calibri"/>
                <w:color w:val="000000" w:themeColor="text1"/>
                <w:sz w:val="22"/>
                <w:szCs w:val="22"/>
              </w:rPr>
            </w:pPr>
            <w:r w:rsidRPr="005F0FBD">
              <w:rPr>
                <w:rFonts w:ascii="Ebrima" w:hAnsi="Ebrima" w:cs="Calibri"/>
                <w:color w:val="000000" w:themeColor="text1"/>
                <w:sz w:val="22"/>
                <w:szCs w:val="22"/>
              </w:rPr>
              <w:lastRenderedPageBreak/>
              <w:t>parcela de prejuízos não coberta por eventuais apólices de seguro contratadas e não decorrente de culpa ou dolo dos prestadores de serviço no exercício de suas funções;</w:t>
            </w:r>
          </w:p>
          <w:p w14:paraId="26DB3087" w14:textId="77777777" w:rsidR="005F0A8E" w:rsidRPr="005F0FBD" w:rsidRDefault="005F0A8E" w:rsidP="00A0033A">
            <w:pPr>
              <w:numPr>
                <w:ilvl w:val="0"/>
                <w:numId w:val="54"/>
              </w:numPr>
              <w:spacing w:line="276" w:lineRule="auto"/>
              <w:ind w:left="0" w:right="-2" w:firstLine="0"/>
              <w:jc w:val="both"/>
              <w:rPr>
                <w:rFonts w:ascii="Ebrima" w:hAnsi="Ebrima" w:cs="Calibri"/>
                <w:color w:val="000000" w:themeColor="text1"/>
                <w:sz w:val="22"/>
                <w:szCs w:val="22"/>
              </w:rPr>
            </w:pPr>
            <w:r w:rsidRPr="005F0FBD">
              <w:rPr>
                <w:rFonts w:ascii="Ebrima" w:hAnsi="Ebrima" w:cs="Calibri"/>
                <w:color w:val="000000" w:themeColor="text1"/>
                <w:sz w:val="22"/>
                <w:szCs w:val="22"/>
              </w:rPr>
              <w:t>eventuais prêmios de seguro ou custos com derivativos;</w:t>
            </w:r>
          </w:p>
          <w:p w14:paraId="41E1694F" w14:textId="77777777" w:rsidR="005F0A8E" w:rsidRPr="005F0FBD" w:rsidRDefault="005F0A8E" w:rsidP="00A0033A">
            <w:pPr>
              <w:numPr>
                <w:ilvl w:val="0"/>
                <w:numId w:val="54"/>
              </w:numPr>
              <w:spacing w:line="276" w:lineRule="auto"/>
              <w:ind w:left="0" w:right="-2" w:firstLine="0"/>
              <w:jc w:val="both"/>
              <w:rPr>
                <w:rFonts w:ascii="Ebrima" w:hAnsi="Ebrima" w:cs="Calibri"/>
                <w:color w:val="000000" w:themeColor="text1"/>
                <w:sz w:val="22"/>
                <w:szCs w:val="22"/>
              </w:rPr>
            </w:pPr>
            <w:r w:rsidRPr="005F0FBD">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7F91D35D" w14:textId="070DE98B"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honorários de advogados, custas e despesas correlatas (incluindo verbas de sucumbência) incorridas pela </w:t>
            </w:r>
            <w:r w:rsidRPr="005F0FBD">
              <w:rPr>
                <w:rFonts w:ascii="Ebrima" w:hAnsi="Ebrima" w:cs="Tahoma"/>
                <w:color w:val="000000" w:themeColor="text1"/>
                <w:sz w:val="22"/>
                <w:szCs w:val="22"/>
              </w:rPr>
              <w:t>Securitizadora</w:t>
            </w:r>
            <w:r w:rsidRPr="005F0FBD">
              <w:rPr>
                <w:rFonts w:ascii="Ebrima" w:hAnsi="Ebrima"/>
                <w:color w:val="000000" w:themeColor="text1"/>
                <w:sz w:val="22"/>
                <w:szCs w:val="22"/>
              </w:rPr>
              <w:t xml:space="preserve"> e/ou pelo Agente Fiduciário na defesa de eventuais processos administrativos, arbitrais e/ou judiciais propostos contra o Patrimônio Separado;</w:t>
            </w:r>
          </w:p>
          <w:p w14:paraId="1866848F" w14:textId="2D3BE8A7"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Pr="005F0FBD">
              <w:rPr>
                <w:rFonts w:ascii="Ebrima" w:hAnsi="Ebrima" w:cs="Tahoma"/>
                <w:color w:val="000000" w:themeColor="text1"/>
                <w:sz w:val="22"/>
                <w:szCs w:val="22"/>
              </w:rPr>
              <w:t>Securitizadora</w:t>
            </w:r>
            <w:r w:rsidRPr="005F0FBD">
              <w:rPr>
                <w:rFonts w:ascii="Ebrima" w:hAnsi="Ebrima"/>
                <w:color w:val="000000" w:themeColor="text1"/>
                <w:sz w:val="22"/>
                <w:szCs w:val="22"/>
              </w:rPr>
              <w:t>;</w:t>
            </w:r>
          </w:p>
          <w:p w14:paraId="2FF81979" w14:textId="18E161FD"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quaisquer </w:t>
            </w:r>
            <w:r w:rsidRPr="005F0FBD">
              <w:rPr>
                <w:rFonts w:ascii="Ebrima" w:hAnsi="Ebrima" w:cs="Calibri"/>
                <w:color w:val="000000" w:themeColor="text1"/>
                <w:sz w:val="22"/>
                <w:szCs w:val="22"/>
              </w:rPr>
              <w:t xml:space="preserve">taxas, impostos, </w:t>
            </w:r>
            <w:r w:rsidRPr="005F0FBD">
              <w:rPr>
                <w:rFonts w:ascii="Ebrima" w:hAnsi="Ebrima"/>
                <w:color w:val="000000" w:themeColor="text1"/>
                <w:sz w:val="22"/>
                <w:szCs w:val="22"/>
              </w:rPr>
              <w:t>tributos</w:t>
            </w:r>
            <w:r w:rsidRPr="005F0FBD">
              <w:rPr>
                <w:rFonts w:ascii="Ebrima" w:hAnsi="Ebrima" w:cs="Calibri"/>
                <w:color w:val="000000" w:themeColor="text1"/>
                <w:sz w:val="22"/>
                <w:szCs w:val="22"/>
              </w:rPr>
              <w:t>,</w:t>
            </w:r>
            <w:r w:rsidRPr="005F0FBD">
              <w:rPr>
                <w:rFonts w:ascii="Ebrima" w:hAnsi="Ebrima"/>
                <w:color w:val="000000" w:themeColor="text1"/>
                <w:sz w:val="22"/>
                <w:szCs w:val="22"/>
              </w:rPr>
              <w:t xml:space="preserve"> encargos</w:t>
            </w:r>
            <w:r w:rsidRPr="005F0FBD">
              <w:rPr>
                <w:rFonts w:ascii="Ebrima" w:hAnsi="Ebrima" w:cs="Calibri"/>
                <w:color w:val="000000" w:themeColor="text1"/>
                <w:sz w:val="22"/>
                <w:szCs w:val="22"/>
              </w:rPr>
              <w:t xml:space="preserve"> ou contribuições federais, estaduais, municipais ou autárquicas</w:t>
            </w:r>
            <w:r w:rsidRPr="005F0FBD">
              <w:rPr>
                <w:rFonts w:ascii="Ebrima" w:hAnsi="Ebrima"/>
                <w:color w:val="000000" w:themeColor="text1"/>
                <w:sz w:val="22"/>
                <w:szCs w:val="22"/>
              </w:rPr>
              <w:t xml:space="preserve">, presentes e futuros, que sejam imputados por lei à </w:t>
            </w:r>
            <w:r w:rsidRPr="005F0FBD">
              <w:rPr>
                <w:rFonts w:ascii="Ebrima" w:hAnsi="Ebrima" w:cs="Tahoma"/>
                <w:color w:val="000000" w:themeColor="text1"/>
                <w:sz w:val="22"/>
                <w:szCs w:val="22"/>
              </w:rPr>
              <w:t>Securitizadora</w:t>
            </w:r>
            <w:r w:rsidRPr="005F0FBD">
              <w:rPr>
                <w:rFonts w:ascii="Ebrima" w:hAnsi="Ebrima"/>
                <w:color w:val="000000" w:themeColor="text1"/>
                <w:sz w:val="22"/>
                <w:szCs w:val="22"/>
              </w:rPr>
              <w:t xml:space="preserve"> e/ou ao Patrimônio Separado</w:t>
            </w:r>
            <w:r w:rsidRPr="005F0FBD">
              <w:rPr>
                <w:rFonts w:ascii="Ebrima" w:hAnsi="Ebrima" w:cs="Calibri"/>
                <w:color w:val="000000" w:themeColor="text1"/>
                <w:sz w:val="22"/>
                <w:szCs w:val="22"/>
              </w:rPr>
              <w:t>, ou que recaiam sobre os bens, direitos e obrigações do Patrimônio Separado, e/ou</w:t>
            </w:r>
            <w:r w:rsidRPr="005F0FBD">
              <w:rPr>
                <w:rFonts w:ascii="Ebrima" w:hAnsi="Ebrima"/>
                <w:color w:val="000000" w:themeColor="text1"/>
                <w:sz w:val="22"/>
                <w:szCs w:val="22"/>
              </w:rPr>
              <w:t xml:space="preserve"> que possam afetar adversamente o cumprimento, pela </w:t>
            </w:r>
            <w:r w:rsidRPr="005F0FBD">
              <w:rPr>
                <w:rFonts w:ascii="Ebrima" w:hAnsi="Ebrima" w:cs="Tahoma"/>
                <w:color w:val="000000" w:themeColor="text1"/>
                <w:sz w:val="22"/>
                <w:szCs w:val="22"/>
              </w:rPr>
              <w:t>Securitizadora</w:t>
            </w:r>
            <w:r w:rsidRPr="005F0FBD">
              <w:rPr>
                <w:rFonts w:ascii="Ebrima" w:hAnsi="Ebrima"/>
                <w:color w:val="000000" w:themeColor="text1"/>
                <w:sz w:val="22"/>
                <w:szCs w:val="22"/>
              </w:rPr>
              <w:t>, de suas obrigações assumidas neste Termo de Securitização;</w:t>
            </w:r>
          </w:p>
          <w:p w14:paraId="5BF60149" w14:textId="77777777" w:rsidR="005F0A8E" w:rsidRPr="005F0FBD" w:rsidRDefault="005F0A8E" w:rsidP="00A0033A">
            <w:pPr>
              <w:numPr>
                <w:ilvl w:val="0"/>
                <w:numId w:val="54"/>
              </w:numPr>
              <w:spacing w:line="276" w:lineRule="auto"/>
              <w:ind w:left="0" w:right="-2" w:firstLine="0"/>
              <w:jc w:val="both"/>
              <w:rPr>
                <w:rFonts w:ascii="Ebrima" w:hAnsi="Ebrima" w:cs="Calibri"/>
                <w:color w:val="000000" w:themeColor="text1"/>
                <w:sz w:val="22"/>
                <w:szCs w:val="22"/>
              </w:rPr>
            </w:pPr>
            <w:r w:rsidRPr="005F0FBD">
              <w:rPr>
                <w:rFonts w:ascii="Ebrima" w:hAnsi="Ebrima" w:cs="Calibri"/>
                <w:color w:val="000000" w:themeColor="text1"/>
                <w:sz w:val="22"/>
                <w:szCs w:val="22"/>
              </w:rPr>
              <w:t xml:space="preserve">registro de documentos em cartório, impressão, expedição e publicação de relatórios e informações periódicas previstas na legislação e em regulamentações específicas das </w:t>
            </w:r>
            <w:proofErr w:type="spellStart"/>
            <w:r w:rsidRPr="005F0FBD">
              <w:rPr>
                <w:rFonts w:ascii="Ebrima" w:hAnsi="Ebrima" w:cs="Calibri"/>
                <w:color w:val="000000" w:themeColor="text1"/>
                <w:sz w:val="22"/>
                <w:szCs w:val="22"/>
              </w:rPr>
              <w:t>securitizadoras</w:t>
            </w:r>
            <w:proofErr w:type="spellEnd"/>
            <w:r w:rsidRPr="005F0FBD">
              <w:rPr>
                <w:rFonts w:ascii="Ebrima" w:hAnsi="Ebrima" w:cs="Calibri"/>
                <w:color w:val="000000" w:themeColor="text1"/>
                <w:sz w:val="22"/>
                <w:szCs w:val="22"/>
              </w:rPr>
              <w:t>;</w:t>
            </w:r>
          </w:p>
          <w:p w14:paraId="079C2E8E" w14:textId="7F3F1846" w:rsidR="005F0A8E" w:rsidRPr="005F0FBD" w:rsidRDefault="005F0A8E" w:rsidP="00A0033A">
            <w:pPr>
              <w:numPr>
                <w:ilvl w:val="0"/>
                <w:numId w:val="54"/>
              </w:numPr>
              <w:spacing w:line="276" w:lineRule="auto"/>
              <w:ind w:left="0" w:right="-2" w:firstLine="0"/>
              <w:jc w:val="both"/>
              <w:rPr>
                <w:rFonts w:ascii="Ebrima" w:hAnsi="Ebrima" w:cs="Calibri"/>
                <w:color w:val="000000" w:themeColor="text1"/>
                <w:sz w:val="22"/>
                <w:szCs w:val="22"/>
              </w:rPr>
            </w:pPr>
            <w:r w:rsidRPr="005F0FBD">
              <w:rPr>
                <w:rFonts w:ascii="Ebrima" w:hAnsi="Ebrima" w:cs="Calibri"/>
                <w:color w:val="000000" w:themeColor="text1"/>
                <w:sz w:val="22"/>
                <w:szCs w:val="22"/>
              </w:rPr>
              <w:t xml:space="preserve">toda e qualquer despesa incorrida pela </w:t>
            </w:r>
            <w:r w:rsidRPr="005F0FBD">
              <w:rPr>
                <w:rFonts w:ascii="Ebrima" w:hAnsi="Ebrima" w:cs="Tahoma"/>
                <w:color w:val="000000" w:themeColor="text1"/>
                <w:sz w:val="22"/>
                <w:szCs w:val="22"/>
              </w:rPr>
              <w:t>Securitizadora</w:t>
            </w:r>
            <w:r w:rsidRPr="005F0FBD">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0DB2B9AF" w14:textId="7B085311" w:rsidR="005F0A8E" w:rsidRPr="005F0FBD" w:rsidRDefault="005F0A8E" w:rsidP="00A0033A">
            <w:pPr>
              <w:pStyle w:val="PargrafodaLista"/>
              <w:numPr>
                <w:ilvl w:val="0"/>
                <w:numId w:val="54"/>
              </w:numPr>
              <w:spacing w:line="276" w:lineRule="auto"/>
              <w:ind w:left="0" w:right="-2" w:firstLine="0"/>
              <w:contextualSpacing w:val="0"/>
              <w:jc w:val="both"/>
              <w:rPr>
                <w:rFonts w:ascii="Ebrima" w:hAnsi="Ebrima" w:cs="Tahoma"/>
                <w:color w:val="000000" w:themeColor="text1"/>
                <w:sz w:val="22"/>
                <w:szCs w:val="22"/>
              </w:rPr>
            </w:pPr>
            <w:r w:rsidRPr="005F0FBD">
              <w:rPr>
                <w:rFonts w:ascii="Ebrima" w:hAnsi="Ebrima"/>
                <w:color w:val="000000" w:themeColor="text1"/>
                <w:sz w:val="22"/>
                <w:szCs w:val="22"/>
              </w:rPr>
              <w:t>quaisquer outros honorários, custos e despesas previstos neste Termo de Securitização.</w:t>
            </w:r>
          </w:p>
          <w:p w14:paraId="18A15529" w14:textId="77777777" w:rsidR="005F0A8E" w:rsidRPr="005F0FBD" w:rsidRDefault="005F0A8E">
            <w:pPr>
              <w:widowControl w:val="0"/>
              <w:tabs>
                <w:tab w:val="num" w:pos="0"/>
                <w:tab w:val="left" w:pos="360"/>
              </w:tabs>
              <w:autoSpaceDE w:val="0"/>
              <w:autoSpaceDN w:val="0"/>
              <w:adjustRightInd w:val="0"/>
              <w:spacing w:line="276" w:lineRule="auto"/>
              <w:jc w:val="both"/>
              <w:rPr>
                <w:rFonts w:ascii="Ebrima" w:hAnsi="Ebrima" w:cs="Leelawadee"/>
                <w:bCs/>
                <w:color w:val="000000" w:themeColor="text1"/>
                <w:sz w:val="22"/>
                <w:szCs w:val="22"/>
              </w:rPr>
            </w:pPr>
          </w:p>
        </w:tc>
      </w:tr>
      <w:tr w:rsidR="005F0A8E" w:rsidRPr="005F0FBD" w14:paraId="2EA66850" w14:textId="77777777" w:rsidTr="00E93CAC">
        <w:tc>
          <w:tcPr>
            <w:tcW w:w="3623" w:type="dxa"/>
          </w:tcPr>
          <w:p w14:paraId="14DBA5D2" w14:textId="46EBAB1F"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lastRenderedPageBreak/>
              <w:t>“</w:t>
            </w:r>
            <w:r w:rsidRPr="00CC64C1">
              <w:rPr>
                <w:rFonts w:ascii="Ebrima" w:hAnsi="Ebrima"/>
                <w:bCs/>
                <w:color w:val="000000" w:themeColor="text1"/>
                <w:sz w:val="22"/>
                <w:szCs w:val="22"/>
                <w:u w:val="single"/>
              </w:rPr>
              <w:t>Despesas Extraordinárias</w:t>
            </w:r>
            <w:r w:rsidRPr="00CC64C1">
              <w:rPr>
                <w:rFonts w:ascii="Ebrima" w:hAnsi="Ebrima"/>
                <w:bCs/>
                <w:color w:val="000000" w:themeColor="text1"/>
                <w:sz w:val="22"/>
                <w:szCs w:val="22"/>
              </w:rPr>
              <w:t>”:</w:t>
            </w:r>
          </w:p>
        </w:tc>
        <w:tc>
          <w:tcPr>
            <w:tcW w:w="5875" w:type="dxa"/>
          </w:tcPr>
          <w:p w14:paraId="62037F9C" w14:textId="023467A8" w:rsidR="005F0A8E" w:rsidRPr="00FA79B7" w:rsidRDefault="005F0A8E" w:rsidP="005F0FBD">
            <w:pPr>
              <w:autoSpaceDE w:val="0"/>
              <w:autoSpaceDN w:val="0"/>
              <w:adjustRightInd w:val="0"/>
              <w:spacing w:line="276" w:lineRule="auto"/>
              <w:ind w:right="18"/>
              <w:jc w:val="both"/>
              <w:rPr>
                <w:rFonts w:ascii="Ebrima" w:hAnsi="Ebrima" w:cs="Arial"/>
                <w:color w:val="000000" w:themeColor="text1"/>
                <w:sz w:val="22"/>
                <w:szCs w:val="22"/>
              </w:rPr>
            </w:pPr>
            <w:r w:rsidRPr="00CC64C1">
              <w:rPr>
                <w:rFonts w:ascii="Ebrima" w:hAnsi="Ebrima"/>
                <w:bCs/>
                <w:color w:val="000000" w:themeColor="text1"/>
                <w:sz w:val="22"/>
                <w:szCs w:val="22"/>
              </w:rPr>
              <w:t xml:space="preserve">São as despesas indicadas como extraordinárias no Anexo </w:t>
            </w:r>
            <w:r w:rsidRPr="00FA79B7">
              <w:rPr>
                <w:rFonts w:ascii="Ebrima" w:hAnsi="Ebrima" w:cs="Arial"/>
                <w:color w:val="000000" w:themeColor="text1"/>
                <w:sz w:val="22"/>
                <w:szCs w:val="22"/>
              </w:rPr>
              <w:t>III - C deste Termo de Securitização, que são necessárias para a realização da Operação.</w:t>
            </w:r>
          </w:p>
          <w:p w14:paraId="497528AE"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5F0A8E" w:rsidRPr="005F0FBD" w14:paraId="28BABCEC" w14:textId="77777777" w:rsidTr="00E93CAC">
        <w:tc>
          <w:tcPr>
            <w:tcW w:w="3623" w:type="dxa"/>
          </w:tcPr>
          <w:p w14:paraId="555DF4AD" w14:textId="525EDB0F"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Despesas Iniciais</w:t>
            </w:r>
            <w:r w:rsidRPr="00CC64C1">
              <w:rPr>
                <w:rFonts w:ascii="Ebrima" w:hAnsi="Ebrima"/>
                <w:bCs/>
                <w:color w:val="000000" w:themeColor="text1"/>
                <w:sz w:val="22"/>
                <w:szCs w:val="22"/>
              </w:rPr>
              <w:t>”:</w:t>
            </w:r>
          </w:p>
        </w:tc>
        <w:tc>
          <w:tcPr>
            <w:tcW w:w="5875" w:type="dxa"/>
          </w:tcPr>
          <w:p w14:paraId="262FF0AE" w14:textId="2F7938ED" w:rsidR="005F0A8E" w:rsidRPr="00FA79B7" w:rsidRDefault="005F0A8E" w:rsidP="005F0FBD">
            <w:pPr>
              <w:autoSpaceDE w:val="0"/>
              <w:autoSpaceDN w:val="0"/>
              <w:adjustRightInd w:val="0"/>
              <w:spacing w:line="276" w:lineRule="auto"/>
              <w:ind w:right="18"/>
              <w:jc w:val="both"/>
              <w:rPr>
                <w:rFonts w:ascii="Ebrima" w:hAnsi="Ebrima" w:cs="Arial"/>
                <w:color w:val="000000" w:themeColor="text1"/>
                <w:sz w:val="22"/>
                <w:szCs w:val="22"/>
              </w:rPr>
            </w:pPr>
            <w:r w:rsidRPr="00CC64C1">
              <w:rPr>
                <w:rFonts w:ascii="Ebrima" w:hAnsi="Ebrima"/>
                <w:bCs/>
                <w:color w:val="000000" w:themeColor="text1"/>
                <w:sz w:val="22"/>
                <w:szCs w:val="22"/>
              </w:rPr>
              <w:t xml:space="preserve">São as despesas indicadas como iniciais no Anexo </w:t>
            </w:r>
            <w:r w:rsidRPr="00FA79B7">
              <w:rPr>
                <w:rFonts w:ascii="Ebrima" w:hAnsi="Ebrima" w:cs="Arial"/>
                <w:color w:val="000000" w:themeColor="text1"/>
                <w:sz w:val="22"/>
                <w:szCs w:val="22"/>
              </w:rPr>
              <w:t>III - A deste Termo de Securitização, que são necessárias para a realização da Operação.</w:t>
            </w:r>
          </w:p>
          <w:p w14:paraId="1080654C"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5F0A8E" w:rsidRPr="005F0FBD" w14:paraId="04DF374D" w14:textId="77777777" w:rsidTr="00E93CAC">
        <w:tc>
          <w:tcPr>
            <w:tcW w:w="3623" w:type="dxa"/>
          </w:tcPr>
          <w:p w14:paraId="569D2D88" w14:textId="7B4EDF29"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Despesas Recorrentes</w:t>
            </w:r>
            <w:r w:rsidRPr="00CC64C1">
              <w:rPr>
                <w:rFonts w:ascii="Ebrima" w:hAnsi="Ebrima"/>
                <w:bCs/>
                <w:color w:val="000000" w:themeColor="text1"/>
                <w:sz w:val="22"/>
                <w:szCs w:val="22"/>
              </w:rPr>
              <w:t>”:</w:t>
            </w:r>
          </w:p>
        </w:tc>
        <w:tc>
          <w:tcPr>
            <w:tcW w:w="5875" w:type="dxa"/>
          </w:tcPr>
          <w:p w14:paraId="2DFAFB7E" w14:textId="5889ABF9" w:rsidR="005F0A8E" w:rsidRPr="00FA79B7" w:rsidRDefault="005F0A8E" w:rsidP="005F0FBD">
            <w:pPr>
              <w:autoSpaceDE w:val="0"/>
              <w:autoSpaceDN w:val="0"/>
              <w:adjustRightInd w:val="0"/>
              <w:spacing w:line="276" w:lineRule="auto"/>
              <w:ind w:right="18"/>
              <w:jc w:val="both"/>
              <w:rPr>
                <w:rFonts w:ascii="Ebrima" w:hAnsi="Ebrima" w:cs="Arial"/>
                <w:color w:val="000000" w:themeColor="text1"/>
                <w:sz w:val="22"/>
                <w:szCs w:val="22"/>
              </w:rPr>
            </w:pPr>
            <w:r w:rsidRPr="00CC64C1">
              <w:rPr>
                <w:rFonts w:ascii="Ebrima" w:hAnsi="Ebrima"/>
                <w:bCs/>
                <w:color w:val="000000" w:themeColor="text1"/>
                <w:sz w:val="22"/>
                <w:szCs w:val="22"/>
              </w:rPr>
              <w:t xml:space="preserve">As despesas indicadas como recorrentes no Anexo </w:t>
            </w:r>
            <w:r w:rsidRPr="00FA79B7">
              <w:rPr>
                <w:rFonts w:ascii="Ebrima" w:hAnsi="Ebrima" w:cs="Arial"/>
                <w:color w:val="000000" w:themeColor="text1"/>
                <w:sz w:val="22"/>
                <w:szCs w:val="22"/>
              </w:rPr>
              <w:t>III - B deste Termo de Securitização, que são necessárias para a realização da Operação.</w:t>
            </w:r>
          </w:p>
          <w:p w14:paraId="66E89D16" w14:textId="77777777"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5F0A8E" w:rsidRPr="005F0FBD" w14:paraId="27ED42BF" w14:textId="77777777" w:rsidTr="00FE0EB1">
        <w:tc>
          <w:tcPr>
            <w:tcW w:w="3623" w:type="dxa"/>
          </w:tcPr>
          <w:p w14:paraId="02A5D627" w14:textId="431E1912" w:rsidR="005F0A8E" w:rsidRPr="00CC64C1" w:rsidRDefault="005F0A8E" w:rsidP="005F0FBD">
            <w:pPr>
              <w:widowControl w:val="0"/>
              <w:tabs>
                <w:tab w:val="left" w:pos="360"/>
              </w:tabs>
              <w:suppressAutoHyphen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Despesas</w:t>
            </w:r>
            <w:r w:rsidRPr="00CC64C1">
              <w:rPr>
                <w:rFonts w:ascii="Ebrima" w:hAnsi="Ebrima"/>
                <w:color w:val="000000" w:themeColor="text1"/>
                <w:sz w:val="22"/>
                <w:szCs w:val="22"/>
              </w:rPr>
              <w:t>”:</w:t>
            </w:r>
          </w:p>
        </w:tc>
        <w:tc>
          <w:tcPr>
            <w:tcW w:w="5875" w:type="dxa"/>
          </w:tcPr>
          <w:p w14:paraId="74B4AB0A" w14:textId="396276E9" w:rsidR="005F0A8E" w:rsidRPr="005F0FBD" w:rsidRDefault="005F0A8E" w:rsidP="005F0FBD">
            <w:pPr>
              <w:spacing w:line="276" w:lineRule="auto"/>
              <w:jc w:val="both"/>
              <w:rPr>
                <w:rFonts w:ascii="Ebrima" w:hAnsi="Ebrima" w:cs="Arial"/>
                <w:color w:val="000000" w:themeColor="text1"/>
                <w:sz w:val="22"/>
                <w:szCs w:val="22"/>
              </w:rPr>
            </w:pPr>
            <w:r w:rsidRPr="00CC64C1">
              <w:rPr>
                <w:rFonts w:ascii="Ebrima" w:hAnsi="Ebrima" w:cs="Arial"/>
                <w:color w:val="000000" w:themeColor="text1"/>
                <w:sz w:val="22"/>
                <w:szCs w:val="22"/>
              </w:rPr>
              <w:t xml:space="preserve">As Despesas Extraordinárias, </w:t>
            </w:r>
            <w:r w:rsidRPr="00FA79B7">
              <w:rPr>
                <w:rFonts w:ascii="Ebrima" w:hAnsi="Ebrima" w:cs="Arial"/>
                <w:color w:val="000000" w:themeColor="text1"/>
                <w:sz w:val="22"/>
                <w:szCs w:val="22"/>
              </w:rPr>
              <w:t xml:space="preserve">as </w:t>
            </w:r>
            <w:r w:rsidRPr="00FA79B7">
              <w:rPr>
                <w:rFonts w:ascii="Ebrima" w:hAnsi="Ebrima"/>
                <w:color w:val="000000" w:themeColor="text1"/>
                <w:sz w:val="22"/>
                <w:szCs w:val="22"/>
              </w:rPr>
              <w:t xml:space="preserve">Despesas </w:t>
            </w:r>
            <w:r w:rsidRPr="00FA79B7">
              <w:rPr>
                <w:rFonts w:ascii="Ebrima" w:hAnsi="Ebrima" w:cs="Arial"/>
                <w:color w:val="000000" w:themeColor="text1"/>
                <w:sz w:val="22"/>
                <w:szCs w:val="22"/>
              </w:rPr>
              <w:t xml:space="preserve">Iniciais, as </w:t>
            </w:r>
            <w:r w:rsidRPr="005F0FBD">
              <w:rPr>
                <w:rFonts w:ascii="Ebrima" w:hAnsi="Ebrima"/>
                <w:color w:val="000000" w:themeColor="text1"/>
                <w:sz w:val="22"/>
                <w:szCs w:val="22"/>
              </w:rPr>
              <w:t>Despesas Recorrentes</w:t>
            </w:r>
            <w:r w:rsidRPr="005F0FBD">
              <w:rPr>
                <w:rFonts w:ascii="Ebrima" w:hAnsi="Ebrima" w:cs="Arial"/>
                <w:color w:val="000000" w:themeColor="text1"/>
                <w:sz w:val="22"/>
                <w:szCs w:val="22"/>
              </w:rPr>
              <w:t>, bem como todas e quaisquer despesas relacionadas à Operação.</w:t>
            </w:r>
          </w:p>
          <w:p w14:paraId="6004819D" w14:textId="77777777" w:rsidR="005F0A8E" w:rsidRPr="005F0FBD" w:rsidRDefault="005F0A8E" w:rsidP="005F0FBD">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438C7092" w14:textId="77777777" w:rsidTr="00E93CAC">
        <w:trPr>
          <w:trHeight w:val="704"/>
        </w:trPr>
        <w:tc>
          <w:tcPr>
            <w:tcW w:w="3623" w:type="dxa"/>
          </w:tcPr>
          <w:p w14:paraId="30F441E6" w14:textId="3664334D" w:rsidR="005F0A8E" w:rsidRPr="00CC64C1" w:rsidRDefault="005F0A8E" w:rsidP="005F0FBD">
            <w:pPr>
              <w:autoSpaceDE w:val="0"/>
              <w:autoSpaceDN w:val="0"/>
              <w:adjustRightInd w:val="0"/>
              <w:spacing w:line="276" w:lineRule="auto"/>
              <w:ind w:right="18"/>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Destinação de Recursos</w:t>
            </w:r>
            <w:r w:rsidRPr="00CC64C1">
              <w:rPr>
                <w:rFonts w:ascii="Ebrima" w:hAnsi="Ebrima"/>
                <w:color w:val="000000" w:themeColor="text1"/>
                <w:sz w:val="22"/>
                <w:szCs w:val="22"/>
              </w:rPr>
              <w:t>”:</w:t>
            </w:r>
          </w:p>
        </w:tc>
        <w:tc>
          <w:tcPr>
            <w:tcW w:w="5875" w:type="dxa"/>
          </w:tcPr>
          <w:p w14:paraId="5F4868BB" w14:textId="6356661C" w:rsidR="005F0A8E" w:rsidRPr="00FA79B7" w:rsidRDefault="005F0A8E" w:rsidP="005F0FBD">
            <w:pPr>
              <w:spacing w:line="276" w:lineRule="auto"/>
              <w:jc w:val="both"/>
              <w:rPr>
                <w:rFonts w:ascii="Ebrima" w:hAnsi="Ebrima" w:cs="Tahoma"/>
                <w:color w:val="000000" w:themeColor="text1"/>
                <w:sz w:val="22"/>
                <w:szCs w:val="22"/>
              </w:rPr>
            </w:pPr>
            <w:r w:rsidRPr="00CC64C1">
              <w:rPr>
                <w:rFonts w:ascii="Ebrima" w:hAnsi="Ebrima"/>
                <w:color w:val="000000" w:themeColor="text1"/>
                <w:sz w:val="22"/>
                <w:szCs w:val="22"/>
              </w:rPr>
              <w:t xml:space="preserve">Tem o significado que lhe é atribuído na </w:t>
            </w:r>
            <w:r w:rsidRPr="00FA79B7">
              <w:rPr>
                <w:rFonts w:ascii="Ebrima" w:hAnsi="Ebrima" w:cs="Tahoma"/>
                <w:color w:val="000000" w:themeColor="text1"/>
                <w:sz w:val="22"/>
                <w:szCs w:val="22"/>
              </w:rPr>
              <w:t xml:space="preserve">Cláusula </w:t>
            </w:r>
            <w:r w:rsidR="002A239E">
              <w:rPr>
                <w:rFonts w:ascii="Ebrima" w:hAnsi="Ebrima" w:cs="Tahoma"/>
                <w:color w:val="000000" w:themeColor="text1"/>
                <w:sz w:val="22"/>
                <w:szCs w:val="22"/>
              </w:rPr>
              <w:t>IV</w:t>
            </w:r>
            <w:r w:rsidRPr="00FA79B7">
              <w:rPr>
                <w:rFonts w:ascii="Ebrima" w:hAnsi="Ebrima" w:cs="Tahoma"/>
                <w:color w:val="000000" w:themeColor="text1"/>
                <w:sz w:val="22"/>
                <w:szCs w:val="22"/>
              </w:rPr>
              <w:t>, deste Termo de Securitização.</w:t>
            </w:r>
          </w:p>
          <w:p w14:paraId="2590EACD" w14:textId="77777777" w:rsidR="005F0A8E" w:rsidRPr="00FA79B7" w:rsidRDefault="005F0A8E" w:rsidP="005F0FBD">
            <w:pPr>
              <w:pStyle w:val="Corpodetexto"/>
              <w:spacing w:after="0" w:line="276" w:lineRule="auto"/>
              <w:jc w:val="both"/>
              <w:rPr>
                <w:rFonts w:ascii="Ebrima" w:hAnsi="Ebrima" w:cs="Arial"/>
                <w:color w:val="000000" w:themeColor="text1"/>
                <w:sz w:val="22"/>
                <w:szCs w:val="22"/>
              </w:rPr>
            </w:pPr>
          </w:p>
        </w:tc>
      </w:tr>
      <w:tr w:rsidR="005F0A8E" w:rsidRPr="005F0FBD" w14:paraId="07BFA190" w14:textId="77777777" w:rsidTr="00FE0EB1">
        <w:trPr>
          <w:trHeight w:val="704"/>
        </w:trPr>
        <w:tc>
          <w:tcPr>
            <w:tcW w:w="3623" w:type="dxa"/>
          </w:tcPr>
          <w:p w14:paraId="23613BB5" w14:textId="77777777" w:rsidR="005F0A8E" w:rsidRPr="00CC64C1" w:rsidRDefault="005F0A8E" w:rsidP="005F0FBD">
            <w:pPr>
              <w:autoSpaceDE w:val="0"/>
              <w:autoSpaceDN w:val="0"/>
              <w:adjustRightInd w:val="0"/>
              <w:spacing w:line="276" w:lineRule="auto"/>
              <w:ind w:right="18"/>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Dia Útil</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Dias Úteis</w:t>
            </w:r>
            <w:r w:rsidRPr="00CC64C1">
              <w:rPr>
                <w:rFonts w:ascii="Ebrima" w:hAnsi="Ebrima"/>
                <w:color w:val="000000" w:themeColor="text1"/>
                <w:sz w:val="22"/>
                <w:szCs w:val="22"/>
              </w:rPr>
              <w:t>”:</w:t>
            </w:r>
          </w:p>
          <w:p w14:paraId="542663A4" w14:textId="5AD34AAA"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p>
        </w:tc>
        <w:tc>
          <w:tcPr>
            <w:tcW w:w="5875" w:type="dxa"/>
          </w:tcPr>
          <w:p w14:paraId="773CCD67" w14:textId="77777777" w:rsidR="005F0A8E" w:rsidRPr="00FA79B7" w:rsidRDefault="005F0A8E" w:rsidP="005F0FBD">
            <w:pPr>
              <w:pStyle w:val="Corpodetexto"/>
              <w:spacing w:after="0" w:line="276" w:lineRule="auto"/>
              <w:jc w:val="both"/>
              <w:rPr>
                <w:rFonts w:ascii="Ebrima" w:hAnsi="Ebrima" w:cs="Arial"/>
                <w:color w:val="000000" w:themeColor="text1"/>
                <w:sz w:val="22"/>
                <w:szCs w:val="22"/>
              </w:rPr>
            </w:pPr>
            <w:r w:rsidRPr="00FA79B7">
              <w:rPr>
                <w:rFonts w:ascii="Ebrima" w:hAnsi="Ebrima" w:cs="Arial"/>
                <w:color w:val="000000" w:themeColor="text1"/>
                <w:sz w:val="22"/>
                <w:szCs w:val="22"/>
              </w:rPr>
              <w:t>Qualquer dia que não seja sábado, domingo ou feriado declarado nacional na República Federativa do Brasil.</w:t>
            </w:r>
          </w:p>
          <w:p w14:paraId="4C26CE28" w14:textId="77777777" w:rsidR="005F0A8E" w:rsidRPr="005F0FBD" w:rsidRDefault="005F0A8E" w:rsidP="00CC64C1">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1A991D8A" w14:textId="77777777" w:rsidTr="00FE0EB1">
        <w:trPr>
          <w:trHeight w:val="37"/>
        </w:trPr>
        <w:tc>
          <w:tcPr>
            <w:tcW w:w="3623" w:type="dxa"/>
          </w:tcPr>
          <w:p w14:paraId="55B4208A" w14:textId="54BD4A03"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Distribuições</w:t>
            </w:r>
            <w:r w:rsidRPr="00CC64C1">
              <w:rPr>
                <w:rFonts w:ascii="Ebrima" w:hAnsi="Ebrima"/>
                <w:color w:val="000000" w:themeColor="text1"/>
                <w:sz w:val="22"/>
                <w:szCs w:val="22"/>
              </w:rPr>
              <w:t>”:</w:t>
            </w:r>
          </w:p>
        </w:tc>
        <w:tc>
          <w:tcPr>
            <w:tcW w:w="5875" w:type="dxa"/>
          </w:tcPr>
          <w:p w14:paraId="6DA1293D" w14:textId="5BA3346B" w:rsidR="005F0A8E" w:rsidRPr="005F0FBD" w:rsidRDefault="005F0A8E" w:rsidP="005F0FBD">
            <w:pPr>
              <w:autoSpaceDE w:val="0"/>
              <w:autoSpaceDN w:val="0"/>
              <w:adjustRightInd w:val="0"/>
              <w:spacing w:line="276" w:lineRule="auto"/>
              <w:ind w:right="18"/>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São </w:t>
            </w:r>
            <w:r w:rsidRPr="00FA79B7">
              <w:rPr>
                <w:rFonts w:ascii="Ebrima" w:hAnsi="Ebrima" w:cs="Tahoma"/>
                <w:color w:val="000000" w:themeColor="text1"/>
                <w:sz w:val="22"/>
                <w:szCs w:val="22"/>
              </w:rPr>
              <w:t xml:space="preserve">todos os frutos, rendimentos, vantagens e direitos decorrentes das Ações alienadas fiduciariamente pelos Acionistas, </w:t>
            </w:r>
            <w:r w:rsidRPr="005F0FBD">
              <w:rPr>
                <w:rFonts w:ascii="Ebrima" w:hAnsi="Ebrima" w:cs="Tahoma"/>
                <w:color w:val="000000" w:themeColor="text1"/>
                <w:sz w:val="22"/>
                <w:szCs w:val="22"/>
              </w:rPr>
              <w:t xml:space="preserve">em favor da Securitizadora, nos termos do Contrato de Alienação Fiduciária de Ações, </w:t>
            </w:r>
            <w:r w:rsidRPr="005F0FBD">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5F0FBD" w:rsidDel="00257EE7">
              <w:rPr>
                <w:rFonts w:ascii="Ebrima" w:hAnsi="Ebrima" w:cstheme="minorHAnsi"/>
                <w:color w:val="000000" w:themeColor="text1"/>
                <w:sz w:val="22"/>
                <w:szCs w:val="22"/>
              </w:rPr>
              <w:t xml:space="preserve">capitalização de lucros e/ou reservas associados às </w:t>
            </w:r>
            <w:r w:rsidRPr="005F0FBD">
              <w:rPr>
                <w:rFonts w:ascii="Ebrima" w:hAnsi="Ebrima" w:cstheme="minorHAnsi"/>
                <w:color w:val="000000" w:themeColor="text1"/>
                <w:sz w:val="22"/>
                <w:szCs w:val="22"/>
              </w:rPr>
              <w:t>Ações</w:t>
            </w:r>
            <w:r w:rsidRPr="005F0FBD">
              <w:rPr>
                <w:rFonts w:ascii="Ebrima" w:hAnsi="Ebrima" w:cs="Tahoma"/>
                <w:color w:val="000000" w:themeColor="text1"/>
                <w:sz w:val="22"/>
                <w:szCs w:val="22"/>
              </w:rPr>
              <w:t>.</w:t>
            </w:r>
          </w:p>
          <w:p w14:paraId="7A51438B" w14:textId="4E9C9991" w:rsidR="005F0A8E" w:rsidRPr="005F0FBD" w:rsidRDefault="005F0A8E" w:rsidP="005F0FBD">
            <w:pPr>
              <w:autoSpaceDE w:val="0"/>
              <w:autoSpaceDN w:val="0"/>
              <w:adjustRightInd w:val="0"/>
              <w:spacing w:line="276" w:lineRule="auto"/>
              <w:ind w:right="18"/>
              <w:jc w:val="both"/>
              <w:rPr>
                <w:rFonts w:ascii="Ebrima" w:hAnsi="Ebrima" w:cs="Tahoma"/>
                <w:bCs/>
                <w:color w:val="000000" w:themeColor="text1"/>
                <w:sz w:val="22"/>
                <w:szCs w:val="22"/>
              </w:rPr>
            </w:pPr>
          </w:p>
        </w:tc>
      </w:tr>
      <w:tr w:rsidR="005F0A8E" w:rsidRPr="005F0FBD" w14:paraId="5BE44FEA" w14:textId="77777777" w:rsidTr="00FE0EB1">
        <w:trPr>
          <w:trHeight w:val="37"/>
        </w:trPr>
        <w:tc>
          <w:tcPr>
            <w:tcW w:w="3623" w:type="dxa"/>
          </w:tcPr>
          <w:p w14:paraId="0AE80909" w14:textId="5EC958C4"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Documentos da Operação</w:t>
            </w:r>
            <w:r w:rsidRPr="00CC64C1">
              <w:rPr>
                <w:rFonts w:ascii="Ebrima" w:hAnsi="Ebrima"/>
                <w:bCs/>
                <w:color w:val="000000" w:themeColor="text1"/>
                <w:sz w:val="22"/>
                <w:szCs w:val="22"/>
              </w:rPr>
              <w:t>”:</w:t>
            </w:r>
          </w:p>
        </w:tc>
        <w:tc>
          <w:tcPr>
            <w:tcW w:w="5875" w:type="dxa"/>
          </w:tcPr>
          <w:p w14:paraId="103472F2" w14:textId="175E1FD7" w:rsidR="005F0A8E" w:rsidRPr="005F0FBD" w:rsidRDefault="005F0A8E" w:rsidP="005F0FBD">
            <w:pPr>
              <w:widowControl w:val="0"/>
              <w:tabs>
                <w:tab w:val="left" w:pos="20"/>
              </w:tabs>
              <w:autoSpaceDE w:val="0"/>
              <w:autoSpaceDN w:val="0"/>
              <w:adjustRightInd w:val="0"/>
              <w:spacing w:line="276" w:lineRule="auto"/>
              <w:ind w:left="20"/>
              <w:jc w:val="both"/>
              <w:rPr>
                <w:rFonts w:ascii="Ebrima" w:hAnsi="Ebrima" w:cs="Leelawadee"/>
                <w:bCs/>
                <w:color w:val="000000" w:themeColor="text1"/>
                <w:sz w:val="22"/>
                <w:szCs w:val="22"/>
              </w:rPr>
            </w:pPr>
            <w:bookmarkStart w:id="88" w:name="_Hlk528164358"/>
            <w:r w:rsidRPr="00CC64C1">
              <w:rPr>
                <w:rFonts w:ascii="Ebrima" w:hAnsi="Ebrima" w:cs="Tahoma"/>
                <w:bCs/>
                <w:color w:val="000000" w:themeColor="text1"/>
                <w:sz w:val="22"/>
                <w:szCs w:val="22"/>
              </w:rPr>
              <w:t xml:space="preserve">Significam, quando em conjunto: </w:t>
            </w:r>
            <w:r w:rsidRPr="00FA79B7">
              <w:rPr>
                <w:rFonts w:ascii="Ebrima" w:hAnsi="Ebrima" w:cs="Tahoma"/>
                <w:b/>
                <w:color w:val="000000" w:themeColor="text1"/>
                <w:sz w:val="22"/>
                <w:szCs w:val="22"/>
              </w:rPr>
              <w:t>(i)</w:t>
            </w:r>
            <w:r w:rsidRPr="00FA79B7">
              <w:rPr>
                <w:rFonts w:ascii="Ebrima" w:hAnsi="Ebrima" w:cs="Tahoma"/>
                <w:bCs/>
                <w:color w:val="000000" w:themeColor="text1"/>
                <w:sz w:val="22"/>
                <w:szCs w:val="22"/>
              </w:rPr>
              <w:t xml:space="preserve"> a</w:t>
            </w:r>
            <w:r w:rsidRPr="005F0FBD">
              <w:rPr>
                <w:rFonts w:ascii="Ebrima" w:hAnsi="Ebrima" w:cs="Tahoma"/>
                <w:bCs/>
                <w:color w:val="000000" w:themeColor="text1"/>
                <w:sz w:val="22"/>
                <w:szCs w:val="22"/>
              </w:rPr>
              <w:t xml:space="preserve"> </w:t>
            </w:r>
            <w:bookmarkStart w:id="89" w:name="_Hlk79528029"/>
            <w:r w:rsidRPr="005F0FBD">
              <w:rPr>
                <w:rFonts w:ascii="Ebrima" w:hAnsi="Ebrima" w:cs="Tahoma"/>
                <w:bCs/>
                <w:color w:val="000000" w:themeColor="text1"/>
                <w:sz w:val="22"/>
                <w:szCs w:val="22"/>
              </w:rPr>
              <w:t>Escritura</w:t>
            </w:r>
            <w:bookmarkEnd w:id="89"/>
            <w:r w:rsidRPr="005F0FBD">
              <w:rPr>
                <w:rFonts w:ascii="Ebrima" w:hAnsi="Ebrima" w:cs="Tahoma"/>
                <w:bCs/>
                <w:color w:val="000000" w:themeColor="text1"/>
                <w:sz w:val="22"/>
                <w:szCs w:val="22"/>
              </w:rPr>
              <w:t xml:space="preserve">; </w:t>
            </w:r>
            <w:r w:rsidRPr="005F0FBD">
              <w:rPr>
                <w:rFonts w:ascii="Ebrima" w:hAnsi="Ebrima" w:cs="Leelawadee"/>
                <w:b/>
                <w:color w:val="000000" w:themeColor="text1"/>
                <w:sz w:val="22"/>
                <w:szCs w:val="22"/>
              </w:rPr>
              <w:t>(</w:t>
            </w:r>
            <w:proofErr w:type="spellStart"/>
            <w:r w:rsidRPr="005F0FBD">
              <w:rPr>
                <w:rFonts w:ascii="Ebrima" w:hAnsi="Ebrima" w:cs="Leelawadee"/>
                <w:b/>
                <w:color w:val="000000" w:themeColor="text1"/>
                <w:sz w:val="22"/>
                <w:szCs w:val="22"/>
              </w:rPr>
              <w:t>ii</w:t>
            </w:r>
            <w:proofErr w:type="spellEnd"/>
            <w:r w:rsidRPr="005F0FBD">
              <w:rPr>
                <w:rFonts w:ascii="Ebrima" w:hAnsi="Ebrima" w:cs="Leelawadee"/>
                <w:b/>
                <w:color w:val="000000" w:themeColor="text1"/>
                <w:sz w:val="22"/>
                <w:szCs w:val="22"/>
              </w:rPr>
              <w:t>)</w:t>
            </w:r>
            <w:r w:rsidRPr="005F0FBD">
              <w:rPr>
                <w:rFonts w:ascii="Ebrima" w:hAnsi="Ebrima" w:cs="Leelawadee"/>
                <w:bCs/>
                <w:color w:val="000000" w:themeColor="text1"/>
                <w:sz w:val="22"/>
                <w:szCs w:val="22"/>
              </w:rPr>
              <w:t xml:space="preserve"> a Escritura de Emissão de CCI; </w:t>
            </w:r>
            <w:r w:rsidRPr="005F0FBD">
              <w:rPr>
                <w:rFonts w:ascii="Ebrima" w:hAnsi="Ebrima" w:cs="Leelawadee"/>
                <w:b/>
                <w:color w:val="000000" w:themeColor="text1"/>
                <w:sz w:val="22"/>
                <w:szCs w:val="22"/>
              </w:rPr>
              <w:t>(</w:t>
            </w:r>
            <w:proofErr w:type="spellStart"/>
            <w:r w:rsidRPr="005F0FBD">
              <w:rPr>
                <w:rFonts w:ascii="Ebrima" w:hAnsi="Ebrima" w:cs="Leelawadee"/>
                <w:b/>
                <w:color w:val="000000" w:themeColor="text1"/>
                <w:sz w:val="22"/>
                <w:szCs w:val="22"/>
              </w:rPr>
              <w:t>iii</w:t>
            </w:r>
            <w:proofErr w:type="spellEnd"/>
            <w:r w:rsidRPr="005F0FBD">
              <w:rPr>
                <w:rFonts w:ascii="Ebrima" w:hAnsi="Ebrima" w:cs="Leelawadee"/>
                <w:b/>
                <w:color w:val="000000" w:themeColor="text1"/>
                <w:sz w:val="22"/>
                <w:szCs w:val="22"/>
              </w:rPr>
              <w:t>)</w:t>
            </w:r>
            <w:r w:rsidRPr="005F0FBD">
              <w:rPr>
                <w:rFonts w:ascii="Ebrima" w:hAnsi="Ebrima" w:cs="Leelawadee"/>
                <w:bCs/>
                <w:color w:val="000000" w:themeColor="text1"/>
                <w:sz w:val="22"/>
                <w:szCs w:val="22"/>
              </w:rPr>
              <w:t xml:space="preserve"> o Contrato de Alienação Fiduciária de Ações; </w:t>
            </w:r>
            <w:r w:rsidRPr="005F0FBD">
              <w:rPr>
                <w:rFonts w:ascii="Ebrima" w:hAnsi="Ebrima" w:cs="Leelawadee"/>
                <w:b/>
                <w:color w:val="000000" w:themeColor="text1"/>
                <w:sz w:val="22"/>
                <w:szCs w:val="22"/>
              </w:rPr>
              <w:t>(</w:t>
            </w:r>
            <w:proofErr w:type="spellStart"/>
            <w:r w:rsidRPr="005F0FBD">
              <w:rPr>
                <w:rFonts w:ascii="Ebrima" w:hAnsi="Ebrima" w:cs="Leelawadee"/>
                <w:b/>
                <w:color w:val="000000" w:themeColor="text1"/>
                <w:sz w:val="22"/>
                <w:szCs w:val="22"/>
              </w:rPr>
              <w:t>iv</w:t>
            </w:r>
            <w:proofErr w:type="spellEnd"/>
            <w:r w:rsidRPr="005F0FBD">
              <w:rPr>
                <w:rFonts w:ascii="Ebrima" w:hAnsi="Ebrima" w:cs="Leelawadee"/>
                <w:b/>
                <w:color w:val="000000" w:themeColor="text1"/>
                <w:sz w:val="22"/>
                <w:szCs w:val="22"/>
              </w:rPr>
              <w:t xml:space="preserve">) </w:t>
            </w:r>
            <w:r w:rsidRPr="005F0FBD">
              <w:rPr>
                <w:rFonts w:ascii="Ebrima" w:hAnsi="Ebrima" w:cs="Leelawadee"/>
                <w:bCs/>
                <w:color w:val="000000" w:themeColor="text1"/>
                <w:sz w:val="22"/>
                <w:szCs w:val="22"/>
              </w:rPr>
              <w:t xml:space="preserve">este Termo de Securitização; </w:t>
            </w:r>
            <w:r w:rsidRPr="005F0FBD">
              <w:rPr>
                <w:rFonts w:ascii="Ebrima" w:hAnsi="Ebrima" w:cs="Leelawadee"/>
                <w:b/>
                <w:color w:val="000000" w:themeColor="text1"/>
                <w:sz w:val="22"/>
                <w:szCs w:val="22"/>
              </w:rPr>
              <w:t xml:space="preserve">(v) </w:t>
            </w:r>
            <w:r w:rsidRPr="005F0FBD">
              <w:rPr>
                <w:rFonts w:ascii="Ebrima" w:hAnsi="Ebrima" w:cs="Leelawadee"/>
                <w:bCs/>
                <w:color w:val="000000" w:themeColor="text1"/>
                <w:sz w:val="22"/>
                <w:szCs w:val="22"/>
              </w:rPr>
              <w:t xml:space="preserve">o Contrato de Distribuição; </w:t>
            </w:r>
            <w:r w:rsidRPr="005F0FBD">
              <w:rPr>
                <w:rFonts w:ascii="Ebrima" w:hAnsi="Ebrima" w:cs="Leelawadee"/>
                <w:b/>
                <w:color w:val="000000" w:themeColor="text1"/>
                <w:sz w:val="22"/>
                <w:szCs w:val="22"/>
              </w:rPr>
              <w:t xml:space="preserve">(vi) </w:t>
            </w:r>
            <w:r w:rsidRPr="005F0FBD">
              <w:rPr>
                <w:rFonts w:ascii="Ebrima" w:hAnsi="Ebrima" w:cs="Leelawadee"/>
                <w:bCs/>
                <w:color w:val="000000" w:themeColor="text1"/>
                <w:sz w:val="22"/>
                <w:szCs w:val="22"/>
              </w:rPr>
              <w:t xml:space="preserve">o Boletim de Subscrição dos CRI; e </w:t>
            </w:r>
            <w:r w:rsidRPr="005F0FBD">
              <w:rPr>
                <w:rFonts w:ascii="Ebrima" w:hAnsi="Ebrima" w:cs="Tahoma"/>
                <w:b/>
                <w:color w:val="000000" w:themeColor="text1"/>
                <w:sz w:val="22"/>
                <w:szCs w:val="22"/>
              </w:rPr>
              <w:t>(</w:t>
            </w:r>
            <w:proofErr w:type="spellStart"/>
            <w:r w:rsidRPr="005F0FBD">
              <w:rPr>
                <w:rFonts w:ascii="Ebrima" w:hAnsi="Ebrima" w:cs="Tahoma"/>
                <w:b/>
                <w:color w:val="000000" w:themeColor="text1"/>
                <w:sz w:val="22"/>
                <w:szCs w:val="22"/>
              </w:rPr>
              <w:t>vii</w:t>
            </w:r>
            <w:proofErr w:type="spellEnd"/>
            <w:r w:rsidRPr="005F0FBD">
              <w:rPr>
                <w:rFonts w:ascii="Ebrima" w:hAnsi="Ebrima" w:cs="Tahoma"/>
                <w:b/>
                <w:color w:val="000000" w:themeColor="text1"/>
                <w:sz w:val="22"/>
                <w:szCs w:val="22"/>
              </w:rPr>
              <w:t xml:space="preserve">) </w:t>
            </w:r>
            <w:r w:rsidRPr="005F0FBD">
              <w:rPr>
                <w:rFonts w:ascii="Ebrima" w:hAnsi="Ebrima" w:cs="Tahoma"/>
                <w:bCs/>
                <w:color w:val="000000" w:themeColor="text1"/>
                <w:sz w:val="22"/>
                <w:szCs w:val="22"/>
              </w:rPr>
              <w:t>eventuais aditamentos aos documentos acima.</w:t>
            </w:r>
          </w:p>
          <w:bookmarkEnd w:id="88"/>
          <w:p w14:paraId="1BCE7ED4"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1C04982A" w14:textId="77777777" w:rsidTr="00FE0EB1">
        <w:tc>
          <w:tcPr>
            <w:tcW w:w="3623" w:type="dxa"/>
          </w:tcPr>
          <w:p w14:paraId="60DAA261" w14:textId="77777777"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Emissão</w:t>
            </w:r>
            <w:r w:rsidRPr="00CC64C1">
              <w:rPr>
                <w:rFonts w:ascii="Ebrima" w:hAnsi="Ebrima"/>
                <w:color w:val="000000" w:themeColor="text1"/>
                <w:sz w:val="22"/>
                <w:szCs w:val="22"/>
              </w:rPr>
              <w:t>”:</w:t>
            </w:r>
          </w:p>
        </w:tc>
        <w:tc>
          <w:tcPr>
            <w:tcW w:w="5875" w:type="dxa"/>
          </w:tcPr>
          <w:p w14:paraId="3E9447A5" w14:textId="73CADE10"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A presente emissão </w:t>
            </w:r>
            <w:r w:rsidRPr="00CC64C1">
              <w:rPr>
                <w:rFonts w:ascii="Ebrima" w:hAnsi="Ebrima" w:cs="Tahoma"/>
                <w:color w:val="000000" w:themeColor="text1"/>
                <w:sz w:val="22"/>
                <w:szCs w:val="22"/>
              </w:rPr>
              <w:t xml:space="preserve">dos CRI das </w:t>
            </w:r>
            <w:ins w:id="90" w:author="Ricardo Xavier" w:date="2021-10-11T17:37:00Z">
              <w:r w:rsidR="00B162DD">
                <w:rPr>
                  <w:rFonts w:ascii="Ebrima" w:hAnsi="Ebrima"/>
                  <w:color w:val="000000" w:themeColor="text1"/>
                  <w:sz w:val="22"/>
                  <w:szCs w:val="22"/>
                </w:rPr>
                <w:t>19</w:t>
              </w:r>
            </w:ins>
            <w:del w:id="91" w:author="Ricardo Xavier" w:date="2021-10-11T17:37:00Z">
              <w:r w:rsidRPr="00FA79B7" w:rsidDel="00B162DD">
                <w:rPr>
                  <w:rFonts w:ascii="Ebrima" w:hAnsi="Ebrima"/>
                  <w:color w:val="000000" w:themeColor="text1"/>
                  <w:sz w:val="22"/>
                  <w:szCs w:val="22"/>
                  <w:u w:val="single"/>
                </w:rPr>
                <w:delText>[</w:delText>
              </w:r>
              <w:r w:rsidRPr="00FA79B7" w:rsidDel="00B162DD">
                <w:rPr>
                  <w:rFonts w:ascii="Ebrima" w:hAnsi="Ebrima"/>
                  <w:color w:val="000000" w:themeColor="text1"/>
                  <w:sz w:val="22"/>
                  <w:szCs w:val="22"/>
                  <w:highlight w:val="yellow"/>
                </w:rPr>
                <w:delText>•</w:delText>
              </w:r>
              <w:r w:rsidRPr="00FA79B7" w:rsidDel="00B162DD">
                <w:rPr>
                  <w:rFonts w:ascii="Ebrima" w:hAnsi="Ebrima"/>
                  <w:color w:val="000000" w:themeColor="text1"/>
                  <w:sz w:val="22"/>
                  <w:szCs w:val="22"/>
                </w:rPr>
                <w:delText>]</w:delText>
              </w:r>
            </w:del>
            <w:r w:rsidRPr="005F0FBD">
              <w:rPr>
                <w:rFonts w:ascii="Ebrima" w:hAnsi="Ebrima" w:cs="Tahoma"/>
                <w:color w:val="000000" w:themeColor="text1"/>
                <w:sz w:val="22"/>
                <w:szCs w:val="22"/>
              </w:rPr>
              <w:t xml:space="preserve">ª e </w:t>
            </w:r>
            <w:ins w:id="92" w:author="Ricardo Xavier" w:date="2021-10-11T17:37:00Z">
              <w:r w:rsidR="00B162DD">
                <w:rPr>
                  <w:rFonts w:ascii="Ebrima" w:hAnsi="Ebrima"/>
                  <w:color w:val="000000" w:themeColor="text1"/>
                  <w:sz w:val="22"/>
                  <w:szCs w:val="22"/>
                </w:rPr>
                <w:t>20</w:t>
              </w:r>
            </w:ins>
            <w:del w:id="93" w:author="Ricardo Xavier" w:date="2021-10-11T17:37:00Z">
              <w:r w:rsidRPr="00A0033A" w:rsidDel="00B162DD">
                <w:rPr>
                  <w:rFonts w:ascii="Ebrima" w:hAnsi="Ebrima"/>
                  <w:color w:val="000000" w:themeColor="text1"/>
                  <w:sz w:val="22"/>
                  <w:szCs w:val="22"/>
                </w:rPr>
                <w:delText>[</w:delText>
              </w:r>
              <w:r w:rsidRPr="005F0FBD" w:rsidDel="00B162DD">
                <w:rPr>
                  <w:rFonts w:ascii="Ebrima" w:hAnsi="Ebrima"/>
                  <w:color w:val="000000" w:themeColor="text1"/>
                  <w:sz w:val="22"/>
                  <w:szCs w:val="22"/>
                  <w:highlight w:val="yellow"/>
                </w:rPr>
                <w:delText>•</w:delText>
              </w:r>
              <w:r w:rsidRPr="00CC64C1" w:rsidDel="00B162DD">
                <w:rPr>
                  <w:rFonts w:ascii="Ebrima" w:hAnsi="Ebrima"/>
                  <w:color w:val="000000" w:themeColor="text1"/>
                  <w:sz w:val="22"/>
                  <w:szCs w:val="22"/>
                </w:rPr>
                <w:delText>]</w:delText>
              </w:r>
            </w:del>
            <w:r w:rsidRPr="00CC64C1">
              <w:rPr>
                <w:rFonts w:ascii="Ebrima" w:hAnsi="Ebrima" w:cs="Tahoma"/>
                <w:color w:val="000000" w:themeColor="text1"/>
                <w:sz w:val="22"/>
                <w:szCs w:val="22"/>
              </w:rPr>
              <w:t xml:space="preserve">ª Séries da </w:t>
            </w:r>
            <w:r w:rsidRPr="00FA79B7">
              <w:rPr>
                <w:rFonts w:ascii="Ebrima" w:hAnsi="Ebrima"/>
                <w:color w:val="000000" w:themeColor="text1"/>
                <w:sz w:val="22"/>
                <w:szCs w:val="22"/>
              </w:rPr>
              <w:t>1</w:t>
            </w:r>
            <w:r w:rsidRPr="00FA79B7">
              <w:rPr>
                <w:rFonts w:ascii="Ebrima" w:hAnsi="Ebrima" w:cs="Tahoma"/>
                <w:color w:val="000000" w:themeColor="text1"/>
                <w:sz w:val="22"/>
                <w:szCs w:val="22"/>
              </w:rPr>
              <w:t>ª Emissão da Securitizadora, lastreados nos Créditos Imobiliários representados pela</w:t>
            </w:r>
            <w:r w:rsidRPr="005F0FBD">
              <w:rPr>
                <w:rFonts w:ascii="Ebrima" w:hAnsi="Ebrima" w:cs="Tahoma"/>
                <w:color w:val="000000" w:themeColor="text1"/>
                <w:sz w:val="22"/>
                <w:szCs w:val="22"/>
              </w:rPr>
              <w:t xml:space="preserve"> CCI e oriundos das </w:t>
            </w:r>
            <w:r w:rsidRPr="005F0FBD">
              <w:rPr>
                <w:rFonts w:ascii="Ebrima" w:hAnsi="Ebrima" w:cs="Tahoma"/>
                <w:color w:val="000000" w:themeColor="text1"/>
                <w:sz w:val="22"/>
                <w:szCs w:val="22"/>
              </w:rPr>
              <w:lastRenderedPageBreak/>
              <w:t>Debêntures.</w:t>
            </w:r>
          </w:p>
          <w:p w14:paraId="598D47B4"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2FBF14FA" w14:textId="77777777" w:rsidTr="00FE0EB1">
        <w:tc>
          <w:tcPr>
            <w:tcW w:w="3623" w:type="dxa"/>
          </w:tcPr>
          <w:p w14:paraId="774E3994"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Emissora</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Securitizadora</w:t>
            </w:r>
            <w:r w:rsidRPr="00CC64C1">
              <w:rPr>
                <w:rFonts w:ascii="Ebrima" w:hAnsi="Ebrima"/>
                <w:color w:val="000000" w:themeColor="text1"/>
                <w:sz w:val="22"/>
                <w:szCs w:val="22"/>
              </w:rPr>
              <w:t>”:</w:t>
            </w:r>
          </w:p>
        </w:tc>
        <w:tc>
          <w:tcPr>
            <w:tcW w:w="5875" w:type="dxa"/>
          </w:tcPr>
          <w:p w14:paraId="5F38EFEC" w14:textId="77777777" w:rsidR="005F0A8E" w:rsidRPr="005F0FBD" w:rsidRDefault="005F0A8E" w:rsidP="005F0FBD">
            <w:pPr>
              <w:autoSpaceDE w:val="0"/>
              <w:autoSpaceDN w:val="0"/>
              <w:adjustRightInd w:val="0"/>
              <w:spacing w:line="276" w:lineRule="auto"/>
              <w:ind w:right="18"/>
              <w:jc w:val="both"/>
              <w:rPr>
                <w:rFonts w:ascii="Ebrima" w:hAnsi="Ebrima"/>
                <w:bCs/>
                <w:color w:val="000000" w:themeColor="text1"/>
                <w:sz w:val="22"/>
                <w:szCs w:val="22"/>
              </w:rPr>
            </w:pPr>
            <w:r w:rsidRPr="00FA79B7">
              <w:rPr>
                <w:rFonts w:ascii="Ebrima" w:hAnsi="Ebrima"/>
                <w:bCs/>
                <w:color w:val="000000" w:themeColor="text1"/>
                <w:sz w:val="22"/>
                <w:szCs w:val="22"/>
              </w:rPr>
              <w:t xml:space="preserve">É a </w:t>
            </w:r>
            <w:r w:rsidRPr="00FA79B7">
              <w:rPr>
                <w:rFonts w:ascii="Ebrima" w:hAnsi="Ebrima"/>
                <w:b/>
                <w:color w:val="000000" w:themeColor="text1"/>
                <w:sz w:val="22"/>
                <w:szCs w:val="22"/>
              </w:rPr>
              <w:t>BASE SECURITIZADORA DE CRÉDITOS IMOBILIÁRIOS S.A.</w:t>
            </w:r>
            <w:r w:rsidRPr="00FA79B7">
              <w:rPr>
                <w:rFonts w:ascii="Ebrima" w:hAnsi="Ebrima"/>
                <w:bCs/>
                <w:color w:val="000000" w:themeColor="text1"/>
                <w:sz w:val="22"/>
                <w:szCs w:val="22"/>
              </w:rPr>
              <w:t>, devidamente qualificada no preâmbulo deste instrumento.</w:t>
            </w:r>
          </w:p>
          <w:p w14:paraId="215E0A55"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649259FB" w14:textId="77777777" w:rsidTr="00FE0EB1">
        <w:tc>
          <w:tcPr>
            <w:tcW w:w="3623" w:type="dxa"/>
          </w:tcPr>
          <w:p w14:paraId="50949A34" w14:textId="6866ED91"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u w:val="single"/>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Emitente</w:t>
            </w:r>
            <w:r w:rsidRPr="00CC64C1">
              <w:rPr>
                <w:rFonts w:ascii="Ebrima" w:hAnsi="Ebrima"/>
                <w:color w:val="000000" w:themeColor="text1"/>
                <w:sz w:val="22"/>
                <w:szCs w:val="22"/>
              </w:rPr>
              <w:t xml:space="preserve">”: </w:t>
            </w:r>
          </w:p>
        </w:tc>
        <w:tc>
          <w:tcPr>
            <w:tcW w:w="5875" w:type="dxa"/>
          </w:tcPr>
          <w:p w14:paraId="0238AE5C" w14:textId="2A60BBBC"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bCs/>
                <w:color w:val="000000" w:themeColor="text1"/>
                <w:sz w:val="22"/>
                <w:szCs w:val="22"/>
              </w:rPr>
              <w:t>É a</w:t>
            </w:r>
            <w:ins w:id="94" w:author="Ricardo Xavier" w:date="2021-10-11T17:38:00Z">
              <w:r w:rsidR="008A1D6F">
                <w:rPr>
                  <w:rFonts w:ascii="Ebrima" w:hAnsi="Ebrima"/>
                  <w:bCs/>
                  <w:color w:val="000000" w:themeColor="text1"/>
                  <w:sz w:val="22"/>
                  <w:szCs w:val="22"/>
                </w:rPr>
                <w:t xml:space="preserve"> </w:t>
              </w:r>
            </w:ins>
            <w:proofErr w:type="spellStart"/>
            <w:ins w:id="95" w:author="Ricardo Xavier" w:date="2021-10-11T17:39:00Z">
              <w:r w:rsidR="008A1D6F">
                <w:rPr>
                  <w:rFonts w:ascii="Ebrima" w:hAnsi="Ebrima" w:cs="Tahoma"/>
                  <w:b/>
                  <w:bCs/>
                  <w:color w:val="000000" w:themeColor="text1"/>
                  <w:sz w:val="22"/>
                  <w:szCs w:val="22"/>
                </w:rPr>
                <w:t>BLOKO</w:t>
              </w:r>
              <w:proofErr w:type="spellEnd"/>
              <w:r w:rsidR="008A1D6F">
                <w:rPr>
                  <w:rFonts w:ascii="Ebrima" w:hAnsi="Ebrima" w:cs="Tahoma"/>
                  <w:b/>
                  <w:bCs/>
                  <w:color w:val="000000" w:themeColor="text1"/>
                  <w:sz w:val="22"/>
                  <w:szCs w:val="22"/>
                </w:rPr>
                <w:t xml:space="preserve"> INVESTIMENTOS GV S.A.</w:t>
              </w:r>
              <w:r w:rsidR="008A1D6F">
                <w:rPr>
                  <w:rFonts w:ascii="Ebrima" w:hAnsi="Ebrima" w:cs="Tahoma"/>
                  <w:color w:val="000000" w:themeColor="text1"/>
                  <w:sz w:val="22"/>
                  <w:szCs w:val="22"/>
                </w:rPr>
                <w:t xml:space="preserve">, sociedade anônima, </w:t>
              </w:r>
              <w:r w:rsidR="008A1D6F" w:rsidRPr="00A66381">
                <w:rPr>
                  <w:rFonts w:ascii="Ebrima" w:hAnsi="Ebrima" w:cs="Tahoma"/>
                  <w:color w:val="000000" w:themeColor="text1"/>
                  <w:sz w:val="22"/>
                  <w:szCs w:val="22"/>
                </w:rPr>
                <w:t>com sede na Cidade de São Paulo, Estado de São Paulo, na Avenida das Nações Unidas, nº 8.501, 17º andar, sala 01, Pinheiros, CEP 05.425-070</w:t>
              </w:r>
              <w:r w:rsidR="008A1D6F">
                <w:rPr>
                  <w:rFonts w:ascii="Ebrima" w:hAnsi="Ebrima" w:cs="Tahoma"/>
                  <w:color w:val="000000" w:themeColor="text1"/>
                  <w:sz w:val="22"/>
                  <w:szCs w:val="22"/>
                </w:rPr>
                <w:t xml:space="preserve">, inscrita no CNPJ/ME sob o nº </w:t>
              </w:r>
              <w:r w:rsidR="008A1D6F" w:rsidRPr="00A66381">
                <w:rPr>
                  <w:rFonts w:ascii="Ebrima" w:hAnsi="Ebrima" w:cs="Tahoma"/>
                  <w:color w:val="000000" w:themeColor="text1"/>
                  <w:sz w:val="22"/>
                  <w:szCs w:val="22"/>
                </w:rPr>
                <w:t>43.156.803/0001-42</w:t>
              </w:r>
            </w:ins>
            <w:del w:id="96" w:author="Ricardo Xavier" w:date="2021-10-11T17:38:00Z">
              <w:r w:rsidRPr="00CC64C1" w:rsidDel="008A1D6F">
                <w:rPr>
                  <w:rFonts w:ascii="Ebrima" w:hAnsi="Ebrima"/>
                  <w:bCs/>
                  <w:color w:val="000000" w:themeColor="text1"/>
                  <w:sz w:val="22"/>
                  <w:szCs w:val="22"/>
                </w:rPr>
                <w:delText xml:space="preserve"> [</w:delText>
              </w:r>
              <w:r w:rsidRPr="00FA79B7" w:rsidDel="008A1D6F">
                <w:rPr>
                  <w:rFonts w:ascii="Ebrima" w:hAnsi="Ebrima"/>
                  <w:b/>
                  <w:color w:val="000000" w:themeColor="text1"/>
                  <w:sz w:val="22"/>
                  <w:szCs w:val="22"/>
                  <w:highlight w:val="yellow"/>
                </w:rPr>
                <w:delText>NEWCO</w:delText>
              </w:r>
              <w:r w:rsidRPr="00FA79B7" w:rsidDel="008A1D6F">
                <w:rPr>
                  <w:rFonts w:ascii="Ebrima" w:hAnsi="Ebrima"/>
                  <w:b/>
                  <w:color w:val="000000" w:themeColor="text1"/>
                  <w:sz w:val="22"/>
                  <w:szCs w:val="22"/>
                </w:rPr>
                <w:delText>]</w:delText>
              </w:r>
            </w:del>
            <w:del w:id="97" w:author="Ricardo Xavier" w:date="2021-10-11T17:39:00Z">
              <w:r w:rsidRPr="00FA79B7" w:rsidDel="008A1D6F">
                <w:rPr>
                  <w:rFonts w:ascii="Ebrima" w:hAnsi="Ebrima"/>
                  <w:bCs/>
                  <w:color w:val="000000" w:themeColor="text1"/>
                  <w:sz w:val="22"/>
                  <w:szCs w:val="22"/>
                </w:rPr>
                <w:delText xml:space="preserve">, devidamente </w:delText>
              </w:r>
              <w:r w:rsidRPr="005F0FBD" w:rsidDel="008A1D6F">
                <w:rPr>
                  <w:rFonts w:ascii="Ebrima" w:hAnsi="Ebrima"/>
                  <w:bCs/>
                  <w:color w:val="000000" w:themeColor="text1"/>
                  <w:sz w:val="22"/>
                  <w:szCs w:val="22"/>
                </w:rPr>
                <w:delText>qualificada no preâmbulo deste instrumento</w:delText>
              </w:r>
            </w:del>
            <w:r w:rsidRPr="005F0FBD">
              <w:rPr>
                <w:rFonts w:ascii="Ebrima" w:hAnsi="Ebrima"/>
                <w:bCs/>
                <w:color w:val="000000" w:themeColor="text1"/>
                <w:sz w:val="22"/>
                <w:szCs w:val="22"/>
              </w:rPr>
              <w:t>.</w:t>
            </w:r>
          </w:p>
          <w:p w14:paraId="63AFA679" w14:textId="77777777" w:rsidR="005F0A8E" w:rsidRPr="005F0FBD" w:rsidRDefault="005F0A8E" w:rsidP="005F0FBD">
            <w:pPr>
              <w:spacing w:line="276" w:lineRule="auto"/>
              <w:jc w:val="both"/>
              <w:rPr>
                <w:rFonts w:ascii="Ebrima" w:hAnsi="Ebrima" w:cs="Tahoma"/>
                <w:color w:val="000000" w:themeColor="text1"/>
                <w:sz w:val="22"/>
                <w:szCs w:val="22"/>
              </w:rPr>
            </w:pPr>
          </w:p>
        </w:tc>
      </w:tr>
      <w:tr w:rsidR="005F0A8E" w:rsidRPr="005F0FBD" w14:paraId="409A7531" w14:textId="77777777" w:rsidTr="00FE0EB1">
        <w:tc>
          <w:tcPr>
            <w:tcW w:w="3623" w:type="dxa"/>
          </w:tcPr>
          <w:p w14:paraId="5A33F6B4"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Empreendimentos Imobiliários</w:t>
            </w:r>
            <w:r w:rsidRPr="00CC64C1">
              <w:rPr>
                <w:rFonts w:ascii="Ebrima" w:hAnsi="Ebrima"/>
                <w:color w:val="000000" w:themeColor="text1"/>
                <w:sz w:val="22"/>
                <w:szCs w:val="22"/>
              </w:rPr>
              <w:t>”:</w:t>
            </w:r>
          </w:p>
        </w:tc>
        <w:tc>
          <w:tcPr>
            <w:tcW w:w="5875" w:type="dxa"/>
          </w:tcPr>
          <w:p w14:paraId="694C4CEB" w14:textId="33051A3B" w:rsidR="005F0A8E" w:rsidRPr="005F0FBD" w:rsidRDefault="005F0A8E" w:rsidP="005F0FBD">
            <w:pPr>
              <w:pStyle w:val="PargrafodaLista"/>
              <w:spacing w:line="276" w:lineRule="auto"/>
              <w:ind w:left="0"/>
              <w:jc w:val="both"/>
              <w:rPr>
                <w:rFonts w:ascii="Ebrima" w:hAnsi="Ebrima"/>
                <w:color w:val="000000" w:themeColor="text1"/>
                <w:sz w:val="22"/>
                <w:szCs w:val="22"/>
              </w:rPr>
            </w:pPr>
            <w:r w:rsidRPr="00CC64C1">
              <w:rPr>
                <w:rFonts w:ascii="Ebrima" w:hAnsi="Ebrima"/>
                <w:color w:val="000000" w:themeColor="text1"/>
                <w:sz w:val="22"/>
                <w:szCs w:val="22"/>
              </w:rPr>
              <w:t>São os empreendimentos imobiliários, listados no Anexo VII</w:t>
            </w:r>
            <w:r w:rsidRPr="00FA79B7">
              <w:rPr>
                <w:rFonts w:ascii="Ebrima" w:hAnsi="Ebrima"/>
                <w:color w:val="000000" w:themeColor="text1"/>
                <w:sz w:val="22"/>
                <w:szCs w:val="22"/>
              </w:rPr>
              <w:t>I, deste Termo de Securitização, desenvolvidos</w:t>
            </w:r>
            <w:r w:rsidR="00AD79EF" w:rsidRPr="00FA79B7">
              <w:rPr>
                <w:rFonts w:ascii="Ebrima" w:hAnsi="Ebrima"/>
                <w:color w:val="000000" w:themeColor="text1"/>
                <w:sz w:val="22"/>
                <w:szCs w:val="22"/>
              </w:rPr>
              <w:t xml:space="preserve"> pela Gran Viver </w:t>
            </w:r>
            <w:r w:rsidR="00AD79EF" w:rsidRPr="005F0FBD">
              <w:rPr>
                <w:rFonts w:ascii="Ebrima" w:hAnsi="Ebrima"/>
                <w:color w:val="000000" w:themeColor="text1"/>
                <w:sz w:val="22"/>
                <w:szCs w:val="22"/>
              </w:rPr>
              <w:t>e/ou suas investidas,</w:t>
            </w:r>
            <w:r w:rsidRPr="005F0FBD">
              <w:rPr>
                <w:rFonts w:ascii="Ebrima" w:hAnsi="Ebrima"/>
                <w:color w:val="000000" w:themeColor="text1"/>
                <w:sz w:val="22"/>
                <w:szCs w:val="22"/>
              </w:rPr>
              <w:t xml:space="preserve"> na modalidade de </w:t>
            </w:r>
            <w:r w:rsidRPr="00A0033A">
              <w:rPr>
                <w:rFonts w:ascii="Ebrima" w:hAnsi="Ebrima"/>
                <w:color w:val="000000" w:themeColor="text1"/>
                <w:sz w:val="22"/>
                <w:szCs w:val="22"/>
              </w:rPr>
              <w:t>incorporação imobiliária e/ou de loteamento</w:t>
            </w:r>
            <w:r w:rsidRPr="005F0FBD">
              <w:rPr>
                <w:rFonts w:ascii="Ebrima" w:hAnsi="Ebrima"/>
                <w:color w:val="000000" w:themeColor="text1"/>
                <w:sz w:val="22"/>
                <w:szCs w:val="22"/>
              </w:rPr>
              <w:t xml:space="preserve">, nos termos da </w:t>
            </w:r>
            <w:r w:rsidRPr="00A0033A">
              <w:rPr>
                <w:rFonts w:ascii="Ebrima" w:hAnsi="Ebrima"/>
                <w:color w:val="000000" w:themeColor="text1"/>
                <w:sz w:val="22"/>
                <w:szCs w:val="22"/>
              </w:rPr>
              <w:t>Lei nº 4.591/64 e/ou Lei nº 6.766/79</w:t>
            </w:r>
            <w:r w:rsidRPr="005F0FBD">
              <w:rPr>
                <w:rFonts w:ascii="Ebrima" w:hAnsi="Ebrima"/>
                <w:color w:val="000000" w:themeColor="text1"/>
                <w:sz w:val="22"/>
                <w:szCs w:val="22"/>
              </w:rPr>
              <w:t xml:space="preserve">, </w:t>
            </w:r>
            <w:r w:rsidR="00AD79EF" w:rsidRPr="005F0FBD">
              <w:rPr>
                <w:rFonts w:ascii="Ebrima" w:hAnsi="Ebrima"/>
                <w:color w:val="000000" w:themeColor="text1"/>
                <w:sz w:val="22"/>
                <w:szCs w:val="22"/>
              </w:rPr>
              <w:t>conforme o caso</w:t>
            </w:r>
            <w:r w:rsidRPr="005F0FBD">
              <w:rPr>
                <w:rFonts w:ascii="Ebrima" w:hAnsi="Ebrima"/>
                <w:color w:val="000000" w:themeColor="text1"/>
                <w:sz w:val="22"/>
                <w:szCs w:val="22"/>
              </w:rPr>
              <w:t>.</w:t>
            </w:r>
            <w:del w:id="98" w:author="Ricardo Xavier" w:date="2021-10-11T17:39:00Z">
              <w:r w:rsidRPr="005F0FBD" w:rsidDel="001E7F27">
                <w:rPr>
                  <w:rFonts w:ascii="Ebrima" w:hAnsi="Ebrima"/>
                  <w:color w:val="000000" w:themeColor="text1"/>
                  <w:sz w:val="22"/>
                  <w:szCs w:val="22"/>
                </w:rPr>
                <w:delText xml:space="preserve"> </w:delText>
              </w:r>
            </w:del>
          </w:p>
          <w:p w14:paraId="1D577E71" w14:textId="191BC4D5" w:rsidR="005F0A8E" w:rsidRPr="005F0FBD" w:rsidRDefault="005F0A8E" w:rsidP="005F0FBD">
            <w:pPr>
              <w:pStyle w:val="PargrafodaLista"/>
              <w:spacing w:line="276" w:lineRule="auto"/>
              <w:ind w:left="0"/>
              <w:jc w:val="both"/>
              <w:rPr>
                <w:rFonts w:ascii="Ebrima" w:hAnsi="Ebrima"/>
                <w:color w:val="000000" w:themeColor="text1"/>
                <w:sz w:val="22"/>
                <w:szCs w:val="22"/>
              </w:rPr>
            </w:pPr>
          </w:p>
        </w:tc>
      </w:tr>
      <w:tr w:rsidR="005F0A8E" w:rsidRPr="005F0FBD" w14:paraId="5B002EE3" w14:textId="77777777" w:rsidTr="00FE0EB1">
        <w:tc>
          <w:tcPr>
            <w:tcW w:w="3623" w:type="dxa"/>
          </w:tcPr>
          <w:p w14:paraId="008E9EDD"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Calibri"/>
                <w:color w:val="000000" w:themeColor="text1"/>
                <w:sz w:val="22"/>
                <w:szCs w:val="22"/>
              </w:rPr>
              <w:t>“</w:t>
            </w:r>
            <w:r w:rsidRPr="00CC64C1">
              <w:rPr>
                <w:rFonts w:ascii="Ebrima" w:hAnsi="Ebrima" w:cs="Calibri"/>
                <w:color w:val="000000" w:themeColor="text1"/>
                <w:sz w:val="22"/>
                <w:szCs w:val="22"/>
                <w:u w:val="single"/>
              </w:rPr>
              <w:t>Escritura de Emissão de CCI</w:t>
            </w:r>
            <w:r w:rsidRPr="00CC64C1">
              <w:rPr>
                <w:rFonts w:ascii="Ebrima" w:hAnsi="Ebrima" w:cs="Calibri"/>
                <w:color w:val="000000" w:themeColor="text1"/>
                <w:sz w:val="22"/>
                <w:szCs w:val="22"/>
              </w:rPr>
              <w:t>”:</w:t>
            </w:r>
          </w:p>
        </w:tc>
        <w:tc>
          <w:tcPr>
            <w:tcW w:w="5875" w:type="dxa"/>
          </w:tcPr>
          <w:p w14:paraId="7971797A" w14:textId="65CC1928"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s="Calibri"/>
                <w:color w:val="000000" w:themeColor="text1"/>
                <w:sz w:val="22"/>
                <w:szCs w:val="22"/>
              </w:rPr>
            </w:pPr>
            <w:r w:rsidRPr="00CC64C1">
              <w:rPr>
                <w:rFonts w:ascii="Ebrima" w:hAnsi="Ebrima" w:cs="Calibri"/>
                <w:color w:val="000000" w:themeColor="text1"/>
                <w:sz w:val="22"/>
                <w:szCs w:val="22"/>
              </w:rPr>
              <w:t>O “</w:t>
            </w:r>
            <w:r w:rsidRPr="00FA79B7">
              <w:rPr>
                <w:rFonts w:ascii="Ebrima" w:hAnsi="Ebrima" w:cs="Tahoma"/>
                <w:bCs/>
                <w:i/>
                <w:color w:val="000000" w:themeColor="text1"/>
                <w:sz w:val="22"/>
                <w:szCs w:val="22"/>
              </w:rPr>
              <w:t>Instrumento Particular de Emissão de Cédula de Crédito Imobiliário Integral, sem Garantia Real Imobiliária</w:t>
            </w:r>
            <w:r w:rsidRPr="005F0FBD">
              <w:rPr>
                <w:rFonts w:ascii="Ebrima" w:hAnsi="Ebrima" w:cs="Tahoma"/>
                <w:bCs/>
                <w:i/>
                <w:color w:val="000000" w:themeColor="text1"/>
                <w:sz w:val="22"/>
                <w:szCs w:val="22"/>
              </w:rPr>
              <w:t>, sob a Forma Escritural e Outras Avenças</w:t>
            </w:r>
            <w:r w:rsidRPr="005F0FBD">
              <w:rPr>
                <w:rFonts w:ascii="Ebrima" w:hAnsi="Ebrima" w:cs="Calibri"/>
                <w:color w:val="000000" w:themeColor="text1"/>
                <w:sz w:val="22"/>
                <w:szCs w:val="22"/>
              </w:rPr>
              <w:t>”, emitida nesta data</w:t>
            </w:r>
            <w:r w:rsidR="00AD79EF" w:rsidRPr="005F0FBD">
              <w:rPr>
                <w:rFonts w:ascii="Ebrima" w:hAnsi="Ebrima" w:cs="Calibri"/>
                <w:color w:val="000000" w:themeColor="text1"/>
                <w:sz w:val="22"/>
                <w:szCs w:val="22"/>
              </w:rPr>
              <w:t xml:space="preserve"> pela Securitizadora.</w:t>
            </w:r>
          </w:p>
          <w:p w14:paraId="6380B081"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b/>
                <w:color w:val="000000" w:themeColor="text1"/>
                <w:sz w:val="22"/>
                <w:szCs w:val="22"/>
              </w:rPr>
            </w:pPr>
          </w:p>
        </w:tc>
      </w:tr>
      <w:tr w:rsidR="005F0A8E" w:rsidRPr="005F0FBD" w:rsidDel="00931FCB" w14:paraId="1FFD835B" w14:textId="77777777" w:rsidTr="00FE0EB1">
        <w:tc>
          <w:tcPr>
            <w:tcW w:w="3623" w:type="dxa"/>
          </w:tcPr>
          <w:p w14:paraId="31139521" w14:textId="5B730614" w:rsidR="005F0A8E" w:rsidRPr="00FA79B7" w:rsidDel="005B042F" w:rsidRDefault="005F0A8E" w:rsidP="005F0FBD">
            <w:pPr>
              <w:widowControl w:val="0"/>
              <w:tabs>
                <w:tab w:val="left" w:pos="360"/>
              </w:tabs>
              <w:autoSpaceDE w:val="0"/>
              <w:autoSpaceDN w:val="0"/>
              <w:adjustRightInd w:val="0"/>
              <w:spacing w:line="276" w:lineRule="auto"/>
              <w:rPr>
                <w:rFonts w:ascii="Ebrima" w:hAnsi="Ebrima" w:cstheme="minorHAnsi"/>
                <w:bCs/>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Escritura</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Escritura de Emissão</w:t>
            </w:r>
            <w:r w:rsidRPr="00CC64C1">
              <w:rPr>
                <w:rFonts w:ascii="Ebrima" w:hAnsi="Ebrima"/>
                <w:color w:val="000000" w:themeColor="text1"/>
                <w:sz w:val="22"/>
                <w:szCs w:val="22"/>
              </w:rPr>
              <w:t>”:</w:t>
            </w:r>
          </w:p>
        </w:tc>
        <w:tc>
          <w:tcPr>
            <w:tcW w:w="5875" w:type="dxa"/>
          </w:tcPr>
          <w:p w14:paraId="574CE496" w14:textId="51C612AF" w:rsidR="005F0A8E" w:rsidRPr="005F0FBD" w:rsidRDefault="005F0A8E" w:rsidP="005F0FBD">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O </w:t>
            </w:r>
            <w:r w:rsidRPr="005F0FBD">
              <w:rPr>
                <w:rFonts w:ascii="Ebrima" w:hAnsi="Ebrima"/>
                <w:i/>
                <w:iCs/>
                <w:color w:val="000000" w:themeColor="text1"/>
                <w:sz w:val="22"/>
                <w:szCs w:val="22"/>
              </w:rPr>
              <w:t xml:space="preserve">“Instrumento Particular de Escritura da 1ª (primeira) Emissão Privada </w:t>
            </w:r>
            <w:r w:rsidR="00AD79EF" w:rsidRPr="005F0FBD">
              <w:rPr>
                <w:rFonts w:ascii="Ebrima" w:hAnsi="Ebrima"/>
                <w:i/>
                <w:iCs/>
                <w:color w:val="000000" w:themeColor="text1"/>
                <w:sz w:val="22"/>
                <w:szCs w:val="22"/>
              </w:rPr>
              <w:t xml:space="preserve">de </w:t>
            </w:r>
            <w:r w:rsidRPr="005F0FBD">
              <w:rPr>
                <w:rFonts w:ascii="Ebrima" w:hAnsi="Ebrima"/>
                <w:i/>
                <w:iCs/>
                <w:color w:val="000000" w:themeColor="text1"/>
                <w:sz w:val="22"/>
                <w:szCs w:val="22"/>
              </w:rPr>
              <w:t xml:space="preserve">Debêntures Simples, </w:t>
            </w:r>
            <w:r w:rsidR="00AD79EF" w:rsidRPr="005F0FBD">
              <w:rPr>
                <w:rFonts w:ascii="Ebrima" w:hAnsi="Ebrima"/>
                <w:i/>
                <w:iCs/>
                <w:color w:val="000000" w:themeColor="text1"/>
                <w:sz w:val="22"/>
                <w:szCs w:val="22"/>
              </w:rPr>
              <w:t xml:space="preserve">não </w:t>
            </w:r>
            <w:r w:rsidRPr="005F0FBD">
              <w:rPr>
                <w:rFonts w:ascii="Ebrima" w:hAnsi="Ebrima"/>
                <w:i/>
                <w:iCs/>
                <w:color w:val="000000" w:themeColor="text1"/>
                <w:sz w:val="22"/>
                <w:szCs w:val="22"/>
              </w:rPr>
              <w:t xml:space="preserve">Conversíveis </w:t>
            </w:r>
            <w:r w:rsidR="00AD79EF" w:rsidRPr="005F0FBD">
              <w:rPr>
                <w:rFonts w:ascii="Ebrima" w:hAnsi="Ebrima"/>
                <w:i/>
                <w:iCs/>
                <w:color w:val="000000" w:themeColor="text1"/>
                <w:sz w:val="22"/>
                <w:szCs w:val="22"/>
              </w:rPr>
              <w:t xml:space="preserve">em </w:t>
            </w:r>
            <w:r w:rsidRPr="005F0FBD">
              <w:rPr>
                <w:rFonts w:ascii="Ebrima" w:hAnsi="Ebrima"/>
                <w:i/>
                <w:iCs/>
                <w:color w:val="000000" w:themeColor="text1"/>
                <w:sz w:val="22"/>
                <w:szCs w:val="22"/>
              </w:rPr>
              <w:t xml:space="preserve">Ações, </w:t>
            </w:r>
            <w:r w:rsidR="00AD79EF" w:rsidRPr="005F0FBD">
              <w:rPr>
                <w:rFonts w:ascii="Ebrima" w:hAnsi="Ebrima"/>
                <w:i/>
                <w:iCs/>
                <w:color w:val="000000" w:themeColor="text1"/>
                <w:sz w:val="22"/>
                <w:szCs w:val="22"/>
              </w:rPr>
              <w:t xml:space="preserve">em </w:t>
            </w:r>
            <w:r w:rsidRPr="005F0FBD">
              <w:rPr>
                <w:rFonts w:ascii="Ebrima" w:hAnsi="Ebrima"/>
                <w:i/>
                <w:iCs/>
                <w:color w:val="000000" w:themeColor="text1"/>
                <w:sz w:val="22"/>
                <w:szCs w:val="22"/>
              </w:rPr>
              <w:t xml:space="preserve">Série Única, da Espécie com Garantia Real, </w:t>
            </w:r>
            <w:r w:rsidR="00AD79EF" w:rsidRPr="005F0FBD">
              <w:rPr>
                <w:rFonts w:ascii="Ebrima" w:hAnsi="Ebrima"/>
                <w:i/>
                <w:iCs/>
                <w:color w:val="000000" w:themeColor="text1"/>
                <w:sz w:val="22"/>
                <w:szCs w:val="22"/>
              </w:rPr>
              <w:t xml:space="preserve">para </w:t>
            </w:r>
            <w:r w:rsidRPr="005F0FBD">
              <w:rPr>
                <w:rFonts w:ascii="Ebrima" w:hAnsi="Ebrima"/>
                <w:i/>
                <w:iCs/>
                <w:color w:val="000000" w:themeColor="text1"/>
                <w:sz w:val="22"/>
                <w:szCs w:val="22"/>
              </w:rPr>
              <w:t xml:space="preserve">Colocação Privada da </w:t>
            </w:r>
            <w:proofErr w:type="spellStart"/>
            <w:ins w:id="99" w:author="Ricardo Xavier" w:date="2021-10-11T17:39:00Z">
              <w:r w:rsidR="001E7F27">
                <w:rPr>
                  <w:rFonts w:ascii="Ebrima" w:hAnsi="Ebrima"/>
                  <w:i/>
                  <w:iCs/>
                  <w:color w:val="000000" w:themeColor="text1"/>
                  <w:sz w:val="22"/>
                  <w:szCs w:val="22"/>
                </w:rPr>
                <w:t>Bloko</w:t>
              </w:r>
              <w:proofErr w:type="spellEnd"/>
              <w:r w:rsidR="001E7F27">
                <w:rPr>
                  <w:rFonts w:ascii="Ebrima" w:hAnsi="Ebrima"/>
                  <w:i/>
                  <w:iCs/>
                  <w:color w:val="000000" w:themeColor="text1"/>
                  <w:sz w:val="22"/>
                  <w:szCs w:val="22"/>
                </w:rPr>
                <w:t xml:space="preserve"> Investimentos GV S.A.</w:t>
              </w:r>
            </w:ins>
            <w:del w:id="100" w:author="Ricardo Xavier" w:date="2021-10-11T17:39:00Z">
              <w:r w:rsidRPr="005F0FBD" w:rsidDel="001E7F27">
                <w:rPr>
                  <w:rFonts w:ascii="Ebrima" w:hAnsi="Ebrima"/>
                  <w:i/>
                  <w:iCs/>
                  <w:color w:val="000000" w:themeColor="text1"/>
                  <w:sz w:val="22"/>
                  <w:szCs w:val="22"/>
                </w:rPr>
                <w:delText>[</w:delText>
              </w:r>
              <w:r w:rsidRPr="005F0FBD" w:rsidDel="001E7F27">
                <w:rPr>
                  <w:rFonts w:ascii="Ebrima" w:hAnsi="Ebrima"/>
                  <w:i/>
                  <w:iCs/>
                  <w:color w:val="000000" w:themeColor="text1"/>
                  <w:sz w:val="22"/>
                  <w:szCs w:val="22"/>
                  <w:highlight w:val="yellow"/>
                </w:rPr>
                <w:delText>NEWCO</w:delText>
              </w:r>
              <w:r w:rsidRPr="005F0FBD" w:rsidDel="001E7F27">
                <w:rPr>
                  <w:rFonts w:ascii="Ebrima" w:hAnsi="Ebrima"/>
                  <w:i/>
                  <w:iCs/>
                  <w:color w:val="000000" w:themeColor="text1"/>
                  <w:sz w:val="22"/>
                  <w:szCs w:val="22"/>
                </w:rPr>
                <w:delText>].</w:delText>
              </w:r>
            </w:del>
            <w:r w:rsidRPr="005F0FBD">
              <w:rPr>
                <w:rFonts w:ascii="Ebrima" w:hAnsi="Ebrima"/>
                <w:i/>
                <w:iCs/>
                <w:color w:val="000000" w:themeColor="text1"/>
                <w:sz w:val="22"/>
                <w:szCs w:val="22"/>
              </w:rPr>
              <w:t xml:space="preserve">” </w:t>
            </w:r>
            <w:r w:rsidRPr="005F0FBD">
              <w:rPr>
                <w:rFonts w:ascii="Ebrima" w:hAnsi="Ebrima"/>
                <w:color w:val="000000" w:themeColor="text1"/>
                <w:sz w:val="22"/>
                <w:szCs w:val="22"/>
              </w:rPr>
              <w:t>celebrado nesta data.</w:t>
            </w:r>
          </w:p>
          <w:p w14:paraId="3BEA20EA" w14:textId="77777777" w:rsidR="005F0A8E" w:rsidRPr="005F0FBD" w:rsidDel="005B042F" w:rsidRDefault="005F0A8E" w:rsidP="005F0FBD">
            <w:pPr>
              <w:widowControl w:val="0"/>
              <w:spacing w:line="276" w:lineRule="auto"/>
              <w:ind w:left="34" w:right="-2"/>
              <w:jc w:val="both"/>
              <w:rPr>
                <w:rFonts w:ascii="Ebrima" w:hAnsi="Ebrima"/>
                <w:color w:val="000000" w:themeColor="text1"/>
                <w:sz w:val="22"/>
                <w:szCs w:val="22"/>
              </w:rPr>
            </w:pPr>
          </w:p>
        </w:tc>
      </w:tr>
      <w:tr w:rsidR="005F0A8E" w:rsidRPr="005F0FBD" w14:paraId="49FBD7F5" w14:textId="77777777" w:rsidTr="00FE0EB1">
        <w:tc>
          <w:tcPr>
            <w:tcW w:w="3623" w:type="dxa"/>
          </w:tcPr>
          <w:p w14:paraId="5BA5056F"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proofErr w:type="spellStart"/>
            <w:r w:rsidRPr="00CC64C1">
              <w:rPr>
                <w:rFonts w:ascii="Ebrima" w:hAnsi="Ebrima"/>
                <w:color w:val="000000" w:themeColor="text1"/>
                <w:sz w:val="22"/>
                <w:szCs w:val="22"/>
                <w:u w:val="single"/>
              </w:rPr>
              <w:t>Escriturador</w:t>
            </w:r>
            <w:proofErr w:type="spellEnd"/>
            <w:r w:rsidRPr="00CC64C1">
              <w:rPr>
                <w:rFonts w:ascii="Ebrima" w:hAnsi="Ebrima"/>
                <w:color w:val="000000" w:themeColor="text1"/>
                <w:sz w:val="22"/>
                <w:szCs w:val="22"/>
              </w:rPr>
              <w:t>”:</w:t>
            </w:r>
          </w:p>
        </w:tc>
        <w:tc>
          <w:tcPr>
            <w:tcW w:w="5875" w:type="dxa"/>
          </w:tcPr>
          <w:p w14:paraId="2056D42C" w14:textId="5D438ACD" w:rsidR="005F0A8E" w:rsidDel="001E7F27" w:rsidRDefault="005F0A8E" w:rsidP="001E7F27">
            <w:pPr>
              <w:widowControl w:val="0"/>
              <w:tabs>
                <w:tab w:val="num" w:pos="0"/>
                <w:tab w:val="left" w:pos="360"/>
              </w:tabs>
              <w:autoSpaceDE w:val="0"/>
              <w:autoSpaceDN w:val="0"/>
              <w:adjustRightInd w:val="0"/>
              <w:spacing w:line="276" w:lineRule="auto"/>
              <w:jc w:val="both"/>
              <w:rPr>
                <w:del w:id="101" w:author="Ricardo Xavier" w:date="2021-10-11T17:40:00Z"/>
                <w:rFonts w:ascii="Ebrima" w:hAnsi="Ebrima"/>
                <w:color w:val="000000" w:themeColor="text1"/>
                <w:sz w:val="22"/>
                <w:szCs w:val="22"/>
              </w:rPr>
            </w:pPr>
            <w:r w:rsidRPr="00CC64C1">
              <w:rPr>
                <w:rFonts w:ascii="Ebrima" w:hAnsi="Ebrima" w:cs="Tahoma"/>
                <w:color w:val="000000" w:themeColor="text1"/>
                <w:sz w:val="22"/>
                <w:szCs w:val="22"/>
              </w:rPr>
              <w:t xml:space="preserve">A </w:t>
            </w:r>
            <w:ins w:id="102" w:author="Ricardo Xavier" w:date="2021-10-11T17:40:00Z">
              <w:r w:rsidR="001E7F27" w:rsidRPr="00245BEF">
                <w:rPr>
                  <w:rFonts w:ascii="Ebrima" w:hAnsi="Ebrima"/>
                  <w:sz w:val="22"/>
                </w:rPr>
                <w:t>Itaú Corretora de Valores S.A., instituição financeira, com sede na Cidade de São Paulo, Estado de São Paulo, Avenida Brigadeiro Faria Lima, nº 3.500, Bairro Itaim Bibi, CEP 04538-132, inscrita no CNPJ/MF sob o nº 61.194.353/0001-64</w:t>
              </w:r>
            </w:ins>
            <w:del w:id="103" w:author="Ricardo Xavier" w:date="2021-10-11T17:40:00Z">
              <w:r w:rsidRPr="00FA79B7" w:rsidDel="001E7F27">
                <w:rPr>
                  <w:rFonts w:ascii="Ebrima" w:hAnsi="Ebrima" w:cs="Tahoma"/>
                  <w:b/>
                  <w:bCs/>
                  <w:color w:val="000000" w:themeColor="text1"/>
                  <w:sz w:val="22"/>
                  <w:szCs w:val="22"/>
                </w:rPr>
                <w:delText>[</w:delText>
              </w:r>
              <w:r w:rsidRPr="00FA79B7" w:rsidDel="001E7F27">
                <w:rPr>
                  <w:rFonts w:ascii="Ebrima" w:hAnsi="Ebrima" w:cs="Tahoma"/>
                  <w:b/>
                  <w:bCs/>
                  <w:color w:val="000000" w:themeColor="text1"/>
                  <w:sz w:val="22"/>
                  <w:szCs w:val="22"/>
                  <w:highlight w:val="yellow"/>
                </w:rPr>
                <w:delText>•</w:delText>
              </w:r>
              <w:r w:rsidRPr="00FA79B7" w:rsidDel="001E7F27">
                <w:rPr>
                  <w:rFonts w:ascii="Ebrima" w:hAnsi="Ebrima" w:cs="Tahoma"/>
                  <w:b/>
                  <w:bCs/>
                  <w:color w:val="000000" w:themeColor="text1"/>
                  <w:sz w:val="22"/>
                  <w:szCs w:val="22"/>
                </w:rPr>
                <w:delText>]</w:delText>
              </w:r>
              <w:r w:rsidRPr="005F0FBD" w:rsidDel="001E7F27">
                <w:rPr>
                  <w:rFonts w:ascii="Ebrima" w:hAnsi="Ebrima" w:cs="Tahoma"/>
                  <w:b/>
                  <w:color w:val="000000" w:themeColor="text1"/>
                  <w:sz w:val="22"/>
                  <w:szCs w:val="22"/>
                </w:rPr>
                <w:delText>.</w:delText>
              </w:r>
              <w:r w:rsidRPr="005F0FBD" w:rsidDel="001E7F27">
                <w:rPr>
                  <w:rFonts w:ascii="Ebrima" w:hAnsi="Ebrima" w:cs="Tahoma"/>
                  <w:color w:val="000000" w:themeColor="text1"/>
                  <w:sz w:val="22"/>
                  <w:szCs w:val="22"/>
                </w:rPr>
                <w:delText>, [</w:delText>
              </w:r>
              <w:r w:rsidRPr="005F0FBD" w:rsidDel="001E7F27">
                <w:rPr>
                  <w:rFonts w:ascii="Ebrima" w:hAnsi="Ebrima" w:cs="Tahoma"/>
                  <w:color w:val="000000" w:themeColor="text1"/>
                  <w:sz w:val="22"/>
                  <w:szCs w:val="22"/>
                  <w:highlight w:val="yellow"/>
                </w:rPr>
                <w:delText>qualificação</w:delText>
              </w:r>
              <w:r w:rsidRPr="005F0FBD" w:rsidDel="001E7F27">
                <w:rPr>
                  <w:rFonts w:ascii="Ebrima" w:hAnsi="Ebrima" w:cs="Tahoma"/>
                  <w:color w:val="000000" w:themeColor="text1"/>
                  <w:sz w:val="22"/>
                  <w:szCs w:val="22"/>
                </w:rPr>
                <w:delText>].</w:delText>
              </w:r>
            </w:del>
            <w:ins w:id="104" w:author="Ricardo Xavier" w:date="2021-10-11T17:40:00Z">
              <w:r w:rsidR="001E7F27">
                <w:rPr>
                  <w:rFonts w:ascii="Ebrima" w:hAnsi="Ebrima" w:cs="Tahoma"/>
                  <w:color w:val="000000" w:themeColor="text1"/>
                  <w:sz w:val="22"/>
                  <w:szCs w:val="22"/>
                </w:rPr>
                <w:t>.</w:t>
              </w:r>
            </w:ins>
          </w:p>
          <w:p w14:paraId="0330BBF5" w14:textId="77777777" w:rsidR="001E7F27" w:rsidRPr="005F0FBD" w:rsidRDefault="001E7F27" w:rsidP="005F0FBD">
            <w:pPr>
              <w:widowControl w:val="0"/>
              <w:tabs>
                <w:tab w:val="num" w:pos="0"/>
                <w:tab w:val="left" w:pos="360"/>
              </w:tabs>
              <w:autoSpaceDE w:val="0"/>
              <w:autoSpaceDN w:val="0"/>
              <w:adjustRightInd w:val="0"/>
              <w:spacing w:line="276" w:lineRule="auto"/>
              <w:jc w:val="both"/>
              <w:rPr>
                <w:ins w:id="105" w:author="Ricardo Xavier" w:date="2021-10-11T17:40:00Z"/>
                <w:rFonts w:ascii="Ebrima" w:hAnsi="Ebrima" w:cs="Tahoma"/>
                <w:color w:val="000000" w:themeColor="text1"/>
                <w:sz w:val="22"/>
                <w:szCs w:val="22"/>
              </w:rPr>
            </w:pPr>
          </w:p>
          <w:p w14:paraId="6C4FA395" w14:textId="5B36537F" w:rsidR="005F0A8E" w:rsidRPr="005F0FBD" w:rsidDel="001E7F27" w:rsidRDefault="005F0A8E" w:rsidP="005F0FBD">
            <w:pPr>
              <w:suppressAutoHyphens/>
              <w:spacing w:line="276" w:lineRule="auto"/>
              <w:jc w:val="both"/>
              <w:rPr>
                <w:del w:id="106" w:author="Ricardo Xavier" w:date="2021-10-11T17:40:00Z"/>
                <w:rFonts w:ascii="Ebrima" w:hAnsi="Ebrima"/>
                <w:color w:val="000000" w:themeColor="text1"/>
                <w:sz w:val="22"/>
                <w:szCs w:val="22"/>
              </w:rPr>
            </w:pPr>
          </w:p>
          <w:p w14:paraId="5BF840CD" w14:textId="5AE34E66" w:rsidR="005F0A8E" w:rsidRPr="005F0FBD" w:rsidDel="001E7F27" w:rsidRDefault="005F0A8E" w:rsidP="00CC64C1">
            <w:pPr>
              <w:widowControl w:val="0"/>
              <w:tabs>
                <w:tab w:val="num" w:pos="0"/>
                <w:tab w:val="left" w:pos="360"/>
              </w:tabs>
              <w:autoSpaceDE w:val="0"/>
              <w:autoSpaceDN w:val="0"/>
              <w:adjustRightInd w:val="0"/>
              <w:spacing w:line="276" w:lineRule="auto"/>
              <w:jc w:val="both"/>
              <w:rPr>
                <w:del w:id="107" w:author="Ricardo Xavier" w:date="2021-10-11T17:40:00Z"/>
                <w:rFonts w:ascii="Ebrima" w:hAnsi="Ebrima" w:cs="Tahoma"/>
                <w:color w:val="000000" w:themeColor="text1"/>
                <w:sz w:val="22"/>
                <w:szCs w:val="22"/>
              </w:rPr>
            </w:pPr>
            <w:del w:id="108" w:author="Ricardo Xavier" w:date="2021-10-11T17:40:00Z">
              <w:r w:rsidRPr="005F0FBD" w:rsidDel="001E7F27">
                <w:rPr>
                  <w:rFonts w:ascii="Ebrima" w:hAnsi="Ebrima" w:cs="Tahoma"/>
                  <w:color w:val="000000" w:themeColor="text1"/>
                  <w:sz w:val="22"/>
                  <w:szCs w:val="22"/>
                </w:rPr>
                <w:delText>[</w:delText>
              </w:r>
              <w:r w:rsidRPr="005F0FBD" w:rsidDel="001E7F27">
                <w:rPr>
                  <w:rFonts w:ascii="Ebrima" w:hAnsi="Ebrima" w:cs="Tahoma"/>
                  <w:color w:val="000000" w:themeColor="text1"/>
                  <w:sz w:val="22"/>
                  <w:szCs w:val="22"/>
                  <w:highlight w:val="yellow"/>
                </w:rPr>
                <w:delText>iBS: Favor indicar o Escriturador</w:delText>
              </w:r>
              <w:r w:rsidRPr="005F0FBD" w:rsidDel="001E7F27">
                <w:rPr>
                  <w:rFonts w:ascii="Ebrima" w:hAnsi="Ebrima" w:cs="Tahoma"/>
                  <w:color w:val="000000" w:themeColor="text1"/>
                  <w:sz w:val="22"/>
                  <w:szCs w:val="22"/>
                </w:rPr>
                <w:delText>.]</w:delText>
              </w:r>
            </w:del>
          </w:p>
          <w:p w14:paraId="5DA6258F" w14:textId="0449D01D" w:rsidR="005F0A8E" w:rsidRPr="005F0FBD" w:rsidRDefault="005F0A8E">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Change w:id="109" w:author="Ricardo Xavier" w:date="2021-10-11T17:40:00Z">
                <w:pPr>
                  <w:suppressAutoHyphens/>
                  <w:spacing w:line="276" w:lineRule="auto"/>
                  <w:jc w:val="both"/>
                </w:pPr>
              </w:pPrChange>
            </w:pPr>
          </w:p>
        </w:tc>
      </w:tr>
      <w:tr w:rsidR="005F0A8E" w:rsidRPr="005F0FBD" w14:paraId="40931918" w14:textId="77777777" w:rsidTr="00FE0EB1">
        <w:tc>
          <w:tcPr>
            <w:tcW w:w="3623" w:type="dxa"/>
          </w:tcPr>
          <w:p w14:paraId="5D98B941" w14:textId="3F0E9435"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Eventos</w:t>
            </w:r>
            <w:r w:rsidRPr="00CC64C1">
              <w:rPr>
                <w:rFonts w:ascii="Ebrima" w:hAnsi="Ebrima"/>
                <w:color w:val="000000" w:themeColor="text1"/>
                <w:sz w:val="22"/>
                <w:szCs w:val="22"/>
                <w:u w:val="single"/>
              </w:rPr>
              <w:t xml:space="preserve"> de </w:t>
            </w:r>
            <w:r w:rsidRPr="00CC64C1">
              <w:rPr>
                <w:rFonts w:ascii="Ebrima" w:hAnsi="Ebrima" w:cstheme="minorHAnsi"/>
                <w:color w:val="000000" w:themeColor="text1"/>
                <w:sz w:val="22"/>
                <w:szCs w:val="22"/>
                <w:u w:val="single"/>
              </w:rPr>
              <w:t>Liquidação do Patrimônio Separado</w:t>
            </w:r>
            <w:r w:rsidRPr="00CC64C1">
              <w:rPr>
                <w:rFonts w:ascii="Ebrima" w:hAnsi="Ebrima"/>
                <w:color w:val="000000" w:themeColor="text1"/>
                <w:sz w:val="22"/>
                <w:szCs w:val="22"/>
              </w:rPr>
              <w:t>”:</w:t>
            </w:r>
          </w:p>
          <w:p w14:paraId="4707D7FE"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rPr>
                <w:rFonts w:ascii="Ebrima" w:hAnsi="Ebrima"/>
                <w:color w:val="000000" w:themeColor="text1"/>
                <w:sz w:val="22"/>
                <w:szCs w:val="22"/>
              </w:rPr>
            </w:pPr>
          </w:p>
        </w:tc>
        <w:tc>
          <w:tcPr>
            <w:tcW w:w="5875" w:type="dxa"/>
          </w:tcPr>
          <w:p w14:paraId="7222B148"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lastRenderedPageBreak/>
              <w:t xml:space="preserve">Os eventos </w:t>
            </w:r>
            <w:r w:rsidRPr="005F0FBD">
              <w:rPr>
                <w:rFonts w:ascii="Ebrima" w:hAnsi="Ebrima" w:cstheme="minorHAnsi"/>
                <w:color w:val="000000" w:themeColor="text1"/>
                <w:sz w:val="22"/>
                <w:szCs w:val="22"/>
              </w:rPr>
              <w:t xml:space="preserve">de liquidação do patrimônio separado </w:t>
            </w:r>
            <w:r w:rsidRPr="005F0FBD">
              <w:rPr>
                <w:rFonts w:ascii="Ebrima" w:hAnsi="Ebrima"/>
                <w:color w:val="000000" w:themeColor="text1"/>
                <w:sz w:val="22"/>
                <w:szCs w:val="22"/>
              </w:rPr>
              <w:t xml:space="preserve">descritos na Cláusula </w:t>
            </w:r>
            <w:r w:rsidRPr="005F0FBD">
              <w:rPr>
                <w:rFonts w:ascii="Ebrima" w:hAnsi="Ebrima" w:cstheme="minorHAnsi"/>
                <w:color w:val="000000" w:themeColor="text1"/>
                <w:sz w:val="22"/>
                <w:szCs w:val="22"/>
              </w:rPr>
              <w:t>XIII</w:t>
            </w:r>
            <w:r w:rsidRPr="005F0FBD">
              <w:rPr>
                <w:rFonts w:ascii="Ebrima" w:hAnsi="Ebrima"/>
                <w:color w:val="000000" w:themeColor="text1"/>
                <w:sz w:val="22"/>
                <w:szCs w:val="22"/>
              </w:rPr>
              <w:t>, deste Termo de Securitização.</w:t>
            </w:r>
          </w:p>
          <w:p w14:paraId="01CD6B1E" w14:textId="77777777" w:rsidR="005F0A8E" w:rsidRPr="005F0FBD" w:rsidRDefault="005F0A8E" w:rsidP="00CC64C1">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1D7E8900" w14:textId="77777777" w:rsidTr="00FE0EB1">
        <w:tc>
          <w:tcPr>
            <w:tcW w:w="3623" w:type="dxa"/>
          </w:tcPr>
          <w:p w14:paraId="5F52013E" w14:textId="488B1844"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ahoma"/>
                <w:color w:val="000000" w:themeColor="text1"/>
                <w:sz w:val="22"/>
                <w:szCs w:val="22"/>
              </w:rPr>
              <w:lastRenderedPageBreak/>
              <w:t>“</w:t>
            </w:r>
            <w:r w:rsidRPr="00CC64C1">
              <w:rPr>
                <w:rFonts w:ascii="Ebrima" w:hAnsi="Ebrima" w:cs="Tahoma"/>
                <w:color w:val="000000" w:themeColor="text1"/>
                <w:sz w:val="22"/>
                <w:szCs w:val="22"/>
                <w:u w:val="single"/>
              </w:rPr>
              <w:t>Fundos</w:t>
            </w:r>
            <w:r w:rsidRPr="00CC64C1">
              <w:rPr>
                <w:rFonts w:ascii="Ebrima" w:hAnsi="Ebrima" w:cs="Tahoma"/>
                <w:color w:val="000000" w:themeColor="text1"/>
                <w:sz w:val="22"/>
                <w:szCs w:val="22"/>
              </w:rPr>
              <w:t>”:</w:t>
            </w:r>
          </w:p>
        </w:tc>
        <w:tc>
          <w:tcPr>
            <w:tcW w:w="5875" w:type="dxa"/>
          </w:tcPr>
          <w:p w14:paraId="1B2EBCDA" w14:textId="19E612BB" w:rsidR="005F0A8E" w:rsidRPr="00FA79B7" w:rsidRDefault="005F0A8E" w:rsidP="005F0FBD">
            <w:pPr>
              <w:autoSpaceDE w:val="0"/>
              <w:autoSpaceDN w:val="0"/>
              <w:adjustRightInd w:val="0"/>
              <w:spacing w:line="276" w:lineRule="auto"/>
              <w:ind w:right="18"/>
              <w:jc w:val="both"/>
              <w:rPr>
                <w:rFonts w:ascii="Ebrima" w:hAnsi="Ebrima"/>
                <w:bCs/>
                <w:color w:val="000000" w:themeColor="text1"/>
                <w:sz w:val="22"/>
                <w:szCs w:val="22"/>
              </w:rPr>
            </w:pPr>
            <w:r w:rsidRPr="00CC64C1">
              <w:rPr>
                <w:rFonts w:ascii="Ebrima" w:hAnsi="Ebrima"/>
                <w:bCs/>
                <w:color w:val="000000" w:themeColor="text1"/>
                <w:sz w:val="22"/>
                <w:szCs w:val="22"/>
              </w:rPr>
              <w:t xml:space="preserve">O Fundo de Liquidez e </w:t>
            </w:r>
            <w:r w:rsidRPr="00FA79B7">
              <w:rPr>
                <w:rFonts w:ascii="Ebrima" w:hAnsi="Ebrima"/>
                <w:bCs/>
                <w:color w:val="000000" w:themeColor="text1"/>
                <w:sz w:val="22"/>
                <w:szCs w:val="22"/>
              </w:rPr>
              <w:t>o Fundo de Reserva, quando mencionados em conjunto.</w:t>
            </w:r>
          </w:p>
          <w:p w14:paraId="5F60BEA4" w14:textId="77777777" w:rsidR="005F0A8E" w:rsidRPr="005F0FBD" w:rsidRDefault="005F0A8E" w:rsidP="005F0FBD">
            <w:pPr>
              <w:pStyle w:val="BodyText21"/>
              <w:spacing w:line="276" w:lineRule="auto"/>
              <w:rPr>
                <w:rFonts w:ascii="Ebrima" w:hAnsi="Ebrima"/>
                <w:bCs/>
                <w:color w:val="000000" w:themeColor="text1"/>
                <w:sz w:val="22"/>
                <w:szCs w:val="22"/>
              </w:rPr>
            </w:pPr>
          </w:p>
        </w:tc>
      </w:tr>
      <w:tr w:rsidR="005F0A8E" w:rsidRPr="005F0FBD" w14:paraId="34D2E053" w14:textId="77777777" w:rsidTr="00FE0EB1">
        <w:tc>
          <w:tcPr>
            <w:tcW w:w="3623" w:type="dxa"/>
          </w:tcPr>
          <w:p w14:paraId="1A5A7C4D" w14:textId="17574041"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bCs/>
                <w:color w:val="000000" w:themeColor="text1"/>
                <w:sz w:val="22"/>
                <w:szCs w:val="22"/>
                <w:u w:val="single"/>
              </w:rPr>
              <w:t>Fundo</w:t>
            </w:r>
            <w:r w:rsidRPr="00CC64C1">
              <w:rPr>
                <w:rFonts w:ascii="Ebrima" w:hAnsi="Ebrima" w:cs="Tahoma"/>
                <w:color w:val="000000" w:themeColor="text1"/>
                <w:sz w:val="22"/>
                <w:szCs w:val="22"/>
                <w:u w:val="single"/>
              </w:rPr>
              <w:t xml:space="preserve"> de </w:t>
            </w:r>
            <w:r w:rsidRPr="00CC64C1">
              <w:rPr>
                <w:rFonts w:ascii="Ebrima" w:hAnsi="Ebrima"/>
                <w:bCs/>
                <w:color w:val="000000" w:themeColor="text1"/>
                <w:sz w:val="22"/>
                <w:szCs w:val="22"/>
                <w:u w:val="single"/>
              </w:rPr>
              <w:t>Liquidez</w:t>
            </w:r>
            <w:r w:rsidRPr="00CC64C1">
              <w:rPr>
                <w:rFonts w:ascii="Ebrima" w:hAnsi="Ebrima" w:cs="Tahoma"/>
                <w:color w:val="000000" w:themeColor="text1"/>
                <w:sz w:val="22"/>
                <w:szCs w:val="22"/>
              </w:rPr>
              <w:t>”:</w:t>
            </w:r>
          </w:p>
        </w:tc>
        <w:tc>
          <w:tcPr>
            <w:tcW w:w="5875" w:type="dxa"/>
          </w:tcPr>
          <w:p w14:paraId="0948B656" w14:textId="514602CA" w:rsidR="005F0A8E" w:rsidRPr="005F0FBD" w:rsidRDefault="005F0A8E" w:rsidP="005F0FBD">
            <w:pPr>
              <w:autoSpaceDE w:val="0"/>
              <w:autoSpaceDN w:val="0"/>
              <w:adjustRightInd w:val="0"/>
              <w:spacing w:line="276" w:lineRule="auto"/>
              <w:ind w:right="18"/>
              <w:jc w:val="both"/>
              <w:rPr>
                <w:rFonts w:ascii="Ebrima" w:hAnsi="Ebrima"/>
                <w:bCs/>
                <w:color w:val="000000" w:themeColor="text1"/>
                <w:sz w:val="22"/>
                <w:szCs w:val="22"/>
              </w:rPr>
            </w:pPr>
            <w:r w:rsidRPr="00FA79B7">
              <w:rPr>
                <w:rFonts w:ascii="Ebrima" w:hAnsi="Ebrima"/>
                <w:bCs/>
                <w:color w:val="000000" w:themeColor="text1"/>
                <w:sz w:val="22"/>
                <w:szCs w:val="22"/>
              </w:rPr>
              <w:t xml:space="preserve">Será constituído, em garantia das Obrigações Garantidas, um fundo de liquidez, a ser mantido na Conta Centralizadora, que será composto e recomposto, conforme o caso, com os recursos existentes na Conta Centralizadora, conforme Ordem de Pagamentos, </w:t>
            </w:r>
            <w:r w:rsidRPr="00FA79B7">
              <w:rPr>
                <w:rFonts w:ascii="Ebrima" w:hAnsi="Ebrima"/>
                <w:color w:val="000000" w:themeColor="text1"/>
                <w:sz w:val="22"/>
                <w:szCs w:val="22"/>
              </w:rPr>
              <w:t>nos termos da Cláusula VIII deste Termo de Securitização</w:t>
            </w:r>
            <w:r w:rsidR="00AD79EF" w:rsidRPr="005F0FBD">
              <w:rPr>
                <w:rFonts w:ascii="Ebrima" w:hAnsi="Ebrima"/>
                <w:color w:val="000000" w:themeColor="text1"/>
                <w:sz w:val="22"/>
                <w:szCs w:val="22"/>
              </w:rPr>
              <w:t xml:space="preserve">, </w:t>
            </w:r>
            <w:r w:rsidR="006201C8" w:rsidRPr="005F0FBD">
              <w:rPr>
                <w:rFonts w:ascii="Ebrima" w:hAnsi="Ebrima"/>
                <w:color w:val="000000" w:themeColor="text1"/>
                <w:sz w:val="22"/>
                <w:szCs w:val="22"/>
              </w:rPr>
              <w:t xml:space="preserve">no valor </w:t>
            </w:r>
            <w:r w:rsidR="00AD79EF" w:rsidRPr="005F0FBD">
              <w:rPr>
                <w:rFonts w:ascii="Ebrima" w:hAnsi="Ebrima"/>
                <w:color w:val="000000" w:themeColor="text1"/>
                <w:sz w:val="22"/>
                <w:szCs w:val="22"/>
              </w:rPr>
              <w:t>equivalente às 0</w:t>
            </w:r>
            <w:ins w:id="110" w:author="Ricardo Xavier" w:date="2021-10-11T17:40:00Z">
              <w:r w:rsidR="00CF7086">
                <w:rPr>
                  <w:rFonts w:ascii="Ebrima" w:hAnsi="Ebrima"/>
                  <w:color w:val="000000" w:themeColor="text1"/>
                  <w:sz w:val="22"/>
                  <w:szCs w:val="22"/>
                </w:rPr>
                <w:t>7</w:t>
              </w:r>
            </w:ins>
            <w:del w:id="111" w:author="Ricardo Xavier" w:date="2021-10-11T17:40:00Z">
              <w:r w:rsidR="00AD79EF" w:rsidRPr="005F0FBD" w:rsidDel="00CF7086">
                <w:rPr>
                  <w:rFonts w:ascii="Ebrima" w:hAnsi="Ebrima"/>
                  <w:color w:val="000000" w:themeColor="text1"/>
                  <w:sz w:val="22"/>
                  <w:szCs w:val="22"/>
                </w:rPr>
                <w:delText>6</w:delText>
              </w:r>
            </w:del>
            <w:r w:rsidR="00AD79EF" w:rsidRPr="005F0FBD">
              <w:rPr>
                <w:rFonts w:ascii="Ebrima" w:hAnsi="Ebrima"/>
                <w:color w:val="000000" w:themeColor="text1"/>
                <w:sz w:val="22"/>
                <w:szCs w:val="22"/>
              </w:rPr>
              <w:t xml:space="preserve"> (se</w:t>
            </w:r>
            <w:ins w:id="112" w:author="Ricardo Xavier" w:date="2021-10-11T17:40:00Z">
              <w:r w:rsidR="00CF7086">
                <w:rPr>
                  <w:rFonts w:ascii="Ebrima" w:hAnsi="Ebrima"/>
                  <w:color w:val="000000" w:themeColor="text1"/>
                  <w:sz w:val="22"/>
                  <w:szCs w:val="22"/>
                </w:rPr>
                <w:t>te</w:t>
              </w:r>
            </w:ins>
            <w:del w:id="113" w:author="Ricardo Xavier" w:date="2021-10-11T17:40:00Z">
              <w:r w:rsidR="00AD79EF" w:rsidRPr="005F0FBD" w:rsidDel="00CF7086">
                <w:rPr>
                  <w:rFonts w:ascii="Ebrima" w:hAnsi="Ebrima"/>
                  <w:color w:val="000000" w:themeColor="text1"/>
                  <w:sz w:val="22"/>
                  <w:szCs w:val="22"/>
                </w:rPr>
                <w:delText>is</w:delText>
              </w:r>
            </w:del>
            <w:r w:rsidR="00AD79EF" w:rsidRPr="005F0FBD">
              <w:rPr>
                <w:rFonts w:ascii="Ebrima" w:hAnsi="Ebrima"/>
                <w:color w:val="000000" w:themeColor="text1"/>
                <w:sz w:val="22"/>
                <w:szCs w:val="22"/>
              </w:rPr>
              <w:t>) primeiras parcelas da Remuneração dos CRI efetivamente integralizados (“</w:t>
            </w:r>
            <w:r w:rsidR="00AD79EF" w:rsidRPr="005F0FBD">
              <w:rPr>
                <w:rFonts w:ascii="Ebrima" w:hAnsi="Ebrima"/>
                <w:color w:val="000000" w:themeColor="text1"/>
                <w:sz w:val="22"/>
                <w:szCs w:val="22"/>
                <w:u w:val="single"/>
              </w:rPr>
              <w:t>Valor do Fundo de Liquidez</w:t>
            </w:r>
            <w:r w:rsidR="00AD79EF" w:rsidRPr="005F0FBD">
              <w:rPr>
                <w:rFonts w:ascii="Ebrima" w:hAnsi="Ebrima"/>
                <w:color w:val="000000" w:themeColor="text1"/>
                <w:sz w:val="22"/>
                <w:szCs w:val="22"/>
              </w:rPr>
              <w:t>”)</w:t>
            </w:r>
            <w:r w:rsidRPr="005F0FBD">
              <w:rPr>
                <w:rFonts w:ascii="Ebrima" w:hAnsi="Ebrima"/>
                <w:color w:val="000000" w:themeColor="text1"/>
                <w:sz w:val="22"/>
                <w:szCs w:val="22"/>
              </w:rPr>
              <w:t>.</w:t>
            </w:r>
          </w:p>
          <w:p w14:paraId="0EDC4F17" w14:textId="77777777" w:rsidR="005F0A8E" w:rsidRPr="005F0FBD" w:rsidRDefault="005F0A8E" w:rsidP="005F0FBD">
            <w:pPr>
              <w:pStyle w:val="BodyText21"/>
              <w:spacing w:line="276" w:lineRule="auto"/>
              <w:rPr>
                <w:rFonts w:ascii="Ebrima" w:hAnsi="Ebrima"/>
                <w:bCs/>
                <w:color w:val="000000" w:themeColor="text1"/>
                <w:sz w:val="22"/>
                <w:szCs w:val="22"/>
              </w:rPr>
            </w:pPr>
          </w:p>
        </w:tc>
      </w:tr>
      <w:tr w:rsidR="005F0A8E" w:rsidRPr="005F0FBD" w14:paraId="29A9287E" w14:textId="77777777" w:rsidTr="00FE0EB1">
        <w:tc>
          <w:tcPr>
            <w:tcW w:w="3623" w:type="dxa"/>
          </w:tcPr>
          <w:p w14:paraId="18F4A81F" w14:textId="050F8748"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Fundo de Reserva</w:t>
            </w:r>
            <w:r w:rsidRPr="00CC64C1">
              <w:rPr>
                <w:rFonts w:ascii="Ebrima" w:hAnsi="Ebrima"/>
                <w:bCs/>
                <w:color w:val="000000" w:themeColor="text1"/>
                <w:sz w:val="22"/>
                <w:szCs w:val="22"/>
              </w:rPr>
              <w:t>”:</w:t>
            </w:r>
          </w:p>
        </w:tc>
        <w:tc>
          <w:tcPr>
            <w:tcW w:w="5875" w:type="dxa"/>
          </w:tcPr>
          <w:p w14:paraId="3FC5973E" w14:textId="6CDCF07F" w:rsidR="005F0A8E" w:rsidRPr="005F0FBD" w:rsidRDefault="005F0A8E" w:rsidP="005F0FBD">
            <w:pPr>
              <w:autoSpaceDE w:val="0"/>
              <w:autoSpaceDN w:val="0"/>
              <w:adjustRightInd w:val="0"/>
              <w:spacing w:line="276" w:lineRule="auto"/>
              <w:ind w:right="18"/>
              <w:jc w:val="both"/>
              <w:rPr>
                <w:rFonts w:ascii="Ebrima" w:hAnsi="Ebrima"/>
                <w:bCs/>
                <w:color w:val="000000" w:themeColor="text1"/>
                <w:sz w:val="22"/>
                <w:szCs w:val="22"/>
              </w:rPr>
            </w:pPr>
            <w:r w:rsidRPr="00CC64C1">
              <w:rPr>
                <w:rFonts w:ascii="Ebrima" w:hAnsi="Ebrima"/>
                <w:bCs/>
                <w:color w:val="000000" w:themeColor="text1"/>
                <w:sz w:val="22"/>
                <w:szCs w:val="22"/>
              </w:rPr>
              <w:t xml:space="preserve">Será constituído, em garantia das Obrigações Garantidas, um fundo de reserva, a ser mantido na Conta Centralizadora, que será composto e recomposto, conforme o caso, com os recursos existentes na Conta Centralizadora, conforme </w:t>
            </w:r>
            <w:r w:rsidR="002A239E">
              <w:rPr>
                <w:rFonts w:ascii="Ebrima" w:hAnsi="Ebrima"/>
                <w:bCs/>
                <w:color w:val="000000" w:themeColor="text1"/>
                <w:sz w:val="22"/>
                <w:szCs w:val="22"/>
              </w:rPr>
              <w:t xml:space="preserve">a </w:t>
            </w:r>
            <w:r w:rsidRPr="00CC64C1">
              <w:rPr>
                <w:rFonts w:ascii="Ebrima" w:hAnsi="Ebrima"/>
                <w:bCs/>
                <w:color w:val="000000" w:themeColor="text1"/>
                <w:sz w:val="22"/>
                <w:szCs w:val="22"/>
              </w:rPr>
              <w:t xml:space="preserve">Ordem de Pagamentos, </w:t>
            </w:r>
            <w:r w:rsidRPr="00FA79B7">
              <w:rPr>
                <w:rFonts w:ascii="Ebrima" w:hAnsi="Ebrima"/>
                <w:color w:val="000000" w:themeColor="text1"/>
                <w:sz w:val="22"/>
                <w:szCs w:val="22"/>
              </w:rPr>
              <w:t>nos termos da Cláusula VIII deste Termo de Securitização</w:t>
            </w:r>
            <w:r w:rsidR="006201C8" w:rsidRPr="005F0FBD">
              <w:rPr>
                <w:rFonts w:ascii="Ebrima" w:hAnsi="Ebrima"/>
                <w:color w:val="000000" w:themeColor="text1"/>
                <w:sz w:val="22"/>
                <w:szCs w:val="22"/>
              </w:rPr>
              <w:t xml:space="preserve"> no valor equivalente a </w:t>
            </w:r>
            <w:del w:id="114" w:author="Ricardo Xavier" w:date="2021-10-11T17:41:00Z">
              <w:r w:rsidR="006201C8" w:rsidRPr="005F0FBD" w:rsidDel="00CF7086">
                <w:rPr>
                  <w:rFonts w:ascii="Ebrima" w:hAnsi="Ebrima"/>
                  <w:color w:val="000000" w:themeColor="text1"/>
                  <w:sz w:val="22"/>
                  <w:szCs w:val="22"/>
                </w:rPr>
                <w:delText>2,50% (dois inteiros e cinquenta centésimos por cento)</w:delText>
              </w:r>
            </w:del>
            <w:ins w:id="115" w:author="Ricardo Xavier" w:date="2021-10-11T17:41:00Z">
              <w:r w:rsidR="00CF7086">
                <w:rPr>
                  <w:rFonts w:ascii="Ebrima" w:hAnsi="Ebrima"/>
                  <w:color w:val="000000" w:themeColor="text1"/>
                  <w:sz w:val="22"/>
                  <w:szCs w:val="22"/>
                </w:rPr>
                <w:t xml:space="preserve">01 parcela de </w:t>
              </w:r>
            </w:ins>
            <w:ins w:id="116" w:author="Ricardo Xavier" w:date="2021-10-11T20:20:00Z">
              <w:r w:rsidR="008B3D9E">
                <w:rPr>
                  <w:rFonts w:ascii="Ebrima" w:hAnsi="Ebrima"/>
                  <w:color w:val="000000" w:themeColor="text1"/>
                  <w:sz w:val="22"/>
                  <w:szCs w:val="22"/>
                </w:rPr>
                <w:t>Remuneração</w:t>
              </w:r>
            </w:ins>
            <w:ins w:id="117" w:author="Ricardo Xavier" w:date="2021-10-11T17:41:00Z">
              <w:r w:rsidR="00CF7086">
                <w:rPr>
                  <w:rFonts w:ascii="Ebrima" w:hAnsi="Ebrima"/>
                  <w:color w:val="000000" w:themeColor="text1"/>
                  <w:sz w:val="22"/>
                  <w:szCs w:val="22"/>
                </w:rPr>
                <w:t xml:space="preserve"> e </w:t>
              </w:r>
            </w:ins>
            <w:ins w:id="118" w:author="Ricardo Xavier" w:date="2021-10-11T20:20:00Z">
              <w:r w:rsidR="008B3D9E">
                <w:rPr>
                  <w:rFonts w:ascii="Ebrima" w:hAnsi="Ebrima"/>
                  <w:color w:val="000000" w:themeColor="text1"/>
                  <w:sz w:val="22"/>
                  <w:szCs w:val="22"/>
                </w:rPr>
                <w:t>A</w:t>
              </w:r>
            </w:ins>
            <w:ins w:id="119" w:author="Ricardo Xavier" w:date="2021-10-11T17:41:00Z">
              <w:r w:rsidR="00CF7086">
                <w:rPr>
                  <w:rFonts w:ascii="Ebrima" w:hAnsi="Ebrima"/>
                  <w:color w:val="000000" w:themeColor="text1"/>
                  <w:sz w:val="22"/>
                  <w:szCs w:val="22"/>
                </w:rPr>
                <w:t>mortização</w:t>
              </w:r>
            </w:ins>
            <w:r w:rsidR="006201C8" w:rsidRPr="005F0FBD">
              <w:rPr>
                <w:rFonts w:ascii="Ebrima" w:hAnsi="Ebrima"/>
                <w:color w:val="000000" w:themeColor="text1"/>
                <w:sz w:val="22"/>
                <w:szCs w:val="22"/>
              </w:rPr>
              <w:t xml:space="preserve"> </w:t>
            </w:r>
            <w:ins w:id="120" w:author="Ricardo Xavier" w:date="2021-10-11T20:20:00Z">
              <w:r w:rsidR="008B3D9E">
                <w:rPr>
                  <w:rFonts w:ascii="Ebrima" w:hAnsi="Ebrima"/>
                  <w:color w:val="000000" w:themeColor="text1"/>
                  <w:sz w:val="22"/>
                  <w:szCs w:val="22"/>
                </w:rPr>
                <w:t xml:space="preserve">Ordinária </w:t>
              </w:r>
            </w:ins>
            <w:r w:rsidR="006201C8" w:rsidRPr="005F0FBD">
              <w:rPr>
                <w:rFonts w:ascii="Ebrima" w:hAnsi="Ebrima"/>
                <w:color w:val="000000" w:themeColor="text1"/>
                <w:sz w:val="22"/>
                <w:szCs w:val="22"/>
              </w:rPr>
              <w:t>dos CRI efetivamente integralizados (“</w:t>
            </w:r>
            <w:r w:rsidR="006201C8" w:rsidRPr="005F0FBD">
              <w:rPr>
                <w:rFonts w:ascii="Ebrima" w:hAnsi="Ebrima"/>
                <w:color w:val="000000" w:themeColor="text1"/>
                <w:sz w:val="22"/>
                <w:szCs w:val="22"/>
                <w:u w:val="single"/>
              </w:rPr>
              <w:t>Valor do Fundo de Reserva</w:t>
            </w:r>
            <w:r w:rsidR="006201C8" w:rsidRPr="005F0FBD">
              <w:rPr>
                <w:rFonts w:ascii="Ebrima" w:hAnsi="Ebrima"/>
                <w:color w:val="000000" w:themeColor="text1"/>
                <w:sz w:val="22"/>
                <w:szCs w:val="22"/>
              </w:rPr>
              <w:t>”).</w:t>
            </w:r>
          </w:p>
          <w:p w14:paraId="1510340A"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7C772DD0" w14:textId="77777777" w:rsidTr="00FE0EB1">
        <w:tc>
          <w:tcPr>
            <w:tcW w:w="3623" w:type="dxa"/>
          </w:tcPr>
          <w:p w14:paraId="598340D7" w14:textId="604CA1DE"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Garantias</w:t>
            </w:r>
            <w:r w:rsidRPr="00CC64C1">
              <w:rPr>
                <w:rFonts w:ascii="Ebrima" w:hAnsi="Ebrima"/>
                <w:bCs/>
                <w:color w:val="000000" w:themeColor="text1"/>
                <w:sz w:val="22"/>
                <w:szCs w:val="22"/>
              </w:rPr>
              <w:t>”:</w:t>
            </w:r>
          </w:p>
        </w:tc>
        <w:tc>
          <w:tcPr>
            <w:tcW w:w="5875" w:type="dxa"/>
          </w:tcPr>
          <w:p w14:paraId="6ACF0FFE" w14:textId="4CAC0E90" w:rsidR="005F0A8E" w:rsidRPr="005F0FBD" w:rsidRDefault="005F0A8E" w:rsidP="005F0FBD">
            <w:pPr>
              <w:autoSpaceDE w:val="0"/>
              <w:autoSpaceDN w:val="0"/>
              <w:adjustRightInd w:val="0"/>
              <w:spacing w:line="276" w:lineRule="auto"/>
              <w:ind w:right="18"/>
              <w:jc w:val="both"/>
              <w:rPr>
                <w:rFonts w:ascii="Ebrima" w:hAnsi="Ebrima"/>
                <w:bCs/>
                <w:color w:val="000000" w:themeColor="text1"/>
                <w:sz w:val="22"/>
                <w:szCs w:val="22"/>
              </w:rPr>
            </w:pPr>
            <w:r w:rsidRPr="00CC64C1">
              <w:rPr>
                <w:rFonts w:ascii="Ebrima" w:hAnsi="Ebrima"/>
                <w:bCs/>
                <w:color w:val="000000" w:themeColor="text1"/>
                <w:sz w:val="22"/>
                <w:szCs w:val="22"/>
              </w:rPr>
              <w:t xml:space="preserve">A </w:t>
            </w:r>
            <w:r w:rsidRPr="00FA79B7">
              <w:rPr>
                <w:rFonts w:ascii="Ebrima" w:hAnsi="Ebrima"/>
                <w:b/>
                <w:color w:val="000000" w:themeColor="text1"/>
                <w:sz w:val="22"/>
                <w:szCs w:val="22"/>
              </w:rPr>
              <w:t>(i)</w:t>
            </w:r>
            <w:r w:rsidRPr="00FA79B7">
              <w:rPr>
                <w:rFonts w:ascii="Ebrima" w:hAnsi="Ebrima"/>
                <w:bCs/>
                <w:color w:val="000000" w:themeColor="text1"/>
                <w:sz w:val="22"/>
                <w:szCs w:val="22"/>
              </w:rPr>
              <w:t xml:space="preserve"> Alienação Fiduciária de Ações e a </w:t>
            </w:r>
            <w:r w:rsidRPr="00FA79B7">
              <w:rPr>
                <w:rFonts w:ascii="Ebrima" w:hAnsi="Ebrima"/>
                <w:b/>
                <w:color w:val="000000" w:themeColor="text1"/>
                <w:sz w:val="22"/>
                <w:szCs w:val="22"/>
              </w:rPr>
              <w:t>(</w:t>
            </w:r>
            <w:proofErr w:type="spellStart"/>
            <w:r w:rsidRPr="00FA79B7">
              <w:rPr>
                <w:rFonts w:ascii="Ebrima" w:hAnsi="Ebrima"/>
                <w:b/>
                <w:color w:val="000000" w:themeColor="text1"/>
                <w:sz w:val="22"/>
                <w:szCs w:val="22"/>
              </w:rPr>
              <w:t>ii</w:t>
            </w:r>
            <w:proofErr w:type="spellEnd"/>
            <w:r w:rsidRPr="00FA79B7">
              <w:rPr>
                <w:rFonts w:ascii="Ebrima" w:hAnsi="Ebrima"/>
                <w:b/>
                <w:color w:val="000000" w:themeColor="text1"/>
                <w:sz w:val="22"/>
                <w:szCs w:val="22"/>
              </w:rPr>
              <w:t>)</w:t>
            </w:r>
            <w:r w:rsidRPr="005F0FBD">
              <w:rPr>
                <w:rFonts w:ascii="Ebrima" w:hAnsi="Ebrima"/>
                <w:bCs/>
                <w:color w:val="000000" w:themeColor="text1"/>
                <w:sz w:val="22"/>
                <w:szCs w:val="22"/>
              </w:rPr>
              <w:t xml:space="preserve"> os Fundos. </w:t>
            </w:r>
          </w:p>
          <w:p w14:paraId="09938C39" w14:textId="77777777" w:rsidR="005F0A8E" w:rsidRPr="005F0FBD" w:rsidRDefault="005F0A8E" w:rsidP="005F0FBD">
            <w:pPr>
              <w:pStyle w:val="BodyText21"/>
              <w:spacing w:line="276" w:lineRule="auto"/>
              <w:rPr>
                <w:rFonts w:ascii="Ebrima" w:hAnsi="Ebrima"/>
                <w:color w:val="000000" w:themeColor="text1"/>
                <w:sz w:val="22"/>
                <w:szCs w:val="22"/>
              </w:rPr>
            </w:pPr>
          </w:p>
        </w:tc>
      </w:tr>
      <w:tr w:rsidR="005F0A8E" w:rsidRPr="005F0FBD" w14:paraId="25F286EF" w14:textId="77777777" w:rsidTr="00FE0EB1">
        <w:tc>
          <w:tcPr>
            <w:tcW w:w="3623" w:type="dxa"/>
          </w:tcPr>
          <w:p w14:paraId="6B0D73F5" w14:textId="33233ED4"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Gran Viver</w:t>
            </w:r>
            <w:r w:rsidRPr="00CC64C1">
              <w:rPr>
                <w:rFonts w:ascii="Ebrima" w:hAnsi="Ebrima" w:cs="Tahoma"/>
                <w:color w:val="000000" w:themeColor="text1"/>
                <w:sz w:val="22"/>
                <w:szCs w:val="22"/>
              </w:rPr>
              <w:t>”:</w:t>
            </w:r>
          </w:p>
        </w:tc>
        <w:tc>
          <w:tcPr>
            <w:tcW w:w="5875" w:type="dxa"/>
          </w:tcPr>
          <w:p w14:paraId="6A2E09A7" w14:textId="0B6D47F6" w:rsidR="005F0A8E" w:rsidRPr="005F0FBD" w:rsidRDefault="005F0A8E" w:rsidP="005F0FBD">
            <w:pPr>
              <w:autoSpaceDE w:val="0"/>
              <w:autoSpaceDN w:val="0"/>
              <w:adjustRightInd w:val="0"/>
              <w:spacing w:line="276" w:lineRule="auto"/>
              <w:ind w:right="18"/>
              <w:jc w:val="both"/>
              <w:rPr>
                <w:rFonts w:ascii="Ebrima" w:hAnsi="Ebrima" w:cs="Arial"/>
                <w:bCs/>
                <w:color w:val="000000" w:themeColor="text1"/>
                <w:sz w:val="22"/>
                <w:szCs w:val="22"/>
              </w:rPr>
            </w:pPr>
            <w:r w:rsidRPr="00CC64C1">
              <w:rPr>
                <w:rFonts w:ascii="Ebrima" w:hAnsi="Ebrima" w:cs="Arial"/>
                <w:bCs/>
                <w:color w:val="000000" w:themeColor="text1"/>
                <w:sz w:val="22"/>
                <w:szCs w:val="22"/>
              </w:rPr>
              <w:t xml:space="preserve">É a </w:t>
            </w:r>
            <w:r w:rsidRPr="00FA79B7">
              <w:rPr>
                <w:rFonts w:ascii="Ebrima" w:hAnsi="Ebrima" w:cs="Arial"/>
                <w:b/>
                <w:color w:val="000000" w:themeColor="text1"/>
                <w:sz w:val="22"/>
                <w:szCs w:val="22"/>
              </w:rPr>
              <w:t>GRAN VIVER URBANI</w:t>
            </w:r>
            <w:ins w:id="121" w:author="Ricardo Xavier" w:date="2021-10-11T17:40:00Z">
              <w:r w:rsidR="00572D2B">
                <w:rPr>
                  <w:rFonts w:ascii="Ebrima" w:hAnsi="Ebrima" w:cs="Arial"/>
                  <w:b/>
                  <w:color w:val="000000" w:themeColor="text1"/>
                  <w:sz w:val="22"/>
                  <w:szCs w:val="22"/>
                </w:rPr>
                <w:t>S</w:t>
              </w:r>
            </w:ins>
            <w:r w:rsidRPr="00FA79B7">
              <w:rPr>
                <w:rFonts w:ascii="Ebrima" w:hAnsi="Ebrima" w:cs="Arial"/>
                <w:b/>
                <w:color w:val="000000" w:themeColor="text1"/>
                <w:sz w:val="22"/>
                <w:szCs w:val="22"/>
              </w:rPr>
              <w:t>MO S.A.</w:t>
            </w:r>
            <w:r w:rsidRPr="00FA79B7">
              <w:rPr>
                <w:rFonts w:ascii="Ebrima" w:hAnsi="Ebrima"/>
                <w:bCs/>
                <w:color w:val="000000" w:themeColor="text1"/>
                <w:sz w:val="22"/>
                <w:szCs w:val="22"/>
              </w:rPr>
              <w:t xml:space="preserve">, </w:t>
            </w:r>
            <w:r w:rsidR="006201C8" w:rsidRPr="00FA79B7">
              <w:rPr>
                <w:rFonts w:ascii="Ebrima" w:hAnsi="Ebrima"/>
                <w:bCs/>
                <w:color w:val="000000" w:themeColor="text1"/>
                <w:sz w:val="22"/>
                <w:szCs w:val="22"/>
              </w:rPr>
              <w:t xml:space="preserve">sociedade </w:t>
            </w:r>
            <w:r w:rsidR="006201C8" w:rsidRPr="005F0FBD">
              <w:rPr>
                <w:rFonts w:ascii="Ebrima" w:hAnsi="Ebrima"/>
                <w:bCs/>
                <w:color w:val="000000" w:themeColor="text1"/>
                <w:sz w:val="22"/>
                <w:szCs w:val="22"/>
              </w:rPr>
              <w:t>por ações</w:t>
            </w:r>
            <w:r w:rsidRPr="005F0FBD">
              <w:rPr>
                <w:rFonts w:ascii="Ebrima" w:hAnsi="Ebrima"/>
                <w:bCs/>
                <w:color w:val="000000" w:themeColor="text1"/>
                <w:sz w:val="22"/>
                <w:szCs w:val="22"/>
              </w:rPr>
              <w:t xml:space="preserve">, com sede na Cidade de Belo Horizonte, Estado de Minas Gerais, na Rua Paraíba, nº 330, 18º andar, CEP 30.130-917, inscrita no CNPJ/ME sob o </w:t>
            </w:r>
            <w:r w:rsidRPr="005F0FBD">
              <w:rPr>
                <w:rFonts w:ascii="Ebrima" w:hAnsi="Ebrima"/>
                <w:color w:val="000000" w:themeColor="text1"/>
                <w:sz w:val="22"/>
                <w:szCs w:val="22"/>
              </w:rPr>
              <w:t xml:space="preserve">nº </w:t>
            </w:r>
            <w:r w:rsidRPr="005F0FBD">
              <w:rPr>
                <w:rFonts w:ascii="Ebrima" w:hAnsi="Ebrima" w:cs="Arial"/>
                <w:bCs/>
                <w:color w:val="000000" w:themeColor="text1"/>
                <w:sz w:val="22"/>
                <w:szCs w:val="22"/>
              </w:rPr>
              <w:t>01.464.823/0001-30.</w:t>
            </w:r>
          </w:p>
          <w:p w14:paraId="7E267F67"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38472D4C" w14:textId="77777777" w:rsidTr="00FE0EB1">
        <w:tc>
          <w:tcPr>
            <w:tcW w:w="3623" w:type="dxa"/>
          </w:tcPr>
          <w:p w14:paraId="5E2BC78A"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Imóveis</w:t>
            </w:r>
            <w:r w:rsidRPr="00CC64C1">
              <w:rPr>
                <w:rFonts w:ascii="Ebrima" w:hAnsi="Ebrima"/>
                <w:bCs/>
                <w:color w:val="000000" w:themeColor="text1"/>
                <w:sz w:val="22"/>
                <w:szCs w:val="22"/>
              </w:rPr>
              <w:t>”:</w:t>
            </w:r>
          </w:p>
        </w:tc>
        <w:tc>
          <w:tcPr>
            <w:tcW w:w="5875" w:type="dxa"/>
          </w:tcPr>
          <w:p w14:paraId="232CCB27" w14:textId="10AF444E" w:rsidR="005F0A8E" w:rsidRPr="005F0FBD" w:rsidRDefault="005F0A8E" w:rsidP="005F0FBD">
            <w:pPr>
              <w:pStyle w:val="PargrafodaLista"/>
              <w:spacing w:line="276" w:lineRule="auto"/>
              <w:ind w:left="0"/>
              <w:jc w:val="both"/>
              <w:rPr>
                <w:rFonts w:ascii="Ebrima" w:hAnsi="Ebrima"/>
                <w:color w:val="000000" w:themeColor="text1"/>
                <w:sz w:val="22"/>
                <w:szCs w:val="22"/>
              </w:rPr>
            </w:pPr>
            <w:r w:rsidRPr="00CC64C1">
              <w:rPr>
                <w:rFonts w:ascii="Ebrima" w:hAnsi="Ebrima"/>
                <w:color w:val="000000" w:themeColor="text1"/>
                <w:sz w:val="22"/>
                <w:szCs w:val="22"/>
              </w:rPr>
              <w:t>São os imóveis listados no Anexo VII</w:t>
            </w:r>
            <w:r w:rsidRPr="00FA79B7">
              <w:rPr>
                <w:rFonts w:ascii="Ebrima" w:hAnsi="Ebrima"/>
                <w:color w:val="000000" w:themeColor="text1"/>
                <w:sz w:val="22"/>
                <w:szCs w:val="22"/>
              </w:rPr>
              <w:t>I, deste Termo de Securitização, onde estão</w:t>
            </w:r>
            <w:r w:rsidRPr="005F0FBD">
              <w:rPr>
                <w:rFonts w:ascii="Ebrima" w:hAnsi="Ebrima"/>
                <w:color w:val="000000" w:themeColor="text1"/>
                <w:sz w:val="22"/>
                <w:szCs w:val="22"/>
              </w:rPr>
              <w:t xml:space="preserve"> sendo desenvolvidos os Empreendimentos Imobiliários. </w:t>
            </w:r>
          </w:p>
          <w:p w14:paraId="704F9655"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60128226" w14:textId="77777777" w:rsidTr="00FE0EB1">
        <w:tc>
          <w:tcPr>
            <w:tcW w:w="3623" w:type="dxa"/>
          </w:tcPr>
          <w:p w14:paraId="1DA17E2D" w14:textId="080C1A24"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Instituição Custodiante</w:t>
            </w:r>
            <w:r w:rsidRPr="00CC64C1">
              <w:rPr>
                <w:rFonts w:ascii="Ebrima" w:hAnsi="Ebrima"/>
                <w:color w:val="000000" w:themeColor="text1"/>
                <w:sz w:val="22"/>
                <w:szCs w:val="22"/>
              </w:rPr>
              <w:t>”</w:t>
            </w:r>
            <w:r w:rsidR="006C4AFA" w:rsidRPr="00CC64C1">
              <w:rPr>
                <w:rFonts w:ascii="Ebrima" w:hAnsi="Ebrima"/>
                <w:color w:val="000000" w:themeColor="text1"/>
                <w:sz w:val="22"/>
                <w:szCs w:val="22"/>
              </w:rPr>
              <w:t>:</w:t>
            </w:r>
          </w:p>
        </w:tc>
        <w:tc>
          <w:tcPr>
            <w:tcW w:w="5875" w:type="dxa"/>
          </w:tcPr>
          <w:p w14:paraId="71B9CC0E" w14:textId="77777777" w:rsidR="00264894" w:rsidRPr="005F0FBD" w:rsidRDefault="00264894" w:rsidP="005F0FBD">
            <w:pPr>
              <w:spacing w:line="276" w:lineRule="auto"/>
              <w:jc w:val="both"/>
              <w:rPr>
                <w:rFonts w:ascii="Ebrima" w:hAnsi="Ebrima"/>
                <w:color w:val="000000" w:themeColor="text1"/>
                <w:sz w:val="22"/>
                <w:szCs w:val="22"/>
              </w:rPr>
            </w:pPr>
            <w:bookmarkStart w:id="122" w:name="_Hlk82121890"/>
            <w:r w:rsidRPr="00CC64C1">
              <w:rPr>
                <w:rFonts w:ascii="Ebrima" w:hAnsi="Ebrima" w:cs="Leelawadee"/>
                <w:b/>
                <w:bCs/>
                <w:color w:val="000000"/>
                <w:sz w:val="22"/>
                <w:szCs w:val="22"/>
              </w:rPr>
              <w:t>SIMPLIFIC PAVARINI DISTRIBUIDORA DE TÍTULOS E VALORES MOBILIÁRIOS LTDA.</w:t>
            </w:r>
            <w:r w:rsidRPr="00FA79B7">
              <w:rPr>
                <w:rFonts w:ascii="Ebrima" w:hAnsi="Ebrima" w:cs="Leelawadee"/>
                <w:color w:val="000000"/>
                <w:sz w:val="22"/>
                <w:szCs w:val="22"/>
              </w:rPr>
              <w:t xml:space="preserve">, instituição financeira, atuando por sua filial na Cidade de São Paulo, Estado de São Paulo, na Rua Joaquim Floriano, nº 466, bloco B, Conj. </w:t>
            </w:r>
            <w:r w:rsidRPr="00FA79B7">
              <w:rPr>
                <w:rFonts w:ascii="Ebrima" w:hAnsi="Ebrima" w:cs="Leelawadee"/>
                <w:color w:val="000000"/>
                <w:sz w:val="22"/>
                <w:szCs w:val="22"/>
              </w:rPr>
              <w:lastRenderedPageBreak/>
              <w:t>1401, CEP 04534-002, inscrita no CNPJ/ME sob o nº 15.227.994.0004-01</w:t>
            </w:r>
            <w:r w:rsidRPr="00FA79B7">
              <w:rPr>
                <w:rFonts w:ascii="Ebrima" w:hAnsi="Ebrima" w:cs="Tahoma"/>
                <w:color w:val="000000" w:themeColor="text1"/>
                <w:sz w:val="22"/>
                <w:szCs w:val="22"/>
              </w:rPr>
              <w:t>.</w:t>
            </w:r>
          </w:p>
          <w:bookmarkEnd w:id="122"/>
          <w:p w14:paraId="53758F97" w14:textId="77777777" w:rsidR="005F0A8E" w:rsidRPr="005F0FBD" w:rsidRDefault="005F0A8E" w:rsidP="00FA79B7">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6C4AFA" w:rsidRPr="005F0FBD" w14:paraId="065B2983" w14:textId="77777777" w:rsidTr="00FE0EB1">
        <w:tc>
          <w:tcPr>
            <w:tcW w:w="3623" w:type="dxa"/>
          </w:tcPr>
          <w:p w14:paraId="4B3C8C41" w14:textId="7B0E7F15" w:rsidR="006C4AFA" w:rsidRPr="00CC64C1" w:rsidRDefault="006C4AFA"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A0033A">
              <w:rPr>
                <w:rFonts w:ascii="Ebrima" w:hAnsi="Ebrima"/>
                <w:color w:val="000000" w:themeColor="text1"/>
                <w:sz w:val="22"/>
                <w:szCs w:val="22"/>
                <w:u w:val="single"/>
              </w:rPr>
              <w:t>Instrução CVM nº 400/0</w:t>
            </w:r>
            <w:r w:rsidR="008D7D4D">
              <w:rPr>
                <w:rFonts w:ascii="Ebrima" w:hAnsi="Ebrima"/>
                <w:color w:val="000000" w:themeColor="text1"/>
                <w:sz w:val="22"/>
                <w:szCs w:val="22"/>
                <w:u w:val="single"/>
              </w:rPr>
              <w:t>3</w:t>
            </w:r>
            <w:r w:rsidRPr="005F0FBD">
              <w:rPr>
                <w:rFonts w:ascii="Ebrima" w:hAnsi="Ebrima"/>
                <w:color w:val="000000" w:themeColor="text1"/>
                <w:sz w:val="22"/>
                <w:szCs w:val="22"/>
              </w:rPr>
              <w:t>”</w:t>
            </w:r>
            <w:r w:rsidRPr="00CC64C1">
              <w:rPr>
                <w:rFonts w:ascii="Ebrima" w:hAnsi="Ebrima"/>
                <w:color w:val="000000" w:themeColor="text1"/>
                <w:sz w:val="22"/>
                <w:szCs w:val="22"/>
              </w:rPr>
              <w:t>:</w:t>
            </w:r>
          </w:p>
        </w:tc>
        <w:tc>
          <w:tcPr>
            <w:tcW w:w="5875" w:type="dxa"/>
          </w:tcPr>
          <w:p w14:paraId="6548E5C8" w14:textId="4BE9C79D" w:rsidR="006C4AFA" w:rsidRPr="005F0FBD" w:rsidRDefault="006C4AFA"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I</w:t>
            </w:r>
            <w:r w:rsidRPr="00FA79B7">
              <w:rPr>
                <w:rFonts w:ascii="Ebrima" w:hAnsi="Ebrima"/>
                <w:color w:val="000000" w:themeColor="text1"/>
                <w:sz w:val="22"/>
                <w:szCs w:val="22"/>
              </w:rPr>
              <w:t>nstrução CVM nº 400, de 29 de dezembro de 2003</w:t>
            </w:r>
            <w:r w:rsidR="0035298F" w:rsidRPr="005F0FBD">
              <w:rPr>
                <w:rFonts w:ascii="Ebrima" w:hAnsi="Ebrima"/>
                <w:color w:val="000000" w:themeColor="text1"/>
                <w:sz w:val="22"/>
                <w:szCs w:val="22"/>
              </w:rPr>
              <w:t>, conforme alterada.</w:t>
            </w:r>
          </w:p>
          <w:p w14:paraId="6CDD7194" w14:textId="00840F3A" w:rsidR="006C4AFA" w:rsidRPr="005F0FBD" w:rsidRDefault="006C4AFA"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63CAA260" w14:textId="77777777" w:rsidTr="00FE0EB1">
        <w:tc>
          <w:tcPr>
            <w:tcW w:w="3623" w:type="dxa"/>
          </w:tcPr>
          <w:p w14:paraId="4D039440" w14:textId="2F53FD30"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Instrução CVM </w:t>
            </w:r>
            <w:r w:rsidR="00264894" w:rsidRPr="00CC64C1">
              <w:rPr>
                <w:rFonts w:ascii="Ebrima" w:hAnsi="Ebrima"/>
                <w:color w:val="000000" w:themeColor="text1"/>
                <w:sz w:val="22"/>
                <w:szCs w:val="22"/>
                <w:u w:val="single"/>
              </w:rPr>
              <w:t xml:space="preserve">nº </w:t>
            </w:r>
            <w:r w:rsidRPr="00CC64C1">
              <w:rPr>
                <w:rFonts w:ascii="Ebrima" w:hAnsi="Ebrima"/>
                <w:color w:val="000000" w:themeColor="text1"/>
                <w:sz w:val="22"/>
                <w:szCs w:val="22"/>
                <w:u w:val="single"/>
              </w:rPr>
              <w:t>414</w:t>
            </w:r>
            <w:r w:rsidR="00264894" w:rsidRPr="00CC64C1">
              <w:rPr>
                <w:rFonts w:ascii="Ebrima" w:hAnsi="Ebrima"/>
                <w:color w:val="000000" w:themeColor="text1"/>
                <w:sz w:val="22"/>
                <w:szCs w:val="22"/>
                <w:u w:val="single"/>
              </w:rPr>
              <w:t>/04</w:t>
            </w:r>
            <w:r w:rsidRPr="00CC64C1">
              <w:rPr>
                <w:rFonts w:ascii="Ebrima" w:hAnsi="Ebrima"/>
                <w:color w:val="000000" w:themeColor="text1"/>
                <w:sz w:val="22"/>
                <w:szCs w:val="22"/>
              </w:rPr>
              <w:t>”:</w:t>
            </w:r>
          </w:p>
          <w:p w14:paraId="56932E7B" w14:textId="77777777"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p>
          <w:p w14:paraId="1D5B48CC" w14:textId="77777777"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p>
        </w:tc>
        <w:tc>
          <w:tcPr>
            <w:tcW w:w="5875" w:type="dxa"/>
          </w:tcPr>
          <w:p w14:paraId="52048304" w14:textId="762E3E6A" w:rsidR="005F0A8E" w:rsidRPr="005F0FBD" w:rsidRDefault="005F0A8E" w:rsidP="00CC64C1">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5F0FBD">
              <w:rPr>
                <w:rFonts w:ascii="Ebrima" w:hAnsi="Ebrima"/>
                <w:color w:val="000000" w:themeColor="text1"/>
                <w:sz w:val="22"/>
                <w:szCs w:val="22"/>
              </w:rPr>
              <w:t xml:space="preserve">Instrução </w:t>
            </w:r>
            <w:r w:rsidRPr="005F0FBD">
              <w:rPr>
                <w:rFonts w:ascii="Ebrima" w:hAnsi="Ebrima" w:cstheme="minorHAnsi"/>
                <w:color w:val="000000" w:themeColor="text1"/>
                <w:sz w:val="22"/>
                <w:szCs w:val="22"/>
              </w:rPr>
              <w:t xml:space="preserve">da CVM </w:t>
            </w:r>
            <w:r w:rsidRPr="005F0FBD">
              <w:rPr>
                <w:rFonts w:ascii="Ebrima" w:hAnsi="Ebrima"/>
                <w:color w:val="000000" w:themeColor="text1"/>
                <w:sz w:val="22"/>
                <w:szCs w:val="22"/>
              </w:rPr>
              <w:t xml:space="preserve">nº 414, </w:t>
            </w:r>
            <w:r w:rsidRPr="005F0FBD">
              <w:rPr>
                <w:rFonts w:ascii="Ebrima" w:hAnsi="Ebrima" w:cstheme="minorHAnsi"/>
                <w:color w:val="000000" w:themeColor="text1"/>
                <w:sz w:val="22"/>
                <w:szCs w:val="22"/>
              </w:rPr>
              <w:t>de</w:t>
            </w:r>
            <w:r w:rsidRPr="005F0FBD">
              <w:rPr>
                <w:rFonts w:ascii="Ebrima" w:hAnsi="Ebrima"/>
                <w:color w:val="000000" w:themeColor="text1"/>
                <w:sz w:val="22"/>
                <w:szCs w:val="22"/>
              </w:rPr>
              <w:t xml:space="preserve"> 30 de dezembro de 2004., conforme alterada</w:t>
            </w:r>
            <w:r w:rsidR="0035298F" w:rsidRPr="005F0FBD">
              <w:rPr>
                <w:rFonts w:ascii="Ebrima" w:hAnsi="Ebrima"/>
                <w:color w:val="000000" w:themeColor="text1"/>
                <w:sz w:val="22"/>
                <w:szCs w:val="22"/>
              </w:rPr>
              <w:t>.</w:t>
            </w:r>
          </w:p>
          <w:p w14:paraId="1223002E" w14:textId="77777777" w:rsidR="005F0A8E" w:rsidRPr="005F0FBD" w:rsidRDefault="005F0A8E" w:rsidP="00FA79B7">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3F6B27F1" w14:textId="77777777" w:rsidTr="00FE0EB1">
        <w:tc>
          <w:tcPr>
            <w:tcW w:w="3623" w:type="dxa"/>
          </w:tcPr>
          <w:p w14:paraId="6FC42985" w14:textId="65DF7AF5"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Instrução CVM nº 476/09</w:t>
            </w:r>
            <w:r w:rsidRPr="00CC64C1">
              <w:rPr>
                <w:rFonts w:ascii="Ebrima" w:hAnsi="Ebrima"/>
                <w:color w:val="000000" w:themeColor="text1"/>
                <w:sz w:val="22"/>
                <w:szCs w:val="22"/>
              </w:rPr>
              <w:t>”:</w:t>
            </w:r>
          </w:p>
        </w:tc>
        <w:tc>
          <w:tcPr>
            <w:tcW w:w="5875" w:type="dxa"/>
          </w:tcPr>
          <w:p w14:paraId="5379BBB1" w14:textId="0E319BC5"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Instrução </w:t>
            </w:r>
            <w:r w:rsidRPr="00FA79B7">
              <w:rPr>
                <w:rFonts w:ascii="Ebrima" w:hAnsi="Ebrima" w:cstheme="minorHAnsi"/>
                <w:color w:val="000000" w:themeColor="text1"/>
                <w:sz w:val="22"/>
                <w:szCs w:val="22"/>
              </w:rPr>
              <w:t xml:space="preserve">da CVM </w:t>
            </w:r>
            <w:r w:rsidRPr="005F0FBD">
              <w:rPr>
                <w:rFonts w:ascii="Ebrima" w:hAnsi="Ebrima"/>
                <w:color w:val="000000" w:themeColor="text1"/>
                <w:sz w:val="22"/>
                <w:szCs w:val="22"/>
              </w:rPr>
              <w:t xml:space="preserve">nº 476, </w:t>
            </w:r>
            <w:r w:rsidRPr="005F0FBD">
              <w:rPr>
                <w:rFonts w:ascii="Ebrima" w:hAnsi="Ebrima" w:cstheme="minorHAnsi"/>
                <w:color w:val="000000" w:themeColor="text1"/>
                <w:sz w:val="22"/>
                <w:szCs w:val="22"/>
              </w:rPr>
              <w:t>de</w:t>
            </w:r>
            <w:r w:rsidRPr="005F0FBD">
              <w:rPr>
                <w:rFonts w:ascii="Ebrima" w:hAnsi="Ebrima"/>
                <w:color w:val="000000" w:themeColor="text1"/>
                <w:sz w:val="22"/>
                <w:szCs w:val="22"/>
              </w:rPr>
              <w:t xml:space="preserve"> 16 de janeiro de 2009, conforme alterada.</w:t>
            </w:r>
          </w:p>
          <w:p w14:paraId="00225031"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rsidDel="00E84618" w14:paraId="481CBD08" w14:textId="168A91EC" w:rsidTr="00FE0EB1">
        <w:trPr>
          <w:del w:id="123" w:author="Autor" w:date="2021-09-21T15:07:00Z"/>
        </w:trPr>
        <w:tc>
          <w:tcPr>
            <w:tcW w:w="3623" w:type="dxa"/>
          </w:tcPr>
          <w:p w14:paraId="0CE80E9D" w14:textId="075ECD8A" w:rsidR="005F0A8E" w:rsidRPr="00FA79B7" w:rsidDel="00E84618" w:rsidRDefault="005F0A8E" w:rsidP="005F0FBD">
            <w:pPr>
              <w:widowControl w:val="0"/>
              <w:tabs>
                <w:tab w:val="left" w:pos="360"/>
                <w:tab w:val="left" w:pos="540"/>
              </w:tabs>
              <w:autoSpaceDE w:val="0"/>
              <w:autoSpaceDN w:val="0"/>
              <w:adjustRightInd w:val="0"/>
              <w:spacing w:line="276" w:lineRule="auto"/>
              <w:rPr>
                <w:del w:id="124" w:author="Autor" w:date="2021-09-21T15:07:00Z"/>
                <w:rFonts w:ascii="Ebrima" w:hAnsi="Ebrima"/>
                <w:color w:val="000000" w:themeColor="text1"/>
                <w:sz w:val="22"/>
                <w:szCs w:val="22"/>
              </w:rPr>
            </w:pPr>
            <w:del w:id="125" w:author="Autor" w:date="2021-09-21T15:07:00Z">
              <w:r w:rsidRPr="005F0FBD" w:rsidDel="00E84618">
                <w:rPr>
                  <w:rFonts w:ascii="Ebrima" w:hAnsi="Ebrima"/>
                  <w:color w:val="000000" w:themeColor="text1"/>
                  <w:sz w:val="22"/>
                  <w:szCs w:val="22"/>
                </w:rPr>
                <w:delText>“</w:delText>
              </w:r>
              <w:r w:rsidRPr="00CC64C1" w:rsidDel="00E84618">
                <w:rPr>
                  <w:rFonts w:ascii="Ebrima" w:hAnsi="Ebrima"/>
                  <w:color w:val="000000" w:themeColor="text1"/>
                  <w:sz w:val="22"/>
                  <w:szCs w:val="22"/>
                  <w:u w:val="single"/>
                </w:rPr>
                <w:delText xml:space="preserve">Instrução CVM </w:delText>
              </w:r>
              <w:r w:rsidR="00264894" w:rsidRPr="00CC64C1" w:rsidDel="00E84618">
                <w:rPr>
                  <w:rFonts w:ascii="Ebrima" w:hAnsi="Ebrima"/>
                  <w:color w:val="000000" w:themeColor="text1"/>
                  <w:sz w:val="22"/>
                  <w:szCs w:val="22"/>
                  <w:u w:val="single"/>
                </w:rPr>
                <w:delText xml:space="preserve">nº </w:delText>
              </w:r>
              <w:r w:rsidRPr="00CC64C1" w:rsidDel="00E84618">
                <w:rPr>
                  <w:rFonts w:ascii="Ebrima" w:hAnsi="Ebrima"/>
                  <w:color w:val="000000" w:themeColor="text1"/>
                  <w:sz w:val="22"/>
                  <w:szCs w:val="22"/>
                  <w:u w:val="single"/>
                </w:rPr>
                <w:delText>539</w:delText>
              </w:r>
              <w:r w:rsidR="00264894" w:rsidRPr="00CC64C1" w:rsidDel="00E84618">
                <w:rPr>
                  <w:rFonts w:ascii="Ebrima" w:hAnsi="Ebrima"/>
                  <w:color w:val="000000" w:themeColor="text1"/>
                  <w:sz w:val="22"/>
                  <w:szCs w:val="22"/>
                  <w:u w:val="single"/>
                </w:rPr>
                <w:delText>/13</w:delText>
              </w:r>
              <w:r w:rsidRPr="00CC64C1" w:rsidDel="00E84618">
                <w:rPr>
                  <w:rFonts w:ascii="Ebrima" w:hAnsi="Ebrima"/>
                  <w:color w:val="000000" w:themeColor="text1"/>
                  <w:sz w:val="22"/>
                  <w:szCs w:val="22"/>
                </w:rPr>
                <w:delText>”:</w:delText>
              </w:r>
            </w:del>
          </w:p>
        </w:tc>
        <w:tc>
          <w:tcPr>
            <w:tcW w:w="5875" w:type="dxa"/>
          </w:tcPr>
          <w:p w14:paraId="3D855887" w14:textId="61A17052" w:rsidR="005F0A8E" w:rsidRPr="005F0FBD" w:rsidDel="00E84618" w:rsidRDefault="005F0A8E" w:rsidP="005F0FBD">
            <w:pPr>
              <w:widowControl w:val="0"/>
              <w:tabs>
                <w:tab w:val="num" w:pos="0"/>
                <w:tab w:val="left" w:pos="360"/>
              </w:tabs>
              <w:autoSpaceDE w:val="0"/>
              <w:autoSpaceDN w:val="0"/>
              <w:adjustRightInd w:val="0"/>
              <w:spacing w:line="276" w:lineRule="auto"/>
              <w:jc w:val="both"/>
              <w:rPr>
                <w:del w:id="126" w:author="Autor" w:date="2021-09-21T15:07:00Z"/>
                <w:rFonts w:ascii="Ebrima" w:hAnsi="Ebrima"/>
                <w:color w:val="000000" w:themeColor="text1"/>
                <w:sz w:val="22"/>
                <w:szCs w:val="22"/>
              </w:rPr>
            </w:pPr>
            <w:del w:id="127" w:author="Autor" w:date="2021-09-21T15:07:00Z">
              <w:r w:rsidRPr="00FA79B7" w:rsidDel="00E84618">
                <w:rPr>
                  <w:rFonts w:ascii="Ebrima" w:hAnsi="Ebrima"/>
                  <w:color w:val="000000" w:themeColor="text1"/>
                  <w:sz w:val="22"/>
                  <w:szCs w:val="22"/>
                </w:rPr>
                <w:delText xml:space="preserve">Instrução </w:delText>
              </w:r>
              <w:r w:rsidRPr="00FA79B7" w:rsidDel="00E84618">
                <w:rPr>
                  <w:rFonts w:ascii="Ebrima" w:hAnsi="Ebrima" w:cstheme="minorHAnsi"/>
                  <w:color w:val="000000" w:themeColor="text1"/>
                  <w:sz w:val="22"/>
                  <w:szCs w:val="22"/>
                </w:rPr>
                <w:delText xml:space="preserve">da CVM </w:delText>
              </w:r>
              <w:r w:rsidRPr="005F0FBD" w:rsidDel="00E84618">
                <w:rPr>
                  <w:rFonts w:ascii="Ebrima" w:hAnsi="Ebrima"/>
                  <w:color w:val="000000" w:themeColor="text1"/>
                  <w:sz w:val="22"/>
                  <w:szCs w:val="22"/>
                </w:rPr>
                <w:delText xml:space="preserve">nº 539, </w:delText>
              </w:r>
              <w:r w:rsidRPr="005F0FBD" w:rsidDel="00E84618">
                <w:rPr>
                  <w:rFonts w:ascii="Ebrima" w:hAnsi="Ebrima" w:cstheme="minorHAnsi"/>
                  <w:color w:val="000000" w:themeColor="text1"/>
                  <w:sz w:val="22"/>
                  <w:szCs w:val="22"/>
                </w:rPr>
                <w:delText>de</w:delText>
              </w:r>
              <w:r w:rsidRPr="005F0FBD" w:rsidDel="00E84618">
                <w:rPr>
                  <w:rFonts w:ascii="Ebrima" w:hAnsi="Ebrima"/>
                  <w:color w:val="000000" w:themeColor="text1"/>
                  <w:sz w:val="22"/>
                  <w:szCs w:val="22"/>
                </w:rPr>
                <w:delText xml:space="preserve"> 13 de novembro de 2013, conforme alterada.</w:delText>
              </w:r>
            </w:del>
          </w:p>
          <w:p w14:paraId="3FA2156D" w14:textId="095ED7D4" w:rsidR="005F0A8E" w:rsidRPr="005F0FBD" w:rsidDel="00E84618" w:rsidRDefault="005F0A8E" w:rsidP="005F0FBD">
            <w:pPr>
              <w:widowControl w:val="0"/>
              <w:tabs>
                <w:tab w:val="num" w:pos="0"/>
                <w:tab w:val="left" w:pos="360"/>
              </w:tabs>
              <w:suppressAutoHyphens/>
              <w:autoSpaceDE w:val="0"/>
              <w:autoSpaceDN w:val="0"/>
              <w:adjustRightInd w:val="0"/>
              <w:spacing w:line="276" w:lineRule="auto"/>
              <w:jc w:val="both"/>
              <w:rPr>
                <w:del w:id="128" w:author="Autor" w:date="2021-09-21T15:07:00Z"/>
                <w:rFonts w:ascii="Ebrima" w:hAnsi="Ebrima"/>
                <w:color w:val="000000" w:themeColor="text1"/>
                <w:sz w:val="22"/>
                <w:szCs w:val="22"/>
              </w:rPr>
            </w:pPr>
          </w:p>
        </w:tc>
      </w:tr>
      <w:tr w:rsidR="009C7212" w:rsidRPr="005F0FBD" w:rsidDel="00D118EF" w14:paraId="62EA0A33" w14:textId="4656BE13" w:rsidTr="00FE0EB1">
        <w:trPr>
          <w:del w:id="129" w:author="Autor" w:date="2021-09-21T15:12:00Z"/>
        </w:trPr>
        <w:tc>
          <w:tcPr>
            <w:tcW w:w="3623" w:type="dxa"/>
          </w:tcPr>
          <w:p w14:paraId="23D6118E" w14:textId="684A2DDE" w:rsidR="009C7212" w:rsidRPr="00FA79B7" w:rsidDel="00D118EF" w:rsidRDefault="009C7212" w:rsidP="005F0FBD">
            <w:pPr>
              <w:widowControl w:val="0"/>
              <w:tabs>
                <w:tab w:val="left" w:pos="360"/>
                <w:tab w:val="left" w:pos="540"/>
              </w:tabs>
              <w:autoSpaceDE w:val="0"/>
              <w:autoSpaceDN w:val="0"/>
              <w:adjustRightInd w:val="0"/>
              <w:spacing w:line="276" w:lineRule="auto"/>
              <w:rPr>
                <w:del w:id="130" w:author="Autor" w:date="2021-09-21T15:12:00Z"/>
                <w:rFonts w:ascii="Ebrima" w:hAnsi="Ebrima"/>
                <w:color w:val="000000" w:themeColor="text1"/>
                <w:sz w:val="22"/>
                <w:szCs w:val="22"/>
              </w:rPr>
            </w:pPr>
            <w:del w:id="131" w:author="Autor" w:date="2021-09-21T15:12:00Z">
              <w:r w:rsidRPr="005F0FBD" w:rsidDel="00D118EF">
                <w:rPr>
                  <w:rFonts w:ascii="Ebrima" w:hAnsi="Ebrima"/>
                  <w:color w:val="000000" w:themeColor="text1"/>
                  <w:sz w:val="22"/>
                  <w:szCs w:val="22"/>
                </w:rPr>
                <w:delText>“</w:delText>
              </w:r>
              <w:r w:rsidRPr="00CC64C1" w:rsidDel="00D118EF">
                <w:rPr>
                  <w:rFonts w:ascii="Ebrima" w:hAnsi="Ebrima"/>
                  <w:color w:val="000000" w:themeColor="text1"/>
                  <w:sz w:val="22"/>
                  <w:szCs w:val="22"/>
                  <w:u w:val="single"/>
                </w:rPr>
                <w:delText>Instrução CVM nº 583/16</w:delText>
              </w:r>
              <w:r w:rsidRPr="00FA79B7" w:rsidDel="00D118EF">
                <w:rPr>
                  <w:rFonts w:ascii="Ebrima" w:hAnsi="Ebrima"/>
                  <w:color w:val="000000" w:themeColor="text1"/>
                  <w:sz w:val="22"/>
                  <w:szCs w:val="22"/>
                </w:rPr>
                <w:delText>”:</w:delText>
              </w:r>
            </w:del>
          </w:p>
        </w:tc>
        <w:tc>
          <w:tcPr>
            <w:tcW w:w="5875" w:type="dxa"/>
          </w:tcPr>
          <w:p w14:paraId="12810940" w14:textId="5D0A9449" w:rsidR="009C7212" w:rsidRPr="005F0FBD" w:rsidDel="00D118EF" w:rsidRDefault="009C7212" w:rsidP="005F0FBD">
            <w:pPr>
              <w:widowControl w:val="0"/>
              <w:tabs>
                <w:tab w:val="num" w:pos="0"/>
                <w:tab w:val="left" w:pos="360"/>
              </w:tabs>
              <w:autoSpaceDE w:val="0"/>
              <w:autoSpaceDN w:val="0"/>
              <w:adjustRightInd w:val="0"/>
              <w:spacing w:line="276" w:lineRule="auto"/>
              <w:jc w:val="both"/>
              <w:rPr>
                <w:del w:id="132" w:author="Autor" w:date="2021-09-21T15:12:00Z"/>
                <w:rFonts w:ascii="Ebrima" w:hAnsi="Ebrima"/>
                <w:color w:val="000000" w:themeColor="text1"/>
                <w:sz w:val="22"/>
                <w:szCs w:val="22"/>
              </w:rPr>
            </w:pPr>
            <w:del w:id="133" w:author="Autor" w:date="2021-09-21T15:12:00Z">
              <w:r w:rsidRPr="00FA79B7" w:rsidDel="00D118EF">
                <w:rPr>
                  <w:rFonts w:ascii="Ebrima" w:hAnsi="Ebrima"/>
                  <w:color w:val="000000" w:themeColor="text1"/>
                  <w:sz w:val="22"/>
                  <w:szCs w:val="22"/>
                </w:rPr>
                <w:delText>I</w:delText>
              </w:r>
              <w:r w:rsidRPr="005F0FBD" w:rsidDel="00D118EF">
                <w:rPr>
                  <w:rFonts w:ascii="Ebrima" w:hAnsi="Ebrima"/>
                  <w:color w:val="000000" w:themeColor="text1"/>
                  <w:sz w:val="22"/>
                  <w:szCs w:val="22"/>
                </w:rPr>
                <w:delText>nstrução CVM nº 583, de 20 de dezembro de 2016, conforme alterada.</w:delText>
              </w:r>
            </w:del>
          </w:p>
          <w:p w14:paraId="666C46EE" w14:textId="79E7A2A0" w:rsidR="009C7212" w:rsidRPr="005F0FBD" w:rsidDel="00D118EF" w:rsidRDefault="009C7212" w:rsidP="005F0FBD">
            <w:pPr>
              <w:widowControl w:val="0"/>
              <w:tabs>
                <w:tab w:val="num" w:pos="0"/>
                <w:tab w:val="left" w:pos="360"/>
              </w:tabs>
              <w:autoSpaceDE w:val="0"/>
              <w:autoSpaceDN w:val="0"/>
              <w:adjustRightInd w:val="0"/>
              <w:spacing w:line="276" w:lineRule="auto"/>
              <w:jc w:val="both"/>
              <w:rPr>
                <w:del w:id="134" w:author="Autor" w:date="2021-09-21T15:12:00Z"/>
                <w:rFonts w:ascii="Ebrima" w:hAnsi="Ebrima"/>
                <w:color w:val="000000" w:themeColor="text1"/>
                <w:sz w:val="22"/>
                <w:szCs w:val="22"/>
              </w:rPr>
            </w:pPr>
          </w:p>
        </w:tc>
      </w:tr>
      <w:tr w:rsidR="005F0A8E" w:rsidRPr="005F0FBD" w14:paraId="33CAB0EA" w14:textId="77777777" w:rsidTr="00FE0EB1">
        <w:tc>
          <w:tcPr>
            <w:tcW w:w="3623" w:type="dxa"/>
          </w:tcPr>
          <w:p w14:paraId="7162BC3B" w14:textId="4BA2131F"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heme="minorHAnsi"/>
                <w:color w:val="000000" w:themeColor="text1"/>
                <w:sz w:val="22"/>
                <w:szCs w:val="22"/>
              </w:rPr>
              <w:t>“</w:t>
            </w:r>
            <w:r w:rsidRPr="00CC64C1">
              <w:rPr>
                <w:rFonts w:ascii="Ebrima" w:hAnsi="Ebrima" w:cstheme="minorHAnsi"/>
                <w:color w:val="000000" w:themeColor="text1"/>
                <w:sz w:val="22"/>
                <w:szCs w:val="22"/>
                <w:u w:val="single"/>
              </w:rPr>
              <w:t>Investidores Profissionais</w:t>
            </w:r>
            <w:r w:rsidRPr="00CC64C1">
              <w:rPr>
                <w:rFonts w:ascii="Ebrima" w:hAnsi="Ebrima" w:cstheme="minorHAnsi"/>
                <w:color w:val="000000" w:themeColor="text1"/>
                <w:sz w:val="22"/>
                <w:szCs w:val="22"/>
              </w:rPr>
              <w:t>”:</w:t>
            </w:r>
          </w:p>
        </w:tc>
        <w:tc>
          <w:tcPr>
            <w:tcW w:w="5875" w:type="dxa"/>
          </w:tcPr>
          <w:p w14:paraId="73DC0C41" w14:textId="47B27E6C" w:rsidR="005F0A8E" w:rsidRPr="005F0FBD"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Investidores profissionais, assim definidos nos termos do artigo </w:t>
            </w:r>
            <w:del w:id="135" w:author="Autor" w:date="2021-09-21T15:07:00Z">
              <w:r w:rsidRPr="00CC64C1" w:rsidDel="00925BB8">
                <w:rPr>
                  <w:rFonts w:ascii="Ebrima" w:hAnsi="Ebrima"/>
                  <w:color w:val="000000" w:themeColor="text1"/>
                  <w:sz w:val="22"/>
                  <w:szCs w:val="22"/>
                </w:rPr>
                <w:delText>9-A</w:delText>
              </w:r>
            </w:del>
            <w:ins w:id="136" w:author="Autor" w:date="2021-09-21T15:07:00Z">
              <w:r w:rsidR="00925BB8">
                <w:rPr>
                  <w:rFonts w:ascii="Ebrima" w:hAnsi="Ebrima"/>
                  <w:color w:val="000000" w:themeColor="text1"/>
                  <w:sz w:val="22"/>
                  <w:szCs w:val="22"/>
                </w:rPr>
                <w:t>11</w:t>
              </w:r>
            </w:ins>
            <w:r w:rsidRPr="00CC64C1">
              <w:rPr>
                <w:rFonts w:ascii="Ebrima" w:hAnsi="Ebrima"/>
                <w:color w:val="000000" w:themeColor="text1"/>
                <w:sz w:val="22"/>
                <w:szCs w:val="22"/>
              </w:rPr>
              <w:t xml:space="preserve"> da </w:t>
            </w:r>
            <w:del w:id="137" w:author="Autor" w:date="2021-09-21T15:07:00Z">
              <w:r w:rsidRPr="00CC64C1" w:rsidDel="00925BB8">
                <w:rPr>
                  <w:rFonts w:ascii="Ebrima" w:hAnsi="Ebrima"/>
                  <w:color w:val="000000" w:themeColor="text1"/>
                  <w:sz w:val="22"/>
                  <w:szCs w:val="22"/>
                </w:rPr>
                <w:delText xml:space="preserve">Instrução </w:delText>
              </w:r>
            </w:del>
            <w:ins w:id="138" w:author="Autor" w:date="2021-09-21T15:07:00Z">
              <w:r w:rsidR="00925BB8">
                <w:rPr>
                  <w:rFonts w:ascii="Ebrima" w:hAnsi="Ebrima"/>
                  <w:color w:val="000000" w:themeColor="text1"/>
                  <w:sz w:val="22"/>
                  <w:szCs w:val="22"/>
                </w:rPr>
                <w:t>Resolução</w:t>
              </w:r>
              <w:r w:rsidR="00925BB8" w:rsidRPr="00CC64C1">
                <w:rPr>
                  <w:rFonts w:ascii="Ebrima" w:hAnsi="Ebrima"/>
                  <w:color w:val="000000" w:themeColor="text1"/>
                  <w:sz w:val="22"/>
                  <w:szCs w:val="22"/>
                </w:rPr>
                <w:t xml:space="preserve"> </w:t>
              </w:r>
            </w:ins>
            <w:r w:rsidRPr="00CC64C1">
              <w:rPr>
                <w:rFonts w:ascii="Ebrima" w:hAnsi="Ebrima"/>
                <w:color w:val="000000" w:themeColor="text1"/>
                <w:sz w:val="22"/>
                <w:szCs w:val="22"/>
              </w:rPr>
              <w:t xml:space="preserve">CVM </w:t>
            </w:r>
            <w:r w:rsidR="00264894" w:rsidRPr="00FA79B7">
              <w:rPr>
                <w:rFonts w:ascii="Ebrima" w:hAnsi="Ebrima"/>
                <w:color w:val="000000" w:themeColor="text1"/>
                <w:sz w:val="22"/>
                <w:szCs w:val="22"/>
              </w:rPr>
              <w:t xml:space="preserve">nº </w:t>
            </w:r>
            <w:del w:id="139" w:author="Autor" w:date="2021-09-21T15:07:00Z">
              <w:r w:rsidRPr="00FA79B7" w:rsidDel="00925BB8">
                <w:rPr>
                  <w:rFonts w:ascii="Ebrima" w:hAnsi="Ebrima"/>
                  <w:color w:val="000000" w:themeColor="text1"/>
                  <w:sz w:val="22"/>
                  <w:szCs w:val="22"/>
                </w:rPr>
                <w:delText>539</w:delText>
              </w:r>
            </w:del>
            <w:ins w:id="140" w:author="Autor" w:date="2021-09-21T15:07:00Z">
              <w:r w:rsidR="00925BB8">
                <w:rPr>
                  <w:rFonts w:ascii="Ebrima" w:hAnsi="Ebrima"/>
                  <w:color w:val="000000" w:themeColor="text1"/>
                  <w:sz w:val="22"/>
                  <w:szCs w:val="22"/>
                </w:rPr>
                <w:t>30</w:t>
              </w:r>
            </w:ins>
            <w:r w:rsidR="00264894" w:rsidRPr="00FA79B7">
              <w:rPr>
                <w:rFonts w:ascii="Ebrima" w:hAnsi="Ebrima"/>
                <w:color w:val="000000" w:themeColor="text1"/>
                <w:sz w:val="22"/>
                <w:szCs w:val="22"/>
              </w:rPr>
              <w:t>/</w:t>
            </w:r>
            <w:del w:id="141" w:author="Autor" w:date="2021-09-21T15:07:00Z">
              <w:r w:rsidR="00264894" w:rsidRPr="005F0FBD" w:rsidDel="00925BB8">
                <w:rPr>
                  <w:rFonts w:ascii="Ebrima" w:hAnsi="Ebrima"/>
                  <w:color w:val="000000" w:themeColor="text1"/>
                  <w:sz w:val="22"/>
                  <w:szCs w:val="22"/>
                </w:rPr>
                <w:delText>13</w:delText>
              </w:r>
            </w:del>
            <w:ins w:id="142" w:author="Autor" w:date="2021-09-21T15:07:00Z">
              <w:r w:rsidR="00925BB8">
                <w:rPr>
                  <w:rFonts w:ascii="Ebrima" w:hAnsi="Ebrima"/>
                  <w:color w:val="000000" w:themeColor="text1"/>
                  <w:sz w:val="22"/>
                  <w:szCs w:val="22"/>
                </w:rPr>
                <w:t>21</w:t>
              </w:r>
            </w:ins>
            <w:r w:rsidRPr="005F0FBD">
              <w:rPr>
                <w:rFonts w:ascii="Ebrima" w:hAnsi="Ebrima"/>
                <w:color w:val="000000" w:themeColor="text1"/>
                <w:sz w:val="22"/>
                <w:szCs w:val="22"/>
              </w:rPr>
              <w:t>.</w:t>
            </w:r>
          </w:p>
          <w:p w14:paraId="5BCF1E4F" w14:textId="77777777" w:rsidR="005F0A8E" w:rsidRPr="005F0FBD"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0EB2F441" w14:textId="77777777" w:rsidTr="00FE0EB1">
        <w:tc>
          <w:tcPr>
            <w:tcW w:w="3623" w:type="dxa"/>
          </w:tcPr>
          <w:p w14:paraId="01F1D049" w14:textId="46A66CB8"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heme="minorHAnsi"/>
                <w:color w:val="000000" w:themeColor="text1"/>
                <w:sz w:val="22"/>
                <w:szCs w:val="22"/>
              </w:rPr>
              <w:t>“</w:t>
            </w:r>
            <w:r w:rsidRPr="00CC64C1">
              <w:rPr>
                <w:rFonts w:ascii="Ebrima" w:hAnsi="Ebrima" w:cstheme="minorHAnsi"/>
                <w:color w:val="000000" w:themeColor="text1"/>
                <w:sz w:val="22"/>
                <w:szCs w:val="22"/>
                <w:u w:val="single"/>
              </w:rPr>
              <w:t>Investidores Qualificados</w:t>
            </w:r>
            <w:r w:rsidRPr="00CC64C1">
              <w:rPr>
                <w:rFonts w:ascii="Ebrima" w:hAnsi="Ebrima" w:cstheme="minorHAnsi"/>
                <w:color w:val="000000" w:themeColor="text1"/>
                <w:sz w:val="22"/>
                <w:szCs w:val="22"/>
              </w:rPr>
              <w:t>”:</w:t>
            </w:r>
          </w:p>
        </w:tc>
        <w:tc>
          <w:tcPr>
            <w:tcW w:w="5875" w:type="dxa"/>
          </w:tcPr>
          <w:p w14:paraId="34D03ABD" w14:textId="25C3FCA7" w:rsidR="005F0A8E" w:rsidRPr="005F0FBD"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CC64C1">
              <w:rPr>
                <w:rFonts w:ascii="Ebrima" w:hAnsi="Ebrima"/>
                <w:color w:val="000000" w:themeColor="text1"/>
                <w:sz w:val="22"/>
                <w:szCs w:val="22"/>
              </w:rPr>
              <w:t xml:space="preserve">Investidores qualificados, assim definidos nos termos do artigo </w:t>
            </w:r>
            <w:del w:id="143" w:author="Autor" w:date="2021-09-21T15:07:00Z">
              <w:r w:rsidRPr="00FA79B7" w:rsidDel="00925BB8">
                <w:rPr>
                  <w:rFonts w:ascii="Ebrima" w:hAnsi="Ebrima" w:cstheme="minorHAnsi"/>
                  <w:color w:val="000000" w:themeColor="text1"/>
                  <w:sz w:val="22"/>
                  <w:szCs w:val="22"/>
                </w:rPr>
                <w:delText>9-B</w:delText>
              </w:r>
            </w:del>
            <w:ins w:id="144" w:author="Autor" w:date="2021-09-21T15:07:00Z">
              <w:r w:rsidR="00925BB8">
                <w:rPr>
                  <w:rFonts w:ascii="Ebrima" w:hAnsi="Ebrima" w:cstheme="minorHAnsi"/>
                  <w:color w:val="000000" w:themeColor="text1"/>
                  <w:sz w:val="22"/>
                  <w:szCs w:val="22"/>
                </w:rPr>
                <w:t>12</w:t>
              </w:r>
            </w:ins>
            <w:r w:rsidRPr="00FA79B7">
              <w:rPr>
                <w:rFonts w:ascii="Ebrima" w:hAnsi="Ebrima"/>
                <w:color w:val="000000" w:themeColor="text1"/>
                <w:sz w:val="22"/>
                <w:szCs w:val="22"/>
              </w:rPr>
              <w:t xml:space="preserve"> da Instrução CVM</w:t>
            </w:r>
            <w:r w:rsidRPr="00FA79B7">
              <w:rPr>
                <w:rFonts w:ascii="Ebrima" w:hAnsi="Ebrima" w:cstheme="minorHAnsi"/>
                <w:color w:val="000000" w:themeColor="text1"/>
                <w:sz w:val="22"/>
                <w:szCs w:val="22"/>
              </w:rPr>
              <w:t xml:space="preserve"> </w:t>
            </w:r>
            <w:r w:rsidR="00264894" w:rsidRPr="005F0FBD">
              <w:rPr>
                <w:rFonts w:ascii="Ebrima" w:hAnsi="Ebrima" w:cstheme="minorHAnsi"/>
                <w:color w:val="000000" w:themeColor="text1"/>
                <w:sz w:val="22"/>
                <w:szCs w:val="22"/>
              </w:rPr>
              <w:t xml:space="preserve">nº </w:t>
            </w:r>
            <w:del w:id="145" w:author="Autor" w:date="2021-09-21T15:07:00Z">
              <w:r w:rsidRPr="005F0FBD" w:rsidDel="00925BB8">
                <w:rPr>
                  <w:rFonts w:ascii="Ebrima" w:hAnsi="Ebrima"/>
                  <w:color w:val="000000" w:themeColor="text1"/>
                  <w:sz w:val="22"/>
                  <w:szCs w:val="22"/>
                </w:rPr>
                <w:delText>539</w:delText>
              </w:r>
              <w:r w:rsidR="00264894" w:rsidRPr="005F0FBD" w:rsidDel="00925BB8">
                <w:rPr>
                  <w:rFonts w:ascii="Ebrima" w:hAnsi="Ebrima"/>
                  <w:color w:val="000000" w:themeColor="text1"/>
                  <w:sz w:val="22"/>
                  <w:szCs w:val="22"/>
                </w:rPr>
                <w:delText>/13</w:delText>
              </w:r>
            </w:del>
            <w:ins w:id="146" w:author="Autor" w:date="2021-09-21T15:07:00Z">
              <w:r w:rsidR="00925BB8">
                <w:rPr>
                  <w:rFonts w:ascii="Ebrima" w:hAnsi="Ebrima"/>
                  <w:color w:val="000000" w:themeColor="text1"/>
                  <w:sz w:val="22"/>
                  <w:szCs w:val="22"/>
                </w:rPr>
                <w:t>30</w:t>
              </w:r>
            </w:ins>
            <w:ins w:id="147" w:author="Autor" w:date="2021-09-21T15:08:00Z">
              <w:r w:rsidR="00925BB8">
                <w:rPr>
                  <w:rFonts w:ascii="Ebrima" w:hAnsi="Ebrima"/>
                  <w:color w:val="000000" w:themeColor="text1"/>
                  <w:sz w:val="22"/>
                  <w:szCs w:val="22"/>
                </w:rPr>
                <w:t>/21</w:t>
              </w:r>
            </w:ins>
            <w:r w:rsidRPr="005F0FBD">
              <w:rPr>
                <w:rFonts w:ascii="Ebrima" w:hAnsi="Ebrima"/>
                <w:color w:val="000000" w:themeColor="text1"/>
                <w:sz w:val="22"/>
                <w:szCs w:val="22"/>
              </w:rPr>
              <w:t>.</w:t>
            </w:r>
          </w:p>
          <w:p w14:paraId="336A43AC"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6E103755" w14:textId="77777777" w:rsidTr="00FE0EB1">
        <w:tc>
          <w:tcPr>
            <w:tcW w:w="3623" w:type="dxa"/>
          </w:tcPr>
          <w:p w14:paraId="02512221" w14:textId="79A5AB61"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Investidores</w:t>
            </w:r>
            <w:r w:rsidRPr="00CC64C1">
              <w:rPr>
                <w:rFonts w:ascii="Ebrima" w:hAnsi="Ebrima"/>
                <w:color w:val="000000" w:themeColor="text1"/>
                <w:sz w:val="22"/>
                <w:szCs w:val="22"/>
              </w:rPr>
              <w:t>” ou “</w:t>
            </w:r>
            <w:r w:rsidRPr="00CC64C1">
              <w:rPr>
                <w:rFonts w:ascii="Ebrima" w:hAnsi="Ebrima" w:cstheme="minorHAnsi"/>
                <w:color w:val="000000" w:themeColor="text1"/>
                <w:sz w:val="22"/>
                <w:szCs w:val="22"/>
                <w:u w:val="single"/>
              </w:rPr>
              <w:t>Titulares dos</w:t>
            </w:r>
            <w:r w:rsidRPr="00CC64C1">
              <w:rPr>
                <w:rFonts w:ascii="Ebrima" w:hAnsi="Ebrima"/>
                <w:color w:val="000000" w:themeColor="text1"/>
                <w:sz w:val="22"/>
                <w:szCs w:val="22"/>
                <w:u w:val="single"/>
              </w:rPr>
              <w:t xml:space="preserve"> CRI</w:t>
            </w:r>
            <w:r w:rsidRPr="00CC64C1">
              <w:rPr>
                <w:rFonts w:ascii="Ebrima" w:hAnsi="Ebrima"/>
                <w:color w:val="000000" w:themeColor="text1"/>
                <w:sz w:val="22"/>
                <w:szCs w:val="22"/>
              </w:rPr>
              <w:t>”:</w:t>
            </w:r>
          </w:p>
          <w:p w14:paraId="7D970E85" w14:textId="77777777"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p>
        </w:tc>
        <w:tc>
          <w:tcPr>
            <w:tcW w:w="5875" w:type="dxa"/>
          </w:tcPr>
          <w:p w14:paraId="27150FE9" w14:textId="63AC8E97" w:rsidR="005F0A8E" w:rsidRPr="005F0FBD"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Os investidores que sejam titulares dos CRI.</w:t>
            </w:r>
          </w:p>
        </w:tc>
      </w:tr>
      <w:tr w:rsidR="005F0A8E" w:rsidRPr="005F0FBD" w14:paraId="4225B011" w14:textId="77777777" w:rsidTr="00FE0EB1">
        <w:tc>
          <w:tcPr>
            <w:tcW w:w="3623" w:type="dxa"/>
          </w:tcPr>
          <w:p w14:paraId="7F27A1F9"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u w:val="single"/>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IOF/Câmbio</w:t>
            </w:r>
            <w:r w:rsidRPr="00CC64C1">
              <w:rPr>
                <w:rFonts w:ascii="Ebrima" w:hAnsi="Ebrima"/>
                <w:color w:val="000000" w:themeColor="text1"/>
                <w:sz w:val="22"/>
                <w:szCs w:val="22"/>
              </w:rPr>
              <w:t>”:</w:t>
            </w:r>
          </w:p>
        </w:tc>
        <w:tc>
          <w:tcPr>
            <w:tcW w:w="5875" w:type="dxa"/>
          </w:tcPr>
          <w:p w14:paraId="2E7DD574"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Imposto sobre Operações Financeiras de Câmbio.</w:t>
            </w:r>
          </w:p>
          <w:p w14:paraId="2C7290B1"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3AD6C0B8" w14:textId="77777777" w:rsidTr="00FE0EB1">
        <w:tc>
          <w:tcPr>
            <w:tcW w:w="3623" w:type="dxa"/>
          </w:tcPr>
          <w:p w14:paraId="3AE046E1"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highlight w:val="yellow"/>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IOF/Títulos</w:t>
            </w:r>
            <w:r w:rsidRPr="00CC64C1">
              <w:rPr>
                <w:rFonts w:ascii="Ebrima" w:hAnsi="Ebrima"/>
                <w:color w:val="000000" w:themeColor="text1"/>
                <w:sz w:val="22"/>
                <w:szCs w:val="22"/>
              </w:rPr>
              <w:t>”:</w:t>
            </w:r>
          </w:p>
        </w:tc>
        <w:tc>
          <w:tcPr>
            <w:tcW w:w="5875" w:type="dxa"/>
          </w:tcPr>
          <w:p w14:paraId="490C0340"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Imposto sobre Operações Financeiras com Títulos e Valores Mobiliários.</w:t>
            </w:r>
          </w:p>
          <w:p w14:paraId="6CE57C19"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highlight w:val="yellow"/>
              </w:rPr>
            </w:pPr>
          </w:p>
        </w:tc>
      </w:tr>
      <w:tr w:rsidR="005F0A8E" w:rsidRPr="005F0FBD" w14:paraId="5B1CA5BF" w14:textId="77777777" w:rsidTr="00FE0EB1">
        <w:tc>
          <w:tcPr>
            <w:tcW w:w="3623" w:type="dxa"/>
          </w:tcPr>
          <w:p w14:paraId="5BAC3393" w14:textId="43E2A82E"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IPCA/IBGE</w:t>
            </w:r>
            <w:r w:rsidRPr="00CC64C1">
              <w:rPr>
                <w:rFonts w:ascii="Ebrima" w:hAnsi="Ebrima"/>
                <w:color w:val="000000" w:themeColor="text1"/>
                <w:sz w:val="22"/>
                <w:szCs w:val="22"/>
              </w:rPr>
              <w:t>”:</w:t>
            </w:r>
          </w:p>
        </w:tc>
        <w:tc>
          <w:tcPr>
            <w:tcW w:w="5875" w:type="dxa"/>
          </w:tcPr>
          <w:p w14:paraId="78437B58" w14:textId="77777777"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Índice Nacional de Preços ao Consumidor Amplo, calculado e divulgado pelo Instituto Brasileiro de Geografia e Estatística.</w:t>
            </w:r>
          </w:p>
          <w:p w14:paraId="4FDFE337"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5F9FB500" w14:textId="77777777" w:rsidTr="00FE0EB1">
        <w:tc>
          <w:tcPr>
            <w:tcW w:w="3623" w:type="dxa"/>
          </w:tcPr>
          <w:p w14:paraId="750F7862"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IRPJ</w:t>
            </w:r>
            <w:r w:rsidRPr="00CC64C1">
              <w:rPr>
                <w:rFonts w:ascii="Ebrima" w:hAnsi="Ebrima"/>
                <w:color w:val="000000" w:themeColor="text1"/>
                <w:sz w:val="22"/>
                <w:szCs w:val="22"/>
              </w:rPr>
              <w:t>”:</w:t>
            </w:r>
          </w:p>
        </w:tc>
        <w:tc>
          <w:tcPr>
            <w:tcW w:w="5875" w:type="dxa"/>
          </w:tcPr>
          <w:p w14:paraId="6D8A4C4C"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Imposto de Renda da </w:t>
            </w:r>
            <w:r w:rsidRPr="00FA79B7">
              <w:rPr>
                <w:rFonts w:ascii="Ebrima" w:hAnsi="Ebrima"/>
                <w:color w:val="000000" w:themeColor="text1"/>
                <w:sz w:val="22"/>
                <w:szCs w:val="22"/>
              </w:rPr>
              <w:t>Pessoa Jurídica.</w:t>
            </w:r>
          </w:p>
          <w:p w14:paraId="6D9DF3D2"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5F0A8E" w:rsidRPr="005F0FBD" w14:paraId="59E1DF1B" w14:textId="77777777" w:rsidTr="00FE0EB1">
        <w:tc>
          <w:tcPr>
            <w:tcW w:w="3623" w:type="dxa"/>
          </w:tcPr>
          <w:p w14:paraId="0CEFA8A1"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IRRF</w:t>
            </w:r>
            <w:r w:rsidRPr="00CC64C1">
              <w:rPr>
                <w:rFonts w:ascii="Ebrima" w:hAnsi="Ebrima"/>
                <w:color w:val="000000" w:themeColor="text1"/>
                <w:sz w:val="22"/>
                <w:szCs w:val="22"/>
              </w:rPr>
              <w:t>”:</w:t>
            </w:r>
          </w:p>
        </w:tc>
        <w:tc>
          <w:tcPr>
            <w:tcW w:w="5875" w:type="dxa"/>
          </w:tcPr>
          <w:p w14:paraId="6124E3FB"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Imposto de Renda Retido na Fonte.</w:t>
            </w:r>
          </w:p>
          <w:p w14:paraId="5F4AF690"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0AF9E546" w14:textId="77777777" w:rsidTr="00E93CAC">
        <w:tc>
          <w:tcPr>
            <w:tcW w:w="3623" w:type="dxa"/>
          </w:tcPr>
          <w:p w14:paraId="4E56F51F" w14:textId="7C452FC8"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ISS</w:t>
            </w:r>
            <w:r w:rsidRPr="00CC64C1">
              <w:rPr>
                <w:rFonts w:ascii="Ebrima" w:hAnsi="Ebrima"/>
                <w:color w:val="000000" w:themeColor="text1"/>
                <w:sz w:val="22"/>
                <w:szCs w:val="22"/>
              </w:rPr>
              <w:t xml:space="preserve">”: </w:t>
            </w:r>
          </w:p>
        </w:tc>
        <w:tc>
          <w:tcPr>
            <w:tcW w:w="5875" w:type="dxa"/>
          </w:tcPr>
          <w:p w14:paraId="3DF04D13"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Imposto sobre Serviços de Qualquer Natureza.</w:t>
            </w:r>
          </w:p>
          <w:p w14:paraId="79068A70" w14:textId="00D9C893"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5F0A8E" w:rsidRPr="005F0FBD" w14:paraId="07680340" w14:textId="77777777" w:rsidTr="00FE0EB1">
        <w:tc>
          <w:tcPr>
            <w:tcW w:w="3623" w:type="dxa"/>
          </w:tcPr>
          <w:p w14:paraId="7622E402" w14:textId="6BA07E62" w:rsidR="005F0A8E" w:rsidRPr="005F0FBD"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CC64C1">
              <w:rPr>
                <w:rFonts w:ascii="Ebrima" w:hAnsi="Ebrima"/>
                <w:color w:val="000000" w:themeColor="text1"/>
                <w:sz w:val="22"/>
                <w:szCs w:val="22"/>
              </w:rPr>
              <w:t>“</w:t>
            </w:r>
            <w:proofErr w:type="spellStart"/>
            <w:r w:rsidRPr="00A0033A">
              <w:rPr>
                <w:rFonts w:ascii="Ebrima" w:hAnsi="Ebrima"/>
                <w:color w:val="000000" w:themeColor="text1"/>
                <w:sz w:val="22"/>
                <w:szCs w:val="22"/>
                <w:u w:val="single"/>
              </w:rPr>
              <w:t>JUCESP</w:t>
            </w:r>
            <w:proofErr w:type="spellEnd"/>
            <w:r w:rsidRPr="005F0FBD">
              <w:rPr>
                <w:rFonts w:ascii="Ebrima" w:hAnsi="Ebrima"/>
                <w:color w:val="000000" w:themeColor="text1"/>
                <w:sz w:val="22"/>
                <w:szCs w:val="22"/>
              </w:rPr>
              <w:t>”:</w:t>
            </w:r>
          </w:p>
        </w:tc>
        <w:tc>
          <w:tcPr>
            <w:tcW w:w="5875" w:type="dxa"/>
          </w:tcPr>
          <w:p w14:paraId="19563027" w14:textId="0D7CF159" w:rsidR="005F0A8E" w:rsidRPr="005F0FBD" w:rsidRDefault="005F0A8E" w:rsidP="005F0FBD">
            <w:pPr>
              <w:spacing w:line="276" w:lineRule="auto"/>
              <w:jc w:val="both"/>
              <w:rPr>
                <w:rFonts w:ascii="Ebrima" w:hAnsi="Ebrima"/>
                <w:color w:val="000000" w:themeColor="text1"/>
                <w:sz w:val="22"/>
                <w:szCs w:val="22"/>
              </w:rPr>
            </w:pPr>
            <w:r w:rsidRPr="005F0FBD">
              <w:rPr>
                <w:rFonts w:ascii="Ebrima" w:hAnsi="Ebrima"/>
                <w:color w:val="000000" w:themeColor="text1"/>
                <w:sz w:val="22"/>
                <w:szCs w:val="22"/>
              </w:rPr>
              <w:t xml:space="preserve">A Junta Comercial do Estado de </w:t>
            </w:r>
            <w:r w:rsidRPr="00A0033A">
              <w:rPr>
                <w:rFonts w:ascii="Ebrima" w:hAnsi="Ebrima"/>
                <w:color w:val="000000" w:themeColor="text1"/>
                <w:sz w:val="22"/>
                <w:szCs w:val="22"/>
              </w:rPr>
              <w:t>São Paulo</w:t>
            </w:r>
            <w:r w:rsidRPr="005F0FBD">
              <w:rPr>
                <w:rFonts w:ascii="Ebrima" w:hAnsi="Ebrima"/>
                <w:color w:val="000000" w:themeColor="text1"/>
                <w:sz w:val="22"/>
                <w:szCs w:val="22"/>
              </w:rPr>
              <w:t>.</w:t>
            </w:r>
          </w:p>
          <w:p w14:paraId="33921CCF" w14:textId="7AB3B118" w:rsidR="005F0A8E" w:rsidRPr="005F0FBD" w:rsidRDefault="005F0A8E" w:rsidP="00A0033A">
            <w:pPr>
              <w:spacing w:line="276" w:lineRule="auto"/>
              <w:jc w:val="both"/>
              <w:rPr>
                <w:rFonts w:ascii="Ebrima" w:hAnsi="Ebrima"/>
                <w:color w:val="000000" w:themeColor="text1"/>
                <w:sz w:val="22"/>
                <w:szCs w:val="22"/>
              </w:rPr>
            </w:pPr>
          </w:p>
        </w:tc>
      </w:tr>
      <w:tr w:rsidR="005F0A8E" w:rsidRPr="005F0FBD" w14:paraId="30026FE2" w14:textId="77777777" w:rsidTr="00E93CAC">
        <w:tc>
          <w:tcPr>
            <w:tcW w:w="3623" w:type="dxa"/>
          </w:tcPr>
          <w:p w14:paraId="3871CE94" w14:textId="4B4866B8" w:rsidR="005F0A8E" w:rsidRPr="00CC64C1" w:rsidRDefault="005F0A8E" w:rsidP="005F0FBD">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5F0FBD">
              <w:rPr>
                <w:rFonts w:ascii="Ebrima" w:hAnsi="Ebrima" w:cs="Leelawadee"/>
                <w:color w:val="000000" w:themeColor="text1"/>
                <w:sz w:val="22"/>
                <w:szCs w:val="22"/>
                <w:lang w:eastAsia="en-US"/>
              </w:rPr>
              <w:t>“</w:t>
            </w:r>
            <w:r w:rsidRPr="00CC64C1">
              <w:rPr>
                <w:rFonts w:ascii="Ebrima" w:hAnsi="Ebrima" w:cs="Tahoma"/>
                <w:color w:val="000000" w:themeColor="text1"/>
                <w:sz w:val="22"/>
                <w:szCs w:val="22"/>
                <w:u w:val="single"/>
              </w:rPr>
              <w:t>Land I</w:t>
            </w:r>
            <w:r w:rsidRPr="00CC64C1">
              <w:rPr>
                <w:rFonts w:ascii="Ebrima" w:hAnsi="Ebrima" w:cs="Tahoma"/>
                <w:color w:val="000000" w:themeColor="text1"/>
                <w:sz w:val="22"/>
                <w:szCs w:val="22"/>
              </w:rPr>
              <w:t>”</w:t>
            </w:r>
          </w:p>
        </w:tc>
        <w:tc>
          <w:tcPr>
            <w:tcW w:w="5875" w:type="dxa"/>
          </w:tcPr>
          <w:p w14:paraId="439DF87A" w14:textId="77777777" w:rsidR="005F0A8E" w:rsidRPr="00A17661" w:rsidRDefault="005F0A8E" w:rsidP="005F0FBD">
            <w:pPr>
              <w:autoSpaceDE w:val="0"/>
              <w:autoSpaceDN w:val="0"/>
              <w:adjustRightInd w:val="0"/>
              <w:spacing w:line="276" w:lineRule="auto"/>
              <w:ind w:right="18"/>
              <w:jc w:val="both"/>
              <w:rPr>
                <w:rFonts w:ascii="Ebrima" w:hAnsi="Ebrima" w:cs="Arial"/>
                <w:bCs/>
                <w:color w:val="000000" w:themeColor="text1"/>
                <w:sz w:val="22"/>
                <w:szCs w:val="22"/>
                <w:rPrChange w:id="148" w:author="Ricardo Xavier" w:date="2021-10-11T17:42:00Z">
                  <w:rPr>
                    <w:rFonts w:ascii="Ebrima" w:hAnsi="Ebrima" w:cs="Arial"/>
                    <w:b/>
                    <w:color w:val="000000" w:themeColor="text1"/>
                    <w:sz w:val="22"/>
                    <w:szCs w:val="22"/>
                  </w:rPr>
                </w:rPrChange>
              </w:rPr>
            </w:pPr>
            <w:r w:rsidRPr="00CC64C1">
              <w:rPr>
                <w:rFonts w:ascii="Ebrima" w:hAnsi="Ebrima" w:cs="Arial"/>
                <w:bCs/>
                <w:color w:val="000000" w:themeColor="text1"/>
                <w:sz w:val="22"/>
                <w:szCs w:val="22"/>
              </w:rPr>
              <w:t xml:space="preserve">É a </w:t>
            </w:r>
            <w:r w:rsidRPr="00FA79B7">
              <w:rPr>
                <w:rFonts w:ascii="Ebrima" w:hAnsi="Ebrima" w:cs="Arial"/>
                <w:b/>
                <w:bCs/>
                <w:color w:val="000000" w:themeColor="text1"/>
                <w:sz w:val="22"/>
                <w:szCs w:val="22"/>
              </w:rPr>
              <w:t>LAND I PARTICIPAÇÕES E EMPREENDIMENTOS LTDA</w:t>
            </w:r>
            <w:r w:rsidRPr="00FA79B7">
              <w:rPr>
                <w:rFonts w:ascii="Ebrima" w:hAnsi="Ebrima" w:cs="Arial"/>
                <w:b/>
                <w:color w:val="000000" w:themeColor="text1"/>
                <w:sz w:val="22"/>
                <w:szCs w:val="22"/>
              </w:rPr>
              <w:t>.</w:t>
            </w:r>
            <w:r w:rsidRPr="00FA79B7">
              <w:rPr>
                <w:rFonts w:ascii="Ebrima" w:hAnsi="Ebrima"/>
                <w:bCs/>
                <w:color w:val="000000" w:themeColor="text1"/>
                <w:sz w:val="22"/>
                <w:szCs w:val="22"/>
              </w:rPr>
              <w:t xml:space="preserve">, sociedade de responsabilidade limitada, com sede na Cidade de São Paulo, Estado de São Paulo, na Rua Estados Unidos, nº 548, Jardim América, 2º andar, CEP 01.427-000, inscrita no CNPJ/ME sob o </w:t>
            </w:r>
            <w:r w:rsidRPr="005F0FBD">
              <w:rPr>
                <w:rFonts w:ascii="Ebrima" w:hAnsi="Ebrima"/>
                <w:color w:val="000000" w:themeColor="text1"/>
                <w:sz w:val="22"/>
                <w:szCs w:val="22"/>
              </w:rPr>
              <w:t xml:space="preserve">nº </w:t>
            </w:r>
            <w:r w:rsidRPr="005F0FBD">
              <w:rPr>
                <w:rFonts w:ascii="Ebrima" w:hAnsi="Ebrima" w:cs="Arial"/>
                <w:bCs/>
                <w:color w:val="000000" w:themeColor="text1"/>
                <w:sz w:val="22"/>
                <w:szCs w:val="22"/>
              </w:rPr>
              <w:t>26.228.476/0001-78.</w:t>
            </w:r>
          </w:p>
          <w:p w14:paraId="010ECE06"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282483E5" w14:textId="77777777" w:rsidTr="00FE0EB1">
        <w:tc>
          <w:tcPr>
            <w:tcW w:w="3623" w:type="dxa"/>
          </w:tcPr>
          <w:p w14:paraId="133C2B1A" w14:textId="77777777" w:rsidR="005F0A8E" w:rsidRPr="00CC64C1" w:rsidRDefault="005F0A8E" w:rsidP="005F0FBD">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5F0FBD">
              <w:rPr>
                <w:rFonts w:ascii="Ebrima" w:hAnsi="Ebrima" w:cs="Leelawadee"/>
                <w:color w:val="000000" w:themeColor="text1"/>
                <w:sz w:val="22"/>
                <w:szCs w:val="22"/>
                <w:lang w:eastAsia="en-US"/>
              </w:rPr>
              <w:t>“</w:t>
            </w:r>
            <w:r w:rsidRPr="00CC64C1">
              <w:rPr>
                <w:rFonts w:ascii="Ebrima" w:hAnsi="Ebrima" w:cs="Leelawadee"/>
                <w:color w:val="000000" w:themeColor="text1"/>
                <w:sz w:val="22"/>
                <w:szCs w:val="22"/>
                <w:u w:val="single"/>
                <w:lang w:eastAsia="en-US"/>
              </w:rPr>
              <w:t>Lei das Sociedades por Ações</w:t>
            </w:r>
            <w:r w:rsidRPr="00CC64C1">
              <w:rPr>
                <w:rFonts w:ascii="Ebrima" w:hAnsi="Ebrima" w:cs="Leelawadee"/>
                <w:color w:val="000000" w:themeColor="text1"/>
                <w:sz w:val="22"/>
                <w:szCs w:val="22"/>
                <w:lang w:eastAsia="en-US"/>
              </w:rPr>
              <w:t>”:</w:t>
            </w:r>
          </w:p>
          <w:p w14:paraId="4939051F" w14:textId="7360DC34"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p>
        </w:tc>
        <w:tc>
          <w:tcPr>
            <w:tcW w:w="5875" w:type="dxa"/>
          </w:tcPr>
          <w:p w14:paraId="461DE051" w14:textId="77777777" w:rsidR="005F0A8E" w:rsidRPr="00FA79B7" w:rsidRDefault="005F0A8E" w:rsidP="005F0FBD">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Lei nº 6.404, de 15 de dezembro de 1976, conforme alterada.</w:t>
            </w:r>
          </w:p>
          <w:p w14:paraId="59A4F3A9" w14:textId="77777777" w:rsidR="005F0A8E" w:rsidRPr="00FA79B7" w:rsidRDefault="005F0A8E" w:rsidP="00CC64C1">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4EDEB7C9" w14:textId="77777777" w:rsidTr="00FE0EB1">
        <w:tc>
          <w:tcPr>
            <w:tcW w:w="3623" w:type="dxa"/>
          </w:tcPr>
          <w:p w14:paraId="3AF4A556" w14:textId="458F2196" w:rsidR="005F0A8E" w:rsidRPr="00CC64C1"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4.591/64</w:t>
            </w:r>
            <w:r w:rsidRPr="00CC64C1">
              <w:rPr>
                <w:rFonts w:ascii="Ebrima" w:hAnsi="Ebrima"/>
                <w:color w:val="000000" w:themeColor="text1"/>
                <w:sz w:val="22"/>
                <w:szCs w:val="22"/>
              </w:rPr>
              <w:t>”:</w:t>
            </w:r>
          </w:p>
        </w:tc>
        <w:tc>
          <w:tcPr>
            <w:tcW w:w="5875" w:type="dxa"/>
          </w:tcPr>
          <w:p w14:paraId="567795CE" w14:textId="1F084F4F"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4.591, de 16 de dezembro de 1964, conforme alterada.</w:t>
            </w:r>
          </w:p>
          <w:p w14:paraId="44BAD734" w14:textId="77777777"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5A2D3CDE" w14:textId="77777777" w:rsidTr="00FE0EB1">
        <w:tc>
          <w:tcPr>
            <w:tcW w:w="3623" w:type="dxa"/>
          </w:tcPr>
          <w:p w14:paraId="06826D7D" w14:textId="49402A7D" w:rsidR="005F0A8E" w:rsidRPr="00CC64C1"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4.728/65</w:t>
            </w:r>
            <w:r w:rsidRPr="00CC64C1">
              <w:rPr>
                <w:rFonts w:ascii="Ebrima" w:hAnsi="Ebrima"/>
                <w:color w:val="000000" w:themeColor="text1"/>
                <w:sz w:val="22"/>
                <w:szCs w:val="22"/>
              </w:rPr>
              <w:t>”:</w:t>
            </w:r>
          </w:p>
        </w:tc>
        <w:tc>
          <w:tcPr>
            <w:tcW w:w="5875" w:type="dxa"/>
          </w:tcPr>
          <w:p w14:paraId="3DAAE184" w14:textId="77777777" w:rsidR="005F0A8E" w:rsidRPr="00FA79B7" w:rsidRDefault="005F0A8E" w:rsidP="005F0FBD">
            <w:pPr>
              <w:autoSpaceDE w:val="0"/>
              <w:autoSpaceDN w:val="0"/>
              <w:adjustRightInd w:val="0"/>
              <w:spacing w:line="276" w:lineRule="auto"/>
              <w:ind w:right="18"/>
              <w:jc w:val="both"/>
              <w:rPr>
                <w:rFonts w:ascii="Ebrima" w:hAnsi="Ebrima"/>
                <w:color w:val="000000" w:themeColor="text1"/>
                <w:sz w:val="22"/>
                <w:szCs w:val="22"/>
              </w:rPr>
            </w:pPr>
            <w:r w:rsidRPr="00CC64C1">
              <w:rPr>
                <w:rFonts w:ascii="Ebrima" w:hAnsi="Ebrima"/>
                <w:color w:val="000000" w:themeColor="text1"/>
                <w:sz w:val="22"/>
                <w:szCs w:val="22"/>
              </w:rPr>
              <w:t xml:space="preserve">Lei nº 4.728, de 14 de julho de 1965, </w:t>
            </w:r>
            <w:r w:rsidRPr="00FA79B7">
              <w:rPr>
                <w:rFonts w:ascii="Ebrima" w:hAnsi="Ebrima"/>
                <w:color w:val="000000" w:themeColor="text1"/>
                <w:sz w:val="22"/>
                <w:szCs w:val="22"/>
              </w:rPr>
              <w:t>conforme alterada.</w:t>
            </w:r>
          </w:p>
          <w:p w14:paraId="54AF0A5C" w14:textId="77777777" w:rsidR="005F0A8E" w:rsidRPr="00FA79B7" w:rsidRDefault="005F0A8E" w:rsidP="005F0FBD">
            <w:pPr>
              <w:spacing w:line="276" w:lineRule="auto"/>
              <w:jc w:val="both"/>
              <w:rPr>
                <w:rFonts w:ascii="Ebrima" w:hAnsi="Ebrima"/>
                <w:color w:val="000000" w:themeColor="text1"/>
                <w:sz w:val="22"/>
                <w:szCs w:val="22"/>
              </w:rPr>
            </w:pPr>
          </w:p>
        </w:tc>
      </w:tr>
      <w:tr w:rsidR="005F0A8E" w:rsidRPr="005F0FBD" w14:paraId="4199E641" w14:textId="77777777" w:rsidTr="00FE0EB1">
        <w:tc>
          <w:tcPr>
            <w:tcW w:w="3623" w:type="dxa"/>
          </w:tcPr>
          <w:p w14:paraId="513D8850" w14:textId="1CD75F0C" w:rsidR="005F0A8E" w:rsidRPr="00CC64C1" w:rsidDel="00F102A3"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6.015/73</w:t>
            </w:r>
            <w:r w:rsidRPr="00CC64C1">
              <w:rPr>
                <w:rFonts w:ascii="Ebrima" w:hAnsi="Ebrima"/>
                <w:color w:val="000000" w:themeColor="text1"/>
                <w:sz w:val="22"/>
                <w:szCs w:val="22"/>
              </w:rPr>
              <w:t>”:</w:t>
            </w:r>
          </w:p>
        </w:tc>
        <w:tc>
          <w:tcPr>
            <w:tcW w:w="5875" w:type="dxa"/>
          </w:tcPr>
          <w:p w14:paraId="40A34D4A" w14:textId="0D65FE91"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6.015, de 31 de dezembro de 1973, conforme alterada.</w:t>
            </w:r>
          </w:p>
          <w:p w14:paraId="53D8DCC2" w14:textId="77777777" w:rsidR="005F0A8E" w:rsidRPr="00FA79B7" w:rsidDel="00F102A3"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13B2C26F" w14:textId="77777777" w:rsidTr="00FE0EB1">
        <w:tc>
          <w:tcPr>
            <w:tcW w:w="3623" w:type="dxa"/>
          </w:tcPr>
          <w:p w14:paraId="5E602988" w14:textId="34700DAE"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6.385/76</w:t>
            </w:r>
            <w:r w:rsidRPr="00CC64C1">
              <w:rPr>
                <w:rFonts w:ascii="Ebrima" w:hAnsi="Ebrima"/>
                <w:color w:val="000000" w:themeColor="text1"/>
                <w:sz w:val="22"/>
                <w:szCs w:val="22"/>
              </w:rPr>
              <w:t>”:</w:t>
            </w:r>
          </w:p>
        </w:tc>
        <w:tc>
          <w:tcPr>
            <w:tcW w:w="5875" w:type="dxa"/>
          </w:tcPr>
          <w:p w14:paraId="4409F52E" w14:textId="703735C3"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6.385, de 07 de dezembro de 1976,</w:t>
            </w:r>
            <w:r w:rsidRPr="00FA79B7">
              <w:rPr>
                <w:rFonts w:ascii="Ebrima" w:hAnsi="Ebrima"/>
                <w:color w:val="000000" w:themeColor="text1"/>
                <w:sz w:val="22"/>
                <w:szCs w:val="22"/>
              </w:rPr>
              <w:t xml:space="preserve"> conforme alterada.</w:t>
            </w:r>
          </w:p>
          <w:p w14:paraId="2A262052" w14:textId="4D0FBFA0"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3072FA76" w14:textId="77777777" w:rsidTr="00FE0EB1">
        <w:tc>
          <w:tcPr>
            <w:tcW w:w="3623" w:type="dxa"/>
          </w:tcPr>
          <w:p w14:paraId="4823150B" w14:textId="1CE3C4CA" w:rsidR="005F0A8E" w:rsidRPr="00CC64C1" w:rsidDel="00F102A3"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6.766/79</w:t>
            </w:r>
            <w:r w:rsidRPr="00CC64C1">
              <w:rPr>
                <w:rFonts w:ascii="Ebrima" w:hAnsi="Ebrima"/>
                <w:color w:val="000000" w:themeColor="text1"/>
                <w:sz w:val="22"/>
                <w:szCs w:val="22"/>
              </w:rPr>
              <w:t>”:</w:t>
            </w:r>
          </w:p>
        </w:tc>
        <w:tc>
          <w:tcPr>
            <w:tcW w:w="5875" w:type="dxa"/>
          </w:tcPr>
          <w:p w14:paraId="04EB2124" w14:textId="69013121"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Lei nº 6.766, de 19 de dezembro de 1979, </w:t>
            </w:r>
            <w:r w:rsidRPr="00FA79B7">
              <w:rPr>
                <w:rFonts w:ascii="Ebrima" w:hAnsi="Ebrima"/>
                <w:color w:val="000000" w:themeColor="text1"/>
                <w:sz w:val="22"/>
                <w:szCs w:val="22"/>
              </w:rPr>
              <w:t>conforme alterada.</w:t>
            </w:r>
          </w:p>
          <w:p w14:paraId="4B6302E5" w14:textId="77777777" w:rsidR="005F0A8E" w:rsidRPr="00FA79B7" w:rsidDel="00F102A3"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5D798AD5" w14:textId="77777777" w:rsidTr="00FE0EB1">
        <w:tc>
          <w:tcPr>
            <w:tcW w:w="3623" w:type="dxa"/>
          </w:tcPr>
          <w:p w14:paraId="1B25F6A3" w14:textId="54E78542"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Lei nº </w:t>
            </w:r>
            <w:r w:rsidRPr="00CC64C1">
              <w:rPr>
                <w:rFonts w:ascii="Ebrima" w:hAnsi="Ebrima" w:cstheme="minorHAnsi"/>
                <w:color w:val="000000" w:themeColor="text1"/>
                <w:sz w:val="22"/>
                <w:szCs w:val="22"/>
                <w:u w:val="single"/>
              </w:rPr>
              <w:t>7.689/88</w:t>
            </w:r>
            <w:r w:rsidRPr="00CC64C1">
              <w:rPr>
                <w:rFonts w:ascii="Ebrima" w:hAnsi="Ebrima" w:cstheme="minorHAnsi"/>
                <w:color w:val="000000" w:themeColor="text1"/>
                <w:sz w:val="22"/>
                <w:szCs w:val="22"/>
              </w:rPr>
              <w:t>”:</w:t>
            </w:r>
          </w:p>
        </w:tc>
        <w:tc>
          <w:tcPr>
            <w:tcW w:w="5875" w:type="dxa"/>
          </w:tcPr>
          <w:p w14:paraId="1DED833E" w14:textId="61CEDFF1"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7.689, de 15 de dezembro de 1988, conforme alterada.</w:t>
            </w:r>
          </w:p>
          <w:p w14:paraId="1A7389C8" w14:textId="3BD0B1B3"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34F81DEA" w14:textId="77777777" w:rsidTr="00FE0EB1">
        <w:tc>
          <w:tcPr>
            <w:tcW w:w="3623" w:type="dxa"/>
          </w:tcPr>
          <w:p w14:paraId="45FF5097" w14:textId="6DC69E38"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8.981/95</w:t>
            </w:r>
            <w:r w:rsidRPr="00CC64C1">
              <w:rPr>
                <w:rFonts w:ascii="Ebrima" w:hAnsi="Ebrima"/>
                <w:color w:val="000000" w:themeColor="text1"/>
                <w:sz w:val="22"/>
                <w:szCs w:val="22"/>
              </w:rPr>
              <w:t>”:</w:t>
            </w:r>
          </w:p>
        </w:tc>
        <w:tc>
          <w:tcPr>
            <w:tcW w:w="5875" w:type="dxa"/>
          </w:tcPr>
          <w:p w14:paraId="6EC394E2" w14:textId="77B0C55F"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8.981, de 20 de janeiro de 1995, conforme alterada.</w:t>
            </w:r>
          </w:p>
          <w:p w14:paraId="60338EBF"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067B887B" w14:textId="77777777" w:rsidTr="00FE0EB1">
        <w:tc>
          <w:tcPr>
            <w:tcW w:w="3623" w:type="dxa"/>
          </w:tcPr>
          <w:p w14:paraId="13E7DF71" w14:textId="5390D79B" w:rsidR="005F0A8E" w:rsidRPr="00CC64C1" w:rsidDel="00F102A3"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9.514/97</w:t>
            </w:r>
            <w:r w:rsidRPr="00CC64C1">
              <w:rPr>
                <w:rFonts w:ascii="Ebrima" w:hAnsi="Ebrima"/>
                <w:color w:val="000000" w:themeColor="text1"/>
                <w:sz w:val="22"/>
                <w:szCs w:val="22"/>
              </w:rPr>
              <w:t>”:</w:t>
            </w:r>
          </w:p>
        </w:tc>
        <w:tc>
          <w:tcPr>
            <w:tcW w:w="5875" w:type="dxa"/>
          </w:tcPr>
          <w:p w14:paraId="4173A30E" w14:textId="76AC2627"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Lei nº 9.514, de 20 de novembro de 1997, </w:t>
            </w:r>
            <w:r w:rsidRPr="00FA79B7">
              <w:rPr>
                <w:rFonts w:ascii="Ebrima" w:hAnsi="Ebrima"/>
                <w:color w:val="000000" w:themeColor="text1"/>
                <w:sz w:val="22"/>
                <w:szCs w:val="22"/>
              </w:rPr>
              <w:t>conforme alterada.</w:t>
            </w:r>
          </w:p>
          <w:p w14:paraId="0C4321FC" w14:textId="77777777" w:rsidR="005F0A8E" w:rsidRPr="00FA79B7" w:rsidDel="00F102A3"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53F62FFE" w14:textId="77777777" w:rsidTr="00FE0EB1">
        <w:tc>
          <w:tcPr>
            <w:tcW w:w="3623" w:type="dxa"/>
          </w:tcPr>
          <w:p w14:paraId="3B7BEE63" w14:textId="645B31EA"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Lei nº </w:t>
            </w:r>
            <w:r w:rsidRPr="00CC64C1">
              <w:rPr>
                <w:rFonts w:ascii="Ebrima" w:hAnsi="Ebrima" w:cstheme="minorHAnsi"/>
                <w:color w:val="000000" w:themeColor="text1"/>
                <w:sz w:val="22"/>
                <w:szCs w:val="22"/>
                <w:u w:val="single"/>
              </w:rPr>
              <w:t>9.532/97</w:t>
            </w:r>
            <w:r w:rsidRPr="00CC64C1">
              <w:rPr>
                <w:rFonts w:ascii="Ebrima" w:hAnsi="Ebrima" w:cstheme="minorHAnsi"/>
                <w:color w:val="000000" w:themeColor="text1"/>
                <w:sz w:val="22"/>
                <w:szCs w:val="22"/>
              </w:rPr>
              <w:t>”:</w:t>
            </w:r>
          </w:p>
        </w:tc>
        <w:tc>
          <w:tcPr>
            <w:tcW w:w="5875" w:type="dxa"/>
          </w:tcPr>
          <w:p w14:paraId="1996D1A0" w14:textId="77777777"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9.532, de 10 de dezembro de 1997, conforme alterada.</w:t>
            </w:r>
          </w:p>
          <w:p w14:paraId="1C751D6A" w14:textId="77777777" w:rsidR="005F0A8E" w:rsidRPr="00FA79B7" w:rsidRDefault="005F0A8E" w:rsidP="005F0FBD">
            <w:pPr>
              <w:spacing w:line="276" w:lineRule="auto"/>
              <w:jc w:val="both"/>
              <w:rPr>
                <w:rFonts w:ascii="Ebrima" w:hAnsi="Ebrima"/>
                <w:color w:val="000000" w:themeColor="text1"/>
                <w:sz w:val="22"/>
                <w:szCs w:val="22"/>
              </w:rPr>
            </w:pPr>
          </w:p>
        </w:tc>
      </w:tr>
      <w:tr w:rsidR="005F0A8E" w:rsidRPr="005F0FBD" w14:paraId="2FB37A87" w14:textId="77777777" w:rsidTr="00FE0EB1">
        <w:tc>
          <w:tcPr>
            <w:tcW w:w="3623" w:type="dxa"/>
          </w:tcPr>
          <w:p w14:paraId="179459C5" w14:textId="67618554"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Lei nº 10.931/04</w:t>
            </w:r>
            <w:r w:rsidRPr="00CC64C1">
              <w:rPr>
                <w:rFonts w:ascii="Ebrima" w:hAnsi="Ebrima"/>
                <w:color w:val="000000" w:themeColor="text1"/>
                <w:sz w:val="22"/>
                <w:szCs w:val="22"/>
              </w:rPr>
              <w:t>”:</w:t>
            </w:r>
          </w:p>
        </w:tc>
        <w:tc>
          <w:tcPr>
            <w:tcW w:w="5875" w:type="dxa"/>
          </w:tcPr>
          <w:p w14:paraId="2344DFA1" w14:textId="5393C84F" w:rsidR="005F0A8E" w:rsidRPr="00FA79B7" w:rsidRDefault="005F0A8E" w:rsidP="005F0FBD">
            <w:pPr>
              <w:spacing w:line="276" w:lineRule="auto"/>
              <w:rPr>
                <w:rFonts w:ascii="Ebrima" w:hAnsi="Ebrima"/>
                <w:color w:val="000000" w:themeColor="text1"/>
                <w:sz w:val="22"/>
                <w:szCs w:val="22"/>
              </w:rPr>
            </w:pPr>
            <w:r w:rsidRPr="00CC64C1">
              <w:rPr>
                <w:rFonts w:ascii="Ebrima" w:hAnsi="Ebrima"/>
                <w:color w:val="000000" w:themeColor="text1"/>
                <w:sz w:val="22"/>
                <w:szCs w:val="22"/>
              </w:rPr>
              <w:t>Lei nº 10.931, de 02 de agosto de 2004, conforme alterada.</w:t>
            </w:r>
          </w:p>
          <w:p w14:paraId="31449922" w14:textId="77777777" w:rsidR="005F0A8E" w:rsidRPr="00FA79B7" w:rsidRDefault="005F0A8E" w:rsidP="005F0FBD">
            <w:pPr>
              <w:spacing w:line="276" w:lineRule="auto"/>
              <w:jc w:val="both"/>
              <w:rPr>
                <w:rFonts w:ascii="Ebrima" w:hAnsi="Ebrima"/>
                <w:color w:val="000000" w:themeColor="text1"/>
                <w:sz w:val="22"/>
                <w:szCs w:val="22"/>
              </w:rPr>
            </w:pPr>
          </w:p>
        </w:tc>
      </w:tr>
      <w:tr w:rsidR="005F0A8E" w:rsidRPr="005F0FBD" w14:paraId="29C0CDEB" w14:textId="77777777" w:rsidTr="00FE0EB1">
        <w:tc>
          <w:tcPr>
            <w:tcW w:w="3623" w:type="dxa"/>
          </w:tcPr>
          <w:p w14:paraId="2B5B2BAE" w14:textId="6B330F25"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11.033/04</w:t>
            </w:r>
            <w:r w:rsidRPr="00CC64C1">
              <w:rPr>
                <w:rFonts w:ascii="Ebrima" w:hAnsi="Ebrima"/>
                <w:color w:val="000000" w:themeColor="text1"/>
                <w:sz w:val="22"/>
                <w:szCs w:val="22"/>
              </w:rPr>
              <w:t>”:</w:t>
            </w:r>
          </w:p>
        </w:tc>
        <w:tc>
          <w:tcPr>
            <w:tcW w:w="5875" w:type="dxa"/>
          </w:tcPr>
          <w:p w14:paraId="20D8E88B" w14:textId="77777777"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Lei nº 11.033, de 21 de dezembro de 2004, </w:t>
            </w:r>
            <w:r w:rsidRPr="00FA79B7">
              <w:rPr>
                <w:rFonts w:ascii="Ebrima" w:hAnsi="Ebrima"/>
                <w:color w:val="000000" w:themeColor="text1"/>
                <w:sz w:val="22"/>
                <w:szCs w:val="22"/>
              </w:rPr>
              <w:t>conforme alterada.</w:t>
            </w:r>
          </w:p>
          <w:p w14:paraId="63A771AC" w14:textId="77777777" w:rsidR="005F0A8E" w:rsidRPr="00FA79B7" w:rsidRDefault="005F0A8E" w:rsidP="005F0FBD">
            <w:pPr>
              <w:spacing w:line="276" w:lineRule="auto"/>
              <w:jc w:val="both"/>
              <w:rPr>
                <w:rFonts w:ascii="Ebrima" w:hAnsi="Ebrima"/>
                <w:color w:val="000000" w:themeColor="text1"/>
                <w:sz w:val="22"/>
                <w:szCs w:val="22"/>
              </w:rPr>
            </w:pPr>
          </w:p>
        </w:tc>
      </w:tr>
      <w:tr w:rsidR="005F0A8E" w:rsidRPr="005F0FBD" w14:paraId="60CF5374" w14:textId="77777777" w:rsidTr="00FE0EB1">
        <w:tc>
          <w:tcPr>
            <w:tcW w:w="3623" w:type="dxa"/>
          </w:tcPr>
          <w:p w14:paraId="1F39465A" w14:textId="7E68065E"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Lei nº 13.169/15</w:t>
            </w:r>
            <w:r w:rsidRPr="00CC64C1">
              <w:rPr>
                <w:rFonts w:ascii="Ebrima" w:hAnsi="Ebrima" w:cstheme="minorHAnsi"/>
                <w:color w:val="000000" w:themeColor="text1"/>
                <w:sz w:val="22"/>
                <w:szCs w:val="22"/>
              </w:rPr>
              <w:t>”:</w:t>
            </w:r>
          </w:p>
        </w:tc>
        <w:tc>
          <w:tcPr>
            <w:tcW w:w="5875" w:type="dxa"/>
          </w:tcPr>
          <w:p w14:paraId="77C9434C" w14:textId="10C75A26"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Lei nº 13.169, de </w:t>
            </w:r>
            <w:r w:rsidRPr="00FA79B7">
              <w:rPr>
                <w:rFonts w:ascii="Ebrima" w:hAnsi="Ebrima"/>
                <w:color w:val="000000" w:themeColor="text1"/>
                <w:sz w:val="22"/>
                <w:szCs w:val="22"/>
              </w:rPr>
              <w:t>06 de outubro de 2015, conforme alterada.</w:t>
            </w:r>
          </w:p>
          <w:p w14:paraId="734CB52C"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3C121D55" w14:textId="77777777" w:rsidTr="00FE0EB1">
        <w:tc>
          <w:tcPr>
            <w:tcW w:w="3623" w:type="dxa"/>
          </w:tcPr>
          <w:p w14:paraId="4C2F988C" w14:textId="01C49C6F"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MDA</w:t>
            </w:r>
            <w:r w:rsidRPr="00CC64C1">
              <w:rPr>
                <w:rFonts w:ascii="Ebrima" w:hAnsi="Ebrima"/>
                <w:color w:val="000000" w:themeColor="text1"/>
                <w:sz w:val="22"/>
                <w:szCs w:val="22"/>
              </w:rPr>
              <w:t>”:</w:t>
            </w:r>
          </w:p>
        </w:tc>
        <w:tc>
          <w:tcPr>
            <w:tcW w:w="5875" w:type="dxa"/>
          </w:tcPr>
          <w:p w14:paraId="58FBFFBC" w14:textId="4540A5FF" w:rsidR="005F0A8E" w:rsidRPr="00FA79B7" w:rsidRDefault="005F0A8E" w:rsidP="005F0FBD">
            <w:pPr>
              <w:tabs>
                <w:tab w:val="num" w:pos="0"/>
                <w:tab w:val="left" w:pos="360"/>
              </w:tabs>
              <w:spacing w:line="276" w:lineRule="auto"/>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 xml:space="preserve">Módulo de Distribuição de Ativos, ambiente de </w:t>
            </w:r>
            <w:r w:rsidRPr="00FA79B7">
              <w:rPr>
                <w:rFonts w:ascii="Ebrima" w:hAnsi="Ebrima" w:cstheme="minorHAnsi"/>
                <w:color w:val="000000" w:themeColor="text1"/>
                <w:sz w:val="22"/>
                <w:szCs w:val="22"/>
              </w:rPr>
              <w:t>distribuição de títulos e valores mobiliários, administrado e operacionalizado pela B3.</w:t>
            </w:r>
          </w:p>
          <w:p w14:paraId="568EB712" w14:textId="77777777"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67FCED3F" w14:textId="77777777" w:rsidTr="00FE0EB1">
        <w:tc>
          <w:tcPr>
            <w:tcW w:w="3623" w:type="dxa"/>
          </w:tcPr>
          <w:p w14:paraId="3246088C" w14:textId="77777777" w:rsidR="005F0A8E" w:rsidRPr="00FA79B7" w:rsidRDefault="005F0A8E" w:rsidP="005F0FBD">
            <w:pPr>
              <w:spacing w:line="276" w:lineRule="auto"/>
              <w:jc w:val="both"/>
              <w:rPr>
                <w:rFonts w:ascii="Ebrima" w:hAnsi="Ebrima" w:cstheme="minorHAnsi"/>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Medida Provisória nº 2.158-35/01</w:t>
            </w:r>
            <w:r w:rsidRPr="00CC64C1">
              <w:rPr>
                <w:rFonts w:ascii="Ebrima" w:hAnsi="Ebrima" w:cstheme="minorHAnsi"/>
                <w:color w:val="000000" w:themeColor="text1"/>
                <w:sz w:val="22"/>
                <w:szCs w:val="22"/>
              </w:rPr>
              <w:t>”:</w:t>
            </w:r>
          </w:p>
          <w:p w14:paraId="681FF2E6" w14:textId="77777777" w:rsidR="005F0A8E" w:rsidRPr="00FA79B7" w:rsidRDefault="005F0A8E" w:rsidP="005F0FBD">
            <w:pPr>
              <w:spacing w:line="276" w:lineRule="auto"/>
              <w:ind w:right="-2"/>
              <w:rPr>
                <w:rFonts w:ascii="Ebrima" w:hAnsi="Ebrima" w:cs="Tahoma"/>
                <w:color w:val="000000" w:themeColor="text1"/>
                <w:sz w:val="22"/>
                <w:szCs w:val="22"/>
              </w:rPr>
            </w:pPr>
          </w:p>
        </w:tc>
        <w:tc>
          <w:tcPr>
            <w:tcW w:w="5875" w:type="dxa"/>
          </w:tcPr>
          <w:p w14:paraId="2CB64835" w14:textId="43C2BEA6"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FA79B7">
              <w:rPr>
                <w:rFonts w:ascii="Ebrima" w:hAnsi="Ebrima" w:cstheme="minorHAnsi"/>
                <w:color w:val="000000" w:themeColor="text1"/>
                <w:sz w:val="22"/>
                <w:szCs w:val="22"/>
              </w:rPr>
              <w:t>Medida Provisória nº 2.158-35, de 24 de agosto de 2001.</w:t>
            </w:r>
          </w:p>
        </w:tc>
      </w:tr>
      <w:tr w:rsidR="005F0A8E" w:rsidRPr="005F0FBD" w14:paraId="27946AC4" w14:textId="77777777" w:rsidTr="00FE0EB1">
        <w:tc>
          <w:tcPr>
            <w:tcW w:w="3623" w:type="dxa"/>
          </w:tcPr>
          <w:p w14:paraId="39737957" w14:textId="77777777" w:rsidR="005F0A8E" w:rsidRPr="00CC64C1" w:rsidRDefault="005F0A8E" w:rsidP="005F0FBD">
            <w:pPr>
              <w:spacing w:line="276" w:lineRule="auto"/>
              <w:ind w:right="-2"/>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Obrigações Garantidas</w:t>
            </w:r>
            <w:r w:rsidRPr="00CC64C1">
              <w:rPr>
                <w:rFonts w:ascii="Ebrima" w:hAnsi="Ebrima" w:cs="Tahoma"/>
                <w:color w:val="000000" w:themeColor="text1"/>
                <w:sz w:val="22"/>
                <w:szCs w:val="22"/>
              </w:rPr>
              <w:t>”:</w:t>
            </w:r>
          </w:p>
        </w:tc>
        <w:tc>
          <w:tcPr>
            <w:tcW w:w="5875" w:type="dxa"/>
          </w:tcPr>
          <w:p w14:paraId="408DA227" w14:textId="6B3A362E"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São, quando mencionadas em conjunto: </w:t>
            </w:r>
            <w:r w:rsidRPr="00FA79B7">
              <w:rPr>
                <w:rFonts w:ascii="Ebrima" w:hAnsi="Ebrima"/>
                <w:b/>
                <w:bCs/>
                <w:color w:val="000000" w:themeColor="text1"/>
                <w:sz w:val="22"/>
                <w:szCs w:val="22"/>
              </w:rPr>
              <w:t>(i)</w:t>
            </w:r>
            <w:r w:rsidRPr="00FA79B7">
              <w:rPr>
                <w:rFonts w:ascii="Ebrima" w:hAnsi="Ebrima"/>
                <w:color w:val="000000" w:themeColor="text1"/>
                <w:sz w:val="22"/>
                <w:szCs w:val="22"/>
              </w:rPr>
              <w:t xml:space="preserve"> todas as obrigações decorrentes das Debêntures, presentes e futuras, principais e acessórias, assumidas ou que venham a ser assumidas pela Emitente, incluindo, mas não se limitando, ao pagamento do saldo devedor dos Créditos Imobiliários, de multas, dos juros de mora, da multa moratória;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obrigações de amortização e pagamentos dos juros conforme estabelecidos neste Termo de Securitização;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todos os custos e despesas incorridos em relação à emissão e manutenção da CCI e dos CRI,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iv</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todo e qualquer custo incorrido pela Securitizadora, pelo Agente Fiduciário e/ou pelos Titulares dos CRI, inclusive no caso de utilização do Patrimônio Separado para arcar com tais custos.</w:t>
            </w:r>
          </w:p>
          <w:p w14:paraId="6BB55BEC" w14:textId="77777777" w:rsidR="005F0A8E" w:rsidRPr="005F0FBD" w:rsidRDefault="005F0A8E" w:rsidP="005F0FBD">
            <w:pPr>
              <w:widowControl w:val="0"/>
              <w:tabs>
                <w:tab w:val="left" w:pos="80"/>
                <w:tab w:val="left" w:pos="110"/>
              </w:tabs>
              <w:suppressAutoHyphens/>
              <w:spacing w:line="276" w:lineRule="auto"/>
              <w:jc w:val="both"/>
              <w:rPr>
                <w:rFonts w:ascii="Ebrima" w:hAnsi="Ebrima"/>
                <w:color w:val="000000" w:themeColor="text1"/>
                <w:sz w:val="22"/>
                <w:szCs w:val="22"/>
              </w:rPr>
            </w:pPr>
          </w:p>
        </w:tc>
      </w:tr>
      <w:tr w:rsidR="005F0A8E" w:rsidRPr="005F0FBD" w14:paraId="04B6096B" w14:textId="77777777" w:rsidTr="00FE0EB1">
        <w:tc>
          <w:tcPr>
            <w:tcW w:w="3623" w:type="dxa"/>
          </w:tcPr>
          <w:p w14:paraId="03D0A8C3" w14:textId="77777777" w:rsidR="005F0A8E" w:rsidRPr="00CC64C1" w:rsidRDefault="005F0A8E" w:rsidP="005F0FBD">
            <w:pPr>
              <w:spacing w:line="276" w:lineRule="auto"/>
              <w:ind w:right="-2"/>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Oferta</w:t>
            </w:r>
            <w:r w:rsidRPr="00CC64C1">
              <w:rPr>
                <w:rFonts w:ascii="Ebrima" w:hAnsi="Ebrima"/>
                <w:color w:val="000000" w:themeColor="text1"/>
                <w:sz w:val="22"/>
                <w:szCs w:val="22"/>
              </w:rPr>
              <w:t>”:</w:t>
            </w:r>
          </w:p>
        </w:tc>
        <w:tc>
          <w:tcPr>
            <w:tcW w:w="5875" w:type="dxa"/>
          </w:tcPr>
          <w:p w14:paraId="19305238" w14:textId="26E5643F"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A oferta pública com </w:t>
            </w:r>
            <w:r w:rsidRPr="00FA79B7">
              <w:rPr>
                <w:rFonts w:ascii="Ebrima" w:hAnsi="Ebrima"/>
                <w:color w:val="000000" w:themeColor="text1"/>
                <w:sz w:val="22"/>
                <w:szCs w:val="22"/>
              </w:rPr>
              <w:t xml:space="preserve">esforços restritos de colocação, aos Investidores Profissionais </w:t>
            </w:r>
            <w:r w:rsidRPr="00FA79B7">
              <w:rPr>
                <w:rFonts w:ascii="Ebrima" w:hAnsi="Ebrima" w:cs="Tahoma"/>
                <w:color w:val="000000" w:themeColor="text1"/>
                <w:sz w:val="22"/>
                <w:szCs w:val="22"/>
              </w:rPr>
              <w:t xml:space="preserve">de distribuição, a ser realizada nos termos da Instrução CVM </w:t>
            </w:r>
            <w:r w:rsidRPr="005F0FBD">
              <w:rPr>
                <w:rFonts w:ascii="Ebrima" w:hAnsi="Ebrima" w:cs="Tahoma"/>
                <w:color w:val="000000" w:themeColor="text1"/>
                <w:sz w:val="22"/>
                <w:szCs w:val="22"/>
              </w:rPr>
              <w:t>nº 476/09 e demais condições previstas neste Termo de Securitização e nos demais Documentos da Operação.</w:t>
            </w:r>
          </w:p>
          <w:p w14:paraId="17E69A31"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7790F43A" w14:textId="77777777" w:rsidTr="00E93CAC">
        <w:tc>
          <w:tcPr>
            <w:tcW w:w="3623" w:type="dxa"/>
          </w:tcPr>
          <w:p w14:paraId="608F9C11" w14:textId="451F1300" w:rsidR="005F0A8E" w:rsidRPr="00FA79B7" w:rsidRDefault="005F0A8E" w:rsidP="005F0FBD">
            <w:pPr>
              <w:spacing w:line="276" w:lineRule="auto"/>
              <w:ind w:right="-2"/>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Ofício Circular CVM/</w:t>
            </w:r>
            <w:proofErr w:type="spellStart"/>
            <w:r w:rsidRPr="00CC64C1">
              <w:rPr>
                <w:rFonts w:ascii="Ebrima" w:hAnsi="Ebrima"/>
                <w:color w:val="000000" w:themeColor="text1"/>
                <w:sz w:val="22"/>
                <w:szCs w:val="22"/>
                <w:u w:val="single"/>
              </w:rPr>
              <w:t>SRE</w:t>
            </w:r>
            <w:proofErr w:type="spellEnd"/>
            <w:r w:rsidRPr="00CC64C1">
              <w:rPr>
                <w:rFonts w:ascii="Ebrima" w:hAnsi="Ebrima"/>
                <w:color w:val="000000" w:themeColor="text1"/>
                <w:sz w:val="22"/>
                <w:szCs w:val="22"/>
                <w:u w:val="single"/>
              </w:rPr>
              <w:t xml:space="preserve"> nº 1/2020</w:t>
            </w:r>
            <w:r w:rsidRPr="00CC64C1">
              <w:rPr>
                <w:rFonts w:ascii="Ebrima" w:hAnsi="Ebrima"/>
                <w:color w:val="000000" w:themeColor="text1"/>
                <w:sz w:val="22"/>
                <w:szCs w:val="22"/>
              </w:rPr>
              <w:t>”</w:t>
            </w:r>
          </w:p>
        </w:tc>
        <w:tc>
          <w:tcPr>
            <w:tcW w:w="5875" w:type="dxa"/>
          </w:tcPr>
          <w:p w14:paraId="4355ADE8" w14:textId="77777777" w:rsidR="005F0A8E" w:rsidRPr="00FA79B7" w:rsidRDefault="005F0A8E" w:rsidP="005F0FBD">
            <w:pPr>
              <w:spacing w:line="276" w:lineRule="auto"/>
              <w:jc w:val="both"/>
              <w:rPr>
                <w:rFonts w:ascii="Ebrima" w:hAnsi="Ebrima" w:cs="Arial"/>
                <w:color w:val="000000" w:themeColor="text1"/>
                <w:sz w:val="22"/>
                <w:szCs w:val="22"/>
              </w:rPr>
            </w:pPr>
            <w:r w:rsidRPr="00FA79B7">
              <w:rPr>
                <w:rFonts w:ascii="Ebrima" w:hAnsi="Ebrima" w:cs="Arial"/>
                <w:color w:val="000000" w:themeColor="text1"/>
                <w:sz w:val="22"/>
                <w:szCs w:val="22"/>
              </w:rPr>
              <w:t>É o Ofício Circular nº 1/2020 da CVM/</w:t>
            </w:r>
            <w:proofErr w:type="spellStart"/>
            <w:r w:rsidRPr="00FA79B7">
              <w:rPr>
                <w:rFonts w:ascii="Ebrima" w:hAnsi="Ebrima" w:cs="Arial"/>
                <w:color w:val="000000" w:themeColor="text1"/>
                <w:sz w:val="22"/>
                <w:szCs w:val="22"/>
              </w:rPr>
              <w:t>SRE</w:t>
            </w:r>
            <w:proofErr w:type="spellEnd"/>
            <w:r w:rsidRPr="00FA79B7">
              <w:rPr>
                <w:rFonts w:ascii="Ebrima" w:hAnsi="Ebrima" w:cs="Arial"/>
                <w:color w:val="000000" w:themeColor="text1"/>
                <w:sz w:val="22"/>
                <w:szCs w:val="22"/>
              </w:rPr>
              <w:t>, de 05 de março de 2020.</w:t>
            </w:r>
          </w:p>
          <w:p w14:paraId="00632BB8" w14:textId="397E74DA" w:rsidR="005F0A8E" w:rsidRPr="005F0FBD" w:rsidRDefault="005F0A8E" w:rsidP="005F0FBD">
            <w:pPr>
              <w:spacing w:line="276" w:lineRule="auto"/>
              <w:jc w:val="both"/>
              <w:rPr>
                <w:rFonts w:ascii="Ebrima" w:hAnsi="Ebrima" w:cs="Arial"/>
                <w:color w:val="000000" w:themeColor="text1"/>
                <w:sz w:val="22"/>
                <w:szCs w:val="22"/>
              </w:rPr>
            </w:pPr>
          </w:p>
        </w:tc>
      </w:tr>
      <w:tr w:rsidR="005F0A8E" w:rsidRPr="005F0FBD" w14:paraId="57F7F070" w14:textId="77777777" w:rsidTr="00FE0EB1">
        <w:tc>
          <w:tcPr>
            <w:tcW w:w="3623" w:type="dxa"/>
          </w:tcPr>
          <w:p w14:paraId="56940983" w14:textId="4B381F29" w:rsidR="005F0A8E" w:rsidRPr="00CC64C1" w:rsidRDefault="005F0A8E" w:rsidP="005F0FBD">
            <w:pPr>
              <w:spacing w:line="276" w:lineRule="auto"/>
              <w:ind w:right="-2"/>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Operação</w:t>
            </w:r>
            <w:r w:rsidRPr="00CC64C1">
              <w:rPr>
                <w:rFonts w:ascii="Ebrima" w:hAnsi="Ebrima"/>
                <w:color w:val="000000" w:themeColor="text1"/>
                <w:sz w:val="22"/>
                <w:szCs w:val="22"/>
              </w:rPr>
              <w:t>”:</w:t>
            </w:r>
          </w:p>
        </w:tc>
        <w:tc>
          <w:tcPr>
            <w:tcW w:w="5875" w:type="dxa"/>
          </w:tcPr>
          <w:p w14:paraId="7E709E36" w14:textId="60F323C3" w:rsidR="005F0A8E" w:rsidRPr="005F0FBD" w:rsidRDefault="005F0A8E" w:rsidP="005F0FBD">
            <w:pPr>
              <w:spacing w:line="276" w:lineRule="auto"/>
              <w:jc w:val="both"/>
              <w:rPr>
                <w:rFonts w:ascii="Ebrima" w:hAnsi="Ebrima"/>
                <w:color w:val="000000" w:themeColor="text1"/>
                <w:sz w:val="22"/>
                <w:szCs w:val="22"/>
              </w:rPr>
            </w:pPr>
            <w:r w:rsidRPr="00CC64C1">
              <w:rPr>
                <w:rFonts w:ascii="Ebrima" w:hAnsi="Ebrima" w:cs="Arial"/>
                <w:color w:val="000000" w:themeColor="text1"/>
                <w:sz w:val="22"/>
                <w:szCs w:val="22"/>
              </w:rPr>
              <w:t xml:space="preserve">A operação financeira estruturada, que envolve a emissão </w:t>
            </w:r>
            <w:r w:rsidRPr="00FA79B7">
              <w:rPr>
                <w:rFonts w:ascii="Ebrima" w:hAnsi="Ebrima" w:cs="Tahoma"/>
                <w:color w:val="000000" w:themeColor="text1"/>
                <w:sz w:val="22"/>
                <w:szCs w:val="22"/>
              </w:rPr>
              <w:t>das Debêntures e a sua respectiva vinculação a</w:t>
            </w:r>
            <w:r w:rsidRPr="00FA79B7">
              <w:rPr>
                <w:rFonts w:ascii="Ebrima" w:hAnsi="Ebrima" w:cs="Arial"/>
                <w:color w:val="000000" w:themeColor="text1"/>
                <w:sz w:val="22"/>
                <w:szCs w:val="22"/>
              </w:rPr>
              <w:t>os CRI e a captação de recursos de terceiros no mercado de capitais brasileiro, bem como todas as condições constantes neste instrumento e dos demais Documentos da Operação.</w:t>
            </w:r>
          </w:p>
          <w:p w14:paraId="476A66D6"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3210B23C" w14:textId="77777777" w:rsidTr="00FE0EB1">
        <w:tc>
          <w:tcPr>
            <w:tcW w:w="3623" w:type="dxa"/>
          </w:tcPr>
          <w:p w14:paraId="5DCFEA94" w14:textId="77777777" w:rsidR="005F0A8E" w:rsidRPr="00CC64C1" w:rsidRDefault="005F0A8E" w:rsidP="005F0FBD">
            <w:pPr>
              <w:spacing w:line="276" w:lineRule="auto"/>
              <w:ind w:right="-2"/>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Ordem de </w:t>
            </w:r>
            <w:r w:rsidRPr="00CC64C1">
              <w:rPr>
                <w:rFonts w:ascii="Ebrima" w:hAnsi="Ebrima" w:cstheme="minorHAnsi"/>
                <w:color w:val="000000" w:themeColor="text1"/>
                <w:sz w:val="22"/>
                <w:szCs w:val="22"/>
                <w:u w:val="single"/>
              </w:rPr>
              <w:t>Pagamentos</w:t>
            </w:r>
            <w:r w:rsidRPr="005F0FBD">
              <w:rPr>
                <w:rFonts w:ascii="Ebrima" w:hAnsi="Ebrima"/>
                <w:color w:val="000000" w:themeColor="text1"/>
                <w:sz w:val="22"/>
                <w:szCs w:val="22"/>
              </w:rPr>
              <w:t>”:</w:t>
            </w:r>
          </w:p>
        </w:tc>
        <w:tc>
          <w:tcPr>
            <w:tcW w:w="5875" w:type="dxa"/>
          </w:tcPr>
          <w:p w14:paraId="08FC0DC0"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r w:rsidRPr="00CC64C1">
              <w:rPr>
                <w:rFonts w:ascii="Ebrima" w:hAnsi="Ebrima" w:cs="Arial"/>
                <w:color w:val="000000" w:themeColor="text1"/>
                <w:sz w:val="22"/>
                <w:szCs w:val="22"/>
              </w:rPr>
              <w:t xml:space="preserve">Os recursos disponíveis na Conta Centralizadora serão utilizados para satisfazer as obrigações e destinações abaixo discriminadas, na seguinte ordem de prioridade, de forma que cada item somente será </w:t>
            </w:r>
            <w:r w:rsidRPr="00FA79B7">
              <w:rPr>
                <w:rFonts w:ascii="Ebrima" w:hAnsi="Ebrima" w:cs="Arial"/>
                <w:color w:val="000000" w:themeColor="text1"/>
                <w:sz w:val="22"/>
                <w:szCs w:val="22"/>
              </w:rPr>
              <w:t>pago caso haja recursos disponíveis após o cumprimento do item anterior:</w:t>
            </w:r>
          </w:p>
          <w:p w14:paraId="48A8317A"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p>
          <w:p w14:paraId="777EEE08" w14:textId="77777777" w:rsidR="005F0A8E" w:rsidRPr="005F0FBD" w:rsidRDefault="005F0A8E" w:rsidP="00CC64C1">
            <w:pPr>
              <w:pStyle w:val="PargrafodaLista"/>
              <w:numPr>
                <w:ilvl w:val="0"/>
                <w:numId w:val="53"/>
              </w:numPr>
              <w:spacing w:line="276" w:lineRule="auto"/>
              <w:ind w:hanging="676"/>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pagamento das Despesas do Patrimônio Separado, incorridas e não pagas diretamente pela Emitente;</w:t>
            </w:r>
          </w:p>
          <w:p w14:paraId="5B7EAB81" w14:textId="77777777" w:rsidR="005F0A8E" w:rsidRPr="005F0FBD" w:rsidRDefault="005F0A8E" w:rsidP="00FA79B7">
            <w:pPr>
              <w:pStyle w:val="PargrafodaLista"/>
              <w:spacing w:line="276" w:lineRule="auto"/>
              <w:jc w:val="both"/>
              <w:rPr>
                <w:rFonts w:ascii="Ebrima" w:hAnsi="Ebrima" w:cs="Arial"/>
                <w:color w:val="000000" w:themeColor="text1"/>
                <w:sz w:val="22"/>
                <w:szCs w:val="22"/>
              </w:rPr>
            </w:pPr>
          </w:p>
          <w:p w14:paraId="258664C8" w14:textId="550F1205" w:rsidR="005F0A8E" w:rsidRPr="005F0FBD" w:rsidRDefault="005F0A8E" w:rsidP="00FA79B7">
            <w:pPr>
              <w:pStyle w:val="PargrafodaLista"/>
              <w:numPr>
                <w:ilvl w:val="0"/>
                <w:numId w:val="53"/>
              </w:numPr>
              <w:spacing w:line="276" w:lineRule="auto"/>
              <w:ind w:hanging="676"/>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pagamento das Despesas, conforme listadas no Anexo III – A, Anexo III – B e Anexo III - C deste Termo de Securitização; </w:t>
            </w:r>
          </w:p>
          <w:p w14:paraId="2FD51C3B" w14:textId="77777777" w:rsidR="005F0A8E" w:rsidRPr="005F0FBD" w:rsidRDefault="005F0A8E" w:rsidP="00FA79B7">
            <w:pPr>
              <w:pStyle w:val="PargrafodaLista"/>
              <w:spacing w:line="276" w:lineRule="auto"/>
              <w:ind w:left="0"/>
              <w:jc w:val="both"/>
              <w:rPr>
                <w:rFonts w:ascii="Ebrima" w:hAnsi="Ebrima" w:cs="Arial"/>
                <w:color w:val="000000" w:themeColor="text1"/>
                <w:sz w:val="22"/>
                <w:szCs w:val="22"/>
              </w:rPr>
            </w:pPr>
          </w:p>
          <w:p w14:paraId="1DA8D987" w14:textId="68D6101E" w:rsidR="005F0A8E" w:rsidRPr="005F0FBD" w:rsidRDefault="005F0A8E">
            <w:pPr>
              <w:pStyle w:val="PargrafodaLista"/>
              <w:numPr>
                <w:ilvl w:val="0"/>
                <w:numId w:val="53"/>
              </w:numPr>
              <w:spacing w:line="276" w:lineRule="auto"/>
              <w:ind w:hanging="676"/>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pagamento de eventuais encargos moratórios, conforme definidos na Escritura, se aplicáveis;</w:t>
            </w:r>
          </w:p>
          <w:p w14:paraId="71ADDE91" w14:textId="77777777" w:rsidR="005F0A8E" w:rsidRPr="005F0FBD" w:rsidRDefault="005F0A8E">
            <w:pPr>
              <w:pStyle w:val="PargrafodaLista"/>
              <w:spacing w:line="276" w:lineRule="auto"/>
              <w:ind w:left="0"/>
              <w:jc w:val="both"/>
              <w:rPr>
                <w:rFonts w:ascii="Ebrima" w:hAnsi="Ebrima" w:cs="Arial"/>
                <w:color w:val="000000" w:themeColor="text1"/>
                <w:sz w:val="22"/>
                <w:szCs w:val="22"/>
              </w:rPr>
            </w:pPr>
          </w:p>
          <w:p w14:paraId="3640484D" w14:textId="15216126" w:rsidR="005F0A8E" w:rsidRPr="005F0FBD" w:rsidRDefault="005F0A8E">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composição do Fundo de Liquidez; e</w:t>
            </w:r>
          </w:p>
          <w:p w14:paraId="5B2293E7" w14:textId="77777777" w:rsidR="005F0A8E" w:rsidRPr="005F0FBD" w:rsidRDefault="005F0A8E">
            <w:pPr>
              <w:pStyle w:val="PargrafodaLista"/>
              <w:spacing w:line="276" w:lineRule="auto"/>
              <w:ind w:left="600" w:hanging="600"/>
              <w:rPr>
                <w:rFonts w:ascii="Ebrima" w:hAnsi="Ebrima" w:cs="Arial"/>
                <w:color w:val="000000" w:themeColor="text1"/>
                <w:sz w:val="22"/>
                <w:szCs w:val="22"/>
              </w:rPr>
            </w:pPr>
          </w:p>
          <w:p w14:paraId="5890EE44" w14:textId="77777777" w:rsidR="005F0A8E" w:rsidRPr="005F0FBD" w:rsidRDefault="005F0A8E">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composição e recomposição do Fundo de Reserva;</w:t>
            </w:r>
          </w:p>
          <w:p w14:paraId="4B118F61" w14:textId="77777777" w:rsidR="005F0A8E" w:rsidRPr="005F0FBD" w:rsidRDefault="005F0A8E" w:rsidP="00A0033A">
            <w:pPr>
              <w:pStyle w:val="PargrafodaLista"/>
              <w:spacing w:line="276" w:lineRule="auto"/>
              <w:ind w:left="708"/>
              <w:rPr>
                <w:rFonts w:ascii="Ebrima" w:hAnsi="Ebrima" w:cs="Arial"/>
                <w:color w:val="000000" w:themeColor="text1"/>
                <w:sz w:val="22"/>
                <w:szCs w:val="22"/>
              </w:rPr>
            </w:pPr>
          </w:p>
          <w:p w14:paraId="7BB64C8F" w14:textId="6C63BD35" w:rsidR="005F0A8E" w:rsidRPr="005F0FBD" w:rsidRDefault="005F0A8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pagamento da Remuneração dos CRI Seniores imediatamente vincenda, de acordo com a Tabela Vigente do Anexo II; </w:t>
            </w:r>
          </w:p>
          <w:p w14:paraId="1BA3FF5D" w14:textId="77777777" w:rsidR="005F0A8E" w:rsidRPr="005F0FBD" w:rsidRDefault="005F0A8E" w:rsidP="00A0033A">
            <w:pPr>
              <w:pStyle w:val="PargrafodaLista"/>
              <w:spacing w:line="276" w:lineRule="auto"/>
              <w:ind w:left="600" w:hanging="600"/>
              <w:rPr>
                <w:rFonts w:ascii="Ebrima" w:hAnsi="Ebrima" w:cs="Arial"/>
                <w:color w:val="000000" w:themeColor="text1"/>
                <w:sz w:val="22"/>
                <w:szCs w:val="22"/>
              </w:rPr>
            </w:pPr>
          </w:p>
          <w:p w14:paraId="7D885E89" w14:textId="3C98AA73" w:rsidR="005F0A8E" w:rsidRPr="005F0FBD" w:rsidRDefault="006E745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r</w:t>
            </w:r>
            <w:r w:rsidR="005F0A8E" w:rsidRPr="005F0FBD">
              <w:rPr>
                <w:rFonts w:ascii="Ebrima" w:hAnsi="Ebrima" w:cs="Arial"/>
                <w:color w:val="000000" w:themeColor="text1"/>
                <w:sz w:val="22"/>
                <w:szCs w:val="22"/>
              </w:rPr>
              <w:t>esgate antecipado dos CRI Seniores em razão da antecipação de Créditos Imobiliários;</w:t>
            </w:r>
          </w:p>
          <w:p w14:paraId="739FA01B" w14:textId="77777777" w:rsidR="005F0A8E" w:rsidRPr="005F0FBD" w:rsidRDefault="005F0A8E" w:rsidP="00A0033A">
            <w:pPr>
              <w:pStyle w:val="PargrafodaLista"/>
              <w:spacing w:line="276" w:lineRule="auto"/>
              <w:ind w:left="708"/>
              <w:rPr>
                <w:rFonts w:ascii="Ebrima" w:hAnsi="Ebrima" w:cs="Arial"/>
                <w:color w:val="000000" w:themeColor="text1"/>
                <w:sz w:val="22"/>
                <w:szCs w:val="22"/>
              </w:rPr>
            </w:pPr>
          </w:p>
          <w:p w14:paraId="4DCE3334" w14:textId="0DA3F0CE" w:rsidR="005F0A8E" w:rsidRPr="005F0FBD" w:rsidRDefault="005F0A8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pagamento da Remuneração dos CRI Subordinados imediatamente vincenda, de acordo com a Tabela Vigente do Anexo II; </w:t>
            </w:r>
          </w:p>
          <w:p w14:paraId="7A8F346B" w14:textId="77777777" w:rsidR="005F0A8E" w:rsidRPr="005F0FBD" w:rsidRDefault="005F0A8E" w:rsidP="005F0FBD">
            <w:pPr>
              <w:spacing w:line="276" w:lineRule="auto"/>
              <w:ind w:left="600" w:hanging="600"/>
              <w:jc w:val="both"/>
              <w:rPr>
                <w:rFonts w:ascii="Ebrima" w:hAnsi="Ebrima" w:cs="Arial"/>
                <w:color w:val="000000" w:themeColor="text1"/>
                <w:sz w:val="22"/>
                <w:szCs w:val="22"/>
              </w:rPr>
            </w:pPr>
          </w:p>
          <w:p w14:paraId="62DAE79A" w14:textId="47CFC7BB" w:rsidR="005F0A8E" w:rsidRPr="005F0FBD" w:rsidRDefault="005F0A8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lastRenderedPageBreak/>
              <w:t xml:space="preserve">resgate antecipado dos CRI Subordinados em razão da antecipação de Créditos Imobiliários; </w:t>
            </w:r>
          </w:p>
          <w:p w14:paraId="02F3ED2B" w14:textId="77777777" w:rsidR="005F0A8E" w:rsidRPr="005F0FBD" w:rsidRDefault="005F0A8E" w:rsidP="00A0033A">
            <w:pPr>
              <w:pStyle w:val="PargrafodaLista"/>
              <w:spacing w:line="276" w:lineRule="auto"/>
              <w:ind w:left="708"/>
              <w:rPr>
                <w:rFonts w:ascii="Ebrima" w:hAnsi="Ebrima" w:cs="Arial"/>
                <w:color w:val="000000" w:themeColor="text1"/>
                <w:sz w:val="22"/>
                <w:szCs w:val="22"/>
              </w:rPr>
            </w:pPr>
          </w:p>
          <w:p w14:paraId="62DE4583" w14:textId="01B776B4" w:rsidR="005F0A8E" w:rsidRPr="005F0FBD" w:rsidRDefault="005F0A8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Amortização Ordinária dos CRI</w:t>
            </w:r>
            <w:r w:rsidR="00E064D6" w:rsidRPr="005F0FBD">
              <w:rPr>
                <w:rFonts w:ascii="Ebrima" w:hAnsi="Ebrima" w:cs="Arial"/>
                <w:color w:val="000000" w:themeColor="text1"/>
                <w:sz w:val="22"/>
                <w:szCs w:val="22"/>
              </w:rPr>
              <w:t xml:space="preserve"> e/ou Amortização Extraordinária Facultativa dos CRI</w:t>
            </w:r>
            <w:r w:rsidRPr="005F0FBD">
              <w:rPr>
                <w:rFonts w:ascii="Ebrima" w:hAnsi="Ebrima" w:cs="Arial"/>
                <w:color w:val="000000" w:themeColor="text1"/>
                <w:sz w:val="22"/>
                <w:szCs w:val="22"/>
              </w:rPr>
              <w:t>; e</w:t>
            </w:r>
          </w:p>
          <w:p w14:paraId="041DA9F5" w14:textId="77777777" w:rsidR="005F0A8E" w:rsidRPr="005F0FBD" w:rsidRDefault="005F0A8E" w:rsidP="005F0FBD">
            <w:pPr>
              <w:pStyle w:val="PargrafodaLista"/>
              <w:spacing w:line="276" w:lineRule="auto"/>
              <w:ind w:left="600" w:hanging="600"/>
              <w:rPr>
                <w:rFonts w:ascii="Ebrima" w:hAnsi="Ebrima" w:cs="Arial"/>
                <w:color w:val="000000" w:themeColor="text1"/>
                <w:sz w:val="22"/>
                <w:szCs w:val="22"/>
                <w:highlight w:val="green"/>
              </w:rPr>
            </w:pPr>
          </w:p>
          <w:p w14:paraId="010DCDAF" w14:textId="77777777" w:rsidR="005F0A8E" w:rsidRPr="005F0FBD" w:rsidRDefault="005F0A8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devolução de eventuais excedentes à Emitente, mediante depósito na Conta Autorizada.</w:t>
            </w:r>
          </w:p>
          <w:p w14:paraId="389E758F" w14:textId="77777777" w:rsidR="005F0A8E" w:rsidRPr="005F0FBD" w:rsidRDefault="005F0A8E" w:rsidP="00CC64C1">
            <w:pPr>
              <w:spacing w:line="276" w:lineRule="auto"/>
              <w:rPr>
                <w:rFonts w:ascii="Ebrima" w:hAnsi="Ebrima"/>
                <w:color w:val="000000" w:themeColor="text1"/>
                <w:sz w:val="22"/>
                <w:szCs w:val="22"/>
              </w:rPr>
            </w:pPr>
          </w:p>
        </w:tc>
      </w:tr>
      <w:tr w:rsidR="005F0A8E" w:rsidRPr="005F0FBD" w14:paraId="63F4478B" w14:textId="77777777" w:rsidTr="00FE0EB1">
        <w:tc>
          <w:tcPr>
            <w:tcW w:w="3623" w:type="dxa"/>
          </w:tcPr>
          <w:p w14:paraId="459285FB" w14:textId="4809E699"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Partes</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Parte</w:t>
            </w:r>
            <w:r w:rsidRPr="00CC64C1">
              <w:rPr>
                <w:rFonts w:ascii="Ebrima" w:hAnsi="Ebrima"/>
                <w:color w:val="000000" w:themeColor="text1"/>
                <w:sz w:val="22"/>
                <w:szCs w:val="22"/>
              </w:rPr>
              <w:t>”:</w:t>
            </w:r>
          </w:p>
        </w:tc>
        <w:tc>
          <w:tcPr>
            <w:tcW w:w="5875" w:type="dxa"/>
          </w:tcPr>
          <w:p w14:paraId="212AD463" w14:textId="76518E76"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A Emissora e o Agente Fiduciário </w:t>
            </w:r>
            <w:r w:rsidRPr="00FA79B7">
              <w:rPr>
                <w:rFonts w:ascii="Ebrima" w:hAnsi="Ebrima"/>
                <w:color w:val="000000" w:themeColor="text1"/>
                <w:sz w:val="22"/>
                <w:szCs w:val="22"/>
              </w:rPr>
              <w:t xml:space="preserve">quando </w:t>
            </w:r>
            <w:r w:rsidR="00E064D6" w:rsidRPr="005F0FBD">
              <w:rPr>
                <w:rFonts w:ascii="Ebrima" w:hAnsi="Ebrima"/>
                <w:color w:val="000000" w:themeColor="text1"/>
                <w:sz w:val="22"/>
                <w:szCs w:val="22"/>
              </w:rPr>
              <w:t xml:space="preserve">mencionados </w:t>
            </w:r>
            <w:r w:rsidRPr="005F0FBD">
              <w:rPr>
                <w:rFonts w:ascii="Ebrima" w:hAnsi="Ebrima"/>
                <w:color w:val="000000" w:themeColor="text1"/>
                <w:sz w:val="22"/>
                <w:szCs w:val="22"/>
              </w:rPr>
              <w:t>em conjunto e cada qual, individualmente e indistintamente, respectivamente.</w:t>
            </w:r>
          </w:p>
          <w:p w14:paraId="0322AA84"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717446BF" w14:textId="77777777" w:rsidTr="00FE0EB1">
        <w:tc>
          <w:tcPr>
            <w:tcW w:w="3623" w:type="dxa"/>
          </w:tcPr>
          <w:p w14:paraId="2D69852D"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Patrimônio Separado</w:t>
            </w:r>
            <w:r w:rsidRPr="00CC64C1">
              <w:rPr>
                <w:rFonts w:ascii="Ebrima" w:hAnsi="Ebrima"/>
                <w:color w:val="000000" w:themeColor="text1"/>
                <w:sz w:val="22"/>
                <w:szCs w:val="22"/>
              </w:rPr>
              <w:t>”:</w:t>
            </w:r>
          </w:p>
        </w:tc>
        <w:tc>
          <w:tcPr>
            <w:tcW w:w="5875" w:type="dxa"/>
          </w:tcPr>
          <w:p w14:paraId="5338F78B" w14:textId="5900C3D6"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O patrimônio constituído após a instituição do regime fiduciário pela Emissora, nos termos da Lei nº 9.514/97 e conforme </w:t>
            </w:r>
            <w:r w:rsidR="00E064D6" w:rsidRPr="005F0FBD">
              <w:rPr>
                <w:rFonts w:ascii="Ebrima" w:hAnsi="Ebrima" w:cs="Tahoma"/>
                <w:color w:val="000000" w:themeColor="text1"/>
                <w:sz w:val="22"/>
                <w:szCs w:val="22"/>
              </w:rPr>
              <w:t xml:space="preserve">este </w:t>
            </w:r>
            <w:r w:rsidRPr="005F0FBD">
              <w:rPr>
                <w:rFonts w:ascii="Ebrima" w:hAnsi="Ebrima" w:cs="Tahoma"/>
                <w:color w:val="000000" w:themeColor="text1"/>
                <w:sz w:val="22"/>
                <w:szCs w:val="22"/>
              </w:rPr>
              <w:t xml:space="preserve">Termo de Securitização, composto pelos </w:t>
            </w:r>
            <w:r w:rsidRPr="005F0FBD">
              <w:rPr>
                <w:rFonts w:ascii="Ebrima" w:hAnsi="Ebrima"/>
                <w:b/>
                <w:bCs/>
                <w:color w:val="000000" w:themeColor="text1"/>
                <w:sz w:val="22"/>
                <w:szCs w:val="22"/>
              </w:rPr>
              <w:t>(i)</w:t>
            </w:r>
            <w:r w:rsidRPr="005F0FBD">
              <w:rPr>
                <w:rFonts w:ascii="Ebrima" w:hAnsi="Ebrima" w:cs="Tahoma"/>
                <w:color w:val="000000" w:themeColor="text1"/>
                <w:sz w:val="22"/>
                <w:szCs w:val="22"/>
              </w:rPr>
              <w:t xml:space="preserve"> Créditos Imobiliários;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s="Tahoma"/>
                <w:color w:val="000000" w:themeColor="text1"/>
                <w:sz w:val="22"/>
                <w:szCs w:val="22"/>
              </w:rPr>
              <w:t xml:space="preserve"> Fundos</w:t>
            </w:r>
            <w:r w:rsidR="00E064D6" w:rsidRPr="005F0FBD">
              <w:rPr>
                <w:rFonts w:ascii="Ebrima" w:hAnsi="Ebrima" w:cs="Tahoma"/>
                <w:color w:val="000000" w:themeColor="text1"/>
                <w:sz w:val="22"/>
                <w:szCs w:val="22"/>
              </w:rPr>
              <w:t>,</w:t>
            </w:r>
            <w:r w:rsidRPr="005F0FBD">
              <w:rPr>
                <w:rFonts w:ascii="Ebrima" w:hAnsi="Ebrima" w:cs="Tahoma"/>
                <w:color w:val="000000" w:themeColor="text1"/>
                <w:sz w:val="22"/>
                <w:szCs w:val="22"/>
              </w:rPr>
              <w:t xml:space="preserv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iii</w:t>
            </w:r>
            <w:proofErr w:type="spellEnd"/>
            <w:r w:rsidRPr="005F0FBD">
              <w:rPr>
                <w:rFonts w:ascii="Ebrima" w:hAnsi="Ebrima"/>
                <w:b/>
                <w:bCs/>
                <w:color w:val="000000" w:themeColor="text1"/>
                <w:sz w:val="22"/>
                <w:szCs w:val="22"/>
              </w:rPr>
              <w:t>)</w:t>
            </w:r>
            <w:r w:rsidRPr="005F0FBD">
              <w:rPr>
                <w:rFonts w:ascii="Ebrima" w:hAnsi="Ebrima" w:cs="Tahoma"/>
                <w:color w:val="000000" w:themeColor="text1"/>
                <w:sz w:val="22"/>
                <w:szCs w:val="22"/>
              </w:rPr>
              <w:t xml:space="preserve"> Garantias</w:t>
            </w:r>
            <w:r w:rsidR="00E064D6" w:rsidRPr="005F0FBD">
              <w:rPr>
                <w:rFonts w:ascii="Ebrima" w:hAnsi="Ebrima" w:cs="Tahoma"/>
                <w:color w:val="000000" w:themeColor="text1"/>
                <w:sz w:val="22"/>
                <w:szCs w:val="22"/>
              </w:rPr>
              <w:t>,</w:t>
            </w:r>
            <w:r w:rsidRPr="005F0FBD">
              <w:rPr>
                <w:rFonts w:ascii="Ebrima" w:hAnsi="Ebrima" w:cs="Tahoma"/>
                <w:color w:val="000000" w:themeColor="text1"/>
                <w:sz w:val="22"/>
                <w:szCs w:val="22"/>
              </w:rPr>
              <w:t xml:space="preserve"> 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iv</w:t>
            </w:r>
            <w:proofErr w:type="spellEnd"/>
            <w:r w:rsidRPr="005F0FBD">
              <w:rPr>
                <w:rFonts w:ascii="Ebrima" w:hAnsi="Ebrima"/>
                <w:b/>
                <w:bCs/>
                <w:color w:val="000000" w:themeColor="text1"/>
                <w:sz w:val="22"/>
                <w:szCs w:val="22"/>
              </w:rPr>
              <w:t>)</w:t>
            </w:r>
            <w:r w:rsidRPr="005F0FBD">
              <w:rPr>
                <w:rFonts w:ascii="Ebrima" w:hAnsi="Ebrima" w:cs="Tahoma"/>
                <w:color w:val="000000" w:themeColor="text1"/>
                <w:sz w:val="22"/>
                <w:szCs w:val="22"/>
              </w:rPr>
              <w:t xml:space="preserve"> eventuais valores que venham a ser depositados na Conta Centralizadora. </w:t>
            </w:r>
          </w:p>
          <w:p w14:paraId="292A0CC8"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p w14:paraId="4CF6FA08" w14:textId="5E809E7B" w:rsidR="005F0A8E" w:rsidRPr="005F0FBD" w:rsidRDefault="005F0A8E" w:rsidP="00CC64C1">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5F0FBD">
              <w:rPr>
                <w:rFonts w:ascii="Ebrima" w:hAnsi="Ebrima" w:cs="Tahoma"/>
                <w:color w:val="000000" w:themeColor="text1"/>
                <w:sz w:val="22"/>
                <w:szCs w:val="22"/>
              </w:rPr>
              <w:t xml:space="preserve">O Patrimônio Separado não se confunde com o patrimônio comum da </w:t>
            </w:r>
            <w:r w:rsidRPr="005F0FBD">
              <w:rPr>
                <w:rFonts w:ascii="Ebrima" w:hAnsi="Ebrima"/>
                <w:color w:val="000000" w:themeColor="text1"/>
                <w:sz w:val="22"/>
                <w:szCs w:val="22"/>
              </w:rPr>
              <w:t>Securitizadora</w:t>
            </w:r>
            <w:r w:rsidRPr="005F0FBD">
              <w:rPr>
                <w:rFonts w:ascii="Ebrima" w:hAnsi="Ebrima" w:cs="Tahoma"/>
                <w:color w:val="000000" w:themeColor="text1"/>
                <w:sz w:val="22"/>
                <w:szCs w:val="22"/>
              </w:rPr>
              <w:t xml:space="preserve"> e se destina exclusivamente à liquidação dos CRI, bem como ao pagamento dos respectivos custos de administração e obrigações fiscais incluindo, mas não se limitando, às Despesas do Patrimônio Separado.</w:t>
            </w:r>
          </w:p>
          <w:p w14:paraId="244B226C" w14:textId="77777777" w:rsidR="005F0A8E" w:rsidRPr="005F0FBD" w:rsidRDefault="005F0A8E" w:rsidP="00FA79B7">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7E97D4BA" w14:textId="77777777" w:rsidTr="00FE0EB1">
        <w:tc>
          <w:tcPr>
            <w:tcW w:w="3623" w:type="dxa"/>
          </w:tcPr>
          <w:p w14:paraId="14CB1276"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PIS</w:t>
            </w:r>
            <w:r w:rsidRPr="00CC64C1">
              <w:rPr>
                <w:rFonts w:ascii="Ebrima" w:hAnsi="Ebrima"/>
                <w:color w:val="000000" w:themeColor="text1"/>
                <w:sz w:val="22"/>
                <w:szCs w:val="22"/>
              </w:rPr>
              <w:t>”:</w:t>
            </w:r>
          </w:p>
        </w:tc>
        <w:tc>
          <w:tcPr>
            <w:tcW w:w="5875" w:type="dxa"/>
          </w:tcPr>
          <w:p w14:paraId="4D90031F" w14:textId="77777777"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Contribuição ao Programa de Integração Social.</w:t>
            </w:r>
          </w:p>
          <w:p w14:paraId="28D49654" w14:textId="77777777" w:rsidR="005F0A8E" w:rsidRPr="00FA79B7"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rsidDel="00410E7C" w14:paraId="11599486" w14:textId="77777777" w:rsidTr="00FE0EB1">
        <w:tc>
          <w:tcPr>
            <w:tcW w:w="3623" w:type="dxa"/>
          </w:tcPr>
          <w:p w14:paraId="65E18A4E"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Regime Fiduciário</w:t>
            </w:r>
            <w:r w:rsidRPr="00CC64C1">
              <w:rPr>
                <w:rFonts w:ascii="Ebrima" w:hAnsi="Ebrima"/>
                <w:color w:val="000000" w:themeColor="text1"/>
                <w:sz w:val="22"/>
                <w:szCs w:val="22"/>
              </w:rPr>
              <w:t>”:</w:t>
            </w:r>
          </w:p>
        </w:tc>
        <w:tc>
          <w:tcPr>
            <w:tcW w:w="5875" w:type="dxa"/>
          </w:tcPr>
          <w:p w14:paraId="1883CC2C" w14:textId="73A0C0D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O regime fiduciário sobre os Créditos </w:t>
            </w:r>
            <w:r w:rsidRPr="00FA79B7">
              <w:rPr>
                <w:rFonts w:ascii="Ebrima" w:hAnsi="Ebrima" w:cstheme="minorHAnsi"/>
                <w:color w:val="000000" w:themeColor="text1"/>
                <w:sz w:val="22"/>
                <w:szCs w:val="22"/>
              </w:rPr>
              <w:t>do Patrimônio Separado</w:t>
            </w:r>
            <w:r w:rsidRPr="00FA79B7">
              <w:rPr>
                <w:rFonts w:ascii="Ebrima" w:hAnsi="Ebrima"/>
                <w:color w:val="000000" w:themeColor="text1"/>
                <w:sz w:val="22"/>
                <w:szCs w:val="22"/>
              </w:rPr>
              <w:t xml:space="preserve">, instituído pela Emissora na forma do artigo 9º da Lei nº 9.514/97 para constituição do Patrimônio Separado. O Regime Fiduciário segrega os Créditos </w:t>
            </w:r>
            <w:r w:rsidRPr="00FA79B7">
              <w:rPr>
                <w:rFonts w:ascii="Ebrima" w:hAnsi="Ebrima" w:cstheme="minorHAnsi"/>
                <w:color w:val="000000" w:themeColor="text1"/>
                <w:sz w:val="22"/>
                <w:szCs w:val="22"/>
              </w:rPr>
              <w:t xml:space="preserve">do Patrimônio Separado </w:t>
            </w:r>
            <w:r w:rsidRPr="005F0FBD">
              <w:rPr>
                <w:rFonts w:ascii="Ebrima" w:hAnsi="Ebrima"/>
                <w:color w:val="000000" w:themeColor="text1"/>
                <w:sz w:val="22"/>
                <w:szCs w:val="22"/>
              </w:rPr>
              <w:t xml:space="preserve">do patrimônio da Emissora até o integral cumprimento de todas as obrigações relativas aos CRI, incluindo, sem limitação, o pagamento integral do Valor Nominal Unitário Atualizado e o valor correspondente à Remuneração dos CRI, bem como </w:t>
            </w:r>
            <w:r w:rsidR="00E064D6" w:rsidRPr="005F0FBD">
              <w:rPr>
                <w:rFonts w:ascii="Ebrima" w:hAnsi="Ebrima"/>
                <w:color w:val="000000" w:themeColor="text1"/>
                <w:sz w:val="22"/>
                <w:szCs w:val="22"/>
              </w:rPr>
              <w:t xml:space="preserve">os </w:t>
            </w:r>
            <w:r w:rsidRPr="005F0FBD">
              <w:rPr>
                <w:rFonts w:ascii="Ebrima" w:hAnsi="Ebrima"/>
                <w:color w:val="000000" w:themeColor="text1"/>
                <w:sz w:val="22"/>
                <w:szCs w:val="22"/>
              </w:rPr>
              <w:t>eventuais encargos moratórios aplicáveis.</w:t>
            </w:r>
          </w:p>
          <w:p w14:paraId="133C74CD"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rsidDel="00410E7C" w14:paraId="3892C6AA" w14:textId="77777777" w:rsidTr="00E93CAC">
        <w:tc>
          <w:tcPr>
            <w:tcW w:w="3623" w:type="dxa"/>
          </w:tcPr>
          <w:p w14:paraId="6F0ADEB3" w14:textId="2C7100D8"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stheme="minorHAnsi"/>
                <w:color w:val="000000" w:themeColor="text1"/>
                <w:sz w:val="22"/>
                <w:szCs w:val="22"/>
                <w:u w:val="single"/>
              </w:rPr>
              <w:t>Relatório de Auditoria</w:t>
            </w:r>
            <w:r w:rsidRPr="00CC64C1">
              <w:rPr>
                <w:rFonts w:ascii="Ebrima" w:hAnsi="Ebrima" w:cstheme="minorHAnsi"/>
                <w:color w:val="000000" w:themeColor="text1"/>
                <w:sz w:val="22"/>
                <w:szCs w:val="22"/>
              </w:rPr>
              <w:t>”:</w:t>
            </w:r>
          </w:p>
        </w:tc>
        <w:tc>
          <w:tcPr>
            <w:tcW w:w="5875" w:type="dxa"/>
          </w:tcPr>
          <w:p w14:paraId="02910484" w14:textId="78BF37C4" w:rsidR="005F0A8E" w:rsidRPr="005F0FBD" w:rsidRDefault="005F0A8E" w:rsidP="005F0FBD">
            <w:pPr>
              <w:pStyle w:val="BodyText21"/>
              <w:spacing w:line="276" w:lineRule="auto"/>
              <w:rPr>
                <w:rFonts w:ascii="Ebrima" w:hAnsi="Ebrima" w:cs="Arial"/>
                <w:color w:val="000000" w:themeColor="text1"/>
                <w:sz w:val="22"/>
                <w:szCs w:val="22"/>
              </w:rPr>
            </w:pPr>
            <w:r w:rsidRPr="00CC64C1">
              <w:rPr>
                <w:rFonts w:ascii="Ebrima" w:hAnsi="Ebrima" w:cs="Arial"/>
                <w:color w:val="000000" w:themeColor="text1"/>
                <w:sz w:val="22"/>
                <w:szCs w:val="22"/>
              </w:rPr>
              <w:t xml:space="preserve">O relatório de </w:t>
            </w:r>
            <w:proofErr w:type="spellStart"/>
            <w:r w:rsidRPr="00CC64C1">
              <w:rPr>
                <w:rFonts w:ascii="Ebrima" w:hAnsi="Ebrima" w:cs="Arial"/>
                <w:color w:val="000000" w:themeColor="text1"/>
                <w:sz w:val="22"/>
                <w:szCs w:val="22"/>
              </w:rPr>
              <w:t>Due</w:t>
            </w:r>
            <w:proofErr w:type="spellEnd"/>
            <w:r w:rsidRPr="00CC64C1">
              <w:rPr>
                <w:rFonts w:ascii="Ebrima" w:hAnsi="Ebrima" w:cs="Arial"/>
                <w:color w:val="000000" w:themeColor="text1"/>
                <w:sz w:val="22"/>
                <w:szCs w:val="22"/>
              </w:rPr>
              <w:t xml:space="preserve"> </w:t>
            </w:r>
            <w:proofErr w:type="spellStart"/>
            <w:r w:rsidRPr="00CC64C1">
              <w:rPr>
                <w:rFonts w:ascii="Ebrima" w:hAnsi="Ebrima" w:cs="Arial"/>
                <w:color w:val="000000" w:themeColor="text1"/>
                <w:sz w:val="22"/>
                <w:szCs w:val="22"/>
              </w:rPr>
              <w:t>Diligence</w:t>
            </w:r>
            <w:proofErr w:type="spellEnd"/>
            <w:r w:rsidRPr="00CC64C1">
              <w:rPr>
                <w:rFonts w:ascii="Ebrima" w:hAnsi="Ebrima" w:cs="Arial"/>
                <w:color w:val="000000" w:themeColor="text1"/>
                <w:sz w:val="22"/>
                <w:szCs w:val="22"/>
              </w:rPr>
              <w:t xml:space="preserve"> realizado pelo assessor legal, cujo objetivo é identificar e avaliar aspectos jurídicos e os potenciais contingências relativas aos targets analisados, com base nos documentos, informações e certidões </w:t>
            </w:r>
            <w:del w:id="149" w:author="Ricardo Xavier" w:date="2021-10-11T17:44:00Z">
              <w:r w:rsidRPr="00CC64C1" w:rsidDel="00A17661">
                <w:rPr>
                  <w:rFonts w:ascii="Ebrima" w:hAnsi="Ebrima" w:cs="Arial"/>
                  <w:color w:val="000000" w:themeColor="text1"/>
                  <w:sz w:val="22"/>
                  <w:szCs w:val="22"/>
                </w:rPr>
                <w:delText xml:space="preserve">recebidos até </w:delText>
              </w:r>
              <w:r w:rsidRPr="00FA79B7" w:rsidDel="00A17661">
                <w:rPr>
                  <w:rFonts w:ascii="Ebrima" w:hAnsi="Ebrima"/>
                  <w:color w:val="000000" w:themeColor="text1"/>
                  <w:sz w:val="22"/>
                  <w:szCs w:val="22"/>
                </w:rPr>
                <w:delText>[</w:delText>
              </w:r>
              <w:r w:rsidRPr="00FA79B7" w:rsidDel="00A17661">
                <w:rPr>
                  <w:rFonts w:ascii="Ebrima" w:hAnsi="Ebrima"/>
                  <w:color w:val="000000" w:themeColor="text1"/>
                  <w:sz w:val="22"/>
                  <w:szCs w:val="22"/>
                  <w:highlight w:val="yellow"/>
                </w:rPr>
                <w:delText>•</w:delText>
              </w:r>
              <w:r w:rsidRPr="00FA79B7" w:rsidDel="00A17661">
                <w:rPr>
                  <w:rFonts w:ascii="Ebrima" w:hAnsi="Ebrima"/>
                  <w:color w:val="000000" w:themeColor="text1"/>
                  <w:sz w:val="22"/>
                  <w:szCs w:val="22"/>
                </w:rPr>
                <w:delText xml:space="preserve">] </w:delText>
              </w:r>
              <w:r w:rsidRPr="005F0FBD" w:rsidDel="00A17661">
                <w:rPr>
                  <w:rFonts w:ascii="Ebrima" w:hAnsi="Ebrima" w:cs="Arial"/>
                  <w:color w:val="000000" w:themeColor="text1"/>
                  <w:sz w:val="22"/>
                  <w:szCs w:val="22"/>
                </w:rPr>
                <w:delText xml:space="preserve">de </w:delText>
              </w:r>
              <w:r w:rsidRPr="005F0FBD" w:rsidDel="00A17661">
                <w:rPr>
                  <w:rFonts w:ascii="Ebrima" w:hAnsi="Ebrima"/>
                  <w:color w:val="000000" w:themeColor="text1"/>
                  <w:sz w:val="22"/>
                  <w:szCs w:val="22"/>
                </w:rPr>
                <w:delText xml:space="preserve">setembro </w:delText>
              </w:r>
              <w:r w:rsidRPr="005F0FBD" w:rsidDel="00A17661">
                <w:rPr>
                  <w:rFonts w:ascii="Ebrima" w:hAnsi="Ebrima" w:cs="Arial"/>
                  <w:color w:val="000000" w:themeColor="text1"/>
                  <w:sz w:val="22"/>
                  <w:szCs w:val="22"/>
                </w:rPr>
                <w:delText>de 2021</w:delText>
              </w:r>
            </w:del>
            <w:ins w:id="150" w:author="Ricardo Xavier" w:date="2021-10-11T17:44:00Z">
              <w:r w:rsidR="00A17661">
                <w:rPr>
                  <w:rFonts w:ascii="Ebrima" w:hAnsi="Ebrima" w:cs="Arial"/>
                  <w:color w:val="000000" w:themeColor="text1"/>
                  <w:sz w:val="22"/>
                  <w:szCs w:val="22"/>
                </w:rPr>
                <w:t>encaminhadas pela Emitente</w:t>
              </w:r>
            </w:ins>
            <w:r w:rsidRPr="005F0FBD">
              <w:rPr>
                <w:rFonts w:ascii="Ebrima" w:hAnsi="Ebrima" w:cs="Arial"/>
                <w:color w:val="000000" w:themeColor="text1"/>
                <w:sz w:val="22"/>
                <w:szCs w:val="22"/>
              </w:rPr>
              <w:t>.</w:t>
            </w:r>
          </w:p>
          <w:p w14:paraId="0F0E745D" w14:textId="62A8D8C6" w:rsidR="005F0A8E" w:rsidRPr="005F0FBD" w:rsidRDefault="005F0A8E" w:rsidP="005F0FBD">
            <w:pPr>
              <w:pStyle w:val="BodyText21"/>
              <w:spacing w:line="276" w:lineRule="auto"/>
              <w:rPr>
                <w:rFonts w:ascii="Ebrima" w:hAnsi="Ebrima" w:cstheme="minorHAnsi"/>
                <w:color w:val="000000" w:themeColor="text1"/>
                <w:sz w:val="22"/>
                <w:szCs w:val="22"/>
              </w:rPr>
            </w:pPr>
          </w:p>
        </w:tc>
      </w:tr>
      <w:tr w:rsidR="00E064D6" w:rsidRPr="005F0FBD" w:rsidDel="00410E7C" w14:paraId="7C0D3A9F" w14:textId="77777777" w:rsidTr="00FE0EB1">
        <w:tc>
          <w:tcPr>
            <w:tcW w:w="3623" w:type="dxa"/>
          </w:tcPr>
          <w:p w14:paraId="6AEA06AF" w14:textId="317C8050" w:rsidR="00E064D6" w:rsidRPr="00CC64C1" w:rsidRDefault="00E064D6"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Arial"/>
                <w:color w:val="000000" w:themeColor="text1"/>
                <w:sz w:val="22"/>
                <w:szCs w:val="22"/>
              </w:rPr>
              <w:t>“</w:t>
            </w:r>
            <w:r w:rsidRPr="00CC64C1">
              <w:rPr>
                <w:rFonts w:ascii="Ebrima" w:hAnsi="Ebrima" w:cs="Arial"/>
                <w:color w:val="000000" w:themeColor="text1"/>
                <w:sz w:val="22"/>
                <w:szCs w:val="22"/>
                <w:u w:val="single"/>
              </w:rPr>
              <w:t>Relatório de Obras</w:t>
            </w:r>
            <w:r w:rsidRPr="00CC64C1">
              <w:rPr>
                <w:rFonts w:ascii="Ebrima" w:hAnsi="Ebrima" w:cs="Arial"/>
                <w:color w:val="000000" w:themeColor="text1"/>
                <w:sz w:val="22"/>
                <w:szCs w:val="22"/>
              </w:rPr>
              <w:t>”:</w:t>
            </w:r>
          </w:p>
        </w:tc>
        <w:tc>
          <w:tcPr>
            <w:tcW w:w="5875" w:type="dxa"/>
          </w:tcPr>
          <w:p w14:paraId="10533F9A" w14:textId="0D65C7FB" w:rsidR="00E064D6" w:rsidRPr="005F0FBD" w:rsidRDefault="00E064D6" w:rsidP="005F0FBD">
            <w:pPr>
              <w:spacing w:line="276" w:lineRule="auto"/>
              <w:jc w:val="both"/>
              <w:rPr>
                <w:rFonts w:ascii="Ebrima" w:hAnsi="Ebrima" w:cs="Arial"/>
                <w:color w:val="000000" w:themeColor="text1"/>
                <w:sz w:val="22"/>
                <w:szCs w:val="22"/>
              </w:rPr>
            </w:pPr>
            <w:r w:rsidRPr="00CC64C1">
              <w:rPr>
                <w:rFonts w:ascii="Ebrima" w:hAnsi="Ebrima" w:cs="Arial"/>
                <w:color w:val="000000" w:themeColor="text1"/>
                <w:sz w:val="22"/>
                <w:szCs w:val="22"/>
              </w:rPr>
              <w:t>O r</w:t>
            </w:r>
            <w:r w:rsidRPr="00FA79B7">
              <w:rPr>
                <w:rFonts w:ascii="Ebrima" w:hAnsi="Ebrima" w:cs="Arial"/>
                <w:color w:val="000000" w:themeColor="text1"/>
                <w:sz w:val="22"/>
                <w:szCs w:val="22"/>
              </w:rPr>
              <w:t xml:space="preserve">elatório de obras expedido por empresa especializada de engenharia, contratada </w:t>
            </w:r>
            <w:r w:rsidRPr="005F0FBD">
              <w:rPr>
                <w:rFonts w:ascii="Ebrima" w:hAnsi="Ebrima" w:cs="Arial"/>
                <w:color w:val="000000" w:themeColor="text1"/>
                <w:sz w:val="22"/>
                <w:szCs w:val="22"/>
              </w:rPr>
              <w:t xml:space="preserve">às expensas da Emitente, para fins de avaliação das obras dos Empreendimentos Imobiliários e comprovação da Destinação de Recursos decorrentes da presente Operação nos termos da Cláusula </w:t>
            </w:r>
            <w:r w:rsidR="007A2884">
              <w:rPr>
                <w:rFonts w:ascii="Ebrima" w:hAnsi="Ebrima" w:cs="Arial"/>
                <w:color w:val="000000" w:themeColor="text1"/>
                <w:sz w:val="22"/>
                <w:szCs w:val="22"/>
              </w:rPr>
              <w:t>IV</w:t>
            </w:r>
            <w:r w:rsidRPr="005F0FBD">
              <w:rPr>
                <w:rFonts w:ascii="Ebrima" w:hAnsi="Ebrima" w:cs="Arial"/>
                <w:color w:val="000000" w:themeColor="text1"/>
                <w:sz w:val="22"/>
                <w:szCs w:val="22"/>
              </w:rPr>
              <w:t>, abaixo.</w:t>
            </w:r>
          </w:p>
          <w:p w14:paraId="2F0F611C" w14:textId="77777777" w:rsidR="00E064D6" w:rsidRPr="005F0FBD" w:rsidRDefault="00E064D6" w:rsidP="005F0FBD">
            <w:pPr>
              <w:pStyle w:val="BodyText21"/>
              <w:spacing w:line="276" w:lineRule="auto"/>
              <w:rPr>
                <w:rFonts w:ascii="Ebrima" w:hAnsi="Ebrima" w:cstheme="minorHAnsi"/>
                <w:color w:val="000000" w:themeColor="text1"/>
                <w:sz w:val="22"/>
                <w:szCs w:val="22"/>
              </w:rPr>
            </w:pPr>
          </w:p>
        </w:tc>
      </w:tr>
      <w:tr w:rsidR="00E064D6" w:rsidRPr="005F0FBD" w:rsidDel="00410E7C" w14:paraId="2790EA99" w14:textId="77777777" w:rsidTr="00FE0EB1">
        <w:tc>
          <w:tcPr>
            <w:tcW w:w="3623" w:type="dxa"/>
          </w:tcPr>
          <w:p w14:paraId="34A38710" w14:textId="77777777" w:rsidR="00E064D6" w:rsidRPr="00CC64C1" w:rsidRDefault="00E064D6"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u w:val="single"/>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Remuneração</w:t>
            </w:r>
            <w:r w:rsidRPr="00CC64C1">
              <w:rPr>
                <w:rFonts w:ascii="Ebrima" w:hAnsi="Ebrima"/>
                <w:color w:val="000000" w:themeColor="text1"/>
                <w:sz w:val="22"/>
                <w:szCs w:val="22"/>
              </w:rPr>
              <w:t>”:</w:t>
            </w:r>
          </w:p>
        </w:tc>
        <w:tc>
          <w:tcPr>
            <w:tcW w:w="5875" w:type="dxa"/>
          </w:tcPr>
          <w:p w14:paraId="00813500" w14:textId="31F61182" w:rsidR="00E064D6" w:rsidRPr="005F0FBD" w:rsidRDefault="00E064D6" w:rsidP="005F0FBD">
            <w:pPr>
              <w:pStyle w:val="BodyText21"/>
              <w:spacing w:line="276" w:lineRule="auto"/>
              <w:rPr>
                <w:rFonts w:ascii="Ebrima" w:hAnsi="Ebrima"/>
                <w:color w:val="000000" w:themeColor="text1"/>
                <w:sz w:val="22"/>
                <w:szCs w:val="22"/>
              </w:rPr>
            </w:pPr>
            <w:r w:rsidRPr="00CC64C1">
              <w:rPr>
                <w:rFonts w:ascii="Ebrima" w:hAnsi="Ebrima" w:cstheme="minorHAnsi"/>
                <w:color w:val="000000" w:themeColor="text1"/>
                <w:sz w:val="22"/>
                <w:szCs w:val="22"/>
              </w:rPr>
              <w:t>Taxa efetiva de</w:t>
            </w:r>
            <w:r w:rsidRPr="00CC64C1">
              <w:rPr>
                <w:rFonts w:ascii="Ebrima" w:hAnsi="Ebrima"/>
                <w:color w:val="000000" w:themeColor="text1"/>
                <w:sz w:val="22"/>
                <w:szCs w:val="22"/>
              </w:rPr>
              <w:t xml:space="preserve"> juros </w:t>
            </w:r>
            <w:r w:rsidRPr="00CC64C1">
              <w:rPr>
                <w:rFonts w:ascii="Ebrima" w:hAnsi="Ebrima" w:cstheme="minorHAnsi"/>
                <w:color w:val="000000" w:themeColor="text1"/>
                <w:sz w:val="22"/>
                <w:szCs w:val="22"/>
              </w:rPr>
              <w:t xml:space="preserve">de: </w:t>
            </w:r>
            <w:r w:rsidRPr="00A0033A">
              <w:rPr>
                <w:rFonts w:ascii="Ebrima" w:hAnsi="Ebrima" w:cstheme="minorHAnsi"/>
                <w:b/>
                <w:bCs/>
                <w:color w:val="000000" w:themeColor="text1"/>
                <w:sz w:val="22"/>
                <w:szCs w:val="22"/>
              </w:rPr>
              <w:t>(i)</w:t>
            </w:r>
            <w:r w:rsidRPr="005F0FBD">
              <w:rPr>
                <w:rFonts w:ascii="Ebrima" w:hAnsi="Ebrima" w:cstheme="minorHAnsi"/>
                <w:color w:val="000000" w:themeColor="text1"/>
                <w:sz w:val="22"/>
                <w:szCs w:val="22"/>
              </w:rPr>
              <w:t xml:space="preserve"> </w:t>
            </w:r>
            <w:ins w:id="151" w:author="Ricardo Xavier" w:date="2021-10-11T17:44:00Z">
              <w:r w:rsidR="00C6465C">
                <w:rPr>
                  <w:rFonts w:ascii="Ebrima" w:hAnsi="Ebrima" w:cstheme="minorHAnsi"/>
                  <w:iCs/>
                  <w:color w:val="000000" w:themeColor="text1"/>
                  <w:sz w:val="22"/>
                  <w:szCs w:val="22"/>
                </w:rPr>
                <w:t>10,00</w:t>
              </w:r>
            </w:ins>
            <w:del w:id="152" w:author="Ricardo Xavier" w:date="2021-10-11T17:44:00Z">
              <w:r w:rsidRPr="00CC64C1" w:rsidDel="00C6465C">
                <w:rPr>
                  <w:rFonts w:ascii="Ebrima" w:hAnsi="Ebrima" w:cstheme="minorHAnsi"/>
                  <w:iCs/>
                  <w:color w:val="000000" w:themeColor="text1"/>
                  <w:sz w:val="22"/>
                  <w:szCs w:val="22"/>
                </w:rPr>
                <w:delText>[</w:delText>
              </w:r>
              <w:r w:rsidRPr="00CC64C1" w:rsidDel="00C6465C">
                <w:rPr>
                  <w:rFonts w:ascii="Ebrima" w:hAnsi="Ebrima" w:cstheme="minorHAnsi"/>
                  <w:iCs/>
                  <w:color w:val="000000" w:themeColor="text1"/>
                  <w:sz w:val="22"/>
                  <w:szCs w:val="22"/>
                  <w:highlight w:val="yellow"/>
                </w:rPr>
                <w:delText>•</w:delText>
              </w:r>
              <w:r w:rsidRPr="00CC64C1" w:rsidDel="00C6465C">
                <w:rPr>
                  <w:rFonts w:ascii="Ebrima" w:hAnsi="Ebrima" w:cstheme="minorHAnsi"/>
                  <w:iCs/>
                  <w:color w:val="000000" w:themeColor="text1"/>
                  <w:sz w:val="22"/>
                  <w:szCs w:val="22"/>
                </w:rPr>
                <w:delText>]</w:delText>
              </w:r>
            </w:del>
            <w:r w:rsidRPr="00CC64C1">
              <w:rPr>
                <w:rFonts w:ascii="Ebrima" w:hAnsi="Ebrima" w:cs="Arial"/>
                <w:color w:val="000000" w:themeColor="text1"/>
                <w:sz w:val="22"/>
                <w:szCs w:val="22"/>
              </w:rPr>
              <w:t>% (</w:t>
            </w:r>
            <w:ins w:id="153" w:author="Ricardo Xavier" w:date="2021-10-11T17:44:00Z">
              <w:r w:rsidR="00C6465C">
                <w:rPr>
                  <w:rFonts w:ascii="Ebrima" w:hAnsi="Ebrima" w:cstheme="minorHAnsi"/>
                  <w:iCs/>
                  <w:color w:val="000000" w:themeColor="text1"/>
                  <w:sz w:val="22"/>
                  <w:szCs w:val="22"/>
                </w:rPr>
                <w:t>dez</w:t>
              </w:r>
            </w:ins>
            <w:del w:id="154" w:author="Ricardo Xavier" w:date="2021-10-11T17:44:00Z">
              <w:r w:rsidRPr="00CC64C1" w:rsidDel="00C6465C">
                <w:rPr>
                  <w:rFonts w:ascii="Ebrima" w:hAnsi="Ebrima" w:cstheme="minorHAnsi"/>
                  <w:iCs/>
                  <w:color w:val="000000" w:themeColor="text1"/>
                  <w:sz w:val="22"/>
                  <w:szCs w:val="22"/>
                </w:rPr>
                <w:delText>[</w:delText>
              </w:r>
              <w:r w:rsidRPr="00CC64C1" w:rsidDel="00C6465C">
                <w:rPr>
                  <w:rFonts w:ascii="Ebrima" w:hAnsi="Ebrima" w:cstheme="minorHAnsi"/>
                  <w:iCs/>
                  <w:color w:val="000000" w:themeColor="text1"/>
                  <w:sz w:val="22"/>
                  <w:szCs w:val="22"/>
                  <w:highlight w:val="yellow"/>
                </w:rPr>
                <w:delText>•</w:delText>
              </w:r>
              <w:r w:rsidRPr="00CC64C1" w:rsidDel="00C6465C">
                <w:rPr>
                  <w:rFonts w:ascii="Ebrima" w:hAnsi="Ebrima" w:cstheme="minorHAnsi"/>
                  <w:iCs/>
                  <w:color w:val="000000" w:themeColor="text1"/>
                  <w:sz w:val="22"/>
                  <w:szCs w:val="22"/>
                </w:rPr>
                <w:delText>]</w:delText>
              </w:r>
            </w:del>
            <w:r w:rsidRPr="00CC64C1">
              <w:rPr>
                <w:rFonts w:ascii="Ebrima" w:hAnsi="Ebrima" w:cstheme="minorHAnsi"/>
                <w:iCs/>
                <w:color w:val="000000" w:themeColor="text1"/>
                <w:sz w:val="22"/>
                <w:szCs w:val="22"/>
              </w:rPr>
              <w:t xml:space="preserve"> </w:t>
            </w:r>
            <w:r w:rsidRPr="00CC64C1">
              <w:rPr>
                <w:rFonts w:ascii="Ebrima" w:hAnsi="Ebrima"/>
                <w:color w:val="000000" w:themeColor="text1"/>
                <w:sz w:val="22"/>
                <w:szCs w:val="22"/>
              </w:rPr>
              <w:t>por cento</w:t>
            </w:r>
            <w:r w:rsidRPr="00CC64C1">
              <w:rPr>
                <w:rFonts w:ascii="Ebrima" w:hAnsi="Ebrima" w:cs="Arial"/>
                <w:color w:val="000000" w:themeColor="text1"/>
                <w:sz w:val="22"/>
                <w:szCs w:val="22"/>
              </w:rPr>
              <w:t>)</w:t>
            </w:r>
            <w:r w:rsidRPr="00CC64C1">
              <w:rPr>
                <w:rFonts w:ascii="Ebrima" w:hAnsi="Ebrima" w:cs="Arial"/>
                <w:bCs/>
                <w:color w:val="000000" w:themeColor="text1"/>
                <w:sz w:val="22"/>
                <w:szCs w:val="22"/>
              </w:rPr>
              <w:t xml:space="preserve"> </w:t>
            </w:r>
            <w:r w:rsidRPr="00CC64C1">
              <w:rPr>
                <w:rFonts w:ascii="Ebrima" w:hAnsi="Ebrima"/>
                <w:color w:val="000000" w:themeColor="text1"/>
                <w:sz w:val="22"/>
                <w:szCs w:val="22"/>
              </w:rPr>
              <w:t xml:space="preserve">ao ano, para os CRI Seniores; e </w:t>
            </w:r>
            <w:r w:rsidRPr="00A0033A">
              <w:rPr>
                <w:rFonts w:ascii="Ebrima" w:hAnsi="Ebrima"/>
                <w:b/>
                <w:bCs/>
                <w:color w:val="000000" w:themeColor="text1"/>
                <w:sz w:val="22"/>
                <w:szCs w:val="22"/>
              </w:rPr>
              <w:t>(</w:t>
            </w:r>
            <w:proofErr w:type="spellStart"/>
            <w:r w:rsidRPr="00A0033A">
              <w:rPr>
                <w:rFonts w:ascii="Ebrima" w:hAnsi="Ebrima"/>
                <w:b/>
                <w:bCs/>
                <w:color w:val="000000" w:themeColor="text1"/>
                <w:sz w:val="22"/>
                <w:szCs w:val="22"/>
              </w:rPr>
              <w:t>ii</w:t>
            </w:r>
            <w:proofErr w:type="spellEnd"/>
            <w:r w:rsidRPr="00A0033A">
              <w:rPr>
                <w:rFonts w:ascii="Ebrima" w:hAnsi="Ebrima"/>
                <w:b/>
                <w:bCs/>
                <w:color w:val="000000" w:themeColor="text1"/>
                <w:sz w:val="22"/>
                <w:szCs w:val="22"/>
              </w:rPr>
              <w:t>)</w:t>
            </w:r>
            <w:r w:rsidRPr="005F0FBD">
              <w:rPr>
                <w:rFonts w:ascii="Ebrima" w:hAnsi="Ebrima"/>
                <w:color w:val="000000" w:themeColor="text1"/>
                <w:sz w:val="22"/>
                <w:szCs w:val="22"/>
              </w:rPr>
              <w:t xml:space="preserve"> </w:t>
            </w:r>
            <w:ins w:id="155" w:author="Ricardo Xavier" w:date="2021-10-11T17:44:00Z">
              <w:r w:rsidR="00C6465C">
                <w:rPr>
                  <w:rFonts w:ascii="Ebrima" w:hAnsi="Ebrima" w:cstheme="minorHAnsi"/>
                  <w:iCs/>
                  <w:color w:val="000000" w:themeColor="text1"/>
                  <w:sz w:val="22"/>
                  <w:szCs w:val="22"/>
                </w:rPr>
                <w:t>18,9333</w:t>
              </w:r>
            </w:ins>
            <w:del w:id="156" w:author="Ricardo Xavier" w:date="2021-10-11T17:44:00Z">
              <w:r w:rsidRPr="00CC64C1" w:rsidDel="00C6465C">
                <w:rPr>
                  <w:rFonts w:ascii="Ebrima" w:hAnsi="Ebrima" w:cstheme="minorHAnsi"/>
                  <w:iCs/>
                  <w:color w:val="000000" w:themeColor="text1"/>
                  <w:sz w:val="22"/>
                  <w:szCs w:val="22"/>
                </w:rPr>
                <w:delText>[</w:delText>
              </w:r>
              <w:r w:rsidRPr="00CC64C1" w:rsidDel="00C6465C">
                <w:rPr>
                  <w:rFonts w:ascii="Ebrima" w:hAnsi="Ebrima" w:cstheme="minorHAnsi"/>
                  <w:iCs/>
                  <w:color w:val="000000" w:themeColor="text1"/>
                  <w:sz w:val="22"/>
                  <w:szCs w:val="22"/>
                  <w:highlight w:val="yellow"/>
                </w:rPr>
                <w:delText>•</w:delText>
              </w:r>
              <w:r w:rsidRPr="00CC64C1" w:rsidDel="00C6465C">
                <w:rPr>
                  <w:rFonts w:ascii="Ebrima" w:hAnsi="Ebrima" w:cstheme="minorHAnsi"/>
                  <w:iCs/>
                  <w:color w:val="000000" w:themeColor="text1"/>
                  <w:sz w:val="22"/>
                  <w:szCs w:val="22"/>
                </w:rPr>
                <w:delText>]</w:delText>
              </w:r>
            </w:del>
            <w:r w:rsidRPr="00CC64C1">
              <w:rPr>
                <w:rFonts w:ascii="Ebrima" w:hAnsi="Ebrima" w:cs="Arial"/>
                <w:color w:val="000000" w:themeColor="text1"/>
                <w:sz w:val="22"/>
                <w:szCs w:val="22"/>
              </w:rPr>
              <w:t>% (</w:t>
            </w:r>
            <w:ins w:id="157" w:author="Ricardo Xavier" w:date="2021-10-11T17:44:00Z">
              <w:r w:rsidR="00C6465C">
                <w:rPr>
                  <w:rFonts w:ascii="Ebrima" w:hAnsi="Ebrima" w:cstheme="minorHAnsi"/>
                  <w:iCs/>
                  <w:color w:val="000000" w:themeColor="text1"/>
                  <w:sz w:val="22"/>
                  <w:szCs w:val="22"/>
                </w:rPr>
                <w:t>dez</w:t>
              </w:r>
            </w:ins>
            <w:ins w:id="158" w:author="Ricardo Xavier" w:date="2021-10-11T17:45:00Z">
              <w:r w:rsidR="00C6465C">
                <w:rPr>
                  <w:rFonts w:ascii="Ebrima" w:hAnsi="Ebrima" w:cstheme="minorHAnsi"/>
                  <w:iCs/>
                  <w:color w:val="000000" w:themeColor="text1"/>
                  <w:sz w:val="22"/>
                  <w:szCs w:val="22"/>
                </w:rPr>
                <w:t>oito inteiros e nove mil trezentos e trinta e três décimos de milésimos</w:t>
              </w:r>
            </w:ins>
            <w:del w:id="159" w:author="Ricardo Xavier" w:date="2021-10-11T17:44:00Z">
              <w:r w:rsidRPr="00CC64C1" w:rsidDel="00C6465C">
                <w:rPr>
                  <w:rFonts w:ascii="Ebrima" w:hAnsi="Ebrima" w:cstheme="minorHAnsi"/>
                  <w:iCs/>
                  <w:color w:val="000000" w:themeColor="text1"/>
                  <w:sz w:val="22"/>
                  <w:szCs w:val="22"/>
                </w:rPr>
                <w:delText>[</w:delText>
              </w:r>
              <w:r w:rsidRPr="00CC64C1" w:rsidDel="00C6465C">
                <w:rPr>
                  <w:rFonts w:ascii="Ebrima" w:hAnsi="Ebrima" w:cstheme="minorHAnsi"/>
                  <w:iCs/>
                  <w:color w:val="000000" w:themeColor="text1"/>
                  <w:sz w:val="22"/>
                  <w:szCs w:val="22"/>
                  <w:highlight w:val="yellow"/>
                </w:rPr>
                <w:delText>•</w:delText>
              </w:r>
              <w:r w:rsidRPr="00CC64C1" w:rsidDel="00C6465C">
                <w:rPr>
                  <w:rFonts w:ascii="Ebrima" w:hAnsi="Ebrima" w:cstheme="minorHAnsi"/>
                  <w:iCs/>
                  <w:color w:val="000000" w:themeColor="text1"/>
                  <w:sz w:val="22"/>
                  <w:szCs w:val="22"/>
                </w:rPr>
                <w:delText>]</w:delText>
              </w:r>
            </w:del>
            <w:r w:rsidRPr="00CC64C1">
              <w:rPr>
                <w:rFonts w:ascii="Ebrima" w:hAnsi="Ebrima" w:cstheme="minorHAnsi"/>
                <w:iCs/>
                <w:color w:val="000000" w:themeColor="text1"/>
                <w:sz w:val="22"/>
                <w:szCs w:val="22"/>
              </w:rPr>
              <w:t xml:space="preserve"> </w:t>
            </w:r>
            <w:r w:rsidRPr="00CC64C1">
              <w:rPr>
                <w:rFonts w:ascii="Ebrima" w:hAnsi="Ebrima"/>
                <w:color w:val="000000" w:themeColor="text1"/>
                <w:sz w:val="22"/>
                <w:szCs w:val="22"/>
              </w:rPr>
              <w:t>por cento</w:t>
            </w:r>
            <w:r w:rsidRPr="00CC64C1">
              <w:rPr>
                <w:rFonts w:ascii="Ebrima" w:hAnsi="Ebrima" w:cs="Arial"/>
                <w:color w:val="000000" w:themeColor="text1"/>
                <w:sz w:val="22"/>
                <w:szCs w:val="22"/>
              </w:rPr>
              <w:t>)</w:t>
            </w:r>
            <w:r w:rsidRPr="00CC64C1">
              <w:rPr>
                <w:rFonts w:ascii="Ebrima" w:hAnsi="Ebrima" w:cs="Arial"/>
                <w:bCs/>
                <w:color w:val="000000" w:themeColor="text1"/>
                <w:sz w:val="22"/>
                <w:szCs w:val="22"/>
              </w:rPr>
              <w:t xml:space="preserve"> </w:t>
            </w:r>
            <w:r w:rsidRPr="00CC64C1">
              <w:rPr>
                <w:rFonts w:ascii="Ebrima" w:hAnsi="Ebrima"/>
                <w:color w:val="000000" w:themeColor="text1"/>
                <w:sz w:val="22"/>
                <w:szCs w:val="22"/>
              </w:rPr>
              <w:t xml:space="preserve">ao ano, para os CRI Subordinados, </w:t>
            </w:r>
            <w:r w:rsidRPr="00FA79B7">
              <w:rPr>
                <w:rFonts w:ascii="Ebrima" w:hAnsi="Ebrima"/>
                <w:color w:val="000000" w:themeColor="text1"/>
                <w:sz w:val="22"/>
                <w:szCs w:val="22"/>
              </w:rPr>
              <w:t xml:space="preserve">ambos </w:t>
            </w:r>
            <w:r w:rsidRPr="00FA79B7">
              <w:rPr>
                <w:rFonts w:ascii="Ebrima" w:hAnsi="Ebrima" w:cs="Arial"/>
                <w:bCs/>
                <w:color w:val="000000" w:themeColor="text1"/>
                <w:sz w:val="22"/>
                <w:szCs w:val="22"/>
              </w:rPr>
              <w:t>capitalizados</w:t>
            </w:r>
            <w:r w:rsidRPr="005F0FBD">
              <w:rPr>
                <w:rFonts w:ascii="Ebrima" w:hAnsi="Ebrima" w:cs="Arial"/>
                <w:bCs/>
                <w:color w:val="000000" w:themeColor="text1"/>
                <w:sz w:val="22"/>
                <w:szCs w:val="22"/>
              </w:rPr>
              <w:t xml:space="preserve"> diariamente, de forma exponencial </w:t>
            </w:r>
            <w:r w:rsidRPr="005F0FBD">
              <w:rPr>
                <w:rFonts w:ascii="Ebrima" w:hAnsi="Ebrima" w:cs="Arial"/>
                <w:bCs/>
                <w:i/>
                <w:color w:val="000000" w:themeColor="text1"/>
                <w:sz w:val="22"/>
                <w:szCs w:val="22"/>
              </w:rPr>
              <w:t xml:space="preserve">pro rata </w:t>
            </w:r>
            <w:proofErr w:type="spellStart"/>
            <w:r w:rsidRPr="005F0FBD">
              <w:rPr>
                <w:rFonts w:ascii="Ebrima" w:hAnsi="Ebrima" w:cs="Arial"/>
                <w:bCs/>
                <w:i/>
                <w:color w:val="000000" w:themeColor="text1"/>
                <w:sz w:val="22"/>
                <w:szCs w:val="22"/>
              </w:rPr>
              <w:t>temporis</w:t>
            </w:r>
            <w:proofErr w:type="spellEnd"/>
            <w:r w:rsidRPr="005F0FBD">
              <w:rPr>
                <w:rFonts w:ascii="Ebrima" w:hAnsi="Ebrima" w:cs="Arial"/>
                <w:bCs/>
                <w:color w:val="000000" w:themeColor="text1"/>
                <w:sz w:val="22"/>
                <w:szCs w:val="22"/>
              </w:rPr>
              <w:t xml:space="preserve">, com base em um ano de </w:t>
            </w:r>
            <w:r w:rsidRPr="00A0033A">
              <w:rPr>
                <w:rFonts w:ascii="Ebrima" w:hAnsi="Ebrima" w:cs="Arial"/>
                <w:bCs/>
                <w:color w:val="000000" w:themeColor="text1"/>
                <w:sz w:val="22"/>
                <w:szCs w:val="22"/>
              </w:rPr>
              <w:t>252 (duzentos e cinquenta e dois) Dias Úteis</w:t>
            </w:r>
            <w:r w:rsidRPr="005F0FBD">
              <w:rPr>
                <w:rFonts w:ascii="Ebrima" w:hAnsi="Ebrima" w:cs="Arial"/>
                <w:bCs/>
                <w:color w:val="000000" w:themeColor="text1"/>
                <w:sz w:val="22"/>
                <w:szCs w:val="22"/>
              </w:rPr>
              <w:t xml:space="preserve">, calculada a partir da </w:t>
            </w:r>
            <w:del w:id="160" w:author="Autor" w:date="2021-09-21T19:48:00Z">
              <w:r w:rsidRPr="005F0FBD" w:rsidDel="00C45B27">
                <w:rPr>
                  <w:rFonts w:ascii="Ebrima" w:hAnsi="Ebrima" w:cs="Arial"/>
                  <w:bCs/>
                  <w:color w:val="000000" w:themeColor="text1"/>
                  <w:sz w:val="22"/>
                  <w:szCs w:val="22"/>
                </w:rPr>
                <w:delText>Data de Emissão</w:delText>
              </w:r>
            </w:del>
            <w:ins w:id="161" w:author="Autor" w:date="2021-09-21T19:48:00Z">
              <w:r w:rsidR="00C45B27">
                <w:rPr>
                  <w:rFonts w:ascii="Ebrima" w:hAnsi="Ebrima" w:cs="Arial"/>
                  <w:bCs/>
                  <w:color w:val="000000" w:themeColor="text1"/>
                  <w:sz w:val="22"/>
                  <w:szCs w:val="22"/>
                </w:rPr>
                <w:t>data da primeira integralização dos CRI</w:t>
              </w:r>
            </w:ins>
            <w:r w:rsidRPr="005F0FBD">
              <w:rPr>
                <w:rFonts w:ascii="Ebrima" w:hAnsi="Ebrima" w:cs="Arial"/>
                <w:bCs/>
                <w:color w:val="000000" w:themeColor="text1"/>
                <w:sz w:val="22"/>
                <w:szCs w:val="22"/>
              </w:rPr>
              <w:t>, sobre o Valor Nominal Unitário, acrescido da Correção Monetária.</w:t>
            </w:r>
          </w:p>
          <w:p w14:paraId="77DAFFB6" w14:textId="77777777" w:rsidR="00E064D6" w:rsidRPr="005F0FBD" w:rsidRDefault="00E064D6"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E064D6" w:rsidRPr="005F0FBD" w:rsidDel="00410E7C" w14:paraId="2B595525" w14:textId="77777777" w:rsidTr="00FE0EB1">
        <w:tc>
          <w:tcPr>
            <w:tcW w:w="3623" w:type="dxa"/>
          </w:tcPr>
          <w:p w14:paraId="7D84A9CC" w14:textId="77777777" w:rsidR="00E064D6" w:rsidRPr="00CC64C1" w:rsidRDefault="00E064D6"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Resgate Antecipado</w:t>
            </w:r>
            <w:r w:rsidRPr="00CC64C1">
              <w:rPr>
                <w:rFonts w:ascii="Ebrima" w:hAnsi="Ebrima"/>
                <w:color w:val="000000" w:themeColor="text1"/>
                <w:sz w:val="22"/>
                <w:szCs w:val="22"/>
              </w:rPr>
              <w:t>”:</w:t>
            </w:r>
          </w:p>
        </w:tc>
        <w:tc>
          <w:tcPr>
            <w:tcW w:w="5875" w:type="dxa"/>
          </w:tcPr>
          <w:p w14:paraId="6572FC7B" w14:textId="639F5962" w:rsidR="00E064D6" w:rsidRPr="005F0FBD" w:rsidRDefault="00E064D6"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O resgate antecipado total </w:t>
            </w:r>
            <w:r w:rsidRPr="00FA79B7">
              <w:rPr>
                <w:rFonts w:ascii="Ebrima" w:hAnsi="Ebrima"/>
                <w:color w:val="000000" w:themeColor="text1"/>
                <w:sz w:val="22"/>
                <w:szCs w:val="22"/>
              </w:rPr>
              <w:t xml:space="preserve">ou parcial dos CRI em Circulação, caso seja constatado, na Escritura, </w:t>
            </w:r>
            <w:r w:rsidRPr="005F0FBD">
              <w:rPr>
                <w:rFonts w:ascii="Ebrima" w:hAnsi="Ebrima"/>
                <w:color w:val="000000" w:themeColor="text1"/>
                <w:sz w:val="22"/>
                <w:szCs w:val="22"/>
              </w:rPr>
              <w:t xml:space="preserve">um </w:t>
            </w:r>
            <w:r w:rsidR="00AA5012" w:rsidRPr="005F0FBD">
              <w:rPr>
                <w:rFonts w:ascii="Ebrima" w:hAnsi="Ebrima"/>
                <w:color w:val="000000" w:themeColor="text1"/>
                <w:sz w:val="22"/>
                <w:szCs w:val="22"/>
              </w:rPr>
              <w:t xml:space="preserve">evento </w:t>
            </w:r>
            <w:r w:rsidRPr="005F0FBD">
              <w:rPr>
                <w:rFonts w:ascii="Ebrima" w:hAnsi="Ebrima"/>
                <w:color w:val="000000" w:themeColor="text1"/>
                <w:sz w:val="22"/>
                <w:szCs w:val="22"/>
              </w:rPr>
              <w:t>de Vencimento Antecipado</w:t>
            </w:r>
            <w:del w:id="162" w:author="Ricardo Xavier" w:date="2021-10-11T20:19:00Z">
              <w:r w:rsidRPr="005F0FBD" w:rsidDel="008B3D9E">
                <w:rPr>
                  <w:rFonts w:ascii="Ebrima" w:hAnsi="Ebrima"/>
                  <w:color w:val="000000" w:themeColor="text1"/>
                  <w:sz w:val="22"/>
                  <w:szCs w:val="22"/>
                </w:rPr>
                <w:delText xml:space="preserve"> Não Automático</w:delText>
              </w:r>
            </w:del>
            <w:r w:rsidRPr="005F0FBD">
              <w:rPr>
                <w:rFonts w:ascii="Ebrima" w:hAnsi="Ebrima"/>
                <w:color w:val="000000" w:themeColor="text1"/>
                <w:sz w:val="22"/>
                <w:szCs w:val="22"/>
              </w:rPr>
              <w:t>.</w:t>
            </w:r>
          </w:p>
          <w:p w14:paraId="074CE0D1" w14:textId="77777777" w:rsidR="00E064D6" w:rsidRPr="005F0FBD" w:rsidRDefault="00E064D6"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E064D6" w:rsidRPr="005F0FBD" w14:paraId="24BCB074" w14:textId="77777777" w:rsidTr="00E93CAC">
        <w:tc>
          <w:tcPr>
            <w:tcW w:w="3623" w:type="dxa"/>
          </w:tcPr>
          <w:p w14:paraId="6F804494" w14:textId="6FC3EE52" w:rsidR="00E064D6" w:rsidRPr="00CC64C1" w:rsidRDefault="00E064D6"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Resolução CVM nº 17</w:t>
            </w:r>
            <w:ins w:id="163" w:author="Autor" w:date="2021-09-21T15:10:00Z">
              <w:r w:rsidR="00B00408">
                <w:rPr>
                  <w:rFonts w:ascii="Ebrima" w:hAnsi="Ebrima"/>
                  <w:color w:val="000000" w:themeColor="text1"/>
                  <w:sz w:val="22"/>
                  <w:szCs w:val="22"/>
                  <w:u w:val="single"/>
                </w:rPr>
                <w:t>/21</w:t>
              </w:r>
            </w:ins>
            <w:r w:rsidRPr="00CC64C1">
              <w:rPr>
                <w:rFonts w:ascii="Ebrima" w:hAnsi="Ebrima"/>
                <w:color w:val="000000" w:themeColor="text1"/>
                <w:sz w:val="22"/>
                <w:szCs w:val="22"/>
              </w:rPr>
              <w:t>”:</w:t>
            </w:r>
          </w:p>
        </w:tc>
        <w:tc>
          <w:tcPr>
            <w:tcW w:w="5875" w:type="dxa"/>
          </w:tcPr>
          <w:p w14:paraId="0A1F99EB" w14:textId="307DB371" w:rsidR="00E064D6" w:rsidRPr="00FA79B7" w:rsidRDefault="00E064D6"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Resolução da CVM nº 17, de 9 de fevereiro de 2021.</w:t>
            </w:r>
          </w:p>
          <w:p w14:paraId="26D3C1C0" w14:textId="77777777" w:rsidR="00E064D6" w:rsidRPr="00FA79B7" w:rsidRDefault="00E064D6"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E978AD" w:rsidRPr="005F0FBD" w14:paraId="7F4A19A6" w14:textId="77777777" w:rsidTr="00E93CAC">
        <w:trPr>
          <w:ins w:id="164" w:author="Autor" w:date="2021-09-21T15:10:00Z"/>
        </w:trPr>
        <w:tc>
          <w:tcPr>
            <w:tcW w:w="3623" w:type="dxa"/>
          </w:tcPr>
          <w:p w14:paraId="23D448E3" w14:textId="61440378" w:rsidR="00E978AD" w:rsidRPr="005F0FBD" w:rsidRDefault="00E978AD" w:rsidP="00E978AD">
            <w:pPr>
              <w:spacing w:line="276" w:lineRule="auto"/>
              <w:rPr>
                <w:ins w:id="165" w:author="Autor" w:date="2021-09-21T15:10:00Z"/>
                <w:rFonts w:ascii="Ebrima" w:hAnsi="Ebrima"/>
                <w:color w:val="000000" w:themeColor="text1"/>
                <w:sz w:val="22"/>
                <w:szCs w:val="22"/>
              </w:rPr>
            </w:pPr>
            <w:ins w:id="166" w:author="Autor" w:date="2021-09-21T15:10:00Z">
              <w:r>
                <w:rPr>
                  <w:rFonts w:ascii="Ebrima" w:hAnsi="Ebrima"/>
                  <w:color w:val="000000" w:themeColor="text1"/>
                  <w:sz w:val="22"/>
                  <w:szCs w:val="22"/>
                </w:rPr>
                <w:t>“</w:t>
              </w:r>
              <w:r w:rsidRPr="00B00408">
                <w:rPr>
                  <w:rFonts w:ascii="Ebrima" w:hAnsi="Ebrima"/>
                  <w:color w:val="000000" w:themeColor="text1"/>
                  <w:sz w:val="22"/>
                  <w:szCs w:val="22"/>
                  <w:u w:val="single"/>
                  <w:rPrChange w:id="167" w:author="Autor" w:date="2021-09-21T15:10:00Z">
                    <w:rPr>
                      <w:rFonts w:ascii="Ebrima" w:hAnsi="Ebrima"/>
                      <w:color w:val="000000" w:themeColor="text1"/>
                      <w:sz w:val="22"/>
                      <w:szCs w:val="22"/>
                    </w:rPr>
                  </w:rPrChange>
                </w:rPr>
                <w:t>Resolução CVM nº 30/21</w:t>
              </w:r>
              <w:r>
                <w:rPr>
                  <w:rFonts w:ascii="Ebrima" w:hAnsi="Ebrima"/>
                  <w:color w:val="000000" w:themeColor="text1"/>
                  <w:sz w:val="22"/>
                  <w:szCs w:val="22"/>
                </w:rPr>
                <w:t>”</w:t>
              </w:r>
            </w:ins>
          </w:p>
        </w:tc>
        <w:tc>
          <w:tcPr>
            <w:tcW w:w="5875" w:type="dxa"/>
          </w:tcPr>
          <w:p w14:paraId="2E2B920F" w14:textId="77777777" w:rsidR="00E978AD" w:rsidRPr="00E978AD" w:rsidRDefault="00E978AD" w:rsidP="00E978AD">
            <w:pPr>
              <w:tabs>
                <w:tab w:val="num" w:pos="0"/>
                <w:tab w:val="left" w:pos="360"/>
                <w:tab w:val="left" w:pos="1572"/>
              </w:tabs>
              <w:spacing w:line="276" w:lineRule="auto"/>
              <w:ind w:left="-1" w:right="44"/>
              <w:jc w:val="both"/>
              <w:rPr>
                <w:ins w:id="168" w:author="Autor" w:date="2021-09-21T15:11:00Z"/>
                <w:rFonts w:ascii="Ebrima" w:hAnsi="Ebrima" w:cs="Arial"/>
                <w:sz w:val="22"/>
                <w:szCs w:val="22"/>
                <w:rPrChange w:id="169" w:author="Autor" w:date="2021-09-21T15:11:00Z">
                  <w:rPr>
                    <w:ins w:id="170" w:author="Autor" w:date="2021-09-21T15:11:00Z"/>
                    <w:rFonts w:ascii="Arial" w:hAnsi="Arial" w:cs="Arial"/>
                    <w:sz w:val="20"/>
                    <w:szCs w:val="20"/>
                  </w:rPr>
                </w:rPrChange>
              </w:rPr>
            </w:pPr>
            <w:ins w:id="171" w:author="Autor" w:date="2021-09-21T15:11:00Z">
              <w:r w:rsidRPr="00E978AD">
                <w:rPr>
                  <w:rFonts w:ascii="Ebrima" w:hAnsi="Ebrima" w:cs="Arial"/>
                  <w:sz w:val="22"/>
                  <w:szCs w:val="22"/>
                  <w:rPrChange w:id="172" w:author="Autor" w:date="2021-09-21T15:11:00Z">
                    <w:rPr>
                      <w:rFonts w:ascii="Arial" w:hAnsi="Arial" w:cs="Arial"/>
                      <w:sz w:val="20"/>
                      <w:szCs w:val="20"/>
                    </w:rPr>
                  </w:rPrChange>
                </w:rPr>
                <w:t xml:space="preserve">A Resolução da CVM nº 30, de 11 de maio de 2021. </w:t>
              </w:r>
            </w:ins>
          </w:p>
          <w:p w14:paraId="21FCEE2E" w14:textId="77777777" w:rsidR="00E978AD" w:rsidRPr="00CC64C1" w:rsidRDefault="00E978AD" w:rsidP="00E978AD">
            <w:pPr>
              <w:widowControl w:val="0"/>
              <w:tabs>
                <w:tab w:val="left" w:pos="80"/>
                <w:tab w:val="left" w:pos="110"/>
              </w:tabs>
              <w:autoSpaceDE w:val="0"/>
              <w:autoSpaceDN w:val="0"/>
              <w:adjustRightInd w:val="0"/>
              <w:spacing w:line="276" w:lineRule="auto"/>
              <w:jc w:val="both"/>
              <w:rPr>
                <w:ins w:id="173" w:author="Autor" w:date="2021-09-21T15:10:00Z"/>
                <w:rFonts w:ascii="Ebrima" w:hAnsi="Ebrima"/>
                <w:color w:val="000000" w:themeColor="text1"/>
                <w:sz w:val="22"/>
                <w:szCs w:val="22"/>
              </w:rPr>
            </w:pPr>
          </w:p>
        </w:tc>
      </w:tr>
      <w:tr w:rsidR="00E978AD" w:rsidRPr="005F0FBD" w14:paraId="232D43AC" w14:textId="77777777" w:rsidTr="00FE0EB1">
        <w:tc>
          <w:tcPr>
            <w:tcW w:w="3623" w:type="dxa"/>
          </w:tcPr>
          <w:p w14:paraId="05C7DF52" w14:textId="4C43DD4F" w:rsidR="00E978AD" w:rsidRPr="00CC64C1" w:rsidRDefault="00E978AD" w:rsidP="00E978A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Resolução CMN nº 2.689</w:t>
            </w:r>
            <w:r w:rsidRPr="00CC64C1">
              <w:rPr>
                <w:rFonts w:ascii="Ebrima" w:hAnsi="Ebrima" w:cstheme="minorHAnsi"/>
                <w:color w:val="000000" w:themeColor="text1"/>
                <w:sz w:val="22"/>
                <w:szCs w:val="22"/>
              </w:rPr>
              <w:t>”</w:t>
            </w:r>
          </w:p>
        </w:tc>
        <w:tc>
          <w:tcPr>
            <w:tcW w:w="5875" w:type="dxa"/>
          </w:tcPr>
          <w:p w14:paraId="7BCA9361" w14:textId="27BF15E6" w:rsidR="00E978AD" w:rsidRPr="00FA79B7" w:rsidRDefault="00E978AD" w:rsidP="00E978A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Resolução da CVM nº 2.689, de 26 de janeiro de 2000.</w:t>
            </w:r>
          </w:p>
          <w:p w14:paraId="5FCEFF84" w14:textId="77777777" w:rsidR="00E978AD" w:rsidRPr="00FA79B7"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E978AD" w:rsidRPr="005F0FBD" w14:paraId="3710519C" w14:textId="77777777" w:rsidTr="00FE0EB1">
        <w:tc>
          <w:tcPr>
            <w:tcW w:w="3623" w:type="dxa"/>
          </w:tcPr>
          <w:p w14:paraId="7861E62B" w14:textId="45D5B4EF" w:rsidR="00E978AD" w:rsidRPr="00CC64C1" w:rsidRDefault="00E978AD" w:rsidP="00E978A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Resolução CMN nº 4.373</w:t>
            </w:r>
            <w:r w:rsidRPr="00CC64C1">
              <w:rPr>
                <w:rFonts w:ascii="Ebrima" w:hAnsi="Ebrima"/>
                <w:color w:val="000000" w:themeColor="text1"/>
                <w:sz w:val="22"/>
                <w:szCs w:val="22"/>
              </w:rPr>
              <w:t>”:</w:t>
            </w:r>
          </w:p>
        </w:tc>
        <w:tc>
          <w:tcPr>
            <w:tcW w:w="5875" w:type="dxa"/>
          </w:tcPr>
          <w:p w14:paraId="328B219F" w14:textId="34BAC452" w:rsidR="00E978AD" w:rsidRPr="00FA79B7" w:rsidRDefault="00E978AD" w:rsidP="00E978A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Resolução da CVM nº 4.373, de 29 de setembro de 2014</w:t>
            </w:r>
          </w:p>
          <w:p w14:paraId="5EC7EE5D" w14:textId="77777777" w:rsidR="00E978AD" w:rsidRPr="00FA79B7"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E978AD" w:rsidRPr="005F0FBD" w14:paraId="16A50926" w14:textId="77777777" w:rsidTr="00FE0EB1">
        <w:tc>
          <w:tcPr>
            <w:tcW w:w="3623" w:type="dxa"/>
          </w:tcPr>
          <w:p w14:paraId="0E7E8FEA" w14:textId="69B4A68D" w:rsidR="00E978AD" w:rsidRPr="00CC64C1" w:rsidRDefault="00E978AD" w:rsidP="00E978A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Reunião de Sócios da Land I”:</w:t>
            </w:r>
          </w:p>
        </w:tc>
        <w:tc>
          <w:tcPr>
            <w:tcW w:w="5875" w:type="dxa"/>
          </w:tcPr>
          <w:p w14:paraId="4E9676DB" w14:textId="0716AB62"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s="Tahoma"/>
                <w:color w:val="000000" w:themeColor="text1"/>
                <w:sz w:val="22"/>
                <w:szCs w:val="22"/>
              </w:rPr>
              <w:t xml:space="preserve">Significa a </w:t>
            </w:r>
            <w:r w:rsidRPr="00FA79B7">
              <w:rPr>
                <w:rFonts w:ascii="Ebrima" w:hAnsi="Ebrima"/>
                <w:color w:val="000000" w:themeColor="text1"/>
                <w:sz w:val="22"/>
                <w:szCs w:val="22"/>
              </w:rPr>
              <w:t>Reunião de Sócios da Land I</w:t>
            </w:r>
            <w:r w:rsidRPr="005F0FBD">
              <w:rPr>
                <w:rFonts w:ascii="Ebrima" w:hAnsi="Ebrima"/>
                <w:color w:val="000000" w:themeColor="text1"/>
                <w:sz w:val="22"/>
                <w:szCs w:val="22"/>
              </w:rPr>
              <w:t xml:space="preserve">, realizada em </w:t>
            </w:r>
            <w:ins w:id="174" w:author="Ricardo Xavier" w:date="2021-10-11T17:45:00Z">
              <w:r w:rsidR="00C6465C">
                <w:rPr>
                  <w:rFonts w:ascii="Ebrima" w:hAnsi="Ebrima"/>
                  <w:color w:val="000000" w:themeColor="text1"/>
                  <w:sz w:val="22"/>
                  <w:szCs w:val="22"/>
                </w:rPr>
                <w:t>13</w:t>
              </w:r>
            </w:ins>
            <w:del w:id="175" w:author="Ricardo Xavier" w:date="2021-10-11T17:45:00Z">
              <w:r w:rsidRPr="005F0FBD" w:rsidDel="00C6465C">
                <w:rPr>
                  <w:rFonts w:ascii="Ebrima" w:hAnsi="Ebrima"/>
                  <w:color w:val="000000" w:themeColor="text1"/>
                  <w:sz w:val="22"/>
                  <w:szCs w:val="22"/>
                </w:rPr>
                <w:delText>[</w:delText>
              </w:r>
              <w:r w:rsidRPr="005F0FBD" w:rsidDel="00C6465C">
                <w:rPr>
                  <w:rFonts w:ascii="Ebrima" w:hAnsi="Ebrima"/>
                  <w:color w:val="000000" w:themeColor="text1"/>
                  <w:sz w:val="22"/>
                  <w:szCs w:val="22"/>
                  <w:highlight w:val="yellow"/>
                </w:rPr>
                <w:delText>•</w:delText>
              </w:r>
              <w:r w:rsidRPr="005F0FBD" w:rsidDel="00C6465C">
                <w:rPr>
                  <w:rFonts w:ascii="Ebrima" w:hAnsi="Ebrima"/>
                  <w:color w:val="000000" w:themeColor="text1"/>
                  <w:sz w:val="22"/>
                  <w:szCs w:val="22"/>
                </w:rPr>
                <w:delText>]</w:delText>
              </w:r>
            </w:del>
            <w:r w:rsidRPr="005F0FBD">
              <w:rPr>
                <w:rFonts w:ascii="Ebrima" w:hAnsi="Ebrima"/>
                <w:color w:val="000000" w:themeColor="text1"/>
                <w:sz w:val="22"/>
                <w:szCs w:val="22"/>
              </w:rPr>
              <w:t xml:space="preserve"> de </w:t>
            </w:r>
            <w:del w:id="176" w:author="Ricardo Xavier" w:date="2021-10-11T17:45:00Z">
              <w:r w:rsidRPr="005F0FBD" w:rsidDel="00C6465C">
                <w:rPr>
                  <w:rFonts w:ascii="Ebrima" w:hAnsi="Ebrima"/>
                  <w:color w:val="000000" w:themeColor="text1"/>
                  <w:sz w:val="22"/>
                  <w:szCs w:val="22"/>
                </w:rPr>
                <w:delText xml:space="preserve">setembro </w:delText>
              </w:r>
            </w:del>
            <w:ins w:id="177" w:author="Ricardo Xavier" w:date="2021-10-11T17:45:00Z">
              <w:r w:rsidR="00C6465C">
                <w:rPr>
                  <w:rFonts w:ascii="Ebrima" w:hAnsi="Ebrima"/>
                  <w:color w:val="000000" w:themeColor="text1"/>
                  <w:sz w:val="22"/>
                  <w:szCs w:val="22"/>
                </w:rPr>
                <w:t>outu</w:t>
              </w:r>
              <w:r w:rsidR="00C6465C" w:rsidRPr="005F0FBD">
                <w:rPr>
                  <w:rFonts w:ascii="Ebrima" w:hAnsi="Ebrima"/>
                  <w:color w:val="000000" w:themeColor="text1"/>
                  <w:sz w:val="22"/>
                  <w:szCs w:val="22"/>
                </w:rPr>
                <w:t xml:space="preserve">bro </w:t>
              </w:r>
            </w:ins>
            <w:r w:rsidRPr="005F0FBD">
              <w:rPr>
                <w:rFonts w:ascii="Ebrima" w:hAnsi="Ebrima"/>
                <w:color w:val="000000" w:themeColor="text1"/>
                <w:sz w:val="22"/>
                <w:szCs w:val="22"/>
              </w:rPr>
              <w:t>de 2021, para aprovar a emissão das Debêntures, bem como a outorga das Garantias.</w:t>
            </w:r>
          </w:p>
          <w:p w14:paraId="2863C5B9" w14:textId="77777777"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E978AD" w:rsidRPr="005F0FBD" w14:paraId="6625F9B7" w14:textId="77777777" w:rsidTr="00FE0EB1">
        <w:tc>
          <w:tcPr>
            <w:tcW w:w="3623" w:type="dxa"/>
          </w:tcPr>
          <w:p w14:paraId="1D242E28" w14:textId="606901BD" w:rsidR="00E978AD" w:rsidRPr="00FA79B7" w:rsidRDefault="00E978AD" w:rsidP="00E978AD">
            <w:pPr>
              <w:spacing w:line="276" w:lineRule="auto"/>
              <w:rPr>
                <w:rFonts w:ascii="Ebrima" w:hAnsi="Ebrima" w:cstheme="minorHAnsi"/>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 xml:space="preserve">Saldo do Valor Nominal </w:t>
            </w:r>
            <w:r w:rsidRPr="00CC64C1">
              <w:rPr>
                <w:rFonts w:ascii="Ebrima" w:hAnsi="Ebrima" w:cstheme="minorHAnsi"/>
                <w:color w:val="000000" w:themeColor="text1"/>
                <w:sz w:val="22"/>
                <w:szCs w:val="22"/>
                <w:u w:val="single"/>
              </w:rPr>
              <w:t xml:space="preserve">Unitário </w:t>
            </w:r>
            <w:r w:rsidRPr="00CC64C1">
              <w:rPr>
                <w:rFonts w:ascii="Ebrima" w:hAnsi="Ebrima"/>
                <w:color w:val="000000" w:themeColor="text1"/>
                <w:sz w:val="22"/>
                <w:szCs w:val="22"/>
                <w:u w:val="single"/>
              </w:rPr>
              <w:t>Atualizado</w:t>
            </w:r>
            <w:r w:rsidRPr="00FA79B7">
              <w:rPr>
                <w:rFonts w:ascii="Ebrima" w:hAnsi="Ebrima"/>
                <w:color w:val="000000" w:themeColor="text1"/>
                <w:sz w:val="22"/>
                <w:szCs w:val="22"/>
              </w:rPr>
              <w:t>”:</w:t>
            </w:r>
            <w:r w:rsidRPr="00FA79B7">
              <w:rPr>
                <w:rFonts w:ascii="Ebrima" w:hAnsi="Ebrima" w:cstheme="minorHAnsi"/>
                <w:color w:val="000000" w:themeColor="text1"/>
                <w:sz w:val="22"/>
                <w:szCs w:val="22"/>
              </w:rPr>
              <w:t xml:space="preserve"> </w:t>
            </w:r>
          </w:p>
        </w:tc>
        <w:tc>
          <w:tcPr>
            <w:tcW w:w="5875" w:type="dxa"/>
          </w:tcPr>
          <w:p w14:paraId="100B7379" w14:textId="2D562576"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Significa o saldo do Valor Nominal Unitário Atualizado remanescente após amortizações, incorporação de juros e atualização monetária a cada período, se houver.</w:t>
            </w:r>
          </w:p>
          <w:p w14:paraId="2259B29D" w14:textId="77777777" w:rsidR="00E978AD" w:rsidRPr="005F0FBD" w:rsidRDefault="00E978AD" w:rsidP="00E978AD">
            <w:pPr>
              <w:spacing w:line="276" w:lineRule="auto"/>
              <w:jc w:val="both"/>
              <w:rPr>
                <w:rFonts w:ascii="Ebrima" w:hAnsi="Ebrima"/>
                <w:bCs/>
                <w:color w:val="000000" w:themeColor="text1"/>
                <w:sz w:val="22"/>
                <w:szCs w:val="22"/>
              </w:rPr>
            </w:pPr>
          </w:p>
        </w:tc>
      </w:tr>
      <w:tr w:rsidR="00E978AD" w:rsidRPr="005F0FBD" w:rsidDel="00410E7C" w14:paraId="31E2A826" w14:textId="77777777" w:rsidTr="00FE0EB1">
        <w:tc>
          <w:tcPr>
            <w:tcW w:w="3623" w:type="dxa"/>
          </w:tcPr>
          <w:p w14:paraId="59E9C2A9" w14:textId="273E12F9" w:rsidR="00E978AD" w:rsidRPr="00CC64C1" w:rsidRDefault="00E978AD" w:rsidP="00E978AD">
            <w:pPr>
              <w:widowControl w:val="0"/>
              <w:tabs>
                <w:tab w:val="left" w:pos="360"/>
                <w:tab w:val="left" w:pos="540"/>
              </w:tabs>
              <w:autoSpaceDE w:val="0"/>
              <w:autoSpaceDN w:val="0"/>
              <w:adjustRightInd w:val="0"/>
              <w:spacing w:line="276" w:lineRule="auto"/>
              <w:rPr>
                <w:rFonts w:ascii="Ebrima" w:hAnsi="Ebrima" w:cstheme="minorHAnsi"/>
                <w:bCs/>
                <w:color w:val="000000" w:themeColor="text1"/>
                <w:sz w:val="22"/>
                <w:szCs w:val="22"/>
              </w:rPr>
            </w:pPr>
            <w:r w:rsidRPr="005F0FBD">
              <w:rPr>
                <w:rFonts w:ascii="Ebrima" w:hAnsi="Ebrima" w:cstheme="minorHAnsi"/>
                <w:bCs/>
                <w:color w:val="000000" w:themeColor="text1"/>
                <w:sz w:val="22"/>
                <w:szCs w:val="22"/>
              </w:rPr>
              <w:t>“</w:t>
            </w:r>
            <w:r w:rsidRPr="00CC64C1">
              <w:rPr>
                <w:rFonts w:ascii="Ebrima" w:hAnsi="Ebrima" w:cstheme="minorHAnsi"/>
                <w:bCs/>
                <w:color w:val="000000" w:themeColor="text1"/>
                <w:sz w:val="22"/>
                <w:szCs w:val="22"/>
                <w:u w:val="single"/>
              </w:rPr>
              <w:t>Séries</w:t>
            </w:r>
            <w:r w:rsidRPr="00CC64C1">
              <w:rPr>
                <w:rFonts w:ascii="Ebrima" w:hAnsi="Ebrima" w:cstheme="minorHAnsi"/>
                <w:bCs/>
                <w:color w:val="000000" w:themeColor="text1"/>
                <w:sz w:val="22"/>
                <w:szCs w:val="22"/>
              </w:rPr>
              <w:t>”:</w:t>
            </w:r>
          </w:p>
        </w:tc>
        <w:tc>
          <w:tcPr>
            <w:tcW w:w="5875" w:type="dxa"/>
          </w:tcPr>
          <w:p w14:paraId="77DDBDC9" w14:textId="3495BCE0"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A</w:t>
            </w:r>
            <w:r w:rsidRPr="00FA79B7">
              <w:rPr>
                <w:rFonts w:ascii="Ebrima" w:hAnsi="Ebrima" w:cstheme="minorHAnsi"/>
                <w:color w:val="000000" w:themeColor="text1"/>
                <w:sz w:val="22"/>
                <w:szCs w:val="22"/>
              </w:rPr>
              <w:t xml:space="preserve">s </w:t>
            </w:r>
            <w:ins w:id="178" w:author="Ricardo Xavier" w:date="2021-10-11T17:45:00Z">
              <w:r w:rsidR="00552818">
                <w:rPr>
                  <w:rFonts w:ascii="Ebrima" w:hAnsi="Ebrima"/>
                  <w:color w:val="000000" w:themeColor="text1"/>
                  <w:sz w:val="22"/>
                  <w:szCs w:val="22"/>
                </w:rPr>
                <w:t>19</w:t>
              </w:r>
            </w:ins>
            <w:del w:id="179" w:author="Ricardo Xavier" w:date="2021-10-11T17:45:00Z">
              <w:r w:rsidRPr="00FA79B7" w:rsidDel="00552818">
                <w:rPr>
                  <w:rFonts w:ascii="Ebrima" w:hAnsi="Ebrima"/>
                  <w:color w:val="000000" w:themeColor="text1"/>
                  <w:sz w:val="22"/>
                  <w:szCs w:val="22"/>
                </w:rPr>
                <w:delText>[</w:delText>
              </w:r>
              <w:r w:rsidRPr="005F0FBD" w:rsidDel="00552818">
                <w:rPr>
                  <w:rFonts w:ascii="Ebrima" w:hAnsi="Ebrima"/>
                  <w:color w:val="000000" w:themeColor="text1"/>
                  <w:sz w:val="22"/>
                  <w:szCs w:val="22"/>
                  <w:highlight w:val="yellow"/>
                </w:rPr>
                <w:delText>•</w:delText>
              </w:r>
              <w:r w:rsidRPr="005F0FBD" w:rsidDel="00552818">
                <w:rPr>
                  <w:rFonts w:ascii="Ebrima" w:hAnsi="Ebrima"/>
                  <w:color w:val="000000" w:themeColor="text1"/>
                  <w:sz w:val="22"/>
                  <w:szCs w:val="22"/>
                </w:rPr>
                <w:delText>]</w:delText>
              </w:r>
            </w:del>
            <w:r w:rsidRPr="005F0FBD">
              <w:rPr>
                <w:rFonts w:ascii="Ebrima" w:hAnsi="Ebrima" w:cstheme="minorHAnsi"/>
                <w:color w:val="000000" w:themeColor="text1"/>
                <w:sz w:val="22"/>
                <w:szCs w:val="22"/>
              </w:rPr>
              <w:t xml:space="preserve">ª e </w:t>
            </w:r>
            <w:ins w:id="180" w:author="Ricardo Xavier" w:date="2021-10-11T17:45:00Z">
              <w:r w:rsidR="00552818">
                <w:rPr>
                  <w:rFonts w:ascii="Ebrima" w:hAnsi="Ebrima"/>
                  <w:color w:val="000000" w:themeColor="text1"/>
                  <w:sz w:val="22"/>
                  <w:szCs w:val="22"/>
                </w:rPr>
                <w:t>20</w:t>
              </w:r>
            </w:ins>
            <w:del w:id="181" w:author="Ricardo Xavier" w:date="2021-10-11T17:45:00Z">
              <w:r w:rsidRPr="005F0FBD" w:rsidDel="00552818">
                <w:rPr>
                  <w:rFonts w:ascii="Ebrima" w:hAnsi="Ebrima"/>
                  <w:color w:val="000000" w:themeColor="text1"/>
                  <w:sz w:val="22"/>
                  <w:szCs w:val="22"/>
                </w:rPr>
                <w:delText>[</w:delText>
              </w:r>
              <w:r w:rsidRPr="005F0FBD" w:rsidDel="00552818">
                <w:rPr>
                  <w:rFonts w:ascii="Ebrima" w:hAnsi="Ebrima"/>
                  <w:color w:val="000000" w:themeColor="text1"/>
                  <w:sz w:val="22"/>
                  <w:szCs w:val="22"/>
                  <w:highlight w:val="yellow"/>
                </w:rPr>
                <w:delText>•</w:delText>
              </w:r>
              <w:r w:rsidRPr="005F0FBD" w:rsidDel="00552818">
                <w:rPr>
                  <w:rFonts w:ascii="Ebrima" w:hAnsi="Ebrima"/>
                  <w:color w:val="000000" w:themeColor="text1"/>
                  <w:sz w:val="22"/>
                  <w:szCs w:val="22"/>
                </w:rPr>
                <w:delText>]</w:delText>
              </w:r>
            </w:del>
            <w:r w:rsidRPr="005F0FBD">
              <w:rPr>
                <w:rFonts w:ascii="Ebrima" w:hAnsi="Ebrima" w:cstheme="minorHAnsi"/>
                <w:color w:val="000000" w:themeColor="text1"/>
                <w:sz w:val="22"/>
                <w:szCs w:val="22"/>
              </w:rPr>
              <w:t xml:space="preserve">ª Séries da </w:t>
            </w:r>
            <w:r w:rsidRPr="005F0FBD">
              <w:rPr>
                <w:rFonts w:ascii="Ebrima" w:hAnsi="Ebrima"/>
                <w:color w:val="000000" w:themeColor="text1"/>
                <w:sz w:val="22"/>
                <w:szCs w:val="22"/>
              </w:rPr>
              <w:t>1</w:t>
            </w:r>
            <w:r w:rsidRPr="005F0FBD">
              <w:rPr>
                <w:rFonts w:ascii="Ebrima" w:hAnsi="Ebrima" w:cstheme="minorHAnsi"/>
                <w:color w:val="000000" w:themeColor="text1"/>
                <w:sz w:val="22"/>
                <w:szCs w:val="22"/>
              </w:rPr>
              <w:t>ª Emissão de Certificados de Recebíveis Imobiliários da Securitizadora.</w:t>
            </w:r>
          </w:p>
          <w:p w14:paraId="10C6B38B" w14:textId="77777777" w:rsidR="00E978AD" w:rsidRPr="005F0FBD" w:rsidRDefault="00E978AD" w:rsidP="00E978AD">
            <w:pPr>
              <w:widowControl w:val="0"/>
              <w:tabs>
                <w:tab w:val="num" w:pos="0"/>
                <w:tab w:val="left" w:pos="360"/>
              </w:tabs>
              <w:suppressAutoHyphens/>
              <w:autoSpaceDE w:val="0"/>
              <w:autoSpaceDN w:val="0"/>
              <w:adjustRightInd w:val="0"/>
              <w:spacing w:line="276" w:lineRule="auto"/>
              <w:jc w:val="both"/>
              <w:rPr>
                <w:rFonts w:ascii="Ebrima" w:hAnsi="Ebrima" w:cstheme="minorHAnsi"/>
                <w:color w:val="000000" w:themeColor="text1"/>
                <w:sz w:val="22"/>
                <w:szCs w:val="22"/>
              </w:rPr>
            </w:pPr>
          </w:p>
        </w:tc>
      </w:tr>
      <w:tr w:rsidR="00E978AD" w:rsidRPr="005F0FBD" w:rsidDel="00410E7C" w14:paraId="4BA76318" w14:textId="77777777" w:rsidTr="00FE0EB1">
        <w:tc>
          <w:tcPr>
            <w:tcW w:w="3623" w:type="dxa"/>
          </w:tcPr>
          <w:p w14:paraId="598EFE16" w14:textId="77777777" w:rsidR="00E978AD" w:rsidRPr="00CC64C1" w:rsidRDefault="00E978AD" w:rsidP="00E978AD">
            <w:pPr>
              <w:widowControl w:val="0"/>
              <w:tabs>
                <w:tab w:val="left" w:pos="360"/>
                <w:tab w:val="left" w:pos="540"/>
              </w:tabs>
              <w:autoSpaceDE w:val="0"/>
              <w:autoSpaceDN w:val="0"/>
              <w:adjustRightInd w:val="0"/>
              <w:spacing w:line="276" w:lineRule="auto"/>
              <w:rPr>
                <w:rFonts w:ascii="Ebrima" w:hAnsi="Ebrima"/>
                <w:color w:val="000000" w:themeColor="text1"/>
                <w:sz w:val="22"/>
                <w:szCs w:val="22"/>
                <w:highlight w:val="yellow"/>
              </w:rPr>
            </w:pPr>
            <w:r w:rsidRPr="005F0FBD">
              <w:rPr>
                <w:rFonts w:ascii="Ebrima" w:hAnsi="Ebrima" w:cstheme="minorHAnsi"/>
                <w:bCs/>
                <w:color w:val="000000" w:themeColor="text1"/>
                <w:sz w:val="22"/>
                <w:szCs w:val="22"/>
              </w:rPr>
              <w:t>“</w:t>
            </w:r>
            <w:r w:rsidRPr="00CC64C1">
              <w:rPr>
                <w:rFonts w:ascii="Ebrima" w:hAnsi="Ebrima" w:cstheme="minorHAnsi"/>
                <w:bCs/>
                <w:color w:val="000000" w:themeColor="text1"/>
                <w:sz w:val="22"/>
                <w:szCs w:val="22"/>
                <w:u w:val="single"/>
              </w:rPr>
              <w:t>Tabela Vigente</w:t>
            </w:r>
            <w:r w:rsidRPr="00CC64C1">
              <w:rPr>
                <w:rFonts w:ascii="Ebrima" w:hAnsi="Ebrima" w:cstheme="minorHAnsi"/>
                <w:bCs/>
                <w:color w:val="000000" w:themeColor="text1"/>
                <w:sz w:val="22"/>
                <w:szCs w:val="22"/>
              </w:rPr>
              <w:t>”:</w:t>
            </w:r>
          </w:p>
        </w:tc>
        <w:tc>
          <w:tcPr>
            <w:tcW w:w="5875" w:type="dxa"/>
            <w:shd w:val="clear" w:color="auto" w:fill="auto"/>
          </w:tcPr>
          <w:p w14:paraId="5DB68275" w14:textId="77777777" w:rsidR="00E978AD" w:rsidRPr="00FA79B7"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r w:rsidRPr="00CC64C1">
              <w:rPr>
                <w:rFonts w:ascii="Ebrima" w:hAnsi="Ebrima" w:cstheme="minorHAnsi"/>
                <w:bCs/>
                <w:color w:val="000000" w:themeColor="text1"/>
                <w:sz w:val="22"/>
                <w:szCs w:val="22"/>
              </w:rPr>
              <w:t>A tabela constante do Anexo II ao Termo de Securitização.</w:t>
            </w:r>
          </w:p>
          <w:p w14:paraId="3DB7B4FF" w14:textId="77777777" w:rsidR="00E978AD" w:rsidRPr="00FA79B7" w:rsidRDefault="00E978AD" w:rsidP="00E978A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yellow"/>
              </w:rPr>
            </w:pPr>
          </w:p>
        </w:tc>
      </w:tr>
      <w:tr w:rsidR="00E978AD" w:rsidRPr="005F0FBD" w14:paraId="7E672E8F" w14:textId="77777777" w:rsidTr="00FE0EB1">
        <w:tc>
          <w:tcPr>
            <w:tcW w:w="3623" w:type="dxa"/>
          </w:tcPr>
          <w:p w14:paraId="6F915BFE" w14:textId="77777777" w:rsidR="00E978AD" w:rsidRPr="00CC64C1" w:rsidRDefault="00E978AD" w:rsidP="00E978A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Taxa de Administração</w:t>
            </w:r>
            <w:r w:rsidRPr="00CC64C1">
              <w:rPr>
                <w:rFonts w:ascii="Ebrima" w:hAnsi="Ebrima"/>
                <w:color w:val="000000" w:themeColor="text1"/>
                <w:sz w:val="22"/>
                <w:szCs w:val="22"/>
              </w:rPr>
              <w:t>”:</w:t>
            </w:r>
          </w:p>
        </w:tc>
        <w:tc>
          <w:tcPr>
            <w:tcW w:w="5875" w:type="dxa"/>
            <w:shd w:val="clear" w:color="auto" w:fill="auto"/>
          </w:tcPr>
          <w:p w14:paraId="36831C08" w14:textId="39562372"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182" w:name="_Hlk521688721"/>
            <w:r w:rsidRPr="00CC64C1">
              <w:rPr>
                <w:rFonts w:ascii="Ebrima" w:hAnsi="Ebrima"/>
                <w:color w:val="000000" w:themeColor="text1"/>
                <w:sz w:val="22"/>
                <w:szCs w:val="22"/>
              </w:rPr>
              <w:t xml:space="preserve">A taxa mensal de </w:t>
            </w:r>
            <w:r w:rsidRPr="00552818">
              <w:rPr>
                <w:rFonts w:ascii="Ebrima" w:hAnsi="Ebrima"/>
                <w:color w:val="000000" w:themeColor="text1"/>
                <w:sz w:val="22"/>
                <w:szCs w:val="22"/>
              </w:rPr>
              <w:t xml:space="preserve">administração do Patrimônio Separado, no valor de </w:t>
            </w:r>
            <w:del w:id="183" w:author="Ricardo Xavier" w:date="2021-10-11T17:45:00Z">
              <w:r w:rsidRPr="00552818" w:rsidDel="00552818">
                <w:rPr>
                  <w:rFonts w:ascii="Ebrima" w:hAnsi="Ebrima"/>
                  <w:color w:val="000000" w:themeColor="text1"/>
                  <w:sz w:val="22"/>
                  <w:szCs w:val="22"/>
                </w:rPr>
                <w:delText>[</w:delText>
              </w:r>
            </w:del>
            <w:r w:rsidRPr="00552818">
              <w:rPr>
                <w:rFonts w:ascii="Ebrima" w:hAnsi="Ebrima"/>
                <w:color w:val="000000" w:themeColor="text1"/>
                <w:sz w:val="22"/>
                <w:szCs w:val="22"/>
                <w:rPrChange w:id="184" w:author="Ricardo Xavier" w:date="2021-10-11T17:45:00Z">
                  <w:rPr>
                    <w:rFonts w:ascii="Ebrima" w:hAnsi="Ebrima"/>
                    <w:color w:val="000000" w:themeColor="text1"/>
                    <w:sz w:val="22"/>
                    <w:szCs w:val="22"/>
                    <w:highlight w:val="yellow"/>
                  </w:rPr>
                </w:rPrChange>
              </w:rPr>
              <w:t>R$ 2.500,00 (dois mil e quinhentos reais)</w:t>
            </w:r>
            <w:del w:id="185" w:author="Ricardo Xavier" w:date="2021-10-11T17:45:00Z">
              <w:r w:rsidRPr="00552818" w:rsidDel="00552818">
                <w:rPr>
                  <w:rFonts w:ascii="Ebrima" w:hAnsi="Ebrima"/>
                  <w:color w:val="000000" w:themeColor="text1"/>
                  <w:sz w:val="22"/>
                  <w:szCs w:val="22"/>
                </w:rPr>
                <w:delText>]</w:delText>
              </w:r>
            </w:del>
            <w:r w:rsidRPr="00552818">
              <w:rPr>
                <w:rFonts w:ascii="Ebrima" w:hAnsi="Ebrima"/>
                <w:color w:val="000000" w:themeColor="text1"/>
                <w:sz w:val="22"/>
                <w:szCs w:val="22"/>
              </w:rPr>
              <w:t>, líquida de todos e quaisquer tributos, atualizada</w:t>
            </w:r>
            <w:r w:rsidRPr="005F0FBD">
              <w:rPr>
                <w:rFonts w:ascii="Ebrima" w:hAnsi="Ebrima"/>
                <w:color w:val="000000" w:themeColor="text1"/>
                <w:sz w:val="22"/>
                <w:szCs w:val="22"/>
              </w:rPr>
              <w:t xml:space="preserve"> anualmente pelo </w:t>
            </w:r>
            <w:r w:rsidRPr="005F0FBD">
              <w:rPr>
                <w:rFonts w:ascii="Ebrima" w:hAnsi="Ebrima" w:cstheme="minorHAnsi"/>
                <w:color w:val="000000" w:themeColor="text1"/>
                <w:sz w:val="22"/>
                <w:szCs w:val="22"/>
              </w:rPr>
              <w:t>IPCA/IBGE</w:t>
            </w:r>
            <w:r w:rsidRPr="005F0FBD">
              <w:rPr>
                <w:rFonts w:ascii="Ebrima" w:hAnsi="Ebrima"/>
                <w:color w:val="000000" w:themeColor="text1"/>
                <w:sz w:val="22"/>
                <w:szCs w:val="22"/>
              </w:rPr>
              <w:t xml:space="preserve"> desde a Data de Emissão, calculada </w:t>
            </w:r>
            <w:r w:rsidRPr="005F0FBD">
              <w:rPr>
                <w:rFonts w:ascii="Ebrima" w:hAnsi="Ebrima"/>
                <w:i/>
                <w:color w:val="000000" w:themeColor="text1"/>
                <w:sz w:val="22"/>
                <w:szCs w:val="22"/>
              </w:rPr>
              <w:t xml:space="preserve">pro rata </w:t>
            </w:r>
            <w:proofErr w:type="spellStart"/>
            <w:r w:rsidRPr="005F0FBD">
              <w:rPr>
                <w:rFonts w:ascii="Ebrima" w:hAnsi="Ebrima"/>
                <w:i/>
                <w:color w:val="000000" w:themeColor="text1"/>
                <w:sz w:val="22"/>
                <w:szCs w:val="22"/>
              </w:rPr>
              <w:t>temporis</w:t>
            </w:r>
            <w:proofErr w:type="spellEnd"/>
            <w:r w:rsidRPr="005F0FBD">
              <w:rPr>
                <w:rFonts w:ascii="Ebrima" w:hAnsi="Ebrima"/>
                <w:color w:val="000000" w:themeColor="text1"/>
                <w:sz w:val="22"/>
                <w:szCs w:val="22"/>
              </w:rPr>
              <w:t xml:space="preserve"> se necessário, a que a Emissora faz jus</w:t>
            </w:r>
            <w:bookmarkEnd w:id="182"/>
            <w:r w:rsidRPr="005F0FBD">
              <w:rPr>
                <w:rFonts w:ascii="Ebrima" w:hAnsi="Ebrima"/>
                <w:color w:val="000000" w:themeColor="text1"/>
                <w:sz w:val="22"/>
                <w:szCs w:val="22"/>
              </w:rPr>
              <w:t>.</w:t>
            </w:r>
          </w:p>
          <w:p w14:paraId="5ED72304" w14:textId="77777777" w:rsidR="00E978AD" w:rsidRPr="005F0FBD" w:rsidRDefault="00E978AD" w:rsidP="00E978AD">
            <w:pPr>
              <w:pStyle w:val="BodyText21"/>
              <w:suppressAutoHyphens/>
              <w:spacing w:line="276" w:lineRule="auto"/>
              <w:rPr>
                <w:rFonts w:ascii="Ebrima" w:hAnsi="Ebrima"/>
                <w:color w:val="000000" w:themeColor="text1"/>
                <w:sz w:val="22"/>
                <w:szCs w:val="22"/>
              </w:rPr>
            </w:pPr>
          </w:p>
        </w:tc>
      </w:tr>
      <w:tr w:rsidR="00E978AD" w:rsidRPr="005F0FBD" w14:paraId="11F86650" w14:textId="77777777" w:rsidTr="00FE0EB1">
        <w:trPr>
          <w:trHeight w:val="479"/>
        </w:trPr>
        <w:tc>
          <w:tcPr>
            <w:tcW w:w="3623" w:type="dxa"/>
          </w:tcPr>
          <w:p w14:paraId="5772298C" w14:textId="77777777" w:rsidR="00E978AD" w:rsidRPr="00FA79B7" w:rsidRDefault="00E978AD" w:rsidP="00E978AD">
            <w:pPr>
              <w:widowControl w:val="0"/>
              <w:tabs>
                <w:tab w:val="left" w:pos="360"/>
                <w:tab w:val="left" w:pos="540"/>
              </w:tabs>
              <w:autoSpaceDE w:val="0"/>
              <w:autoSpaceDN w:val="0"/>
              <w:adjustRightInd w:val="0"/>
              <w:spacing w:line="276" w:lineRule="auto"/>
              <w:rPr>
                <w:rFonts w:ascii="Ebrima" w:hAnsi="Ebrima" w:cstheme="minorHAnsi"/>
                <w:color w:val="000000" w:themeColor="text1"/>
                <w:sz w:val="22"/>
                <w:szCs w:val="22"/>
              </w:rPr>
            </w:pPr>
            <w:r w:rsidRPr="005F0FBD">
              <w:rPr>
                <w:rFonts w:ascii="Ebrima" w:hAnsi="Ebrima" w:cstheme="minorHAnsi"/>
                <w:color w:val="000000" w:themeColor="text1"/>
                <w:sz w:val="22"/>
                <w:szCs w:val="22"/>
              </w:rPr>
              <w:t>“</w:t>
            </w:r>
            <w:r w:rsidRPr="00CC64C1">
              <w:rPr>
                <w:rFonts w:ascii="Ebrima" w:hAnsi="Ebrima" w:cstheme="minorHAnsi"/>
                <w:color w:val="000000" w:themeColor="text1"/>
                <w:sz w:val="22"/>
                <w:szCs w:val="22"/>
                <w:u w:val="single"/>
              </w:rPr>
              <w:t>Termo</w:t>
            </w:r>
            <w:r w:rsidRPr="00CC64C1">
              <w:rPr>
                <w:rFonts w:ascii="Ebrima" w:hAnsi="Ebrima" w:cstheme="minorHAnsi"/>
                <w:color w:val="000000" w:themeColor="text1"/>
                <w:sz w:val="22"/>
                <w:szCs w:val="22"/>
              </w:rPr>
              <w:t>” ou “</w:t>
            </w:r>
            <w:r w:rsidRPr="00CC64C1">
              <w:rPr>
                <w:rFonts w:ascii="Ebrima" w:hAnsi="Ebrima" w:cstheme="minorHAnsi"/>
                <w:color w:val="000000" w:themeColor="text1"/>
                <w:sz w:val="22"/>
                <w:szCs w:val="22"/>
                <w:u w:val="single"/>
              </w:rPr>
              <w:t>Termo de Securitização</w:t>
            </w:r>
            <w:r w:rsidRPr="00CC64C1">
              <w:rPr>
                <w:rFonts w:ascii="Ebrima" w:hAnsi="Ebrima" w:cstheme="minorHAnsi"/>
                <w:color w:val="000000" w:themeColor="text1"/>
                <w:sz w:val="22"/>
                <w:szCs w:val="22"/>
              </w:rPr>
              <w:t>”:</w:t>
            </w:r>
          </w:p>
          <w:p w14:paraId="51B0B49A" w14:textId="77777777" w:rsidR="00E978AD" w:rsidRPr="00FA79B7" w:rsidRDefault="00E978AD" w:rsidP="00E978AD">
            <w:pPr>
              <w:widowControl w:val="0"/>
              <w:tabs>
                <w:tab w:val="left" w:pos="360"/>
                <w:tab w:val="left" w:pos="540"/>
              </w:tabs>
              <w:autoSpaceDE w:val="0"/>
              <w:autoSpaceDN w:val="0"/>
              <w:adjustRightInd w:val="0"/>
              <w:spacing w:line="276" w:lineRule="auto"/>
              <w:rPr>
                <w:rFonts w:ascii="Ebrima" w:hAnsi="Ebrima" w:cstheme="minorHAnsi"/>
                <w:bCs/>
                <w:color w:val="000000" w:themeColor="text1"/>
                <w:sz w:val="22"/>
                <w:szCs w:val="22"/>
              </w:rPr>
            </w:pPr>
          </w:p>
        </w:tc>
        <w:tc>
          <w:tcPr>
            <w:tcW w:w="5875" w:type="dxa"/>
            <w:shd w:val="clear" w:color="auto" w:fill="auto"/>
          </w:tcPr>
          <w:p w14:paraId="030D627F" w14:textId="77777777"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FA79B7">
              <w:rPr>
                <w:rFonts w:ascii="Ebrima" w:hAnsi="Ebrima" w:cstheme="minorHAnsi"/>
                <w:color w:val="000000" w:themeColor="text1"/>
                <w:sz w:val="22"/>
                <w:szCs w:val="22"/>
              </w:rPr>
              <w:t>O presente instrumento.</w:t>
            </w:r>
          </w:p>
          <w:p w14:paraId="338860DA" w14:textId="77777777"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E978AD" w:rsidRPr="005F0FBD" w14:paraId="2957996D" w14:textId="77777777" w:rsidTr="00FE0EB1">
        <w:tc>
          <w:tcPr>
            <w:tcW w:w="3623" w:type="dxa"/>
          </w:tcPr>
          <w:p w14:paraId="1B082E14" w14:textId="77777777" w:rsidR="00E978AD" w:rsidRPr="00CC64C1" w:rsidRDefault="00E978AD" w:rsidP="00E978A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Valor do Principal</w:t>
            </w:r>
            <w:r w:rsidRPr="00CC64C1">
              <w:rPr>
                <w:rFonts w:ascii="Ebrima" w:hAnsi="Ebrima"/>
                <w:color w:val="000000" w:themeColor="text1"/>
                <w:sz w:val="22"/>
                <w:szCs w:val="22"/>
              </w:rPr>
              <w:t>”:</w:t>
            </w:r>
          </w:p>
          <w:p w14:paraId="796585C0" w14:textId="77777777" w:rsidR="00E978AD" w:rsidRPr="00CC64C1" w:rsidRDefault="00E978AD" w:rsidP="00E978A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p>
        </w:tc>
        <w:tc>
          <w:tcPr>
            <w:tcW w:w="5875" w:type="dxa"/>
            <w:shd w:val="clear" w:color="auto" w:fill="auto"/>
          </w:tcPr>
          <w:p w14:paraId="23DC7D93" w14:textId="4F1A8A84" w:rsidR="00E978AD" w:rsidRPr="005F0FBD" w:rsidRDefault="00E978AD" w:rsidP="00E978AD">
            <w:pPr>
              <w:spacing w:line="276" w:lineRule="auto"/>
              <w:jc w:val="both"/>
              <w:rPr>
                <w:rFonts w:ascii="Ebrima" w:hAnsi="Ebrima"/>
                <w:color w:val="000000" w:themeColor="text1"/>
                <w:sz w:val="22"/>
                <w:szCs w:val="22"/>
              </w:rPr>
            </w:pPr>
            <w:r w:rsidRPr="00FA79B7">
              <w:rPr>
                <w:rFonts w:ascii="Ebrima" w:hAnsi="Ebrima" w:cs="Tahoma"/>
                <w:color w:val="000000" w:themeColor="text1"/>
                <w:sz w:val="22"/>
                <w:szCs w:val="22"/>
              </w:rPr>
              <w:t xml:space="preserve">É o valor que a Emitente recebeu da </w:t>
            </w:r>
            <w:r w:rsidRPr="00FA79B7">
              <w:rPr>
                <w:rFonts w:ascii="Ebrima" w:hAnsi="Ebrima"/>
                <w:color w:val="000000" w:themeColor="text1"/>
                <w:sz w:val="22"/>
                <w:szCs w:val="22"/>
              </w:rPr>
              <w:t>Securitizadora</w:t>
            </w:r>
            <w:r w:rsidRPr="00FA79B7">
              <w:rPr>
                <w:rFonts w:ascii="Ebrima" w:hAnsi="Ebrima" w:cs="Tahoma"/>
                <w:color w:val="000000" w:themeColor="text1"/>
                <w:sz w:val="22"/>
                <w:szCs w:val="22"/>
              </w:rPr>
              <w:t xml:space="preserve"> a título de integralização da totalidade das Debêntures, mediante Transferência Eletrônica Disponível – TED ou outra forma de transferência eletrônica de recursos financeiros, na Conta Autorizada, equivale a </w:t>
            </w:r>
            <w:r w:rsidRPr="00A0033A">
              <w:rPr>
                <w:rFonts w:ascii="Ebrima" w:hAnsi="Ebrima"/>
                <w:color w:val="000000" w:themeColor="text1"/>
                <w:sz w:val="22"/>
                <w:szCs w:val="22"/>
              </w:rPr>
              <w:t>R$ 1</w:t>
            </w:r>
            <w:ins w:id="186" w:author="Ricardo Xavier" w:date="2021-10-11T17:46:00Z">
              <w:r w:rsidR="0002517C">
                <w:rPr>
                  <w:rFonts w:ascii="Ebrima" w:hAnsi="Ebrima"/>
                  <w:color w:val="000000" w:themeColor="text1"/>
                  <w:sz w:val="22"/>
                  <w:szCs w:val="22"/>
                </w:rPr>
                <w:t>3</w:t>
              </w:r>
            </w:ins>
            <w:del w:id="187" w:author="Ricardo Xavier" w:date="2021-10-11T17:46:00Z">
              <w:r w:rsidRPr="00A0033A" w:rsidDel="0002517C">
                <w:rPr>
                  <w:rFonts w:ascii="Ebrima" w:hAnsi="Ebrima"/>
                  <w:color w:val="000000" w:themeColor="text1"/>
                  <w:sz w:val="22"/>
                  <w:szCs w:val="22"/>
                </w:rPr>
                <w:delText>2</w:delText>
              </w:r>
            </w:del>
            <w:r w:rsidRPr="00A0033A">
              <w:rPr>
                <w:rFonts w:ascii="Ebrima" w:hAnsi="Ebrima"/>
                <w:color w:val="000000" w:themeColor="text1"/>
                <w:sz w:val="22"/>
                <w:szCs w:val="22"/>
              </w:rPr>
              <w:t>0.000.000,00</w:t>
            </w:r>
            <w:r w:rsidRPr="005F0FBD">
              <w:rPr>
                <w:rFonts w:ascii="Ebrima" w:hAnsi="Ebrima"/>
                <w:color w:val="000000" w:themeColor="text1"/>
                <w:sz w:val="22"/>
                <w:szCs w:val="22"/>
              </w:rPr>
              <w:t xml:space="preserve"> (</w:t>
            </w:r>
            <w:r w:rsidRPr="00A0033A">
              <w:rPr>
                <w:rFonts w:ascii="Ebrima" w:hAnsi="Ebrima"/>
                <w:color w:val="000000" w:themeColor="text1"/>
                <w:sz w:val="22"/>
                <w:szCs w:val="22"/>
              </w:rPr>
              <w:t xml:space="preserve">cento e </w:t>
            </w:r>
            <w:del w:id="188" w:author="Ricardo Xavier" w:date="2021-10-11T17:46:00Z">
              <w:r w:rsidRPr="00A0033A" w:rsidDel="0002517C">
                <w:rPr>
                  <w:rFonts w:ascii="Ebrima" w:hAnsi="Ebrima"/>
                  <w:color w:val="000000" w:themeColor="text1"/>
                  <w:sz w:val="22"/>
                  <w:szCs w:val="22"/>
                </w:rPr>
                <w:delText xml:space="preserve">vinte </w:delText>
              </w:r>
            </w:del>
            <w:ins w:id="189" w:author="Ricardo Xavier" w:date="2021-10-11T17:46:00Z">
              <w:r w:rsidR="0002517C">
                <w:rPr>
                  <w:rFonts w:ascii="Ebrima" w:hAnsi="Ebrima"/>
                  <w:color w:val="000000" w:themeColor="text1"/>
                  <w:sz w:val="22"/>
                  <w:szCs w:val="22"/>
                </w:rPr>
                <w:t>trinta</w:t>
              </w:r>
              <w:r w:rsidR="0002517C" w:rsidRPr="00A0033A">
                <w:rPr>
                  <w:rFonts w:ascii="Ebrima" w:hAnsi="Ebrima"/>
                  <w:color w:val="000000" w:themeColor="text1"/>
                  <w:sz w:val="22"/>
                  <w:szCs w:val="22"/>
                </w:rPr>
                <w:t xml:space="preserve"> </w:t>
              </w:r>
            </w:ins>
            <w:r w:rsidRPr="00A0033A">
              <w:rPr>
                <w:rFonts w:ascii="Ebrima" w:hAnsi="Ebrima"/>
                <w:color w:val="000000" w:themeColor="text1"/>
                <w:sz w:val="22"/>
                <w:szCs w:val="22"/>
              </w:rPr>
              <w:t>milhões de reais</w:t>
            </w:r>
            <w:r w:rsidRPr="005F0FBD">
              <w:rPr>
                <w:rFonts w:ascii="Ebrima" w:hAnsi="Ebrima"/>
                <w:color w:val="000000" w:themeColor="text1"/>
                <w:sz w:val="22"/>
                <w:szCs w:val="22"/>
              </w:rPr>
              <w:t>)</w:t>
            </w:r>
            <w:r w:rsidRPr="005F0FBD">
              <w:rPr>
                <w:rFonts w:ascii="Ebrima" w:hAnsi="Ebrima" w:cs="Tahoma"/>
                <w:color w:val="000000" w:themeColor="text1"/>
                <w:sz w:val="22"/>
                <w:szCs w:val="22"/>
              </w:rPr>
              <w:t xml:space="preserve">, deduzidos os valores das Despesas da </w:t>
            </w:r>
            <w:r w:rsidRPr="005F0FBD">
              <w:rPr>
                <w:rFonts w:ascii="Ebrima" w:hAnsi="Ebrima" w:cs="Arial"/>
                <w:bCs/>
                <w:color w:val="000000" w:themeColor="text1"/>
                <w:sz w:val="22"/>
                <w:szCs w:val="22"/>
                <w:lang w:eastAsia="en-US"/>
              </w:rPr>
              <w:t>Operação</w:t>
            </w:r>
            <w:r w:rsidRPr="005F0FBD">
              <w:rPr>
                <w:rFonts w:ascii="Ebrima" w:hAnsi="Ebrima" w:cs="Tahoma"/>
                <w:color w:val="000000" w:themeColor="text1"/>
                <w:sz w:val="22"/>
                <w:szCs w:val="22"/>
              </w:rPr>
              <w:t>, bem como eventuais outros descontos previstos na Escritura.</w:t>
            </w:r>
          </w:p>
          <w:p w14:paraId="46C9087E" w14:textId="77777777"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E978AD" w:rsidRPr="005F0FBD" w14:paraId="78C4DDCD" w14:textId="77777777" w:rsidTr="00FE0EB1">
        <w:tc>
          <w:tcPr>
            <w:tcW w:w="3623" w:type="dxa"/>
          </w:tcPr>
          <w:p w14:paraId="2DA44D33" w14:textId="77777777" w:rsidR="00E978AD" w:rsidRPr="00FA79B7" w:rsidRDefault="00E978AD" w:rsidP="00E978A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Valor </w:t>
            </w:r>
            <w:r w:rsidRPr="00CC64C1">
              <w:rPr>
                <w:rFonts w:ascii="Ebrima" w:hAnsi="Ebrima" w:cstheme="minorHAnsi"/>
                <w:color w:val="000000" w:themeColor="text1"/>
                <w:sz w:val="22"/>
                <w:szCs w:val="22"/>
                <w:u w:val="single"/>
              </w:rPr>
              <w:t>Nominal Unitário Atualizado</w:t>
            </w:r>
            <w:r w:rsidRPr="00CC64C1">
              <w:rPr>
                <w:rFonts w:ascii="Ebrima" w:hAnsi="Ebrima"/>
                <w:color w:val="000000" w:themeColor="text1"/>
                <w:sz w:val="22"/>
                <w:szCs w:val="22"/>
              </w:rPr>
              <w:t>”:</w:t>
            </w:r>
          </w:p>
        </w:tc>
        <w:tc>
          <w:tcPr>
            <w:tcW w:w="5875" w:type="dxa"/>
            <w:shd w:val="clear" w:color="auto" w:fill="auto"/>
          </w:tcPr>
          <w:p w14:paraId="13325BDF" w14:textId="7ED143D6" w:rsidR="00E978AD" w:rsidRPr="00FA79B7"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FA79B7">
              <w:rPr>
                <w:rFonts w:ascii="Ebrima" w:hAnsi="Ebrima" w:cstheme="minorHAnsi"/>
                <w:color w:val="000000" w:themeColor="text1"/>
                <w:sz w:val="22"/>
                <w:szCs w:val="22"/>
              </w:rPr>
              <w:t>Significa o Valor Nominal Unitário atualizado de acordo com este Termo de Securitização.</w:t>
            </w:r>
          </w:p>
          <w:p w14:paraId="0DFB3249" w14:textId="77777777"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E978AD" w:rsidRPr="005F0FBD" w14:paraId="741A01A1" w14:textId="77777777" w:rsidTr="00FE0EB1">
        <w:tc>
          <w:tcPr>
            <w:tcW w:w="3623" w:type="dxa"/>
          </w:tcPr>
          <w:p w14:paraId="337E0606" w14:textId="77777777" w:rsidR="00E978AD" w:rsidRPr="00CC64C1" w:rsidRDefault="00E978AD" w:rsidP="00E978A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Valor Nominal Unitário</w:t>
            </w:r>
            <w:r w:rsidRPr="00CC64C1">
              <w:rPr>
                <w:rFonts w:ascii="Ebrima" w:hAnsi="Ebrima"/>
                <w:color w:val="000000" w:themeColor="text1"/>
                <w:sz w:val="22"/>
                <w:szCs w:val="22"/>
              </w:rPr>
              <w:t>”:</w:t>
            </w:r>
          </w:p>
        </w:tc>
        <w:tc>
          <w:tcPr>
            <w:tcW w:w="5875" w:type="dxa"/>
            <w:shd w:val="clear" w:color="auto" w:fill="auto"/>
          </w:tcPr>
          <w:p w14:paraId="04B9D419" w14:textId="29449DF9"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stheme="minorHAnsi"/>
                <w:color w:val="000000" w:themeColor="text1"/>
                <w:sz w:val="22"/>
                <w:szCs w:val="22"/>
              </w:rPr>
              <w:t xml:space="preserve">Significa o valor de cada CRI </w:t>
            </w:r>
            <w:r w:rsidRPr="00FA79B7">
              <w:rPr>
                <w:rFonts w:ascii="Ebrima" w:hAnsi="Ebrima"/>
                <w:color w:val="000000" w:themeColor="text1"/>
                <w:sz w:val="22"/>
                <w:szCs w:val="22"/>
              </w:rPr>
              <w:t>na Data de Emissão, correspondente a R$</w:t>
            </w:r>
            <w:r w:rsidRPr="00FA79B7">
              <w:rPr>
                <w:rFonts w:ascii="Ebrima" w:hAnsi="Ebrima" w:cstheme="minorHAnsi"/>
                <w:color w:val="000000" w:themeColor="text1"/>
                <w:sz w:val="22"/>
                <w:szCs w:val="22"/>
              </w:rPr>
              <w:t> </w:t>
            </w:r>
            <w:r w:rsidRPr="00A0033A">
              <w:rPr>
                <w:rFonts w:ascii="Ebrima" w:hAnsi="Ebrima" w:cstheme="minorHAnsi"/>
                <w:color w:val="000000" w:themeColor="text1"/>
                <w:sz w:val="22"/>
                <w:szCs w:val="22"/>
              </w:rPr>
              <w:t>1.000,00</w:t>
            </w:r>
            <w:r w:rsidRPr="007A2884">
              <w:rPr>
                <w:rFonts w:ascii="Ebrima" w:hAnsi="Ebrima" w:cstheme="minorHAnsi"/>
                <w:color w:val="000000" w:themeColor="text1"/>
                <w:sz w:val="22"/>
                <w:szCs w:val="22"/>
              </w:rPr>
              <w:t xml:space="preserve"> (</w:t>
            </w:r>
            <w:r w:rsidRPr="00A0033A">
              <w:rPr>
                <w:rFonts w:ascii="Ebrima" w:hAnsi="Ebrima" w:cstheme="minorHAnsi"/>
                <w:color w:val="000000" w:themeColor="text1"/>
                <w:sz w:val="22"/>
                <w:szCs w:val="22"/>
              </w:rPr>
              <w:t>mil reais</w:t>
            </w:r>
            <w:r w:rsidRPr="005F0FBD">
              <w:rPr>
                <w:rFonts w:ascii="Ebrima" w:hAnsi="Ebrima" w:cstheme="minorHAnsi"/>
                <w:color w:val="000000" w:themeColor="text1"/>
                <w:sz w:val="22"/>
                <w:szCs w:val="22"/>
              </w:rPr>
              <w:t>).</w:t>
            </w:r>
          </w:p>
          <w:p w14:paraId="680A743C" w14:textId="77777777" w:rsidR="00E978AD" w:rsidRPr="005F0FBD" w:rsidRDefault="00E978AD" w:rsidP="00E978A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E978AD" w:rsidRPr="005F0FBD" w14:paraId="1D1924C2" w14:textId="77777777" w:rsidTr="00FE0EB1">
        <w:tc>
          <w:tcPr>
            <w:tcW w:w="3623" w:type="dxa"/>
          </w:tcPr>
          <w:p w14:paraId="47017D07" w14:textId="50E148B8" w:rsidR="00E978AD" w:rsidRPr="00FA79B7" w:rsidRDefault="00E978AD" w:rsidP="00E978AD">
            <w:pPr>
              <w:spacing w:line="276" w:lineRule="auto"/>
              <w:ind w:right="-2"/>
              <w:rPr>
                <w:rFonts w:ascii="Ebrima" w:hAnsi="Ebrima" w:cs="Taho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Vencimento Antecipado</w:t>
            </w:r>
            <w:del w:id="190" w:author="Ricardo Xavier" w:date="2021-10-11T20:19:00Z">
              <w:r w:rsidRPr="00CC64C1" w:rsidDel="008B3D9E">
                <w:rPr>
                  <w:rFonts w:ascii="Ebrima" w:hAnsi="Ebrima" w:cs="Tahoma"/>
                  <w:color w:val="000000" w:themeColor="text1"/>
                  <w:sz w:val="22"/>
                  <w:szCs w:val="22"/>
                  <w:u w:val="single"/>
                </w:rPr>
                <w:delText xml:space="preserve"> Não Automático</w:delText>
              </w:r>
            </w:del>
            <w:r w:rsidRPr="00CC64C1">
              <w:rPr>
                <w:rFonts w:ascii="Ebrima" w:hAnsi="Ebrima" w:cs="Tahoma"/>
                <w:color w:val="000000" w:themeColor="text1"/>
                <w:sz w:val="22"/>
                <w:szCs w:val="22"/>
              </w:rPr>
              <w:t>”:</w:t>
            </w:r>
          </w:p>
        </w:tc>
        <w:tc>
          <w:tcPr>
            <w:tcW w:w="5875" w:type="dxa"/>
          </w:tcPr>
          <w:p w14:paraId="3E92CB3C" w14:textId="1DD946EA" w:rsidR="00E978AD" w:rsidRPr="005F0FBD" w:rsidRDefault="00E978AD" w:rsidP="00E978AD">
            <w:pPr>
              <w:autoSpaceDE w:val="0"/>
              <w:autoSpaceDN w:val="0"/>
              <w:adjustRightInd w:val="0"/>
              <w:spacing w:line="276" w:lineRule="auto"/>
              <w:ind w:right="18"/>
              <w:jc w:val="both"/>
              <w:rPr>
                <w:rFonts w:ascii="Ebrima" w:hAnsi="Ebrima" w:cs="Tahoma"/>
                <w:color w:val="000000" w:themeColor="text1"/>
                <w:sz w:val="22"/>
                <w:szCs w:val="22"/>
              </w:rPr>
            </w:pPr>
            <w:r w:rsidRPr="00FA79B7">
              <w:rPr>
                <w:rFonts w:ascii="Ebrima" w:hAnsi="Ebrima" w:cs="Tahoma"/>
                <w:color w:val="000000" w:themeColor="text1"/>
                <w:sz w:val="22"/>
                <w:szCs w:val="22"/>
              </w:rPr>
              <w:t>O vencimento antecipado das Obrigações Garantidas</w:t>
            </w:r>
            <w:r w:rsidRPr="005F0FBD">
              <w:rPr>
                <w:rFonts w:ascii="Ebrima" w:hAnsi="Ebrima" w:cs="Tahoma"/>
                <w:color w:val="000000" w:themeColor="text1"/>
                <w:sz w:val="22"/>
                <w:szCs w:val="22"/>
              </w:rPr>
              <w:t>, declarado pela Emissora, nos termos da Escritura.</w:t>
            </w:r>
          </w:p>
          <w:p w14:paraId="1F265860" w14:textId="0C554709" w:rsidR="00E978AD" w:rsidRPr="005F0FBD" w:rsidRDefault="00E978AD" w:rsidP="00E978AD">
            <w:pPr>
              <w:autoSpaceDE w:val="0"/>
              <w:autoSpaceDN w:val="0"/>
              <w:adjustRightInd w:val="0"/>
              <w:spacing w:line="276" w:lineRule="auto"/>
              <w:ind w:right="18"/>
              <w:jc w:val="both"/>
              <w:rPr>
                <w:rFonts w:ascii="Ebrima" w:hAnsi="Ebrima" w:cs="Tahoma"/>
                <w:color w:val="000000" w:themeColor="text1"/>
                <w:sz w:val="22"/>
                <w:szCs w:val="22"/>
              </w:rPr>
            </w:pPr>
          </w:p>
        </w:tc>
      </w:tr>
    </w:tbl>
    <w:p w14:paraId="15178323" w14:textId="77777777" w:rsidR="00412131" w:rsidRPr="005F0FBD" w:rsidRDefault="00412131" w:rsidP="005F0FBD">
      <w:pPr>
        <w:spacing w:line="276" w:lineRule="auto"/>
        <w:rPr>
          <w:rFonts w:ascii="Ebrima" w:hAnsi="Ebrima"/>
          <w:color w:val="000000" w:themeColor="text1"/>
          <w:sz w:val="22"/>
          <w:szCs w:val="22"/>
        </w:rPr>
      </w:pPr>
    </w:p>
    <w:p w14:paraId="420E9508" w14:textId="66980C72" w:rsidR="00412131" w:rsidRPr="005F0FBD" w:rsidRDefault="00412131" w:rsidP="005F0FBD">
      <w:pPr>
        <w:pStyle w:val="PargrafodaLista"/>
        <w:numPr>
          <w:ilvl w:val="1"/>
          <w:numId w:val="1"/>
        </w:numPr>
        <w:spacing w:line="276" w:lineRule="auto"/>
        <w:ind w:left="0" w:right="-2" w:firstLine="0"/>
        <w:jc w:val="both"/>
        <w:rPr>
          <w:rFonts w:ascii="Ebrima" w:hAnsi="Ebrima"/>
          <w:color w:val="000000" w:themeColor="text1"/>
          <w:sz w:val="22"/>
          <w:szCs w:val="22"/>
        </w:rPr>
      </w:pPr>
      <w:r w:rsidRPr="00CC64C1">
        <w:rPr>
          <w:rFonts w:ascii="Ebrima" w:hAnsi="Ebrima"/>
          <w:color w:val="000000" w:themeColor="text1"/>
          <w:sz w:val="22"/>
          <w:szCs w:val="22"/>
        </w:rPr>
        <w:t xml:space="preserve">Todos os prazos aqui estipulados serão contados em </w:t>
      </w:r>
      <w:r w:rsidR="006125E1" w:rsidRPr="00FA79B7">
        <w:rPr>
          <w:rFonts w:ascii="Ebrima" w:hAnsi="Ebrima"/>
          <w:color w:val="000000" w:themeColor="text1"/>
          <w:sz w:val="22"/>
          <w:szCs w:val="22"/>
        </w:rPr>
        <w:t>D</w:t>
      </w:r>
      <w:r w:rsidRPr="00FA79B7">
        <w:rPr>
          <w:rFonts w:ascii="Ebrima" w:hAnsi="Ebrima"/>
          <w:color w:val="000000" w:themeColor="text1"/>
          <w:sz w:val="22"/>
          <w:szCs w:val="22"/>
        </w:rPr>
        <w:t xml:space="preserve">ias </w:t>
      </w:r>
      <w:r w:rsidR="006125E1" w:rsidRPr="00FA79B7">
        <w:rPr>
          <w:rFonts w:ascii="Ebrima" w:hAnsi="Ebrima"/>
          <w:color w:val="000000" w:themeColor="text1"/>
          <w:sz w:val="22"/>
          <w:szCs w:val="22"/>
        </w:rPr>
        <w:t>Úteis</w:t>
      </w:r>
      <w:r w:rsidRPr="005F0FBD">
        <w:rPr>
          <w:rFonts w:ascii="Ebrima" w:hAnsi="Ebrima"/>
          <w:color w:val="000000" w:themeColor="text1"/>
          <w:sz w:val="22"/>
          <w:szCs w:val="22"/>
        </w:rPr>
        <w:t>, exceto se expressamente indicado de modo diverso</w:t>
      </w:r>
      <w:r w:rsidRPr="005F0FBD">
        <w:rPr>
          <w:rFonts w:ascii="Ebrima" w:hAnsi="Ebrima"/>
          <w:caps/>
          <w:color w:val="000000" w:themeColor="text1"/>
          <w:sz w:val="22"/>
          <w:szCs w:val="22"/>
        </w:rPr>
        <w:t>.</w:t>
      </w:r>
    </w:p>
    <w:p w14:paraId="44781A0A" w14:textId="77777777" w:rsidR="00412131" w:rsidRPr="005F0FBD" w:rsidRDefault="00412131" w:rsidP="005F0FBD">
      <w:pPr>
        <w:pStyle w:val="PargrafodaLista"/>
        <w:spacing w:line="276" w:lineRule="auto"/>
        <w:ind w:left="0" w:right="-2"/>
        <w:jc w:val="both"/>
        <w:rPr>
          <w:rFonts w:ascii="Ebrima" w:hAnsi="Ebrima"/>
          <w:color w:val="000000" w:themeColor="text1"/>
          <w:sz w:val="22"/>
          <w:szCs w:val="22"/>
        </w:rPr>
      </w:pPr>
    </w:p>
    <w:p w14:paraId="70A241D6" w14:textId="77777777" w:rsidR="00A4615F" w:rsidRPr="007B70EC" w:rsidRDefault="00A4615F" w:rsidP="00A4615F">
      <w:pPr>
        <w:pStyle w:val="PargrafodaLista"/>
        <w:numPr>
          <w:ilvl w:val="1"/>
          <w:numId w:val="1"/>
        </w:numPr>
        <w:spacing w:line="300" w:lineRule="exact"/>
        <w:ind w:left="0" w:right="-2" w:firstLine="0"/>
        <w:jc w:val="both"/>
        <w:rPr>
          <w:ins w:id="191" w:author="Ricardo Xavier" w:date="2021-10-11T17:47:00Z"/>
          <w:rFonts w:ascii="Ebrima" w:hAnsi="Ebrima" w:cstheme="minorHAnsi"/>
          <w:sz w:val="22"/>
          <w:szCs w:val="22"/>
        </w:rPr>
      </w:pPr>
      <w:bookmarkStart w:id="192" w:name="_Ref246862805"/>
      <w:ins w:id="193" w:author="Ricardo Xavier" w:date="2021-10-11T17:47:00Z">
        <w:r w:rsidRPr="007B70EC">
          <w:rPr>
            <w:rFonts w:ascii="Ebrima" w:hAnsi="Ebrima" w:cstheme="minorHAnsi"/>
            <w:sz w:val="22"/>
            <w:szCs w:val="22"/>
          </w:rPr>
          <w:lastRenderedPageBreak/>
          <w:t xml:space="preserve">A Emissão regulada por este Termo de Securitização é realizada com base na deliberação tomada em sede de </w:t>
        </w:r>
        <w:r w:rsidRPr="00245BEF">
          <w:rPr>
            <w:rFonts w:ascii="Ebrima" w:hAnsi="Ebrima" w:cstheme="minorHAnsi"/>
            <w:sz w:val="22"/>
            <w:szCs w:val="22"/>
          </w:rPr>
          <w:t>Assembleia Geral Extraordinária</w:t>
        </w:r>
        <w:r w:rsidRPr="007B70EC">
          <w:rPr>
            <w:rFonts w:ascii="Ebrima" w:hAnsi="Ebrima" w:cstheme="minorHAnsi"/>
            <w:sz w:val="22"/>
            <w:szCs w:val="22"/>
          </w:rPr>
          <w:t xml:space="preserve"> da Emissora, realizada em </w:t>
        </w:r>
        <w:r w:rsidRPr="007B754D">
          <w:rPr>
            <w:rFonts w:ascii="Ebrima" w:hAnsi="Ebrima" w:cstheme="minorHAnsi"/>
            <w:sz w:val="22"/>
            <w:szCs w:val="22"/>
          </w:rPr>
          <w:t>10</w:t>
        </w:r>
        <w:r w:rsidRPr="00245BEF">
          <w:rPr>
            <w:rFonts w:ascii="Ebrima" w:hAnsi="Ebrima" w:cstheme="minorHAnsi"/>
            <w:sz w:val="22"/>
            <w:szCs w:val="22"/>
          </w:rPr>
          <w:t xml:space="preserve"> de fevereiro</w:t>
        </w:r>
        <w:r w:rsidRPr="007B754D">
          <w:rPr>
            <w:rFonts w:ascii="Ebrima" w:hAnsi="Ebrima"/>
            <w:sz w:val="22"/>
          </w:rPr>
          <w:t xml:space="preserve"> </w:t>
        </w:r>
        <w:r w:rsidRPr="007B70EC">
          <w:rPr>
            <w:rFonts w:ascii="Ebrima" w:hAnsi="Ebrima" w:cstheme="minorHAnsi"/>
            <w:sz w:val="22"/>
            <w:szCs w:val="22"/>
          </w:rPr>
          <w:t xml:space="preserve">de 2021 e cuja ata foi registrada perante a Junta Comercial do Estado de São Paulo sob o </w:t>
        </w:r>
        <w:proofErr w:type="gramStart"/>
        <w:r w:rsidRPr="007B70EC">
          <w:rPr>
            <w:rFonts w:ascii="Ebrima" w:hAnsi="Ebrima" w:cstheme="minorHAnsi"/>
            <w:sz w:val="22"/>
            <w:szCs w:val="22"/>
          </w:rPr>
          <w:t xml:space="preserve">nº </w:t>
        </w:r>
        <w:bookmarkStart w:id="194" w:name="_DV_C183"/>
        <w:r w:rsidRPr="007B70EC">
          <w:rPr>
            <w:rFonts w:ascii="Ebrima" w:hAnsi="Ebrima" w:cstheme="minorHAnsi"/>
            <w:sz w:val="22"/>
            <w:szCs w:val="22"/>
            <w:highlight w:val="yellow"/>
          </w:rPr>
          <w:t xml:space="preserve"> </w:t>
        </w:r>
        <w:r>
          <w:rPr>
            <w:rFonts w:ascii="Ebrima" w:hAnsi="Ebrima" w:cstheme="minorHAnsi"/>
            <w:sz w:val="22"/>
            <w:szCs w:val="22"/>
          </w:rPr>
          <w:t>214.827</w:t>
        </w:r>
        <w:proofErr w:type="gramEnd"/>
        <w:r>
          <w:rPr>
            <w:rFonts w:ascii="Ebrima" w:hAnsi="Ebrima" w:cstheme="minorHAnsi"/>
            <w:sz w:val="22"/>
            <w:szCs w:val="22"/>
          </w:rPr>
          <w:t>/21-5 em 12</w:t>
        </w:r>
        <w:r w:rsidRPr="00245BEF">
          <w:rPr>
            <w:rFonts w:ascii="Ebrima" w:hAnsi="Ebrima"/>
            <w:sz w:val="22"/>
          </w:rPr>
          <w:t xml:space="preserve"> de </w:t>
        </w:r>
        <w:r>
          <w:rPr>
            <w:rFonts w:ascii="Ebrima" w:hAnsi="Ebrima" w:cstheme="minorHAnsi"/>
            <w:sz w:val="22"/>
            <w:szCs w:val="22"/>
          </w:rPr>
          <w:t>maio</w:t>
        </w:r>
        <w:r w:rsidRPr="00245BEF">
          <w:rPr>
            <w:rFonts w:ascii="Ebrima" w:hAnsi="Ebrima"/>
            <w:sz w:val="22"/>
          </w:rPr>
          <w:t xml:space="preserve"> de 2021</w:t>
        </w:r>
        <w:r w:rsidRPr="007B70EC">
          <w:rPr>
            <w:rFonts w:ascii="Ebrima" w:hAnsi="Ebrima" w:cstheme="minorHAnsi"/>
            <w:sz w:val="22"/>
            <w:szCs w:val="22"/>
          </w:rPr>
          <w:t xml:space="preserve">, na qual se aprovou a emissão de série de </w:t>
        </w:r>
        <w:bookmarkEnd w:id="194"/>
        <w:r w:rsidRPr="007B70EC">
          <w:rPr>
            <w:rFonts w:ascii="Ebrima" w:hAnsi="Ebrima" w:cstheme="minorHAnsi"/>
            <w:sz w:val="22"/>
            <w:szCs w:val="22"/>
          </w:rPr>
          <w:t xml:space="preserve">CRI em montante de até R$ </w:t>
        </w:r>
        <w:r>
          <w:rPr>
            <w:rFonts w:ascii="Ebrima" w:hAnsi="Ebrima" w:cstheme="minorHAnsi"/>
            <w:sz w:val="22"/>
            <w:szCs w:val="22"/>
          </w:rPr>
          <w:t xml:space="preserve">5.000.000.000,00 </w:t>
        </w:r>
        <w:r w:rsidRPr="007B70EC">
          <w:rPr>
            <w:rFonts w:ascii="Ebrima" w:hAnsi="Ebrima" w:cstheme="minorHAnsi"/>
            <w:sz w:val="22"/>
            <w:szCs w:val="22"/>
          </w:rPr>
          <w:t>(</w:t>
        </w:r>
        <w:r>
          <w:rPr>
            <w:rFonts w:ascii="Ebrima" w:hAnsi="Ebrima" w:cstheme="minorHAnsi"/>
            <w:sz w:val="22"/>
            <w:szCs w:val="22"/>
          </w:rPr>
          <w:t>cinco bilhões de reais</w:t>
        </w:r>
        <w:r w:rsidRPr="007B70EC">
          <w:rPr>
            <w:rFonts w:ascii="Ebrima" w:hAnsi="Ebrima" w:cstheme="minorHAnsi"/>
            <w:sz w:val="22"/>
            <w:szCs w:val="22"/>
          </w:rPr>
          <w:t>).</w:t>
        </w:r>
      </w:ins>
    </w:p>
    <w:p w14:paraId="5D1B1E60" w14:textId="6383474B" w:rsidR="00536688" w:rsidRPr="005F0FBD" w:rsidDel="00A4615F" w:rsidRDefault="00536688" w:rsidP="00CC64C1">
      <w:pPr>
        <w:pStyle w:val="PargrafodaLista"/>
        <w:numPr>
          <w:ilvl w:val="1"/>
          <w:numId w:val="1"/>
        </w:numPr>
        <w:spacing w:line="276" w:lineRule="auto"/>
        <w:ind w:left="0" w:right="-2" w:firstLine="0"/>
        <w:jc w:val="both"/>
        <w:rPr>
          <w:del w:id="195" w:author="Ricardo Xavier" w:date="2021-10-11T17:47:00Z"/>
          <w:rFonts w:ascii="Ebrima" w:hAnsi="Ebrima"/>
          <w:color w:val="000000" w:themeColor="text1"/>
          <w:sz w:val="22"/>
          <w:szCs w:val="22"/>
        </w:rPr>
      </w:pPr>
      <w:del w:id="196" w:author="Ricardo Xavier" w:date="2021-10-11T17:47:00Z">
        <w:r w:rsidRPr="005F0FBD" w:rsidDel="00A4615F">
          <w:rPr>
            <w:rFonts w:ascii="Ebrima" w:hAnsi="Ebrima"/>
            <w:color w:val="000000" w:themeColor="text1"/>
            <w:sz w:val="22"/>
            <w:szCs w:val="22"/>
          </w:rPr>
          <w:delText>A Emissão, regulada por este Termo de Securitização, é realizada com base na deliberação tomada em</w:delText>
        </w:r>
        <w:bookmarkStart w:id="197" w:name="_DV_C181"/>
        <w:r w:rsidRPr="005F0FBD" w:rsidDel="00A4615F">
          <w:rPr>
            <w:rFonts w:ascii="Ebrima" w:hAnsi="Ebrima"/>
            <w:color w:val="000000" w:themeColor="text1"/>
            <w:sz w:val="22"/>
            <w:szCs w:val="22"/>
          </w:rPr>
          <w:delText xml:space="preserve"> </w:delText>
        </w:r>
        <w:bookmarkStart w:id="198" w:name="_DV_C182"/>
        <w:bookmarkStart w:id="199" w:name="OLE_LINK3"/>
        <w:bookmarkStart w:id="200" w:name="OLE_LINK4"/>
        <w:bookmarkEnd w:id="197"/>
        <w:r w:rsidRPr="005F0FBD" w:rsidDel="00A4615F">
          <w:rPr>
            <w:rFonts w:ascii="Ebrima" w:hAnsi="Ebrima"/>
            <w:color w:val="000000" w:themeColor="text1"/>
            <w:sz w:val="22"/>
            <w:szCs w:val="22"/>
          </w:rPr>
          <w:delText xml:space="preserve">sede de </w:delText>
        </w:r>
        <w:r w:rsidR="0007706D" w:rsidRPr="005F0FBD" w:rsidDel="00A4615F">
          <w:rPr>
            <w:rFonts w:ascii="Ebrima" w:hAnsi="Ebrima" w:cstheme="minorHAnsi"/>
            <w:color w:val="000000" w:themeColor="text1"/>
            <w:sz w:val="22"/>
            <w:szCs w:val="22"/>
          </w:rPr>
          <w:delText xml:space="preserve">Assembleia Geral Extraordinária </w:delText>
        </w:r>
        <w:r w:rsidRPr="005F0FBD" w:rsidDel="00A4615F">
          <w:rPr>
            <w:rFonts w:ascii="Ebrima" w:hAnsi="Ebrima"/>
            <w:color w:val="000000" w:themeColor="text1"/>
            <w:sz w:val="22"/>
            <w:szCs w:val="22"/>
          </w:rPr>
          <w:delText xml:space="preserve">da Emissora, realizada em </w:delText>
        </w:r>
        <w:r w:rsidR="00686EBE" w:rsidRPr="005F0FBD" w:rsidDel="00A4615F">
          <w:rPr>
            <w:rFonts w:ascii="Ebrima" w:hAnsi="Ebrima" w:cstheme="minorHAnsi"/>
            <w:color w:val="000000" w:themeColor="text1"/>
            <w:sz w:val="22"/>
            <w:szCs w:val="22"/>
          </w:rPr>
          <w:delText xml:space="preserve">10 </w:delText>
        </w:r>
        <w:r w:rsidRPr="005F0FBD" w:rsidDel="00A4615F">
          <w:rPr>
            <w:rFonts w:ascii="Ebrima" w:hAnsi="Ebrima"/>
            <w:color w:val="000000" w:themeColor="text1"/>
            <w:sz w:val="22"/>
            <w:szCs w:val="22"/>
          </w:rPr>
          <w:delText xml:space="preserve">de </w:delText>
        </w:r>
        <w:r w:rsidR="00686EBE" w:rsidRPr="005F0FBD" w:rsidDel="00A4615F">
          <w:rPr>
            <w:rFonts w:ascii="Ebrima" w:hAnsi="Ebrima" w:cstheme="minorHAnsi"/>
            <w:color w:val="000000" w:themeColor="text1"/>
            <w:sz w:val="22"/>
            <w:szCs w:val="22"/>
          </w:rPr>
          <w:delText xml:space="preserve">fevereiro </w:delText>
        </w:r>
        <w:r w:rsidRPr="005F0FBD" w:rsidDel="00A4615F">
          <w:rPr>
            <w:rFonts w:ascii="Ebrima" w:hAnsi="Ebrima"/>
            <w:color w:val="000000" w:themeColor="text1"/>
            <w:sz w:val="22"/>
            <w:szCs w:val="22"/>
          </w:rPr>
          <w:delText xml:space="preserve">de </w:delText>
        </w:r>
        <w:r w:rsidR="0007706D" w:rsidRPr="005F0FBD" w:rsidDel="00A4615F">
          <w:rPr>
            <w:rFonts w:ascii="Ebrima" w:hAnsi="Ebrima"/>
            <w:color w:val="000000" w:themeColor="text1"/>
            <w:sz w:val="22"/>
            <w:szCs w:val="22"/>
          </w:rPr>
          <w:delText>2021</w:delText>
        </w:r>
        <w:r w:rsidRPr="005F0FBD" w:rsidDel="00A4615F">
          <w:rPr>
            <w:rFonts w:ascii="Ebrima" w:hAnsi="Ebrima"/>
            <w:color w:val="000000" w:themeColor="text1"/>
            <w:sz w:val="22"/>
            <w:szCs w:val="22"/>
          </w:rPr>
          <w:delText xml:space="preserve">, cuja ata está registrada na Junta Comercial do Estado de São Paulo, sob o </w:delText>
        </w:r>
        <w:r w:rsidR="001644B2" w:rsidRPr="005F0FBD" w:rsidDel="00A4615F">
          <w:rPr>
            <w:rFonts w:ascii="Ebrima" w:hAnsi="Ebrima"/>
            <w:color w:val="000000" w:themeColor="text1"/>
            <w:sz w:val="22"/>
            <w:szCs w:val="22"/>
          </w:rPr>
          <w:delText>nº</w:delText>
        </w:r>
        <w:r w:rsidRPr="005F0FBD" w:rsidDel="00A4615F">
          <w:rPr>
            <w:rFonts w:ascii="Ebrima" w:hAnsi="Ebrima"/>
            <w:color w:val="000000" w:themeColor="text1"/>
            <w:sz w:val="22"/>
            <w:szCs w:val="22"/>
          </w:rPr>
          <w:delText xml:space="preserve"> </w:delText>
        </w:r>
        <w:r w:rsidR="00686EBE" w:rsidRPr="005F0FBD" w:rsidDel="00A4615F">
          <w:rPr>
            <w:rFonts w:ascii="Ebrima" w:hAnsi="Ebrima" w:cstheme="minorHAnsi"/>
            <w:color w:val="000000" w:themeColor="text1"/>
            <w:sz w:val="22"/>
            <w:szCs w:val="22"/>
          </w:rPr>
          <w:delText>214.827/21-5</w:delText>
        </w:r>
        <w:r w:rsidR="00686EBE" w:rsidRPr="005F0FBD" w:rsidDel="00A4615F">
          <w:rPr>
            <w:rFonts w:ascii="Ebrima" w:hAnsi="Ebrima"/>
            <w:color w:val="000000" w:themeColor="text1"/>
            <w:sz w:val="22"/>
            <w:szCs w:val="22"/>
          </w:rPr>
          <w:delText xml:space="preserve">, </w:delText>
        </w:r>
        <w:r w:rsidRPr="005F0FBD" w:rsidDel="00A4615F">
          <w:rPr>
            <w:rFonts w:ascii="Ebrima" w:hAnsi="Ebrima"/>
            <w:color w:val="000000" w:themeColor="text1"/>
            <w:sz w:val="22"/>
            <w:szCs w:val="22"/>
          </w:rPr>
          <w:delText xml:space="preserve">e publicada no Diário Oficial do Estado de São Paulo na edição de </w:delText>
        </w:r>
        <w:r w:rsidR="0007706D" w:rsidRPr="005F0FBD" w:rsidDel="00A4615F">
          <w:rPr>
            <w:rFonts w:ascii="Ebrima" w:hAnsi="Ebrima" w:cstheme="minorHAnsi"/>
            <w:color w:val="000000" w:themeColor="text1"/>
            <w:sz w:val="22"/>
            <w:szCs w:val="22"/>
          </w:rPr>
          <w:delText>[</w:delText>
        </w:r>
        <w:r w:rsidR="0007706D" w:rsidRPr="005F0FBD" w:rsidDel="00A4615F">
          <w:rPr>
            <w:rFonts w:ascii="Ebrima" w:hAnsi="Ebrima" w:cstheme="minorHAnsi"/>
            <w:color w:val="000000" w:themeColor="text1"/>
            <w:sz w:val="22"/>
            <w:szCs w:val="22"/>
            <w:highlight w:val="yellow"/>
          </w:rPr>
          <w:delText>•</w:delText>
        </w:r>
        <w:r w:rsidR="0007706D" w:rsidRPr="005F0FBD" w:rsidDel="00A4615F">
          <w:rPr>
            <w:rFonts w:ascii="Ebrima" w:hAnsi="Ebrima" w:cstheme="minorHAnsi"/>
            <w:color w:val="000000" w:themeColor="text1"/>
            <w:sz w:val="22"/>
            <w:szCs w:val="22"/>
          </w:rPr>
          <w:delText xml:space="preserve">] </w:delText>
        </w:r>
        <w:r w:rsidRPr="005F0FBD" w:rsidDel="00A4615F">
          <w:rPr>
            <w:rFonts w:ascii="Ebrima" w:hAnsi="Ebrima"/>
            <w:color w:val="000000" w:themeColor="text1"/>
            <w:sz w:val="22"/>
            <w:szCs w:val="22"/>
          </w:rPr>
          <w:delText xml:space="preserve">de </w:delText>
        </w:r>
        <w:r w:rsidR="0007706D" w:rsidRPr="005F0FBD" w:rsidDel="00A4615F">
          <w:rPr>
            <w:rFonts w:ascii="Ebrima" w:hAnsi="Ebrima" w:cstheme="minorHAnsi"/>
            <w:color w:val="000000" w:themeColor="text1"/>
            <w:sz w:val="22"/>
            <w:szCs w:val="22"/>
          </w:rPr>
          <w:delText>[</w:delText>
        </w:r>
        <w:r w:rsidR="0007706D" w:rsidRPr="005F0FBD" w:rsidDel="00A4615F">
          <w:rPr>
            <w:rFonts w:ascii="Ebrima" w:hAnsi="Ebrima" w:cstheme="minorHAnsi"/>
            <w:color w:val="000000" w:themeColor="text1"/>
            <w:sz w:val="22"/>
            <w:szCs w:val="22"/>
            <w:highlight w:val="yellow"/>
          </w:rPr>
          <w:delText>•</w:delText>
        </w:r>
        <w:r w:rsidR="0007706D" w:rsidRPr="005F0FBD" w:rsidDel="00A4615F">
          <w:rPr>
            <w:rFonts w:ascii="Ebrima" w:hAnsi="Ebrima" w:cstheme="minorHAnsi"/>
            <w:color w:val="000000" w:themeColor="text1"/>
            <w:sz w:val="22"/>
            <w:szCs w:val="22"/>
          </w:rPr>
          <w:delText xml:space="preserve">] </w:delText>
        </w:r>
        <w:r w:rsidRPr="005F0FBD" w:rsidDel="00A4615F">
          <w:rPr>
            <w:rFonts w:ascii="Ebrima" w:hAnsi="Ebrima"/>
            <w:color w:val="000000" w:themeColor="text1"/>
            <w:sz w:val="22"/>
            <w:szCs w:val="22"/>
          </w:rPr>
          <w:delText xml:space="preserve">de </w:delText>
        </w:r>
        <w:r w:rsidR="0007706D" w:rsidRPr="005F0FBD" w:rsidDel="00A4615F">
          <w:rPr>
            <w:rFonts w:ascii="Ebrima" w:hAnsi="Ebrima" w:cstheme="minorHAnsi"/>
            <w:color w:val="000000" w:themeColor="text1"/>
            <w:sz w:val="22"/>
            <w:szCs w:val="22"/>
          </w:rPr>
          <w:delText>2021</w:delText>
        </w:r>
        <w:r w:rsidRPr="005F0FBD" w:rsidDel="00A4615F">
          <w:rPr>
            <w:rFonts w:ascii="Ebrima" w:hAnsi="Ebrima"/>
            <w:color w:val="000000" w:themeColor="text1"/>
            <w:sz w:val="22"/>
            <w:szCs w:val="22"/>
          </w:rPr>
          <w:delText xml:space="preserve">, e no jornal </w:delText>
        </w:r>
        <w:r w:rsidR="0007706D" w:rsidRPr="005F0FBD" w:rsidDel="00A4615F">
          <w:rPr>
            <w:rFonts w:ascii="Ebrima" w:hAnsi="Ebrima" w:cstheme="minorHAnsi"/>
            <w:color w:val="000000" w:themeColor="text1"/>
            <w:sz w:val="22"/>
            <w:szCs w:val="22"/>
          </w:rPr>
          <w:delText>[</w:delText>
        </w:r>
        <w:r w:rsidR="0007706D" w:rsidRPr="005F0FBD" w:rsidDel="00A4615F">
          <w:rPr>
            <w:rFonts w:ascii="Ebrima" w:hAnsi="Ebrima" w:cstheme="minorHAnsi"/>
            <w:color w:val="000000" w:themeColor="text1"/>
            <w:sz w:val="22"/>
            <w:szCs w:val="22"/>
            <w:highlight w:val="yellow"/>
          </w:rPr>
          <w:delText>•</w:delText>
        </w:r>
        <w:r w:rsidR="0007706D" w:rsidRPr="005F0FBD" w:rsidDel="00A4615F">
          <w:rPr>
            <w:rFonts w:ascii="Ebrima" w:hAnsi="Ebrima" w:cstheme="minorHAnsi"/>
            <w:color w:val="000000" w:themeColor="text1"/>
            <w:sz w:val="22"/>
            <w:szCs w:val="22"/>
          </w:rPr>
          <w:delText>]</w:delText>
        </w:r>
        <w:r w:rsidRPr="005F0FBD" w:rsidDel="00A4615F">
          <w:rPr>
            <w:rFonts w:ascii="Ebrima" w:hAnsi="Ebrima"/>
            <w:color w:val="000000" w:themeColor="text1"/>
            <w:sz w:val="22"/>
            <w:szCs w:val="22"/>
          </w:rPr>
          <w:delText>.</w:delText>
        </w:r>
        <w:bookmarkEnd w:id="198"/>
        <w:bookmarkEnd w:id="199"/>
        <w:bookmarkEnd w:id="200"/>
      </w:del>
    </w:p>
    <w:p w14:paraId="2A776D3F" w14:textId="3E52F7D1" w:rsidR="0007706D" w:rsidRPr="005F0FBD" w:rsidDel="00A4615F" w:rsidRDefault="0007706D" w:rsidP="00FA79B7">
      <w:pPr>
        <w:pStyle w:val="PargrafodaLista"/>
        <w:spacing w:line="276" w:lineRule="auto"/>
        <w:rPr>
          <w:del w:id="201" w:author="Ricardo Xavier" w:date="2021-10-11T17:47:00Z"/>
          <w:rFonts w:ascii="Ebrima" w:hAnsi="Ebrima"/>
          <w:color w:val="000000" w:themeColor="text1"/>
          <w:sz w:val="22"/>
          <w:szCs w:val="22"/>
        </w:rPr>
      </w:pPr>
    </w:p>
    <w:p w14:paraId="3EE0A6BF" w14:textId="359D5A69" w:rsidR="0007706D" w:rsidRPr="005F0FBD" w:rsidDel="00A4615F" w:rsidRDefault="0007706D" w:rsidP="00FA79B7">
      <w:pPr>
        <w:pStyle w:val="PargrafodaLista"/>
        <w:numPr>
          <w:ilvl w:val="2"/>
          <w:numId w:val="1"/>
        </w:numPr>
        <w:spacing w:line="276" w:lineRule="auto"/>
        <w:ind w:left="709" w:firstLine="0"/>
        <w:jc w:val="both"/>
        <w:rPr>
          <w:del w:id="202" w:author="Ricardo Xavier" w:date="2021-10-11T17:47:00Z"/>
          <w:rFonts w:ascii="Ebrima" w:hAnsi="Ebrima"/>
          <w:color w:val="000000" w:themeColor="text1"/>
          <w:sz w:val="22"/>
          <w:szCs w:val="22"/>
        </w:rPr>
      </w:pPr>
      <w:del w:id="203" w:author="Ricardo Xavier" w:date="2021-10-11T17:47:00Z">
        <w:r w:rsidRPr="005F0FBD" w:rsidDel="00A4615F">
          <w:rPr>
            <w:rFonts w:ascii="Ebrima" w:hAnsi="Ebrima"/>
            <w:color w:val="000000" w:themeColor="text1"/>
            <w:sz w:val="22"/>
            <w:szCs w:val="22"/>
          </w:rPr>
          <w:delText xml:space="preserve">A referida </w:delText>
        </w:r>
        <w:r w:rsidRPr="005F0FBD" w:rsidDel="00A4615F">
          <w:rPr>
            <w:rFonts w:ascii="Ebrima" w:hAnsi="Ebrima" w:cstheme="minorHAnsi"/>
            <w:color w:val="000000" w:themeColor="text1"/>
            <w:sz w:val="22"/>
            <w:szCs w:val="22"/>
          </w:rPr>
          <w:delText xml:space="preserve">Assembleia Geral Extraordinária </w:delText>
        </w:r>
        <w:r w:rsidRPr="005F0FBD" w:rsidDel="00A4615F">
          <w:rPr>
            <w:rFonts w:ascii="Ebrima" w:hAnsi="Ebrima"/>
            <w:color w:val="000000" w:themeColor="text1"/>
            <w:sz w:val="22"/>
            <w:szCs w:val="22"/>
          </w:rPr>
          <w:delText>da Emissora</w:delText>
        </w:r>
        <w:r w:rsidRPr="005F0FBD" w:rsidDel="00A4615F">
          <w:rPr>
            <w:rFonts w:ascii="Ebrima" w:hAnsi="Ebrima" w:cstheme="minorHAnsi"/>
            <w:color w:val="000000" w:themeColor="text1"/>
            <w:sz w:val="22"/>
            <w:szCs w:val="22"/>
          </w:rPr>
          <w:delText xml:space="preserve"> </w:delText>
        </w:r>
        <w:r w:rsidRPr="005F0FBD" w:rsidDel="00A4615F">
          <w:rPr>
            <w:rFonts w:ascii="Ebrima" w:hAnsi="Ebrima"/>
            <w:color w:val="000000" w:themeColor="text1"/>
            <w:sz w:val="22"/>
            <w:szCs w:val="22"/>
          </w:rPr>
          <w:delText>aprovou a emissão de séries de CRI em montante de até R$ </w:delText>
        </w:r>
        <w:r w:rsidR="00686EBE" w:rsidRPr="005F0FBD" w:rsidDel="00A4615F">
          <w:rPr>
            <w:rFonts w:ascii="Ebrima" w:hAnsi="Ebrima" w:cstheme="minorHAnsi"/>
            <w:color w:val="000000" w:themeColor="text1"/>
            <w:sz w:val="22"/>
            <w:szCs w:val="22"/>
          </w:rPr>
          <w:delText>5.000.000.000,00</w:delText>
        </w:r>
        <w:r w:rsidR="00686EBE" w:rsidRPr="005F0FBD" w:rsidDel="00A4615F">
          <w:rPr>
            <w:rFonts w:ascii="Ebrima" w:hAnsi="Ebrima"/>
            <w:color w:val="000000" w:themeColor="text1"/>
            <w:sz w:val="22"/>
            <w:szCs w:val="22"/>
          </w:rPr>
          <w:delText xml:space="preserve"> (</w:delText>
        </w:r>
        <w:r w:rsidR="00686EBE" w:rsidRPr="005F0FBD" w:rsidDel="00A4615F">
          <w:rPr>
            <w:rFonts w:ascii="Ebrima" w:hAnsi="Ebrima" w:cstheme="minorHAnsi"/>
            <w:color w:val="000000" w:themeColor="text1"/>
            <w:sz w:val="22"/>
            <w:szCs w:val="22"/>
          </w:rPr>
          <w:delText xml:space="preserve">cinco bilhões </w:delText>
        </w:r>
        <w:r w:rsidRPr="005F0FBD" w:rsidDel="00A4615F">
          <w:rPr>
            <w:rFonts w:ascii="Ebrima" w:hAnsi="Ebrima"/>
            <w:color w:val="000000" w:themeColor="text1"/>
            <w:sz w:val="22"/>
            <w:szCs w:val="22"/>
          </w:rPr>
          <w:delText>de reais).</w:delText>
        </w:r>
      </w:del>
    </w:p>
    <w:p w14:paraId="74692123" w14:textId="77777777" w:rsidR="00536688" w:rsidRPr="005F0FBD" w:rsidRDefault="00536688" w:rsidP="00FA79B7">
      <w:pPr>
        <w:spacing w:line="276" w:lineRule="auto"/>
        <w:jc w:val="both"/>
        <w:rPr>
          <w:rFonts w:ascii="Ebrima" w:hAnsi="Ebrima"/>
          <w:color w:val="000000" w:themeColor="text1"/>
          <w:sz w:val="22"/>
          <w:szCs w:val="22"/>
        </w:rPr>
      </w:pPr>
    </w:p>
    <w:p w14:paraId="00293ADF" w14:textId="1BCC7088" w:rsidR="00536688" w:rsidRPr="005F0FBD" w:rsidRDefault="00536688" w:rsidP="00FA79B7">
      <w:pPr>
        <w:pStyle w:val="PargrafodaLista"/>
        <w:numPr>
          <w:ilvl w:val="1"/>
          <w:numId w:val="1"/>
        </w:numPr>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 xml:space="preserve">Este Termo </w:t>
      </w:r>
      <w:r w:rsidR="00C966CB" w:rsidRPr="005F0FBD">
        <w:rPr>
          <w:rFonts w:ascii="Ebrima" w:hAnsi="Ebrima"/>
          <w:color w:val="000000" w:themeColor="text1"/>
          <w:sz w:val="22"/>
          <w:szCs w:val="22"/>
        </w:rPr>
        <w:t xml:space="preserve">de Securitização </w:t>
      </w:r>
      <w:r w:rsidRPr="005F0FBD">
        <w:rPr>
          <w:rFonts w:ascii="Ebrima" w:hAnsi="Ebrima"/>
          <w:color w:val="000000" w:themeColor="text1"/>
          <w:sz w:val="22"/>
          <w:szCs w:val="22"/>
        </w:rPr>
        <w:t xml:space="preserve">e eventuais aditamentos serão registrados e custodiados junto à Instituição Custodiante, que assinará a declaração constante </w:t>
      </w:r>
      <w:r w:rsidR="00427217" w:rsidRPr="005F0FBD">
        <w:rPr>
          <w:rFonts w:ascii="Ebrima" w:hAnsi="Ebrima"/>
          <w:color w:val="000000" w:themeColor="text1"/>
          <w:sz w:val="22"/>
          <w:szCs w:val="22"/>
        </w:rPr>
        <w:t xml:space="preserve">no </w:t>
      </w:r>
      <w:r w:rsidRPr="005F0FBD">
        <w:rPr>
          <w:rFonts w:ascii="Ebrima" w:hAnsi="Ebrima"/>
          <w:color w:val="000000" w:themeColor="text1"/>
          <w:sz w:val="22"/>
          <w:szCs w:val="22"/>
        </w:rPr>
        <w:t>Anexo VI</w:t>
      </w:r>
      <w:r w:rsidR="00427217" w:rsidRPr="005F0FBD">
        <w:rPr>
          <w:rFonts w:ascii="Ebrima" w:hAnsi="Ebrima"/>
          <w:color w:val="000000" w:themeColor="text1"/>
          <w:sz w:val="22"/>
          <w:szCs w:val="22"/>
        </w:rPr>
        <w:t xml:space="preserve"> do presente Termo de Securitização</w:t>
      </w:r>
      <w:r w:rsidRPr="005F0FBD">
        <w:rPr>
          <w:rFonts w:ascii="Ebrima" w:hAnsi="Ebrima"/>
          <w:color w:val="000000" w:themeColor="text1"/>
          <w:sz w:val="22"/>
          <w:szCs w:val="22"/>
        </w:rPr>
        <w:t>.</w:t>
      </w:r>
    </w:p>
    <w:p w14:paraId="48C439EE" w14:textId="77777777" w:rsidR="00536688" w:rsidRPr="005F0FBD" w:rsidRDefault="00536688">
      <w:pPr>
        <w:spacing w:line="276" w:lineRule="auto"/>
        <w:jc w:val="both"/>
        <w:rPr>
          <w:rFonts w:ascii="Ebrima" w:hAnsi="Ebrima"/>
          <w:color w:val="000000" w:themeColor="text1"/>
          <w:sz w:val="22"/>
          <w:szCs w:val="22"/>
        </w:rPr>
      </w:pPr>
    </w:p>
    <w:p w14:paraId="2AEF2CCA" w14:textId="491E3171" w:rsidR="00536688" w:rsidRPr="005F0FBD" w:rsidRDefault="00536688" w:rsidP="00A0033A">
      <w:pPr>
        <w:pStyle w:val="PargrafodaLista"/>
        <w:numPr>
          <w:ilvl w:val="1"/>
          <w:numId w:val="1"/>
        </w:numPr>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 xml:space="preserve">Em atendimento ao item 15 do Anexo III da Instrução CVM </w:t>
      </w:r>
      <w:r w:rsidR="00264894" w:rsidRPr="005F0FBD">
        <w:rPr>
          <w:rFonts w:ascii="Ebrima" w:hAnsi="Ebrima"/>
          <w:color w:val="000000" w:themeColor="text1"/>
          <w:sz w:val="22"/>
          <w:szCs w:val="22"/>
        </w:rPr>
        <w:t xml:space="preserve">nº </w:t>
      </w:r>
      <w:r w:rsidRPr="005F0FBD">
        <w:rPr>
          <w:rFonts w:ascii="Ebrima" w:hAnsi="Ebrima"/>
          <w:color w:val="000000" w:themeColor="text1"/>
          <w:sz w:val="22"/>
          <w:szCs w:val="22"/>
        </w:rPr>
        <w:t>414</w:t>
      </w:r>
      <w:r w:rsidR="00264894" w:rsidRPr="005F0FBD">
        <w:rPr>
          <w:rFonts w:ascii="Ebrima" w:hAnsi="Ebrima"/>
          <w:color w:val="000000" w:themeColor="text1"/>
          <w:sz w:val="22"/>
          <w:szCs w:val="22"/>
        </w:rPr>
        <w:t>/04</w:t>
      </w:r>
      <w:r w:rsidRPr="005F0FBD">
        <w:rPr>
          <w:rFonts w:ascii="Ebrima" w:hAnsi="Ebrima"/>
          <w:color w:val="000000" w:themeColor="text1"/>
          <w:sz w:val="22"/>
          <w:szCs w:val="22"/>
        </w:rPr>
        <w:t>, são apresentadas, nos Anexos IV, V</w:t>
      </w:r>
      <w:r w:rsidR="00C62E3B" w:rsidRPr="005F0FBD">
        <w:rPr>
          <w:rFonts w:ascii="Ebrima" w:hAnsi="Ebrima"/>
          <w:color w:val="000000" w:themeColor="text1"/>
          <w:sz w:val="22"/>
          <w:szCs w:val="22"/>
        </w:rPr>
        <w:t>,</w:t>
      </w:r>
      <w:r w:rsidR="004643F9" w:rsidRPr="005F0FBD">
        <w:rPr>
          <w:rFonts w:ascii="Ebrima" w:hAnsi="Ebrima"/>
          <w:color w:val="000000" w:themeColor="text1"/>
          <w:sz w:val="22"/>
          <w:szCs w:val="22"/>
        </w:rPr>
        <w:t xml:space="preserve"> </w:t>
      </w:r>
      <w:r w:rsidRPr="005F0FBD">
        <w:rPr>
          <w:rFonts w:ascii="Ebrima" w:hAnsi="Ebrima"/>
          <w:color w:val="000000" w:themeColor="text1"/>
          <w:sz w:val="22"/>
          <w:szCs w:val="22"/>
        </w:rPr>
        <w:t>VI</w:t>
      </w:r>
      <w:r w:rsidR="00C62E3B" w:rsidRPr="005F0FBD">
        <w:rPr>
          <w:rFonts w:ascii="Ebrima" w:hAnsi="Ebrima"/>
          <w:color w:val="000000" w:themeColor="text1"/>
          <w:sz w:val="22"/>
          <w:szCs w:val="22"/>
        </w:rPr>
        <w:t xml:space="preserve"> e VII</w:t>
      </w:r>
      <w:r w:rsidRPr="005F0FBD">
        <w:rPr>
          <w:rFonts w:ascii="Ebrima" w:hAnsi="Ebrima"/>
          <w:color w:val="000000" w:themeColor="text1"/>
          <w:sz w:val="22"/>
          <w:szCs w:val="22"/>
        </w:rPr>
        <w:t xml:space="preserve"> ao presente Termo</w:t>
      </w:r>
      <w:r w:rsidR="00724349"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as declarações emitidas pela Emissora, pelo Agente Fiduciário</w:t>
      </w:r>
      <w:r w:rsidR="00C62E3B" w:rsidRPr="005F0FBD">
        <w:rPr>
          <w:rFonts w:ascii="Ebrima" w:hAnsi="Ebrima"/>
          <w:color w:val="000000" w:themeColor="text1"/>
          <w:sz w:val="22"/>
          <w:szCs w:val="22"/>
        </w:rPr>
        <w:t>,</w:t>
      </w:r>
      <w:r w:rsidRPr="005F0FBD">
        <w:rPr>
          <w:rFonts w:ascii="Ebrima" w:hAnsi="Ebrima"/>
          <w:color w:val="000000" w:themeColor="text1"/>
          <w:sz w:val="22"/>
          <w:szCs w:val="22"/>
        </w:rPr>
        <w:t xml:space="preserve"> pela Instituição Custodiante</w:t>
      </w:r>
      <w:r w:rsidR="00C62E3B" w:rsidRPr="005F0FBD">
        <w:rPr>
          <w:rFonts w:ascii="Ebrima" w:hAnsi="Ebrima"/>
          <w:color w:val="000000" w:themeColor="text1"/>
          <w:sz w:val="22"/>
          <w:szCs w:val="22"/>
        </w:rPr>
        <w:t xml:space="preserve"> e pelo Coordenador Líder</w:t>
      </w:r>
      <w:r w:rsidRPr="005F0FBD">
        <w:rPr>
          <w:rFonts w:ascii="Ebrima" w:hAnsi="Ebrima"/>
          <w:color w:val="000000" w:themeColor="text1"/>
          <w:sz w:val="22"/>
          <w:szCs w:val="22"/>
        </w:rPr>
        <w:t>, respectivamente.</w:t>
      </w:r>
    </w:p>
    <w:p w14:paraId="6420B198" w14:textId="77777777" w:rsidR="00412131" w:rsidRPr="005F0FBD" w:rsidRDefault="00412131">
      <w:pPr>
        <w:spacing w:line="276" w:lineRule="auto"/>
        <w:ind w:right="-2"/>
        <w:jc w:val="both"/>
        <w:rPr>
          <w:rFonts w:ascii="Ebrima" w:hAnsi="Ebrima"/>
          <w:color w:val="000000" w:themeColor="text1"/>
          <w:sz w:val="22"/>
          <w:szCs w:val="22"/>
        </w:rPr>
      </w:pPr>
    </w:p>
    <w:p w14:paraId="5549F301" w14:textId="4C54B990" w:rsidR="00412131" w:rsidRPr="005F0FBD" w:rsidRDefault="00412131">
      <w:pPr>
        <w:pStyle w:val="Ttulo1"/>
        <w:spacing w:before="0" w:after="0" w:line="276" w:lineRule="auto"/>
        <w:jc w:val="both"/>
        <w:rPr>
          <w:rFonts w:ascii="Ebrima" w:hAnsi="Ebrima"/>
          <w:color w:val="000000" w:themeColor="text1"/>
          <w:sz w:val="22"/>
          <w:szCs w:val="22"/>
        </w:rPr>
      </w:pPr>
      <w:bookmarkStart w:id="204" w:name="_Toc451887998"/>
      <w:bookmarkStart w:id="205" w:name="_Toc453263772"/>
      <w:bookmarkStart w:id="206" w:name="_Toc432070554"/>
      <w:bookmarkStart w:id="207" w:name="_Toc528153846"/>
      <w:r w:rsidRPr="005F0FBD">
        <w:rPr>
          <w:rFonts w:ascii="Ebrima" w:hAnsi="Ebrima"/>
          <w:color w:val="000000" w:themeColor="text1"/>
          <w:sz w:val="22"/>
          <w:szCs w:val="22"/>
        </w:rPr>
        <w:t xml:space="preserve">CLÁUSULA II – </w:t>
      </w:r>
      <w:r w:rsidR="00536688" w:rsidRPr="005F0FBD">
        <w:rPr>
          <w:rFonts w:ascii="Ebrima" w:hAnsi="Ebrima"/>
          <w:color w:val="000000" w:themeColor="text1"/>
          <w:sz w:val="22"/>
          <w:szCs w:val="22"/>
        </w:rPr>
        <w:t xml:space="preserve">DO OBJETO E DA VINCULAÇÃO DOS </w:t>
      </w:r>
      <w:r w:rsidR="00E73D74" w:rsidRPr="005F0FBD">
        <w:rPr>
          <w:rFonts w:ascii="Ebrima" w:hAnsi="Ebrima"/>
          <w:color w:val="000000" w:themeColor="text1"/>
          <w:sz w:val="22"/>
          <w:szCs w:val="22"/>
        </w:rPr>
        <w:t>CRÉDITOS</w:t>
      </w:r>
      <w:r w:rsidR="00536688" w:rsidRPr="005F0FBD">
        <w:rPr>
          <w:rFonts w:ascii="Ebrima" w:hAnsi="Ebrima"/>
          <w:color w:val="000000" w:themeColor="text1"/>
          <w:sz w:val="22"/>
          <w:szCs w:val="22"/>
        </w:rPr>
        <w:t xml:space="preserve"> IMOBILIÁRIOS</w:t>
      </w:r>
      <w:bookmarkEnd w:id="204"/>
      <w:bookmarkEnd w:id="205"/>
      <w:bookmarkEnd w:id="206"/>
      <w:bookmarkEnd w:id="207"/>
    </w:p>
    <w:p w14:paraId="54B01F89" w14:textId="03B6A151" w:rsidR="00444FB2" w:rsidRPr="005F0FBD" w:rsidRDefault="00444FB2">
      <w:pPr>
        <w:spacing w:line="276" w:lineRule="auto"/>
        <w:ind w:right="-2"/>
        <w:jc w:val="both"/>
        <w:rPr>
          <w:rFonts w:ascii="Ebrima" w:hAnsi="Ebrima"/>
          <w:color w:val="000000" w:themeColor="text1"/>
          <w:sz w:val="22"/>
          <w:szCs w:val="22"/>
        </w:rPr>
      </w:pPr>
    </w:p>
    <w:p w14:paraId="01C49063" w14:textId="00387C45" w:rsidR="00444FB2" w:rsidRPr="005F0FBD" w:rsidRDefault="00444FB2" w:rsidP="00A0033A">
      <w:pPr>
        <w:pStyle w:val="PargrafodaLista"/>
        <w:numPr>
          <w:ilvl w:val="0"/>
          <w:numId w:val="3"/>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Pelo presente Termo</w:t>
      </w:r>
      <w:r w:rsidR="0078304E"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a Emissora vincula, em caráter irrevogável e irretratável, a totalidade dos Créditos Imobiliários, representados pela CCI, aos CRI de sua</w:t>
      </w:r>
      <w:r w:rsidR="008633AF" w:rsidRPr="005F0FBD">
        <w:rPr>
          <w:rFonts w:ascii="Ebrima" w:hAnsi="Ebrima"/>
          <w:color w:val="000000" w:themeColor="text1"/>
          <w:sz w:val="22"/>
          <w:szCs w:val="22"/>
        </w:rPr>
        <w:t>s</w:t>
      </w:r>
      <w:r w:rsidRPr="005F0FBD">
        <w:rPr>
          <w:rFonts w:ascii="Ebrima" w:hAnsi="Ebrima"/>
          <w:color w:val="000000" w:themeColor="text1"/>
          <w:sz w:val="22"/>
          <w:szCs w:val="22"/>
        </w:rPr>
        <w:t xml:space="preserve"> </w:t>
      </w:r>
      <w:ins w:id="208" w:author="Ricardo Xavier" w:date="2021-10-11T17:47:00Z">
        <w:r w:rsidR="000C3878">
          <w:rPr>
            <w:rFonts w:ascii="Ebrima" w:hAnsi="Ebrima"/>
            <w:color w:val="000000" w:themeColor="text1"/>
            <w:sz w:val="22"/>
            <w:szCs w:val="22"/>
          </w:rPr>
          <w:t>19</w:t>
        </w:r>
      </w:ins>
      <w:del w:id="209" w:author="Ricardo Xavier" w:date="2021-10-11T17:47:00Z">
        <w:r w:rsidR="0078304E" w:rsidRPr="005F0FBD" w:rsidDel="000C3878">
          <w:rPr>
            <w:rFonts w:ascii="Ebrima" w:hAnsi="Ebrima"/>
            <w:color w:val="000000" w:themeColor="text1"/>
            <w:sz w:val="22"/>
            <w:szCs w:val="22"/>
          </w:rPr>
          <w:delText>[</w:delText>
        </w:r>
        <w:r w:rsidR="0078304E" w:rsidRPr="005F0FBD" w:rsidDel="000C3878">
          <w:rPr>
            <w:rFonts w:ascii="Ebrima" w:hAnsi="Ebrima"/>
            <w:color w:val="000000" w:themeColor="text1"/>
            <w:sz w:val="22"/>
            <w:szCs w:val="22"/>
            <w:highlight w:val="yellow"/>
          </w:rPr>
          <w:delText>•</w:delText>
        </w:r>
        <w:r w:rsidR="0078304E" w:rsidRPr="005F0FBD" w:rsidDel="000C3878">
          <w:rPr>
            <w:rFonts w:ascii="Ebrima" w:hAnsi="Ebrima"/>
            <w:color w:val="000000" w:themeColor="text1"/>
            <w:sz w:val="22"/>
            <w:szCs w:val="22"/>
          </w:rPr>
          <w:delText>]</w:delText>
        </w:r>
      </w:del>
      <w:r w:rsidRPr="005F0FBD">
        <w:rPr>
          <w:rFonts w:ascii="Ebrima" w:hAnsi="Ebrima"/>
          <w:color w:val="000000" w:themeColor="text1"/>
          <w:sz w:val="22"/>
          <w:szCs w:val="22"/>
        </w:rPr>
        <w:t>ª</w:t>
      </w:r>
      <w:r w:rsidR="008633AF" w:rsidRPr="005F0FBD">
        <w:rPr>
          <w:rFonts w:ascii="Ebrima" w:hAnsi="Ebrima"/>
          <w:color w:val="000000" w:themeColor="text1"/>
          <w:sz w:val="22"/>
          <w:szCs w:val="22"/>
        </w:rPr>
        <w:t xml:space="preserve"> e </w:t>
      </w:r>
      <w:ins w:id="210" w:author="Ricardo Xavier" w:date="2021-10-11T17:47:00Z">
        <w:r w:rsidR="000C3878">
          <w:rPr>
            <w:rFonts w:ascii="Ebrima" w:hAnsi="Ebrima"/>
            <w:color w:val="000000" w:themeColor="text1"/>
            <w:sz w:val="22"/>
            <w:szCs w:val="22"/>
          </w:rPr>
          <w:t>20</w:t>
        </w:r>
      </w:ins>
      <w:del w:id="211" w:author="Ricardo Xavier" w:date="2021-10-11T17:47:00Z">
        <w:r w:rsidR="008633AF" w:rsidRPr="005F0FBD" w:rsidDel="000C3878">
          <w:rPr>
            <w:rFonts w:ascii="Ebrima" w:hAnsi="Ebrima"/>
            <w:color w:val="000000" w:themeColor="text1"/>
            <w:sz w:val="22"/>
            <w:szCs w:val="22"/>
          </w:rPr>
          <w:delText>[</w:delText>
        </w:r>
        <w:r w:rsidR="008633AF" w:rsidRPr="005F0FBD" w:rsidDel="000C3878">
          <w:rPr>
            <w:rFonts w:ascii="Ebrima" w:hAnsi="Ebrima"/>
            <w:color w:val="000000" w:themeColor="text1"/>
            <w:sz w:val="22"/>
            <w:szCs w:val="22"/>
            <w:highlight w:val="yellow"/>
          </w:rPr>
          <w:delText>•</w:delText>
        </w:r>
        <w:r w:rsidR="008633AF" w:rsidRPr="005F0FBD" w:rsidDel="000C3878">
          <w:rPr>
            <w:rFonts w:ascii="Ebrima" w:hAnsi="Ebrima"/>
            <w:color w:val="000000" w:themeColor="text1"/>
            <w:sz w:val="22"/>
            <w:szCs w:val="22"/>
          </w:rPr>
          <w:delText>]</w:delText>
        </w:r>
      </w:del>
      <w:r w:rsidR="008633AF" w:rsidRPr="005F0FBD">
        <w:rPr>
          <w:rFonts w:ascii="Ebrima" w:hAnsi="Ebrima"/>
          <w:color w:val="000000" w:themeColor="text1"/>
          <w:sz w:val="22"/>
          <w:szCs w:val="22"/>
        </w:rPr>
        <w:t>ª</w:t>
      </w:r>
      <w:r w:rsidRPr="005F0FBD">
        <w:rPr>
          <w:rFonts w:ascii="Ebrima" w:hAnsi="Ebrima"/>
          <w:color w:val="000000" w:themeColor="text1"/>
          <w:sz w:val="22"/>
          <w:szCs w:val="22"/>
        </w:rPr>
        <w:t xml:space="preserve"> Série</w:t>
      </w:r>
      <w:r w:rsidR="008633AF" w:rsidRPr="005F0FBD">
        <w:rPr>
          <w:rFonts w:ascii="Ebrima" w:hAnsi="Ebrima"/>
          <w:color w:val="000000" w:themeColor="text1"/>
          <w:sz w:val="22"/>
          <w:szCs w:val="22"/>
        </w:rPr>
        <w:t>s</w:t>
      </w:r>
      <w:r w:rsidRPr="005F0FBD">
        <w:rPr>
          <w:rFonts w:ascii="Ebrima" w:hAnsi="Ebrima"/>
          <w:color w:val="000000" w:themeColor="text1"/>
          <w:sz w:val="22"/>
          <w:szCs w:val="22"/>
        </w:rPr>
        <w:t xml:space="preserve"> da </w:t>
      </w:r>
      <w:r w:rsidR="008633AF" w:rsidRPr="005F0FBD">
        <w:rPr>
          <w:rFonts w:ascii="Ebrima" w:hAnsi="Ebrima"/>
          <w:color w:val="000000" w:themeColor="text1"/>
          <w:sz w:val="22"/>
          <w:szCs w:val="22"/>
        </w:rPr>
        <w:t>1</w:t>
      </w:r>
      <w:r w:rsidRPr="005F0FBD">
        <w:rPr>
          <w:rFonts w:ascii="Ebrima" w:hAnsi="Ebrima"/>
          <w:color w:val="000000" w:themeColor="text1"/>
          <w:sz w:val="22"/>
          <w:szCs w:val="22"/>
        </w:rPr>
        <w:t xml:space="preserve">ª Emissão, </w:t>
      </w:r>
      <w:r w:rsidR="0078304E" w:rsidRPr="005F0FBD">
        <w:rPr>
          <w:rFonts w:ascii="Ebrima" w:hAnsi="Ebrima"/>
          <w:color w:val="000000" w:themeColor="text1"/>
          <w:sz w:val="22"/>
          <w:szCs w:val="22"/>
        </w:rPr>
        <w:t xml:space="preserve">incluindo </w:t>
      </w:r>
      <w:r w:rsidRPr="005F0FBD">
        <w:rPr>
          <w:rFonts w:ascii="Ebrima" w:hAnsi="Ebrima"/>
          <w:color w:val="000000" w:themeColor="text1"/>
          <w:sz w:val="22"/>
          <w:szCs w:val="22"/>
        </w:rPr>
        <w:t xml:space="preserve">todos os direitos, garantias e acessórios deles decorrentes e dos demais valores depositados ou que venham a ser depositados na Conta Centralizadora, cujas características são descritas na Cláusula </w:t>
      </w:r>
      <w:r w:rsidR="00067D44">
        <w:rPr>
          <w:rFonts w:ascii="Ebrima" w:hAnsi="Ebrima"/>
          <w:color w:val="000000" w:themeColor="text1"/>
          <w:sz w:val="22"/>
          <w:szCs w:val="22"/>
        </w:rPr>
        <w:t>III</w:t>
      </w:r>
      <w:r w:rsidR="00067D44"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abaixo, nos termos do artigo 9º da Lei </w:t>
      </w:r>
      <w:r w:rsidR="001644B2" w:rsidRPr="005F0FBD">
        <w:rPr>
          <w:rFonts w:ascii="Ebrima" w:hAnsi="Ebrima"/>
          <w:color w:val="000000" w:themeColor="text1"/>
          <w:sz w:val="22"/>
          <w:szCs w:val="22"/>
        </w:rPr>
        <w:t>nº</w:t>
      </w:r>
      <w:r w:rsidRPr="005F0FBD">
        <w:rPr>
          <w:rFonts w:ascii="Ebrima" w:hAnsi="Ebrima"/>
          <w:color w:val="000000" w:themeColor="text1"/>
          <w:sz w:val="22"/>
          <w:szCs w:val="22"/>
        </w:rPr>
        <w:t xml:space="preserve"> 9.514/97, de forma que todos e quaisquer recursos relativos aos pagamentos dos Créditos Imobiliários estão expressamente vinculados aos CRI por força do Regime Fiduciário constituído pela Emissora, em conformidade com o presente Termo de Securitização, não estando sujeitos a qualquer tipo de retenção, desconto ou compensação com ou em decorrência de outras obrigações da Emissora. Nesse sentido, os Créditos Imobiliários: </w:t>
      </w:r>
    </w:p>
    <w:p w14:paraId="6CE3D2FF" w14:textId="77777777" w:rsidR="00444FB2" w:rsidRPr="005F0FBD" w:rsidRDefault="00444FB2">
      <w:pPr>
        <w:spacing w:line="276" w:lineRule="auto"/>
        <w:ind w:left="360" w:right="-2"/>
        <w:jc w:val="both"/>
        <w:rPr>
          <w:rFonts w:ascii="Ebrima" w:hAnsi="Ebrima"/>
          <w:color w:val="000000" w:themeColor="text1"/>
          <w:sz w:val="22"/>
          <w:szCs w:val="22"/>
        </w:rPr>
      </w:pPr>
    </w:p>
    <w:p w14:paraId="7B2260D8" w14:textId="1DE24961"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constituem patrimônio destacado do patrimônio da Emissora; </w:t>
      </w:r>
    </w:p>
    <w:p w14:paraId="70EA3813" w14:textId="77777777" w:rsidR="00444FB2" w:rsidRPr="005F0FBD" w:rsidRDefault="00444FB2">
      <w:pPr>
        <w:spacing w:line="276" w:lineRule="auto"/>
        <w:ind w:left="709"/>
        <w:jc w:val="both"/>
        <w:rPr>
          <w:rFonts w:ascii="Ebrima" w:hAnsi="Ebrima"/>
          <w:color w:val="000000" w:themeColor="text1"/>
          <w:sz w:val="22"/>
          <w:szCs w:val="22"/>
        </w:rPr>
      </w:pPr>
    </w:p>
    <w:p w14:paraId="6476299C" w14:textId="7C239F8C"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serão mantidos apartados do patrimônio da Emissora até que complete o resgate da totalidade dos CRI; </w:t>
      </w:r>
    </w:p>
    <w:p w14:paraId="2427377D" w14:textId="77777777" w:rsidR="00444FB2" w:rsidRPr="005F0FBD" w:rsidRDefault="00444FB2">
      <w:pPr>
        <w:spacing w:line="276" w:lineRule="auto"/>
        <w:ind w:left="709"/>
        <w:jc w:val="both"/>
        <w:rPr>
          <w:rFonts w:ascii="Ebrima" w:hAnsi="Ebrima"/>
          <w:color w:val="000000" w:themeColor="text1"/>
          <w:sz w:val="22"/>
          <w:szCs w:val="22"/>
        </w:rPr>
      </w:pPr>
    </w:p>
    <w:p w14:paraId="0F888CE1" w14:textId="58E3BC0A"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serão destinados exclusivamente à liquidação dos CRI a que estão afetados, bem como ao pagamento dos respectivos custos de administração e de obrigações fiscais, inclusive tributos de qualquer natureza, vigentes ou que venham a ser instituídos ao longo do prazo </w:t>
      </w:r>
      <w:r w:rsidRPr="005F0FBD">
        <w:rPr>
          <w:rFonts w:ascii="Ebrima" w:hAnsi="Ebrima"/>
          <w:color w:val="000000" w:themeColor="text1"/>
          <w:sz w:val="22"/>
          <w:szCs w:val="22"/>
        </w:rPr>
        <w:lastRenderedPageBreak/>
        <w:t>do</w:t>
      </w:r>
      <w:r w:rsidR="00C56B82" w:rsidRPr="005F0FBD">
        <w:rPr>
          <w:rFonts w:ascii="Ebrima" w:hAnsi="Ebrima"/>
          <w:color w:val="000000" w:themeColor="text1"/>
          <w:sz w:val="22"/>
          <w:szCs w:val="22"/>
        </w:rPr>
        <w:t>s</w:t>
      </w:r>
      <w:r w:rsidRPr="005F0FBD">
        <w:rPr>
          <w:rFonts w:ascii="Ebrima" w:hAnsi="Ebrima"/>
          <w:color w:val="000000" w:themeColor="text1"/>
          <w:sz w:val="22"/>
          <w:szCs w:val="22"/>
        </w:rPr>
        <w:t xml:space="preserve"> CRI, que tenham como base de cálculo eventuais ganhos apurados pelo Patrimônio Separado; </w:t>
      </w:r>
    </w:p>
    <w:p w14:paraId="04915EBF" w14:textId="77777777" w:rsidR="00444FB2" w:rsidRPr="005F0FBD" w:rsidRDefault="00444FB2">
      <w:pPr>
        <w:spacing w:line="276" w:lineRule="auto"/>
        <w:ind w:left="709"/>
        <w:jc w:val="both"/>
        <w:rPr>
          <w:rFonts w:ascii="Ebrima" w:hAnsi="Ebrima"/>
          <w:color w:val="000000" w:themeColor="text1"/>
          <w:sz w:val="22"/>
          <w:szCs w:val="22"/>
        </w:rPr>
      </w:pPr>
    </w:p>
    <w:p w14:paraId="57EC720B" w14:textId="35A9165E"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estão isentos de qualquer ação ou execução promovida por credores da Emissora; </w:t>
      </w:r>
    </w:p>
    <w:p w14:paraId="24DFF3BA" w14:textId="77777777" w:rsidR="00444FB2" w:rsidRPr="005F0FBD" w:rsidRDefault="00444FB2">
      <w:pPr>
        <w:spacing w:line="276" w:lineRule="auto"/>
        <w:ind w:left="709"/>
        <w:jc w:val="both"/>
        <w:rPr>
          <w:rFonts w:ascii="Ebrima" w:hAnsi="Ebrima"/>
          <w:color w:val="000000" w:themeColor="text1"/>
          <w:sz w:val="22"/>
          <w:szCs w:val="22"/>
        </w:rPr>
      </w:pPr>
    </w:p>
    <w:p w14:paraId="3E95F758" w14:textId="228B95AA"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não são passíveis de constituição de garantias ou de excussão por quaisquer credores da Emissora, por mais privilegiados que sejam, e só responderão, exclusivamente, pelas obrigações inerentes aos CRI, ressalvando-se, no entanto, eventual aplicação do artigo 76 da Medida Provisória nº 2.158-35</w:t>
      </w:r>
      <w:r w:rsidR="002A6DB6" w:rsidRPr="005F0FBD">
        <w:rPr>
          <w:rFonts w:ascii="Ebrima" w:hAnsi="Ebrima"/>
          <w:color w:val="000000" w:themeColor="text1"/>
          <w:sz w:val="22"/>
          <w:szCs w:val="22"/>
        </w:rPr>
        <w:t>/01</w:t>
      </w:r>
      <w:r w:rsidRPr="005F0FBD">
        <w:rPr>
          <w:rFonts w:ascii="Ebrima" w:hAnsi="Ebrima"/>
          <w:color w:val="000000" w:themeColor="text1"/>
          <w:sz w:val="22"/>
          <w:szCs w:val="22"/>
        </w:rPr>
        <w:t xml:space="preserve">; e </w:t>
      </w:r>
    </w:p>
    <w:p w14:paraId="1A3EBD78" w14:textId="77777777" w:rsidR="00444FB2" w:rsidRPr="005F0FBD" w:rsidRDefault="00444FB2">
      <w:pPr>
        <w:spacing w:line="276" w:lineRule="auto"/>
        <w:ind w:left="709"/>
        <w:jc w:val="both"/>
        <w:rPr>
          <w:rFonts w:ascii="Ebrima" w:hAnsi="Ebrima"/>
          <w:color w:val="000000" w:themeColor="text1"/>
          <w:sz w:val="22"/>
          <w:szCs w:val="22"/>
        </w:rPr>
      </w:pPr>
    </w:p>
    <w:p w14:paraId="73F7578B" w14:textId="7EFB0EC3"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só responderão pelas obrigações inerentes aos CRI a que estão afetados.</w:t>
      </w:r>
    </w:p>
    <w:p w14:paraId="10575780" w14:textId="77777777" w:rsidR="00444FB2" w:rsidRPr="005F0FBD" w:rsidRDefault="00444FB2">
      <w:pPr>
        <w:spacing w:line="276" w:lineRule="auto"/>
        <w:rPr>
          <w:rFonts w:ascii="Ebrima" w:hAnsi="Ebrima"/>
          <w:color w:val="000000" w:themeColor="text1"/>
          <w:sz w:val="22"/>
          <w:szCs w:val="22"/>
        </w:rPr>
      </w:pPr>
    </w:p>
    <w:p w14:paraId="04189808" w14:textId="3BA73E72" w:rsidR="00412131" w:rsidRPr="005F0FBD" w:rsidRDefault="00412131">
      <w:pPr>
        <w:pStyle w:val="Ttulo1"/>
        <w:spacing w:before="0" w:after="0" w:line="276" w:lineRule="auto"/>
        <w:jc w:val="both"/>
        <w:rPr>
          <w:rFonts w:ascii="Ebrima" w:hAnsi="Ebrima"/>
          <w:b w:val="0"/>
          <w:smallCaps/>
          <w:color w:val="000000" w:themeColor="text1"/>
          <w:sz w:val="22"/>
          <w:szCs w:val="22"/>
        </w:rPr>
      </w:pPr>
      <w:bookmarkStart w:id="212" w:name="_Toc364177367"/>
      <w:bookmarkStart w:id="213" w:name="_Toc198234638"/>
      <w:bookmarkStart w:id="214" w:name="_Toc358270768"/>
      <w:bookmarkStart w:id="215" w:name="_Toc366868555"/>
      <w:bookmarkStart w:id="216" w:name="_Toc366099233"/>
      <w:bookmarkStart w:id="217" w:name="_Toc451887999"/>
      <w:bookmarkStart w:id="218" w:name="_Toc453263773"/>
      <w:bookmarkStart w:id="219" w:name="_Toc432070555"/>
      <w:bookmarkStart w:id="220" w:name="_Toc528153847"/>
      <w:bookmarkEnd w:id="192"/>
      <w:bookmarkEnd w:id="212"/>
      <w:r w:rsidRPr="005F0FBD">
        <w:rPr>
          <w:rFonts w:ascii="Ebrima" w:hAnsi="Ebrima"/>
          <w:color w:val="000000" w:themeColor="text1"/>
          <w:sz w:val="22"/>
          <w:szCs w:val="22"/>
        </w:rPr>
        <w:t xml:space="preserve">CLÁUSULA III – </w:t>
      </w:r>
      <w:r w:rsidR="007B6EFB" w:rsidRPr="005F0FBD">
        <w:rPr>
          <w:rFonts w:ascii="Ebrima" w:hAnsi="Ebrima"/>
          <w:color w:val="000000" w:themeColor="text1"/>
          <w:sz w:val="22"/>
          <w:szCs w:val="22"/>
        </w:rPr>
        <w:t xml:space="preserve">DAS </w:t>
      </w:r>
      <w:r w:rsidRPr="005F0FBD">
        <w:rPr>
          <w:rFonts w:ascii="Ebrima" w:hAnsi="Ebrima"/>
          <w:smallCaps/>
          <w:color w:val="000000" w:themeColor="text1"/>
          <w:sz w:val="22"/>
          <w:szCs w:val="22"/>
        </w:rPr>
        <w:t xml:space="preserve">CARACTERÍSTICAS DOS </w:t>
      </w:r>
      <w:bookmarkEnd w:id="213"/>
      <w:bookmarkEnd w:id="214"/>
      <w:bookmarkEnd w:id="215"/>
      <w:bookmarkEnd w:id="216"/>
      <w:r w:rsidRPr="005F0FBD">
        <w:rPr>
          <w:rFonts w:ascii="Ebrima" w:hAnsi="Ebrima"/>
          <w:smallCaps/>
          <w:color w:val="000000" w:themeColor="text1"/>
          <w:sz w:val="22"/>
          <w:szCs w:val="22"/>
        </w:rPr>
        <w:t>CRÉDITOS IMOBILIÁRIOS</w:t>
      </w:r>
      <w:bookmarkEnd w:id="217"/>
      <w:bookmarkEnd w:id="218"/>
      <w:bookmarkEnd w:id="219"/>
      <w:bookmarkEnd w:id="220"/>
    </w:p>
    <w:p w14:paraId="3E8D1A09"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u w:val="single"/>
        </w:rPr>
      </w:pPr>
    </w:p>
    <w:p w14:paraId="462CAEC6" w14:textId="77777777" w:rsidR="00412131" w:rsidRPr="005F0FBD" w:rsidRDefault="00412131">
      <w:pPr>
        <w:pStyle w:val="PargrafodaLista"/>
        <w:tabs>
          <w:tab w:val="left" w:pos="1134"/>
        </w:tabs>
        <w:spacing w:line="276" w:lineRule="auto"/>
        <w:ind w:left="0" w:right="-2"/>
        <w:jc w:val="both"/>
        <w:rPr>
          <w:rFonts w:ascii="Ebrima" w:hAnsi="Ebrima"/>
          <w:b/>
          <w:bCs/>
          <w:color w:val="000000" w:themeColor="text1"/>
          <w:sz w:val="22"/>
          <w:szCs w:val="22"/>
          <w:u w:val="single"/>
        </w:rPr>
      </w:pPr>
      <w:r w:rsidRPr="005F0FBD">
        <w:rPr>
          <w:rFonts w:ascii="Ebrima" w:hAnsi="Ebrima"/>
          <w:b/>
          <w:bCs/>
          <w:color w:val="000000" w:themeColor="text1"/>
          <w:sz w:val="22"/>
          <w:szCs w:val="22"/>
          <w:u w:val="single"/>
        </w:rPr>
        <w:t>Créditos Imobiliários</w:t>
      </w:r>
      <w:r w:rsidRPr="005F0FBD">
        <w:rPr>
          <w:rFonts w:ascii="Ebrima" w:hAnsi="Ebrima" w:cstheme="minorHAnsi"/>
          <w:b/>
          <w:bCs/>
          <w:color w:val="000000" w:themeColor="text1"/>
          <w:sz w:val="22"/>
          <w:szCs w:val="22"/>
          <w:u w:val="single"/>
        </w:rPr>
        <w:t xml:space="preserve"> </w:t>
      </w:r>
    </w:p>
    <w:p w14:paraId="3B39C429"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u w:val="single"/>
        </w:rPr>
      </w:pPr>
    </w:p>
    <w:p w14:paraId="322737C1" w14:textId="33980A2B"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Os Créditos Imobiliários</w:t>
      </w:r>
      <w:r w:rsidR="008910B4" w:rsidRPr="005F0FBD">
        <w:rPr>
          <w:rFonts w:ascii="Ebrima" w:hAnsi="Ebrima" w:cs="Tahoma"/>
          <w:color w:val="000000" w:themeColor="text1"/>
          <w:sz w:val="22"/>
          <w:szCs w:val="22"/>
        </w:rPr>
        <w:t xml:space="preserve"> </w:t>
      </w:r>
      <w:r w:rsidRPr="005F0FBD">
        <w:rPr>
          <w:rFonts w:ascii="Ebrima" w:hAnsi="Ebrima"/>
          <w:color w:val="000000" w:themeColor="text1"/>
          <w:sz w:val="22"/>
          <w:szCs w:val="22"/>
        </w:rPr>
        <w:t xml:space="preserve">vinculados ao presente Termo de Securitização e representados </w:t>
      </w:r>
      <w:r w:rsidRPr="005F0FBD">
        <w:rPr>
          <w:rFonts w:ascii="Ebrima" w:hAnsi="Ebrima" w:cstheme="minorHAnsi"/>
          <w:color w:val="000000" w:themeColor="text1"/>
          <w:sz w:val="22"/>
          <w:szCs w:val="22"/>
        </w:rPr>
        <w:t>pela</w:t>
      </w:r>
      <w:r w:rsidR="008910B4" w:rsidRPr="005F0FBD">
        <w:rPr>
          <w:rFonts w:ascii="Ebrima" w:hAnsi="Ebrima"/>
          <w:color w:val="000000" w:themeColor="text1"/>
          <w:sz w:val="22"/>
          <w:szCs w:val="22"/>
        </w:rPr>
        <w:t xml:space="preserve"> </w:t>
      </w:r>
      <w:r w:rsidRPr="005F0FBD">
        <w:rPr>
          <w:rFonts w:ascii="Ebrima" w:hAnsi="Ebrima"/>
          <w:color w:val="000000" w:themeColor="text1"/>
          <w:sz w:val="22"/>
          <w:szCs w:val="22"/>
        </w:rPr>
        <w:t>CCI</w:t>
      </w:r>
      <w:r w:rsidR="00F62C7F" w:rsidRPr="005F0FBD">
        <w:rPr>
          <w:rFonts w:ascii="Ebrima" w:hAnsi="Ebrima"/>
          <w:color w:val="000000" w:themeColor="text1"/>
          <w:sz w:val="22"/>
          <w:szCs w:val="22"/>
        </w:rPr>
        <w:t xml:space="preserve">, </w:t>
      </w:r>
      <w:r w:rsidRPr="005F0FBD">
        <w:rPr>
          <w:rFonts w:ascii="Ebrima" w:hAnsi="Ebrima"/>
          <w:color w:val="000000" w:themeColor="text1"/>
          <w:sz w:val="22"/>
          <w:szCs w:val="22"/>
        </w:rPr>
        <w:t>bem como suas características específicas, estão descritos no Anexo I,</w:t>
      </w:r>
      <w:r w:rsidR="002A6DB6" w:rsidRPr="005F0FBD">
        <w:rPr>
          <w:rFonts w:ascii="Ebrima" w:hAnsi="Ebrima"/>
          <w:color w:val="000000" w:themeColor="text1"/>
          <w:sz w:val="22"/>
          <w:szCs w:val="22"/>
        </w:rPr>
        <w:t xml:space="preserve"> do presente Termo de Securitização</w:t>
      </w:r>
      <w:r w:rsidRPr="005F0FBD">
        <w:rPr>
          <w:rFonts w:ascii="Ebrima" w:hAnsi="Ebrima"/>
          <w:color w:val="000000" w:themeColor="text1"/>
          <w:sz w:val="22"/>
          <w:szCs w:val="22"/>
        </w:rPr>
        <w:t xml:space="preserve"> em adição às características gerais descritas nesta</w:t>
      </w:r>
      <w:r w:rsidR="002A6DB6" w:rsidRPr="005F0FBD">
        <w:rPr>
          <w:rFonts w:ascii="Ebrima" w:hAnsi="Ebrima"/>
          <w:color w:val="000000" w:themeColor="text1"/>
          <w:sz w:val="22"/>
          <w:szCs w:val="22"/>
        </w:rPr>
        <w:t xml:space="preserve"> C</w:t>
      </w:r>
      <w:r w:rsidRPr="005F0FBD">
        <w:rPr>
          <w:rFonts w:ascii="Ebrima" w:hAnsi="Ebrima"/>
          <w:color w:val="000000" w:themeColor="text1"/>
          <w:sz w:val="22"/>
          <w:szCs w:val="22"/>
        </w:rPr>
        <w:t>láusula</w:t>
      </w:r>
      <w:r w:rsidR="00427217" w:rsidRPr="005F0FBD">
        <w:rPr>
          <w:rFonts w:ascii="Ebrima" w:hAnsi="Ebrima"/>
          <w:color w:val="000000" w:themeColor="text1"/>
          <w:sz w:val="22"/>
          <w:szCs w:val="22"/>
        </w:rPr>
        <w:t xml:space="preserve"> </w:t>
      </w:r>
      <w:r w:rsidR="00A51A33">
        <w:rPr>
          <w:rFonts w:ascii="Ebrima" w:hAnsi="Ebrima"/>
          <w:color w:val="000000" w:themeColor="text1"/>
          <w:sz w:val="22"/>
          <w:szCs w:val="22"/>
        </w:rPr>
        <w:t>III</w:t>
      </w:r>
      <w:r w:rsidRPr="005F0FBD">
        <w:rPr>
          <w:rFonts w:ascii="Ebrima" w:hAnsi="Ebrima"/>
          <w:color w:val="000000" w:themeColor="text1"/>
          <w:sz w:val="22"/>
          <w:szCs w:val="22"/>
        </w:rPr>
        <w:t>.</w:t>
      </w:r>
    </w:p>
    <w:p w14:paraId="2592BF4E"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09C1E529" w14:textId="1624D4BD"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A Emissora declara que </w:t>
      </w:r>
      <w:r w:rsidR="005A6D17" w:rsidRPr="005F0FBD">
        <w:rPr>
          <w:rFonts w:ascii="Ebrima" w:hAnsi="Ebrima" w:cs="Tahoma"/>
          <w:color w:val="000000" w:themeColor="text1"/>
          <w:sz w:val="22"/>
          <w:szCs w:val="22"/>
        </w:rPr>
        <w:t>foram vinculados, pelo presente Termo</w:t>
      </w:r>
      <w:r w:rsidR="002A6DB6" w:rsidRPr="005F0FBD">
        <w:rPr>
          <w:rFonts w:ascii="Ebrima" w:hAnsi="Ebrima" w:cs="Tahoma"/>
          <w:color w:val="000000" w:themeColor="text1"/>
          <w:sz w:val="22"/>
          <w:szCs w:val="22"/>
        </w:rPr>
        <w:t xml:space="preserve"> de Securitização</w:t>
      </w:r>
      <w:r w:rsidR="005A6D17" w:rsidRPr="005F0FBD">
        <w:rPr>
          <w:rFonts w:ascii="Ebrima" w:hAnsi="Ebrima" w:cs="Tahoma"/>
          <w:color w:val="000000" w:themeColor="text1"/>
          <w:sz w:val="22"/>
          <w:szCs w:val="22"/>
        </w:rPr>
        <w:t xml:space="preserve">, </w:t>
      </w:r>
      <w:r w:rsidRPr="005F0FBD">
        <w:rPr>
          <w:rFonts w:ascii="Ebrima" w:hAnsi="Ebrima"/>
          <w:color w:val="000000" w:themeColor="text1"/>
          <w:sz w:val="22"/>
          <w:szCs w:val="22"/>
        </w:rPr>
        <w:t xml:space="preserve">os Créditos Imobiliários, </w:t>
      </w:r>
      <w:r w:rsidR="005A6D17" w:rsidRPr="005F0FBD">
        <w:rPr>
          <w:rFonts w:ascii="Ebrima" w:hAnsi="Ebrima" w:cs="Tahoma"/>
          <w:color w:val="000000" w:themeColor="text1"/>
          <w:sz w:val="22"/>
          <w:szCs w:val="22"/>
        </w:rPr>
        <w:t xml:space="preserve">representados pela CCI, com </w:t>
      </w:r>
      <w:r w:rsidRPr="005F0FBD">
        <w:rPr>
          <w:rFonts w:ascii="Ebrima" w:hAnsi="Ebrima"/>
          <w:color w:val="000000" w:themeColor="text1"/>
          <w:sz w:val="22"/>
          <w:szCs w:val="22"/>
        </w:rPr>
        <w:t xml:space="preserve">valor nominal total de </w:t>
      </w:r>
      <w:r w:rsidRPr="00A0033A">
        <w:rPr>
          <w:rFonts w:ascii="Ebrima" w:hAnsi="Ebrima"/>
          <w:color w:val="000000" w:themeColor="text1"/>
          <w:sz w:val="22"/>
          <w:szCs w:val="22"/>
        </w:rPr>
        <w:t xml:space="preserve">R$ </w:t>
      </w:r>
      <w:r w:rsidR="002A6DB6" w:rsidRPr="00A0033A">
        <w:rPr>
          <w:rFonts w:ascii="Ebrima" w:hAnsi="Ebrima"/>
          <w:color w:val="000000" w:themeColor="text1"/>
          <w:sz w:val="22"/>
          <w:szCs w:val="22"/>
        </w:rPr>
        <w:t>1</w:t>
      </w:r>
      <w:ins w:id="221" w:author="Ricardo Xavier" w:date="2021-10-11T17:47:00Z">
        <w:r w:rsidR="00884690">
          <w:rPr>
            <w:rFonts w:ascii="Ebrima" w:hAnsi="Ebrima"/>
            <w:color w:val="000000" w:themeColor="text1"/>
            <w:sz w:val="22"/>
            <w:szCs w:val="22"/>
          </w:rPr>
          <w:t>3</w:t>
        </w:r>
      </w:ins>
      <w:del w:id="222" w:author="Ricardo Xavier" w:date="2021-10-11T17:47:00Z">
        <w:r w:rsidR="00427217" w:rsidRPr="00A0033A" w:rsidDel="00884690">
          <w:rPr>
            <w:rFonts w:ascii="Ebrima" w:hAnsi="Ebrima"/>
            <w:color w:val="000000" w:themeColor="text1"/>
            <w:sz w:val="22"/>
            <w:szCs w:val="22"/>
          </w:rPr>
          <w:delText>2</w:delText>
        </w:r>
      </w:del>
      <w:r w:rsidR="002A6DB6" w:rsidRPr="00A0033A">
        <w:rPr>
          <w:rFonts w:ascii="Ebrima" w:hAnsi="Ebrima"/>
          <w:color w:val="000000" w:themeColor="text1"/>
          <w:sz w:val="22"/>
          <w:szCs w:val="22"/>
        </w:rPr>
        <w:t>0.000.000,00</w:t>
      </w:r>
      <w:r w:rsidR="002F3EA7" w:rsidRPr="00A0033A">
        <w:rPr>
          <w:rFonts w:ascii="Ebrima" w:hAnsi="Ebrima"/>
          <w:noProof/>
          <w:color w:val="000000" w:themeColor="text1"/>
          <w:sz w:val="22"/>
          <w:szCs w:val="22"/>
        </w:rPr>
        <w:t xml:space="preserve"> (</w:t>
      </w:r>
      <w:r w:rsidR="00427217" w:rsidRPr="00A0033A">
        <w:rPr>
          <w:rFonts w:ascii="Ebrima" w:hAnsi="Ebrima"/>
          <w:color w:val="000000" w:themeColor="text1"/>
          <w:sz w:val="22"/>
          <w:szCs w:val="22"/>
        </w:rPr>
        <w:t xml:space="preserve">cento e </w:t>
      </w:r>
      <w:del w:id="223" w:author="Ricardo Xavier" w:date="2021-10-11T17:47:00Z">
        <w:r w:rsidR="00427217" w:rsidRPr="00A0033A" w:rsidDel="00884690">
          <w:rPr>
            <w:rFonts w:ascii="Ebrima" w:hAnsi="Ebrima"/>
            <w:color w:val="000000" w:themeColor="text1"/>
            <w:sz w:val="22"/>
            <w:szCs w:val="22"/>
          </w:rPr>
          <w:delText xml:space="preserve">vinte </w:delText>
        </w:r>
      </w:del>
      <w:ins w:id="224" w:author="Ricardo Xavier" w:date="2021-10-11T17:47:00Z">
        <w:r w:rsidR="00884690">
          <w:rPr>
            <w:rFonts w:ascii="Ebrima" w:hAnsi="Ebrima"/>
            <w:color w:val="000000" w:themeColor="text1"/>
            <w:sz w:val="22"/>
            <w:szCs w:val="22"/>
          </w:rPr>
          <w:t>trinta</w:t>
        </w:r>
        <w:r w:rsidR="00884690" w:rsidRPr="00A0033A">
          <w:rPr>
            <w:rFonts w:ascii="Ebrima" w:hAnsi="Ebrima"/>
            <w:color w:val="000000" w:themeColor="text1"/>
            <w:sz w:val="22"/>
            <w:szCs w:val="22"/>
          </w:rPr>
          <w:t xml:space="preserve"> </w:t>
        </w:r>
      </w:ins>
      <w:r w:rsidR="00CF0290" w:rsidRPr="00A0033A">
        <w:rPr>
          <w:rFonts w:ascii="Ebrima" w:hAnsi="Ebrima"/>
          <w:color w:val="000000" w:themeColor="text1"/>
          <w:sz w:val="22"/>
          <w:szCs w:val="22"/>
        </w:rPr>
        <w:t>milhões de reais</w:t>
      </w:r>
      <w:r w:rsidR="002F3EA7" w:rsidRPr="00A0033A">
        <w:rPr>
          <w:rFonts w:ascii="Ebrima" w:hAnsi="Ebrima"/>
          <w:noProof/>
          <w:color w:val="000000" w:themeColor="text1"/>
          <w:sz w:val="22"/>
          <w:szCs w:val="22"/>
        </w:rPr>
        <w:t>)</w:t>
      </w:r>
      <w:r w:rsidR="00E06728"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na </w:t>
      </w:r>
      <w:r w:rsidRPr="005F0FBD">
        <w:rPr>
          <w:rFonts w:ascii="Ebrima" w:hAnsi="Ebrima" w:cstheme="minorHAnsi"/>
          <w:color w:val="000000" w:themeColor="text1"/>
          <w:sz w:val="22"/>
          <w:szCs w:val="22"/>
        </w:rPr>
        <w:t>Data</w:t>
      </w:r>
      <w:r w:rsidRPr="005F0FBD">
        <w:rPr>
          <w:rFonts w:ascii="Ebrima" w:hAnsi="Ebrima"/>
          <w:color w:val="000000" w:themeColor="text1"/>
          <w:sz w:val="22"/>
          <w:szCs w:val="22"/>
        </w:rPr>
        <w:t xml:space="preserve"> de </w:t>
      </w:r>
      <w:r w:rsidRPr="005F0FBD">
        <w:rPr>
          <w:rFonts w:ascii="Ebrima" w:hAnsi="Ebrima" w:cstheme="minorHAnsi"/>
          <w:color w:val="000000" w:themeColor="text1"/>
          <w:sz w:val="22"/>
          <w:szCs w:val="22"/>
        </w:rPr>
        <w:t>Emissão</w:t>
      </w:r>
      <w:r w:rsidRPr="005F0FBD">
        <w:rPr>
          <w:rFonts w:ascii="Ebrima" w:hAnsi="Ebrima"/>
          <w:color w:val="000000" w:themeColor="text1"/>
          <w:sz w:val="22"/>
          <w:szCs w:val="22"/>
        </w:rPr>
        <w:t xml:space="preserve">, cuja titularidade foi obtida pela Emissora por meio da celebração </w:t>
      </w:r>
      <w:r w:rsidR="00D96F0E" w:rsidRPr="005F0FBD">
        <w:rPr>
          <w:rFonts w:ascii="Ebrima" w:hAnsi="Ebrima"/>
          <w:color w:val="000000" w:themeColor="text1"/>
          <w:sz w:val="22"/>
          <w:szCs w:val="22"/>
        </w:rPr>
        <w:t xml:space="preserve">do boletim de subscrição </w:t>
      </w:r>
      <w:r w:rsidRPr="005F0FBD">
        <w:rPr>
          <w:rFonts w:ascii="Ebrima" w:hAnsi="Ebrima"/>
          <w:color w:val="000000" w:themeColor="text1"/>
          <w:sz w:val="22"/>
          <w:szCs w:val="22"/>
        </w:rPr>
        <w:t>d</w:t>
      </w:r>
      <w:r w:rsidR="00E427B8" w:rsidRPr="005F0FBD">
        <w:rPr>
          <w:rFonts w:ascii="Ebrima" w:hAnsi="Ebrima"/>
          <w:color w:val="000000" w:themeColor="text1"/>
          <w:sz w:val="22"/>
          <w:szCs w:val="22"/>
        </w:rPr>
        <w:t>as Debêntures</w:t>
      </w:r>
      <w:r w:rsidR="00F146F6" w:rsidRPr="005F0FBD">
        <w:rPr>
          <w:rFonts w:ascii="Ebrima" w:hAnsi="Ebrima"/>
          <w:color w:val="000000" w:themeColor="text1"/>
          <w:sz w:val="22"/>
          <w:szCs w:val="22"/>
        </w:rPr>
        <w:t>.</w:t>
      </w:r>
    </w:p>
    <w:p w14:paraId="6E8116DB"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4CFFC6B2" w14:textId="37022651"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Até a quitação integral de todas e quaisquer obrigações assumidas no âmbito do presente Termo de Securitização</w:t>
      </w:r>
      <w:r w:rsidRPr="005F0FBD">
        <w:rPr>
          <w:rFonts w:ascii="Ebrima" w:hAnsi="Ebrima" w:cstheme="minorHAnsi"/>
          <w:color w:val="000000" w:themeColor="text1"/>
          <w:sz w:val="22"/>
          <w:szCs w:val="22"/>
        </w:rPr>
        <w:t>,</w:t>
      </w:r>
      <w:r w:rsidRPr="005F0FBD">
        <w:rPr>
          <w:rFonts w:ascii="Ebrima" w:hAnsi="Ebrima"/>
          <w:color w:val="000000" w:themeColor="text1"/>
          <w:sz w:val="22"/>
          <w:szCs w:val="22"/>
        </w:rPr>
        <w:t xml:space="preserve"> a Emissora obriga-se a manter os Créditos Imobiliários vinculados aos CRI agrupados em Patrimônio Separado, constituído especialmente para esta finalidade.</w:t>
      </w:r>
    </w:p>
    <w:p w14:paraId="0B767076"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59C51184" w14:textId="77777777" w:rsidR="00412131" w:rsidRPr="005F0FBD" w:rsidRDefault="00412131">
      <w:pPr>
        <w:pStyle w:val="PargrafodaLista"/>
        <w:tabs>
          <w:tab w:val="left" w:pos="1134"/>
        </w:tabs>
        <w:spacing w:line="276" w:lineRule="auto"/>
        <w:ind w:left="0"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Custódia</w:t>
      </w:r>
    </w:p>
    <w:p w14:paraId="783DED0F"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7ABC5F2B" w14:textId="03626F58"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Uma via </w:t>
      </w:r>
      <w:r w:rsidRPr="005F0FBD">
        <w:rPr>
          <w:rFonts w:ascii="Ebrima" w:eastAsia="Arial Unicode MS" w:hAnsi="Ebrima" w:cstheme="minorHAnsi"/>
          <w:color w:val="000000" w:themeColor="text1"/>
          <w:sz w:val="22"/>
          <w:szCs w:val="22"/>
        </w:rPr>
        <w:t>da Escritura de Emissão de CCI</w:t>
      </w:r>
      <w:r w:rsidRPr="005F0FBD">
        <w:rPr>
          <w:rFonts w:ascii="Ebrima" w:hAnsi="Ebrima" w:cstheme="minorHAnsi"/>
          <w:color w:val="000000" w:themeColor="text1"/>
          <w:sz w:val="22"/>
          <w:szCs w:val="22"/>
        </w:rPr>
        <w:t xml:space="preserve"> deverá ser mantida pel</w:t>
      </w:r>
      <w:r w:rsidR="00F146F6" w:rsidRPr="005F0FBD">
        <w:rPr>
          <w:rFonts w:ascii="Ebrima" w:hAnsi="Ebrima" w:cstheme="minorHAnsi"/>
          <w:color w:val="000000" w:themeColor="text1"/>
          <w:sz w:val="22"/>
          <w:szCs w:val="22"/>
        </w:rPr>
        <w:t>a Instituição</w:t>
      </w:r>
      <w:r w:rsidRPr="005F0FBD">
        <w:rPr>
          <w:rFonts w:ascii="Ebrima" w:hAnsi="Ebrima" w:cstheme="minorHAnsi"/>
          <w:color w:val="000000" w:themeColor="text1"/>
          <w:sz w:val="22"/>
          <w:szCs w:val="22"/>
        </w:rPr>
        <w:t xml:space="preserve"> Custodiante, </w:t>
      </w:r>
      <w:r w:rsidR="00F146F6" w:rsidRPr="005F0FBD">
        <w:rPr>
          <w:rFonts w:ascii="Ebrima" w:hAnsi="Ebrima" w:cstheme="minorHAnsi"/>
          <w:color w:val="000000" w:themeColor="text1"/>
          <w:sz w:val="22"/>
          <w:szCs w:val="22"/>
        </w:rPr>
        <w:t>a</w:t>
      </w:r>
      <w:r w:rsidRPr="005F0FBD">
        <w:rPr>
          <w:rFonts w:ascii="Ebrima" w:hAnsi="Ebrima" w:cstheme="minorHAnsi"/>
          <w:color w:val="000000" w:themeColor="text1"/>
          <w:sz w:val="22"/>
          <w:szCs w:val="22"/>
        </w:rPr>
        <w:t xml:space="preserve"> qual igualmente </w:t>
      </w:r>
      <w:del w:id="225" w:author="Matheus Gomes Faria" w:date="2021-09-15T14:29:00Z">
        <w:r w:rsidRPr="005F0FBD" w:rsidDel="00CA29D6">
          <w:rPr>
            <w:rFonts w:ascii="Ebrima" w:hAnsi="Ebrima" w:cstheme="minorHAnsi"/>
            <w:color w:val="000000" w:themeColor="text1"/>
            <w:sz w:val="22"/>
            <w:szCs w:val="22"/>
          </w:rPr>
          <w:delText xml:space="preserve">verificou </w:delText>
        </w:r>
      </w:del>
      <w:ins w:id="226" w:author="Matheus Gomes Faria" w:date="2021-09-15T14:29:00Z">
        <w:r w:rsidR="00CA29D6">
          <w:rPr>
            <w:rFonts w:ascii="Ebrima" w:hAnsi="Ebrima" w:cstheme="minorHAnsi"/>
            <w:color w:val="000000" w:themeColor="text1"/>
            <w:sz w:val="22"/>
            <w:szCs w:val="22"/>
          </w:rPr>
          <w:t>verificará</w:t>
        </w:r>
        <w:r w:rsidR="00CA29D6" w:rsidRPr="005F0FBD">
          <w:rPr>
            <w:rFonts w:ascii="Ebrima" w:hAnsi="Ebrima" w:cstheme="minorHAnsi"/>
            <w:color w:val="000000" w:themeColor="text1"/>
            <w:sz w:val="22"/>
            <w:szCs w:val="22"/>
          </w:rPr>
          <w:t xml:space="preserve"> </w:t>
        </w:r>
      </w:ins>
      <w:r w:rsidRPr="005F0FBD">
        <w:rPr>
          <w:rFonts w:ascii="Ebrima" w:hAnsi="Ebrima" w:cstheme="minorHAnsi"/>
          <w:color w:val="000000" w:themeColor="text1"/>
          <w:sz w:val="22"/>
          <w:szCs w:val="22"/>
        </w:rPr>
        <w:t>os poderes de seus signatários.</w:t>
      </w:r>
    </w:p>
    <w:p w14:paraId="279BE53D" w14:textId="77777777" w:rsidR="00412131" w:rsidRPr="005F0FBD" w:rsidRDefault="00412131">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22B62F4D" w14:textId="77777777" w:rsidR="00412131" w:rsidRPr="005F0FBD" w:rsidRDefault="00412131">
      <w:pPr>
        <w:pStyle w:val="PargrafodaLista"/>
        <w:tabs>
          <w:tab w:val="left" w:pos="1134"/>
        </w:tabs>
        <w:spacing w:line="276" w:lineRule="auto"/>
        <w:ind w:left="0"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Aquisição dos Créditos Imobiliários</w:t>
      </w:r>
      <w:r w:rsidRPr="005F0FBD">
        <w:rPr>
          <w:rFonts w:ascii="Ebrima" w:hAnsi="Ebrima" w:cstheme="minorHAnsi"/>
          <w:b/>
          <w:bCs/>
          <w:color w:val="000000" w:themeColor="text1"/>
          <w:sz w:val="22"/>
          <w:szCs w:val="22"/>
          <w:u w:val="single"/>
        </w:rPr>
        <w:t xml:space="preserve"> </w:t>
      </w:r>
    </w:p>
    <w:p w14:paraId="42416428"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61AC1B6F" w14:textId="1FD40013"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A </w:t>
      </w:r>
      <w:r w:rsidR="004927B7" w:rsidRPr="005F0FBD">
        <w:rPr>
          <w:rFonts w:ascii="Ebrima" w:hAnsi="Ebrima"/>
          <w:color w:val="000000" w:themeColor="text1"/>
          <w:sz w:val="22"/>
          <w:szCs w:val="22"/>
        </w:rPr>
        <w:t xml:space="preserve">Securitizadora </w:t>
      </w:r>
      <w:r w:rsidR="004927B7" w:rsidRPr="005F0FBD">
        <w:rPr>
          <w:rFonts w:ascii="Ebrima" w:hAnsi="Ebrima" w:cs="Tahoma"/>
          <w:color w:val="000000" w:themeColor="text1"/>
          <w:sz w:val="22"/>
          <w:szCs w:val="22"/>
        </w:rPr>
        <w:t>adquir</w:t>
      </w:r>
      <w:r w:rsidR="00B142CD" w:rsidRPr="005F0FBD">
        <w:rPr>
          <w:rFonts w:ascii="Ebrima" w:hAnsi="Ebrima" w:cs="Tahoma"/>
          <w:color w:val="000000" w:themeColor="text1"/>
          <w:sz w:val="22"/>
          <w:szCs w:val="22"/>
        </w:rPr>
        <w:t>iu</w:t>
      </w:r>
      <w:r w:rsidR="004927B7" w:rsidRPr="005F0FBD">
        <w:rPr>
          <w:rFonts w:ascii="Ebrima" w:hAnsi="Ebrima" w:cs="Tahoma"/>
          <w:color w:val="000000" w:themeColor="text1"/>
          <w:sz w:val="22"/>
          <w:szCs w:val="22"/>
        </w:rPr>
        <w:t xml:space="preserve"> </w:t>
      </w:r>
      <w:r w:rsidRPr="005F0FBD">
        <w:rPr>
          <w:rFonts w:ascii="Ebrima" w:hAnsi="Ebrima"/>
          <w:color w:val="000000" w:themeColor="text1"/>
          <w:sz w:val="22"/>
          <w:szCs w:val="22"/>
        </w:rPr>
        <w:t>os Créditos Imobiliários</w:t>
      </w:r>
      <w:r w:rsidR="005A6D17" w:rsidRPr="005F0FBD">
        <w:rPr>
          <w:rFonts w:ascii="Ebrima" w:hAnsi="Ebrima" w:cs="Tahoma"/>
          <w:color w:val="000000" w:themeColor="text1"/>
          <w:sz w:val="22"/>
          <w:szCs w:val="22"/>
        </w:rPr>
        <w:t xml:space="preserve">, </w:t>
      </w:r>
      <w:r w:rsidR="00B142CD" w:rsidRPr="005F0FBD">
        <w:rPr>
          <w:rFonts w:ascii="Ebrima" w:hAnsi="Ebrima" w:cs="Tahoma"/>
          <w:color w:val="000000" w:themeColor="text1"/>
          <w:sz w:val="22"/>
          <w:szCs w:val="22"/>
        </w:rPr>
        <w:t>representados pela CCI</w:t>
      </w:r>
      <w:r w:rsidR="002E4E7C" w:rsidRPr="005F0FBD">
        <w:rPr>
          <w:rFonts w:ascii="Ebrima" w:hAnsi="Ebrima" w:cs="Tahoma"/>
          <w:color w:val="000000" w:themeColor="text1"/>
          <w:sz w:val="22"/>
          <w:szCs w:val="22"/>
        </w:rPr>
        <w:t>,</w:t>
      </w:r>
      <w:r w:rsidR="00B142CD" w:rsidRPr="005F0FBD">
        <w:rPr>
          <w:rFonts w:ascii="Ebrima" w:hAnsi="Ebrima" w:cs="Tahoma"/>
          <w:color w:val="000000" w:themeColor="text1"/>
          <w:sz w:val="22"/>
          <w:szCs w:val="22"/>
        </w:rPr>
        <w:t xml:space="preserve"> por meio da </w:t>
      </w:r>
      <w:r w:rsidR="00B142CD" w:rsidRPr="005F0FBD">
        <w:rPr>
          <w:rFonts w:ascii="Ebrima" w:hAnsi="Ebrima" w:cs="Leelawadee"/>
          <w:color w:val="000000" w:themeColor="text1"/>
          <w:kern w:val="20"/>
          <w:sz w:val="22"/>
          <w:szCs w:val="22"/>
        </w:rPr>
        <w:t>subscrição e posterior integralização das Debêntures</w:t>
      </w:r>
      <w:r w:rsidR="00CD35C6" w:rsidRPr="005F0FBD">
        <w:rPr>
          <w:rFonts w:ascii="Ebrima" w:hAnsi="Ebrima" w:cs="Leelawadee"/>
          <w:color w:val="000000" w:themeColor="text1"/>
          <w:kern w:val="20"/>
          <w:sz w:val="22"/>
          <w:szCs w:val="22"/>
        </w:rPr>
        <w:t xml:space="preserve"> emitidas</w:t>
      </w:r>
      <w:r w:rsidR="00B5184A" w:rsidRPr="005F0FBD">
        <w:rPr>
          <w:rFonts w:ascii="Ebrima" w:hAnsi="Ebrima"/>
          <w:color w:val="000000" w:themeColor="text1"/>
          <w:sz w:val="22"/>
          <w:szCs w:val="22"/>
        </w:rPr>
        <w:t>.</w:t>
      </w:r>
      <w:r w:rsidR="00B142CD" w:rsidRPr="005F0FBD">
        <w:rPr>
          <w:rFonts w:ascii="Ebrima" w:hAnsi="Ebrima"/>
          <w:color w:val="000000" w:themeColor="text1"/>
          <w:sz w:val="22"/>
          <w:szCs w:val="22"/>
        </w:rPr>
        <w:t xml:space="preserve"> </w:t>
      </w:r>
    </w:p>
    <w:p w14:paraId="22A5676A" w14:textId="09282B89" w:rsidR="00412131" w:rsidRPr="00A0033A" w:rsidRDefault="00412131" w:rsidP="00A0033A">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0E399AE7" w14:textId="3484AE69" w:rsidR="00FE7194" w:rsidRPr="00A0033A" w:rsidRDefault="00444FB2" w:rsidP="00A0033A">
      <w:pPr>
        <w:pStyle w:val="PargrafodaLista"/>
        <w:spacing w:line="276" w:lineRule="auto"/>
        <w:ind w:left="709" w:right="-2"/>
        <w:contextualSpacing w:val="0"/>
        <w:jc w:val="both"/>
        <w:rPr>
          <w:rFonts w:ascii="Ebrima" w:hAnsi="Ebrima" w:cs="Arial"/>
          <w:sz w:val="22"/>
          <w:szCs w:val="22"/>
        </w:rPr>
      </w:pPr>
      <w:r w:rsidRPr="00A0033A">
        <w:rPr>
          <w:rFonts w:ascii="Ebrima" w:hAnsi="Ebrima" w:cstheme="minorHAnsi"/>
          <w:b/>
          <w:bCs/>
          <w:sz w:val="22"/>
          <w:szCs w:val="22"/>
        </w:rPr>
        <w:lastRenderedPageBreak/>
        <w:t>3.5.1.</w:t>
      </w:r>
      <w:r w:rsidRPr="00A0033A">
        <w:rPr>
          <w:rFonts w:ascii="Ebrima" w:hAnsi="Ebrima" w:cstheme="minorHAnsi"/>
          <w:sz w:val="22"/>
          <w:szCs w:val="22"/>
        </w:rPr>
        <w:tab/>
      </w:r>
      <w:r w:rsidR="00412131" w:rsidRPr="00A0033A">
        <w:rPr>
          <w:rFonts w:ascii="Ebrima" w:hAnsi="Ebrima" w:cstheme="minorHAnsi"/>
          <w:sz w:val="22"/>
          <w:szCs w:val="22"/>
        </w:rPr>
        <w:t xml:space="preserve">Nos termos e condições </w:t>
      </w:r>
      <w:r w:rsidR="002050FB" w:rsidRPr="00A0033A">
        <w:rPr>
          <w:rFonts w:ascii="Ebrima" w:hAnsi="Ebrima" w:cstheme="minorHAnsi"/>
          <w:sz w:val="22"/>
          <w:szCs w:val="22"/>
        </w:rPr>
        <w:t>da</w:t>
      </w:r>
      <w:r w:rsidR="002E4E7C" w:rsidRPr="00A0033A">
        <w:rPr>
          <w:rFonts w:ascii="Ebrima" w:hAnsi="Ebrima" w:cstheme="minorHAnsi"/>
          <w:sz w:val="22"/>
          <w:szCs w:val="22"/>
        </w:rPr>
        <w:t xml:space="preserve"> Escritura</w:t>
      </w:r>
      <w:r w:rsidR="00412131" w:rsidRPr="00A0033A">
        <w:rPr>
          <w:rFonts w:ascii="Ebrima" w:hAnsi="Ebrima" w:cstheme="minorHAnsi"/>
          <w:sz w:val="22"/>
          <w:szCs w:val="22"/>
        </w:rPr>
        <w:t xml:space="preserve">, </w:t>
      </w:r>
      <w:r w:rsidR="00894F44" w:rsidRPr="00A0033A">
        <w:rPr>
          <w:rFonts w:ascii="Ebrima" w:hAnsi="Ebrima" w:cstheme="minorHAnsi"/>
          <w:sz w:val="22"/>
          <w:szCs w:val="22"/>
        </w:rPr>
        <w:t xml:space="preserve">a Emitente </w:t>
      </w:r>
      <w:r w:rsidR="00412131" w:rsidRPr="00A0033A">
        <w:rPr>
          <w:rFonts w:ascii="Ebrima" w:hAnsi="Ebrima"/>
          <w:sz w:val="22"/>
          <w:szCs w:val="22"/>
        </w:rPr>
        <w:t>autoriz</w:t>
      </w:r>
      <w:r w:rsidR="001711D2" w:rsidRPr="00A0033A">
        <w:rPr>
          <w:rFonts w:ascii="Ebrima" w:hAnsi="Ebrima"/>
          <w:sz w:val="22"/>
          <w:szCs w:val="22"/>
        </w:rPr>
        <w:t>ou</w:t>
      </w:r>
      <w:r w:rsidR="00412131" w:rsidRPr="00A0033A">
        <w:rPr>
          <w:rFonts w:ascii="Ebrima" w:hAnsi="Ebrima"/>
          <w:sz w:val="22"/>
          <w:szCs w:val="22"/>
        </w:rPr>
        <w:t xml:space="preserve"> a Emissora a reter </w:t>
      </w:r>
      <w:r w:rsidR="00412131" w:rsidRPr="00A0033A">
        <w:rPr>
          <w:rFonts w:ascii="Ebrima" w:hAnsi="Ebrima" w:cstheme="minorHAnsi"/>
          <w:sz w:val="22"/>
          <w:szCs w:val="22"/>
        </w:rPr>
        <w:t>d</w:t>
      </w:r>
      <w:r w:rsidR="004927B7" w:rsidRPr="00A0033A">
        <w:rPr>
          <w:rFonts w:ascii="Ebrima" w:hAnsi="Ebrima" w:cstheme="minorHAnsi"/>
          <w:sz w:val="22"/>
          <w:szCs w:val="22"/>
        </w:rPr>
        <w:t xml:space="preserve">as Debêntures </w:t>
      </w:r>
      <w:r w:rsidR="00412131" w:rsidRPr="00A0033A">
        <w:rPr>
          <w:rFonts w:ascii="Ebrima" w:hAnsi="Ebrima"/>
          <w:sz w:val="22"/>
          <w:szCs w:val="22"/>
        </w:rPr>
        <w:t>os recursos necessários para</w:t>
      </w:r>
      <w:r w:rsidR="00B142CD" w:rsidRPr="00A0033A">
        <w:rPr>
          <w:rFonts w:ascii="Ebrima" w:hAnsi="Ebrima" w:cstheme="minorHAnsi"/>
          <w:spacing w:val="-2"/>
          <w:sz w:val="22"/>
          <w:szCs w:val="22"/>
        </w:rPr>
        <w:t xml:space="preserve"> </w:t>
      </w:r>
      <w:r w:rsidR="002E4E7C" w:rsidRPr="00A0033A">
        <w:rPr>
          <w:rFonts w:ascii="Ebrima" w:hAnsi="Ebrima" w:cstheme="minorHAnsi"/>
          <w:spacing w:val="-2"/>
          <w:sz w:val="22"/>
          <w:szCs w:val="22"/>
        </w:rPr>
        <w:t>pagamento das Despesas da Operação</w:t>
      </w:r>
      <w:r w:rsidR="00C71CD0" w:rsidRPr="00A0033A">
        <w:rPr>
          <w:rFonts w:ascii="Ebrima" w:hAnsi="Ebrima" w:cstheme="minorHAnsi"/>
          <w:spacing w:val="-2"/>
          <w:sz w:val="22"/>
          <w:szCs w:val="22"/>
        </w:rPr>
        <w:t>, bem como para fins de constituição dos Fundos</w:t>
      </w:r>
      <w:r w:rsidR="001711D2" w:rsidRPr="00A0033A">
        <w:rPr>
          <w:rFonts w:ascii="Ebrima" w:hAnsi="Ebrima" w:cs="Arial"/>
          <w:sz w:val="22"/>
          <w:szCs w:val="22"/>
        </w:rPr>
        <w:t>.</w:t>
      </w:r>
    </w:p>
    <w:p w14:paraId="5A561061" w14:textId="77777777" w:rsidR="00412131" w:rsidRPr="005F0FBD" w:rsidRDefault="00412131" w:rsidP="005F0FBD">
      <w:pPr>
        <w:tabs>
          <w:tab w:val="left" w:pos="1418"/>
        </w:tabs>
        <w:spacing w:line="276" w:lineRule="auto"/>
        <w:ind w:left="709"/>
        <w:rPr>
          <w:rFonts w:ascii="Ebrima" w:hAnsi="Ebrima" w:cstheme="minorHAnsi"/>
          <w:color w:val="000000" w:themeColor="text1"/>
          <w:sz w:val="22"/>
          <w:szCs w:val="22"/>
        </w:rPr>
      </w:pPr>
    </w:p>
    <w:p w14:paraId="1572E1B2" w14:textId="78B07B4E" w:rsidR="00412131" w:rsidRPr="005F0FBD" w:rsidRDefault="00412131" w:rsidP="005F0FBD">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CC64C1">
        <w:rPr>
          <w:rFonts w:ascii="Ebrima" w:hAnsi="Ebrima"/>
          <w:color w:val="000000" w:themeColor="text1"/>
          <w:sz w:val="22"/>
          <w:szCs w:val="22"/>
        </w:rPr>
        <w:t xml:space="preserve">Efetuado o pagamento </w:t>
      </w:r>
      <w:r w:rsidR="002A6DB6" w:rsidRPr="00FA79B7">
        <w:rPr>
          <w:rFonts w:ascii="Ebrima" w:hAnsi="Ebrima"/>
          <w:color w:val="000000" w:themeColor="text1"/>
          <w:sz w:val="22"/>
          <w:szCs w:val="22"/>
        </w:rPr>
        <w:t>do Valor do Principal</w:t>
      </w:r>
      <w:r w:rsidR="00B37B07" w:rsidRPr="00FA79B7">
        <w:rPr>
          <w:rFonts w:ascii="Ebrima" w:hAnsi="Ebrima"/>
          <w:color w:val="000000" w:themeColor="text1"/>
          <w:sz w:val="22"/>
          <w:szCs w:val="22"/>
        </w:rPr>
        <w:t xml:space="preserve">, </w:t>
      </w:r>
      <w:r w:rsidRPr="00FA79B7">
        <w:rPr>
          <w:rFonts w:ascii="Ebrima" w:hAnsi="Ebrima"/>
          <w:color w:val="000000" w:themeColor="text1"/>
          <w:sz w:val="22"/>
          <w:szCs w:val="22"/>
        </w:rPr>
        <w:t>os Créditos Imobiliários</w:t>
      </w:r>
      <w:r w:rsidR="00371D84" w:rsidRPr="005F0FBD">
        <w:rPr>
          <w:rFonts w:ascii="Ebrima" w:hAnsi="Ebrima"/>
          <w:color w:val="000000" w:themeColor="text1"/>
          <w:sz w:val="22"/>
          <w:szCs w:val="22"/>
        </w:rPr>
        <w:t>, representados pela CCI</w:t>
      </w:r>
      <w:r w:rsidR="00C61373" w:rsidRPr="005F0FBD">
        <w:rPr>
          <w:rFonts w:ascii="Ebrima" w:hAnsi="Ebrima"/>
          <w:color w:val="000000" w:themeColor="text1"/>
          <w:sz w:val="22"/>
          <w:szCs w:val="22"/>
        </w:rPr>
        <w:t>,</w:t>
      </w:r>
      <w:r w:rsidR="005A6D17" w:rsidRPr="005F0FBD">
        <w:rPr>
          <w:rFonts w:ascii="Ebrima" w:hAnsi="Ebrima" w:cs="Tahoma"/>
          <w:color w:val="000000" w:themeColor="text1"/>
          <w:sz w:val="22"/>
          <w:szCs w:val="22"/>
        </w:rPr>
        <w:t xml:space="preserve"> </w:t>
      </w:r>
      <w:r w:rsidRPr="005F0FBD">
        <w:rPr>
          <w:rFonts w:ascii="Ebrima" w:hAnsi="Ebrima"/>
          <w:color w:val="000000" w:themeColor="text1"/>
          <w:sz w:val="22"/>
          <w:szCs w:val="22"/>
        </w:rPr>
        <w:t>passarão, automaticamente, para a titularidade da Emissora, no âmbito do Patrimônio Separado.</w:t>
      </w:r>
    </w:p>
    <w:p w14:paraId="7349394F" w14:textId="77777777" w:rsidR="00412131" w:rsidRPr="005F0FBD" w:rsidRDefault="00412131" w:rsidP="005F0FBD">
      <w:pPr>
        <w:pStyle w:val="PargrafodaLista"/>
        <w:tabs>
          <w:tab w:val="left" w:pos="709"/>
        </w:tabs>
        <w:spacing w:line="276" w:lineRule="auto"/>
        <w:ind w:left="0" w:right="-2"/>
        <w:contextualSpacing w:val="0"/>
        <w:jc w:val="both"/>
        <w:rPr>
          <w:rFonts w:ascii="Ebrima" w:hAnsi="Ebrima"/>
          <w:color w:val="000000" w:themeColor="text1"/>
          <w:sz w:val="22"/>
          <w:szCs w:val="22"/>
        </w:rPr>
      </w:pPr>
      <w:bookmarkStart w:id="227" w:name="_Toc198234639"/>
      <w:bookmarkStart w:id="228" w:name="_Toc216807827"/>
      <w:bookmarkStart w:id="229" w:name="_Toc358270769"/>
      <w:bookmarkStart w:id="230" w:name="_Toc366868556"/>
      <w:bookmarkStart w:id="231" w:name="_Toc366099234"/>
    </w:p>
    <w:p w14:paraId="4FB47BEB" w14:textId="1D04D2CA" w:rsidR="00737952" w:rsidRPr="005F0FBD" w:rsidRDefault="005A6D17" w:rsidP="00CC64C1">
      <w:pPr>
        <w:pStyle w:val="PargrafodaLista"/>
        <w:numPr>
          <w:ilvl w:val="0"/>
          <w:numId w:val="5"/>
        </w:numPr>
        <w:tabs>
          <w:tab w:val="left" w:pos="709"/>
        </w:tabs>
        <w:spacing w:line="276" w:lineRule="auto"/>
        <w:ind w:left="0" w:right="-2" w:firstLine="0"/>
        <w:contextualSpacing w:val="0"/>
        <w:jc w:val="both"/>
        <w:rPr>
          <w:rFonts w:ascii="Ebrima" w:hAnsi="Ebrima" w:cs="Tahoma"/>
          <w:color w:val="000000" w:themeColor="text1"/>
          <w:sz w:val="22"/>
          <w:szCs w:val="22"/>
        </w:rPr>
      </w:pPr>
      <w:r w:rsidRPr="005F0FBD">
        <w:rPr>
          <w:rFonts w:ascii="Ebrima" w:hAnsi="Ebrima" w:cs="Tahoma"/>
          <w:color w:val="000000" w:themeColor="text1"/>
          <w:sz w:val="22"/>
          <w:szCs w:val="22"/>
        </w:rPr>
        <w:t xml:space="preserve">Os pagamentos decorrentes dos Créditos Imobiliários serão diretamente creditados na Conta </w:t>
      </w:r>
      <w:r w:rsidR="00A961DE" w:rsidRPr="005F0FBD">
        <w:rPr>
          <w:rFonts w:ascii="Ebrima" w:hAnsi="Ebrima" w:cs="Tahoma"/>
          <w:color w:val="000000" w:themeColor="text1"/>
          <w:sz w:val="22"/>
          <w:szCs w:val="22"/>
        </w:rPr>
        <w:t xml:space="preserve">Centralizadora, </w:t>
      </w:r>
      <w:r w:rsidR="00C56B82" w:rsidRPr="005F0FBD">
        <w:rPr>
          <w:rFonts w:ascii="Ebrima" w:hAnsi="Ebrima"/>
          <w:color w:val="000000" w:themeColor="text1"/>
          <w:sz w:val="22"/>
          <w:szCs w:val="22"/>
        </w:rPr>
        <w:t>após o cumprimento das Condições Precedentes</w:t>
      </w:r>
      <w:r w:rsidR="00C56B82" w:rsidRPr="005F0FBD">
        <w:rPr>
          <w:rFonts w:ascii="Ebrima" w:hAnsi="Ebrima" w:cs="Tahoma"/>
          <w:color w:val="000000" w:themeColor="text1"/>
          <w:sz w:val="22"/>
          <w:szCs w:val="22"/>
        </w:rPr>
        <w:t xml:space="preserve">, </w:t>
      </w:r>
      <w:r w:rsidR="00A961DE" w:rsidRPr="005F0FBD">
        <w:rPr>
          <w:rFonts w:ascii="Ebrima" w:hAnsi="Ebrima" w:cs="Tahoma"/>
          <w:color w:val="000000" w:themeColor="text1"/>
          <w:sz w:val="22"/>
          <w:szCs w:val="22"/>
        </w:rPr>
        <w:t xml:space="preserve">nos termos </w:t>
      </w:r>
      <w:r w:rsidR="00B37B07" w:rsidRPr="005F0FBD">
        <w:rPr>
          <w:rFonts w:ascii="Ebrima" w:hAnsi="Ebrima" w:cs="Tahoma"/>
          <w:color w:val="000000" w:themeColor="text1"/>
          <w:sz w:val="22"/>
          <w:szCs w:val="22"/>
        </w:rPr>
        <w:t>da Escritura</w:t>
      </w:r>
      <w:r w:rsidR="00E02843" w:rsidRPr="005F0FBD">
        <w:rPr>
          <w:rFonts w:ascii="Ebrima" w:hAnsi="Ebrima" w:cs="Tahoma"/>
          <w:color w:val="000000" w:themeColor="text1"/>
          <w:sz w:val="22"/>
          <w:szCs w:val="22"/>
        </w:rPr>
        <w:t>.</w:t>
      </w:r>
    </w:p>
    <w:p w14:paraId="5A02C082" w14:textId="77777777" w:rsidR="00737952" w:rsidRPr="005F0FBD" w:rsidRDefault="00737952" w:rsidP="00FA79B7">
      <w:pPr>
        <w:pStyle w:val="PargrafodaLista"/>
        <w:tabs>
          <w:tab w:val="left" w:pos="1418"/>
        </w:tabs>
        <w:spacing w:line="276" w:lineRule="auto"/>
        <w:ind w:left="709"/>
        <w:rPr>
          <w:rFonts w:ascii="Ebrima" w:hAnsi="Ebrima" w:cs="Tahoma"/>
          <w:color w:val="000000" w:themeColor="text1"/>
          <w:sz w:val="22"/>
          <w:szCs w:val="22"/>
        </w:rPr>
      </w:pPr>
    </w:p>
    <w:p w14:paraId="36A028C6" w14:textId="7029C6FE" w:rsidR="00737952" w:rsidRPr="005F0FBD" w:rsidRDefault="00444FB2" w:rsidP="00FA79B7">
      <w:pPr>
        <w:tabs>
          <w:tab w:val="left" w:pos="709"/>
          <w:tab w:val="left" w:pos="1418"/>
        </w:tabs>
        <w:spacing w:line="276" w:lineRule="auto"/>
        <w:ind w:left="708"/>
        <w:jc w:val="both"/>
        <w:rPr>
          <w:rFonts w:ascii="Ebrima" w:eastAsiaTheme="minorHAnsi" w:hAnsi="Ebrima" w:cs="Tahoma"/>
          <w:color w:val="000000" w:themeColor="text1"/>
          <w:sz w:val="22"/>
          <w:szCs w:val="22"/>
          <w:lang w:eastAsia="en-US"/>
        </w:rPr>
      </w:pPr>
      <w:r w:rsidRPr="005F0FBD">
        <w:rPr>
          <w:rFonts w:ascii="Ebrima" w:eastAsiaTheme="minorHAnsi" w:hAnsi="Ebrima" w:cs="Tahoma"/>
          <w:b/>
          <w:bCs/>
          <w:color w:val="000000" w:themeColor="text1"/>
          <w:sz w:val="22"/>
          <w:szCs w:val="22"/>
          <w:lang w:eastAsia="en-US"/>
        </w:rPr>
        <w:t>3.7.1.</w:t>
      </w:r>
      <w:r w:rsidRPr="005F0FBD">
        <w:rPr>
          <w:rFonts w:ascii="Ebrima" w:eastAsiaTheme="minorHAnsi" w:hAnsi="Ebrima" w:cs="Tahoma"/>
          <w:color w:val="000000" w:themeColor="text1"/>
          <w:sz w:val="22"/>
          <w:szCs w:val="22"/>
          <w:lang w:eastAsia="en-US"/>
        </w:rPr>
        <w:tab/>
      </w:r>
      <w:r w:rsidR="005A6D17" w:rsidRPr="005F0FBD">
        <w:rPr>
          <w:rFonts w:ascii="Ebrima" w:eastAsiaTheme="minorHAnsi" w:hAnsi="Ebrima" w:cs="Tahoma"/>
          <w:color w:val="000000" w:themeColor="text1"/>
          <w:sz w:val="22"/>
          <w:szCs w:val="22"/>
          <w:lang w:eastAsia="en-US"/>
        </w:rPr>
        <w:t xml:space="preserve">Os Créditos Imobiliários </w:t>
      </w:r>
      <w:r w:rsidR="00202E46" w:rsidRPr="005F0FBD">
        <w:rPr>
          <w:rFonts w:ascii="Ebrima" w:eastAsiaTheme="minorHAnsi" w:hAnsi="Ebrima" w:cs="Tahoma"/>
          <w:color w:val="000000" w:themeColor="text1"/>
          <w:sz w:val="22"/>
          <w:szCs w:val="22"/>
          <w:lang w:eastAsia="en-US"/>
        </w:rPr>
        <w:t xml:space="preserve">serão </w:t>
      </w:r>
      <w:r w:rsidR="005A6D17" w:rsidRPr="005F0FBD">
        <w:rPr>
          <w:rFonts w:ascii="Ebrima" w:eastAsiaTheme="minorHAnsi" w:hAnsi="Ebrima" w:cs="Tahoma"/>
          <w:color w:val="000000" w:themeColor="text1"/>
          <w:sz w:val="22"/>
          <w:szCs w:val="22"/>
          <w:lang w:eastAsia="en-US"/>
        </w:rPr>
        <w:t xml:space="preserve">creditados na Conta </w:t>
      </w:r>
      <w:r w:rsidR="00D52D81" w:rsidRPr="005F0FBD">
        <w:rPr>
          <w:rFonts w:ascii="Ebrima" w:hAnsi="Ebrima" w:cs="Tahoma"/>
          <w:color w:val="000000" w:themeColor="text1"/>
          <w:sz w:val="22"/>
          <w:szCs w:val="22"/>
        </w:rPr>
        <w:t>Centralizadora com</w:t>
      </w:r>
      <w:r w:rsidR="00AB6918" w:rsidRPr="005F0FBD">
        <w:rPr>
          <w:rFonts w:ascii="Ebrima" w:hAnsi="Ebrima" w:cs="Tahoma"/>
          <w:color w:val="000000" w:themeColor="text1"/>
          <w:sz w:val="22"/>
          <w:szCs w:val="22"/>
        </w:rPr>
        <w:t>,</w:t>
      </w:r>
      <w:r w:rsidR="00D52D81" w:rsidRPr="005F0FBD">
        <w:rPr>
          <w:rFonts w:ascii="Ebrima" w:hAnsi="Ebrima" w:cs="Tahoma"/>
          <w:color w:val="000000" w:themeColor="text1"/>
          <w:sz w:val="22"/>
          <w:szCs w:val="22"/>
        </w:rPr>
        <w:t xml:space="preserve"> no mínimo</w:t>
      </w:r>
      <w:r w:rsidR="00AB6918" w:rsidRPr="005F0FBD">
        <w:rPr>
          <w:rFonts w:ascii="Ebrima" w:hAnsi="Ebrima" w:cs="Tahoma"/>
          <w:color w:val="000000" w:themeColor="text1"/>
          <w:sz w:val="22"/>
          <w:szCs w:val="22"/>
        </w:rPr>
        <w:t>,</w:t>
      </w:r>
      <w:r w:rsidR="00D52D81" w:rsidRPr="005F0FBD">
        <w:rPr>
          <w:rFonts w:ascii="Ebrima" w:hAnsi="Ebrima" w:cs="Tahoma"/>
          <w:color w:val="000000" w:themeColor="text1"/>
          <w:sz w:val="22"/>
          <w:szCs w:val="22"/>
        </w:rPr>
        <w:t xml:space="preserve"> </w:t>
      </w:r>
      <w:r w:rsidR="00B37B07" w:rsidRPr="005F0FBD">
        <w:rPr>
          <w:rFonts w:ascii="Ebrima" w:hAnsi="Ebrima" w:cs="Tahoma"/>
          <w:color w:val="000000" w:themeColor="text1"/>
          <w:sz w:val="22"/>
          <w:szCs w:val="22"/>
        </w:rPr>
        <w:t>0</w:t>
      </w:r>
      <w:r w:rsidR="00D52D81" w:rsidRPr="005F0FBD">
        <w:rPr>
          <w:rFonts w:ascii="Ebrima" w:hAnsi="Ebrima" w:cs="Tahoma"/>
          <w:color w:val="000000" w:themeColor="text1"/>
          <w:sz w:val="22"/>
          <w:szCs w:val="22"/>
        </w:rPr>
        <w:t xml:space="preserve">2 (dois) </w:t>
      </w:r>
      <w:r w:rsidR="00AB6918" w:rsidRPr="005F0FBD">
        <w:rPr>
          <w:rFonts w:ascii="Ebrima" w:hAnsi="Ebrima" w:cs="Tahoma"/>
          <w:color w:val="000000" w:themeColor="text1"/>
          <w:sz w:val="22"/>
          <w:szCs w:val="22"/>
        </w:rPr>
        <w:t>Dias Ú</w:t>
      </w:r>
      <w:r w:rsidR="00D52D81" w:rsidRPr="005F0FBD">
        <w:rPr>
          <w:rFonts w:ascii="Ebrima" w:hAnsi="Ebrima" w:cs="Tahoma"/>
          <w:color w:val="000000" w:themeColor="text1"/>
          <w:sz w:val="22"/>
          <w:szCs w:val="22"/>
        </w:rPr>
        <w:t xml:space="preserve">teis de antecedência à </w:t>
      </w:r>
      <w:r w:rsidR="00790249" w:rsidRPr="005F0FBD">
        <w:rPr>
          <w:rFonts w:ascii="Ebrima" w:hAnsi="Ebrima" w:cs="Tahoma"/>
          <w:color w:val="000000" w:themeColor="text1"/>
          <w:sz w:val="22"/>
          <w:szCs w:val="22"/>
        </w:rPr>
        <w:t>D</w:t>
      </w:r>
      <w:r w:rsidR="00D52D81" w:rsidRPr="005F0FBD">
        <w:rPr>
          <w:rFonts w:ascii="Ebrima" w:hAnsi="Ebrima" w:cs="Tahoma"/>
          <w:color w:val="000000" w:themeColor="text1"/>
          <w:sz w:val="22"/>
          <w:szCs w:val="22"/>
        </w:rPr>
        <w:t xml:space="preserve">ata de </w:t>
      </w:r>
      <w:r w:rsidR="00790249" w:rsidRPr="005F0FBD">
        <w:rPr>
          <w:rFonts w:ascii="Ebrima" w:hAnsi="Ebrima" w:cs="Tahoma"/>
          <w:color w:val="000000" w:themeColor="text1"/>
          <w:sz w:val="22"/>
          <w:szCs w:val="22"/>
        </w:rPr>
        <w:t>V</w:t>
      </w:r>
      <w:r w:rsidR="00D52D81" w:rsidRPr="005F0FBD">
        <w:rPr>
          <w:rFonts w:ascii="Ebrima" w:hAnsi="Ebrima" w:cs="Tahoma"/>
          <w:color w:val="000000" w:themeColor="text1"/>
          <w:sz w:val="22"/>
          <w:szCs w:val="22"/>
        </w:rPr>
        <w:t>encimento dos CRI</w:t>
      </w:r>
      <w:r w:rsidR="005A6D17" w:rsidRPr="005F0FBD">
        <w:rPr>
          <w:rFonts w:ascii="Ebrima" w:hAnsi="Ebrima" w:cs="Tahoma"/>
          <w:color w:val="000000" w:themeColor="text1"/>
          <w:sz w:val="22"/>
          <w:szCs w:val="22"/>
        </w:rPr>
        <w:t>, nos termos d</w:t>
      </w:r>
      <w:r w:rsidR="00E427B8" w:rsidRPr="005F0FBD">
        <w:rPr>
          <w:rFonts w:ascii="Ebrima" w:hAnsi="Ebrima" w:cs="Tahoma"/>
          <w:color w:val="000000" w:themeColor="text1"/>
          <w:sz w:val="22"/>
          <w:szCs w:val="22"/>
        </w:rPr>
        <w:t>a</w:t>
      </w:r>
      <w:r w:rsidR="00CD35C6" w:rsidRPr="005F0FBD">
        <w:rPr>
          <w:rFonts w:ascii="Ebrima" w:hAnsi="Ebrima" w:cs="Tahoma"/>
          <w:color w:val="000000" w:themeColor="text1"/>
          <w:sz w:val="22"/>
          <w:szCs w:val="22"/>
        </w:rPr>
        <w:t xml:space="preserve"> Escritura</w:t>
      </w:r>
      <w:r w:rsidR="005A6D17" w:rsidRPr="005F0FBD">
        <w:rPr>
          <w:rFonts w:ascii="Ebrima" w:hAnsi="Ebrima" w:cs="Tahoma"/>
          <w:color w:val="000000" w:themeColor="text1"/>
          <w:sz w:val="22"/>
          <w:szCs w:val="22"/>
        </w:rPr>
        <w:t>.</w:t>
      </w:r>
    </w:p>
    <w:p w14:paraId="0B7D8BC9" w14:textId="77777777" w:rsidR="00737952" w:rsidRPr="005F0FBD" w:rsidRDefault="00737952" w:rsidP="00FA79B7">
      <w:pPr>
        <w:autoSpaceDE w:val="0"/>
        <w:autoSpaceDN w:val="0"/>
        <w:adjustRightInd w:val="0"/>
        <w:spacing w:line="276" w:lineRule="auto"/>
        <w:jc w:val="both"/>
        <w:rPr>
          <w:rFonts w:ascii="Ebrima" w:hAnsi="Ebrima" w:cs="Tahoma"/>
          <w:color w:val="000000" w:themeColor="text1"/>
          <w:sz w:val="22"/>
          <w:szCs w:val="22"/>
        </w:rPr>
      </w:pPr>
    </w:p>
    <w:p w14:paraId="04C02E43" w14:textId="50751442" w:rsidR="00412131" w:rsidRPr="005F0FBD" w:rsidRDefault="00F95EFB" w:rsidP="00FA79B7">
      <w:pPr>
        <w:spacing w:line="276" w:lineRule="auto"/>
        <w:rPr>
          <w:rFonts w:ascii="Ebrima" w:hAnsi="Ebrima"/>
          <w:b/>
          <w:bCs/>
          <w:color w:val="000000" w:themeColor="text1"/>
          <w:sz w:val="22"/>
          <w:szCs w:val="22"/>
          <w:u w:val="single"/>
        </w:rPr>
      </w:pPr>
      <w:r w:rsidRPr="005F0FBD">
        <w:rPr>
          <w:rFonts w:ascii="Ebrima" w:hAnsi="Ebrima"/>
          <w:b/>
          <w:bCs/>
          <w:color w:val="000000" w:themeColor="text1"/>
          <w:sz w:val="22"/>
          <w:szCs w:val="22"/>
          <w:u w:val="single"/>
        </w:rPr>
        <w:t>Responsabilidade da Emitente</w:t>
      </w:r>
    </w:p>
    <w:p w14:paraId="365AC44A" w14:textId="77777777" w:rsidR="00412131" w:rsidRPr="005F0FBD" w:rsidRDefault="00412131">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53291E34" w14:textId="6D619608"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Até que a totalidade dos CRI seja resgatada, </w:t>
      </w:r>
      <w:r w:rsidR="0008181E" w:rsidRPr="005F0FBD">
        <w:rPr>
          <w:rFonts w:ascii="Ebrima" w:hAnsi="Ebrima" w:cstheme="minorHAnsi"/>
          <w:color w:val="000000" w:themeColor="text1"/>
          <w:sz w:val="22"/>
          <w:szCs w:val="22"/>
        </w:rPr>
        <w:t xml:space="preserve">a </w:t>
      </w:r>
      <w:r w:rsidR="008246A9" w:rsidRPr="005F0FBD">
        <w:rPr>
          <w:rFonts w:ascii="Ebrima" w:hAnsi="Ebrima" w:cstheme="minorHAnsi"/>
          <w:color w:val="000000" w:themeColor="text1"/>
          <w:sz w:val="22"/>
          <w:szCs w:val="22"/>
        </w:rPr>
        <w:t>Emi</w:t>
      </w:r>
      <w:r w:rsidR="00F95EFB" w:rsidRPr="005F0FBD">
        <w:rPr>
          <w:rFonts w:ascii="Ebrima" w:hAnsi="Ebrima" w:cstheme="minorHAnsi"/>
          <w:color w:val="000000" w:themeColor="text1"/>
          <w:sz w:val="22"/>
          <w:szCs w:val="22"/>
        </w:rPr>
        <w:t>tente</w:t>
      </w:r>
      <w:r w:rsidR="0099619E" w:rsidRPr="005F0FBD">
        <w:rPr>
          <w:rFonts w:ascii="Ebrima" w:hAnsi="Ebrima" w:cstheme="minorHAnsi"/>
          <w:color w:val="000000" w:themeColor="text1"/>
          <w:sz w:val="22"/>
          <w:szCs w:val="22"/>
        </w:rPr>
        <w:t xml:space="preserve"> </w:t>
      </w:r>
      <w:r w:rsidR="008B7C47" w:rsidRPr="005F0FBD">
        <w:rPr>
          <w:rFonts w:ascii="Ebrima" w:hAnsi="Ebrima" w:cstheme="minorHAnsi"/>
          <w:color w:val="000000" w:themeColor="text1"/>
          <w:sz w:val="22"/>
          <w:szCs w:val="22"/>
        </w:rPr>
        <w:t>responde</w:t>
      </w:r>
      <w:r w:rsidR="007F77F3" w:rsidRPr="005F0FBD">
        <w:rPr>
          <w:rFonts w:ascii="Ebrima" w:hAnsi="Ebrima" w:cstheme="minorHAnsi"/>
          <w:color w:val="000000" w:themeColor="text1"/>
          <w:sz w:val="22"/>
          <w:szCs w:val="22"/>
        </w:rPr>
        <w:t>r</w:t>
      </w:r>
      <w:r w:rsidR="00FD40BF" w:rsidRPr="005F0FBD">
        <w:rPr>
          <w:rFonts w:ascii="Ebrima" w:hAnsi="Ebrima" w:cstheme="minorHAnsi"/>
          <w:color w:val="000000" w:themeColor="text1"/>
          <w:sz w:val="22"/>
          <w:szCs w:val="22"/>
        </w:rPr>
        <w:t>á</w:t>
      </w:r>
      <w:r w:rsidRPr="005F0FBD">
        <w:rPr>
          <w:rFonts w:ascii="Ebrima" w:hAnsi="Ebrima" w:cstheme="minorHAnsi"/>
          <w:color w:val="000000" w:themeColor="text1"/>
          <w:sz w:val="22"/>
          <w:szCs w:val="22"/>
        </w:rPr>
        <w:t xml:space="preserve"> por seu pagamento </w:t>
      </w:r>
      <w:r w:rsidRPr="005F0FBD">
        <w:rPr>
          <w:rFonts w:ascii="Ebrima" w:hAnsi="Ebrima"/>
          <w:color w:val="000000" w:themeColor="text1"/>
          <w:sz w:val="22"/>
          <w:szCs w:val="22"/>
        </w:rPr>
        <w:t>integral</w:t>
      </w:r>
      <w:r w:rsidRPr="005F0FBD">
        <w:rPr>
          <w:rFonts w:ascii="Ebrima" w:hAnsi="Ebrima" w:cstheme="minorHAnsi"/>
          <w:color w:val="000000" w:themeColor="text1"/>
          <w:sz w:val="22"/>
          <w:szCs w:val="22"/>
        </w:rPr>
        <w:t xml:space="preserve">, observados os termos </w:t>
      </w:r>
      <w:r w:rsidR="00C71CD0" w:rsidRPr="005F0FBD">
        <w:rPr>
          <w:rFonts w:ascii="Ebrima" w:hAnsi="Ebrima" w:cstheme="minorHAnsi"/>
          <w:color w:val="000000" w:themeColor="text1"/>
          <w:sz w:val="22"/>
          <w:szCs w:val="22"/>
        </w:rPr>
        <w:t>e condições previstos na Escritura</w:t>
      </w:r>
      <w:r w:rsidRPr="005F0FBD">
        <w:rPr>
          <w:rFonts w:ascii="Ebrima" w:hAnsi="Ebrima" w:cstheme="minorHAnsi"/>
          <w:color w:val="000000" w:themeColor="text1"/>
          <w:sz w:val="22"/>
          <w:szCs w:val="22"/>
        </w:rPr>
        <w:t>.</w:t>
      </w:r>
      <w:r w:rsidR="00FD40BF" w:rsidRPr="005F0FBD">
        <w:rPr>
          <w:rFonts w:ascii="Ebrima" w:hAnsi="Ebrima" w:cstheme="minorHAnsi"/>
          <w:color w:val="000000" w:themeColor="text1"/>
          <w:sz w:val="22"/>
          <w:szCs w:val="22"/>
        </w:rPr>
        <w:t xml:space="preserve"> </w:t>
      </w:r>
    </w:p>
    <w:p w14:paraId="6B788A21" w14:textId="77777777" w:rsidR="00412131" w:rsidRPr="005F0FBD" w:rsidRDefault="00412131">
      <w:pPr>
        <w:spacing w:line="276" w:lineRule="auto"/>
        <w:ind w:right="-2"/>
        <w:rPr>
          <w:rFonts w:ascii="Ebrima" w:hAnsi="Ebrima"/>
          <w:color w:val="000000" w:themeColor="text1"/>
          <w:sz w:val="22"/>
          <w:szCs w:val="22"/>
        </w:rPr>
      </w:pPr>
    </w:p>
    <w:p w14:paraId="0A57FAA5" w14:textId="42147E89" w:rsidR="00412131" w:rsidRPr="005F0FBD" w:rsidRDefault="00412131">
      <w:pPr>
        <w:pStyle w:val="Ttulo1"/>
        <w:spacing w:before="0" w:after="0" w:line="276" w:lineRule="auto"/>
        <w:jc w:val="both"/>
        <w:rPr>
          <w:rFonts w:ascii="Ebrima" w:hAnsi="Ebrima"/>
          <w:b w:val="0"/>
          <w:smallCaps/>
          <w:color w:val="000000" w:themeColor="text1"/>
          <w:sz w:val="22"/>
          <w:szCs w:val="22"/>
        </w:rPr>
      </w:pPr>
      <w:bookmarkStart w:id="232" w:name="_Toc451888000"/>
      <w:bookmarkStart w:id="233" w:name="_Toc453263774"/>
      <w:bookmarkStart w:id="234" w:name="_Toc432070556"/>
      <w:bookmarkStart w:id="235" w:name="_Toc528153848"/>
      <w:r w:rsidRPr="005F0FBD">
        <w:rPr>
          <w:rFonts w:ascii="Ebrima" w:hAnsi="Ebrima"/>
          <w:color w:val="000000" w:themeColor="text1"/>
          <w:sz w:val="22"/>
          <w:szCs w:val="22"/>
        </w:rPr>
        <w:t xml:space="preserve">CLÁUSULA IV – </w:t>
      </w:r>
      <w:r w:rsidR="007B6EFB" w:rsidRPr="005F0FBD">
        <w:rPr>
          <w:rFonts w:ascii="Ebrima" w:hAnsi="Ebrima"/>
          <w:color w:val="000000" w:themeColor="text1"/>
          <w:sz w:val="22"/>
          <w:szCs w:val="22"/>
        </w:rPr>
        <w:t xml:space="preserve">DAS </w:t>
      </w:r>
      <w:r w:rsidRPr="005F0FBD">
        <w:rPr>
          <w:rFonts w:ascii="Ebrima" w:hAnsi="Ebrima"/>
          <w:smallCaps/>
          <w:color w:val="000000" w:themeColor="text1"/>
          <w:sz w:val="22"/>
          <w:szCs w:val="22"/>
        </w:rPr>
        <w:t>CARACTERÍSTICAS DOS CRI E DA OFERTA</w:t>
      </w:r>
      <w:bookmarkEnd w:id="227"/>
      <w:bookmarkEnd w:id="228"/>
      <w:bookmarkEnd w:id="229"/>
      <w:bookmarkEnd w:id="230"/>
      <w:bookmarkEnd w:id="231"/>
      <w:bookmarkEnd w:id="232"/>
      <w:bookmarkEnd w:id="233"/>
      <w:bookmarkEnd w:id="234"/>
      <w:bookmarkEnd w:id="235"/>
    </w:p>
    <w:p w14:paraId="6C3739B8"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1DAE4760" w14:textId="6C44DC4F" w:rsidR="0041213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Os CRI da presente Emissão, cujo lastro se constitui pelos Créditos Imobiliários, possuem as seguintes características:</w:t>
      </w:r>
    </w:p>
    <w:p w14:paraId="41F4E758" w14:textId="0A00C33F" w:rsidR="00412131" w:rsidRPr="005F0FBD" w:rsidRDefault="00412131">
      <w:pPr>
        <w:spacing w:line="276" w:lineRule="auto"/>
        <w:ind w:left="1418" w:hanging="709"/>
        <w:jc w:val="both"/>
        <w:rPr>
          <w:rFonts w:ascii="Ebrima" w:hAnsi="Ebrima"/>
          <w:color w:val="000000" w:themeColor="text1"/>
          <w:sz w:val="22"/>
          <w:szCs w:val="22"/>
        </w:rPr>
      </w:pPr>
    </w:p>
    <w:p w14:paraId="1781E651" w14:textId="5CAE11C8" w:rsidR="00412131" w:rsidRDefault="00412131" w:rsidP="005F0FBD">
      <w:pPr>
        <w:spacing w:line="276" w:lineRule="auto"/>
        <w:rPr>
          <w:ins w:id="236" w:author="Ricardo Xavier" w:date="2021-10-11T17:48:00Z"/>
          <w:rFonts w:ascii="Ebrima" w:hAnsi="Ebrima"/>
          <w:color w:val="000000" w:themeColor="text1"/>
          <w:sz w:val="22"/>
          <w:szCs w:val="22"/>
        </w:rPr>
      </w:pPr>
    </w:p>
    <w:tbl>
      <w:tblPr>
        <w:tblW w:w="9498" w:type="dxa"/>
        <w:jc w:val="center"/>
        <w:tblLook w:val="01E0" w:firstRow="1" w:lastRow="1" w:firstColumn="1" w:lastColumn="1" w:noHBand="0" w:noVBand="0"/>
        <w:tblPrChange w:id="237" w:author="Ricardo Xavier" w:date="2021-10-11T17:48:00Z">
          <w:tblPr>
            <w:tblW w:w="9498" w:type="dxa"/>
            <w:tblInd w:w="-5" w:type="dxa"/>
            <w:tblLook w:val="01E0" w:firstRow="1" w:lastRow="1" w:firstColumn="1" w:lastColumn="1" w:noHBand="0" w:noVBand="0"/>
          </w:tblPr>
        </w:tblPrChange>
      </w:tblPr>
      <w:tblGrid>
        <w:gridCol w:w="4395"/>
        <w:gridCol w:w="567"/>
        <w:gridCol w:w="4536"/>
        <w:tblGridChange w:id="238">
          <w:tblGrid>
            <w:gridCol w:w="4395"/>
            <w:gridCol w:w="567"/>
            <w:gridCol w:w="4536"/>
          </w:tblGrid>
        </w:tblGridChange>
      </w:tblGrid>
      <w:tr w:rsidR="00EE7DA2" w:rsidRPr="00491FC5" w:rsidDel="004C18CD" w14:paraId="2B1A4895" w14:textId="77777777" w:rsidTr="00EE7DA2">
        <w:trPr>
          <w:tblHeader/>
          <w:jc w:val="center"/>
          <w:ins w:id="239" w:author="Ricardo Xavier" w:date="2021-10-11T17:48:00Z"/>
          <w:trPrChange w:id="240" w:author="Ricardo Xavier" w:date="2021-10-11T17:48:00Z">
            <w:trPr>
              <w:tblHeader/>
            </w:trPr>
          </w:trPrChange>
        </w:trPr>
        <w:tc>
          <w:tcPr>
            <w:tcW w:w="4395" w:type="dxa"/>
            <w:tcBorders>
              <w:top w:val="single" w:sz="4" w:space="0" w:color="auto"/>
              <w:left w:val="single" w:sz="4" w:space="0" w:color="auto"/>
              <w:bottom w:val="single" w:sz="4" w:space="0" w:color="auto"/>
              <w:right w:val="single" w:sz="4" w:space="0" w:color="auto"/>
            </w:tcBorders>
            <w:hideMark/>
            <w:tcPrChange w:id="241" w:author="Ricardo Xavier" w:date="2021-10-11T17:48:00Z">
              <w:tcPr>
                <w:tcW w:w="4395" w:type="dxa"/>
                <w:tcBorders>
                  <w:top w:val="single" w:sz="4" w:space="0" w:color="auto"/>
                  <w:left w:val="single" w:sz="4" w:space="0" w:color="auto"/>
                  <w:bottom w:val="single" w:sz="4" w:space="0" w:color="auto"/>
                  <w:right w:val="single" w:sz="4" w:space="0" w:color="auto"/>
                </w:tcBorders>
                <w:hideMark/>
              </w:tcPr>
            </w:tcPrChange>
          </w:tcPr>
          <w:p w14:paraId="7B5AD2C3" w14:textId="77777777" w:rsidR="00EE7DA2" w:rsidRPr="00491FC5" w:rsidRDefault="00EE7DA2" w:rsidP="001B556E">
            <w:pPr>
              <w:pStyle w:val="BodyText21"/>
              <w:spacing w:line="276" w:lineRule="auto"/>
              <w:jc w:val="center"/>
              <w:rPr>
                <w:ins w:id="242" w:author="Ricardo Xavier" w:date="2021-10-11T17:48:00Z"/>
                <w:rFonts w:ascii="Ebrima" w:hAnsi="Ebrima" w:cstheme="minorHAnsi"/>
                <w:b/>
                <w:color w:val="000000" w:themeColor="text1"/>
                <w:sz w:val="22"/>
                <w:szCs w:val="22"/>
              </w:rPr>
            </w:pPr>
            <w:ins w:id="243" w:author="Ricardo Xavier" w:date="2021-10-11T17:48:00Z">
              <w:r w:rsidRPr="00491FC5">
                <w:rPr>
                  <w:rFonts w:ascii="Ebrima" w:hAnsi="Ebrima" w:cstheme="minorHAnsi"/>
                  <w:b/>
                  <w:color w:val="000000" w:themeColor="text1"/>
                  <w:sz w:val="22"/>
                  <w:szCs w:val="22"/>
                </w:rPr>
                <w:t xml:space="preserve">CRI Seniores </w:t>
              </w:r>
            </w:ins>
          </w:p>
        </w:tc>
        <w:tc>
          <w:tcPr>
            <w:tcW w:w="567" w:type="dxa"/>
            <w:tcBorders>
              <w:top w:val="nil"/>
              <w:left w:val="nil"/>
              <w:bottom w:val="nil"/>
              <w:right w:val="single" w:sz="4" w:space="0" w:color="auto"/>
            </w:tcBorders>
            <w:tcPrChange w:id="244" w:author="Ricardo Xavier" w:date="2021-10-11T17:48:00Z">
              <w:tcPr>
                <w:tcW w:w="567" w:type="dxa"/>
                <w:tcBorders>
                  <w:top w:val="nil"/>
                  <w:left w:val="nil"/>
                  <w:bottom w:val="nil"/>
                  <w:right w:val="single" w:sz="4" w:space="0" w:color="auto"/>
                </w:tcBorders>
              </w:tcPr>
            </w:tcPrChange>
          </w:tcPr>
          <w:p w14:paraId="6654733B" w14:textId="77777777" w:rsidR="00EE7DA2" w:rsidRPr="00491FC5" w:rsidRDefault="00EE7DA2" w:rsidP="001B556E">
            <w:pPr>
              <w:pStyle w:val="BodyText21"/>
              <w:spacing w:line="276" w:lineRule="auto"/>
              <w:jc w:val="center"/>
              <w:rPr>
                <w:ins w:id="245" w:author="Ricardo Xavier" w:date="2021-10-11T17:48:00Z"/>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tcPrChange w:id="246" w:author="Ricardo Xavier" w:date="2021-10-11T17:48:00Z">
              <w:tcPr>
                <w:tcW w:w="4536" w:type="dxa"/>
                <w:tcBorders>
                  <w:top w:val="single" w:sz="4" w:space="0" w:color="auto"/>
                  <w:left w:val="single" w:sz="4" w:space="0" w:color="auto"/>
                  <w:bottom w:val="single" w:sz="4" w:space="0" w:color="auto"/>
                  <w:right w:val="single" w:sz="4" w:space="0" w:color="auto"/>
                </w:tcBorders>
              </w:tcPr>
            </w:tcPrChange>
          </w:tcPr>
          <w:p w14:paraId="50D589F4" w14:textId="77777777" w:rsidR="00EE7DA2" w:rsidRPr="00491FC5" w:rsidDel="004C18CD" w:rsidRDefault="00EE7DA2" w:rsidP="001B556E">
            <w:pPr>
              <w:pStyle w:val="BodyText21"/>
              <w:spacing w:line="276" w:lineRule="auto"/>
              <w:jc w:val="center"/>
              <w:rPr>
                <w:ins w:id="247" w:author="Ricardo Xavier" w:date="2021-10-11T17:48:00Z"/>
                <w:rFonts w:ascii="Ebrima" w:hAnsi="Ebrima" w:cstheme="minorHAnsi"/>
                <w:b/>
                <w:color w:val="000000" w:themeColor="text1"/>
                <w:sz w:val="22"/>
                <w:szCs w:val="22"/>
              </w:rPr>
            </w:pPr>
            <w:ins w:id="248" w:author="Ricardo Xavier" w:date="2021-10-11T17:48:00Z">
              <w:r w:rsidRPr="00491FC5">
                <w:rPr>
                  <w:rFonts w:ascii="Ebrima" w:hAnsi="Ebrima" w:cstheme="minorHAnsi"/>
                  <w:b/>
                  <w:color w:val="000000" w:themeColor="text1"/>
                  <w:sz w:val="22"/>
                  <w:szCs w:val="22"/>
                </w:rPr>
                <w:t xml:space="preserve">CRI Subordinados </w:t>
              </w:r>
            </w:ins>
          </w:p>
        </w:tc>
      </w:tr>
      <w:tr w:rsidR="00EE7DA2" w:rsidRPr="00491FC5" w:rsidDel="004C18CD" w14:paraId="67040F00" w14:textId="77777777" w:rsidTr="00EE7DA2">
        <w:trPr>
          <w:jc w:val="center"/>
          <w:ins w:id="249" w:author="Ricardo Xavier" w:date="2021-10-11T17:48:00Z"/>
        </w:trPr>
        <w:tc>
          <w:tcPr>
            <w:tcW w:w="4395" w:type="dxa"/>
            <w:tcBorders>
              <w:top w:val="single" w:sz="4" w:space="0" w:color="auto"/>
              <w:left w:val="single" w:sz="4" w:space="0" w:color="auto"/>
              <w:bottom w:val="nil"/>
              <w:right w:val="single" w:sz="4" w:space="0" w:color="auto"/>
            </w:tcBorders>
            <w:tcPrChange w:id="250" w:author="Ricardo Xavier" w:date="2021-10-11T17:48:00Z">
              <w:tcPr>
                <w:tcW w:w="4395" w:type="dxa"/>
                <w:tcBorders>
                  <w:top w:val="single" w:sz="4" w:space="0" w:color="auto"/>
                  <w:left w:val="single" w:sz="4" w:space="0" w:color="auto"/>
                  <w:bottom w:val="nil"/>
                  <w:right w:val="single" w:sz="4" w:space="0" w:color="auto"/>
                </w:tcBorders>
              </w:tcPr>
            </w:tcPrChange>
          </w:tcPr>
          <w:p w14:paraId="2A5F4808" w14:textId="77777777" w:rsidR="00EE7DA2" w:rsidRPr="00491FC5" w:rsidRDefault="00EE7DA2" w:rsidP="00EE7DA2">
            <w:pPr>
              <w:pStyle w:val="BodyText21"/>
              <w:numPr>
                <w:ilvl w:val="0"/>
                <w:numId w:val="103"/>
              </w:numPr>
              <w:tabs>
                <w:tab w:val="clear" w:pos="720"/>
              </w:tabs>
              <w:spacing w:line="276" w:lineRule="auto"/>
              <w:ind w:left="0" w:firstLine="0"/>
              <w:rPr>
                <w:ins w:id="251" w:author="Ricardo Xavier" w:date="2021-10-11T17:48:00Z"/>
                <w:rFonts w:ascii="Ebrima" w:hAnsi="Ebrima" w:cstheme="minorHAnsi"/>
                <w:color w:val="000000" w:themeColor="text1"/>
                <w:sz w:val="22"/>
                <w:szCs w:val="22"/>
              </w:rPr>
            </w:pPr>
            <w:ins w:id="252" w:author="Ricardo Xavier" w:date="2021-10-11T17:48:00Z">
              <w:r w:rsidRPr="00491FC5">
                <w:rPr>
                  <w:rFonts w:ascii="Ebrima" w:hAnsi="Ebrima" w:cstheme="minorHAnsi"/>
                  <w:color w:val="000000" w:themeColor="text1"/>
                  <w:sz w:val="22"/>
                  <w:szCs w:val="22"/>
                </w:rPr>
                <w:t xml:space="preserve">Emissão: </w:t>
              </w:r>
              <w:r>
                <w:rPr>
                  <w:rFonts w:ascii="Ebrima" w:hAnsi="Ebrima" w:cstheme="minorHAnsi"/>
                  <w:color w:val="000000" w:themeColor="text1"/>
                  <w:sz w:val="22"/>
                  <w:szCs w:val="22"/>
                </w:rPr>
                <w:t>1</w:t>
              </w:r>
              <w:r w:rsidRPr="00491FC5">
                <w:rPr>
                  <w:rFonts w:ascii="Ebrima" w:hAnsi="Ebrima" w:cstheme="minorHAnsi"/>
                  <w:color w:val="000000" w:themeColor="text1"/>
                  <w:sz w:val="22"/>
                  <w:szCs w:val="22"/>
                </w:rPr>
                <w:t>ª;</w:t>
              </w:r>
            </w:ins>
          </w:p>
          <w:p w14:paraId="245B34D2" w14:textId="77777777" w:rsidR="00EE7DA2" w:rsidRPr="00491FC5" w:rsidRDefault="00EE7DA2" w:rsidP="001B556E">
            <w:pPr>
              <w:pStyle w:val="BodyText21"/>
              <w:spacing w:line="276" w:lineRule="auto"/>
              <w:rPr>
                <w:ins w:id="253"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254" w:author="Ricardo Xavier" w:date="2021-10-11T17:48:00Z">
              <w:tcPr>
                <w:tcW w:w="567" w:type="dxa"/>
                <w:tcBorders>
                  <w:top w:val="nil"/>
                  <w:left w:val="nil"/>
                  <w:bottom w:val="nil"/>
                  <w:right w:val="single" w:sz="4" w:space="0" w:color="auto"/>
                </w:tcBorders>
              </w:tcPr>
            </w:tcPrChange>
          </w:tcPr>
          <w:p w14:paraId="5A0634EE" w14:textId="77777777" w:rsidR="00EE7DA2" w:rsidRPr="00491FC5" w:rsidRDefault="00EE7DA2" w:rsidP="001B556E">
            <w:pPr>
              <w:pStyle w:val="BodyText21"/>
              <w:spacing w:line="276" w:lineRule="auto"/>
              <w:rPr>
                <w:ins w:id="255" w:author="Ricardo Xavier" w:date="2021-10-11T17:48:00Z"/>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Change w:id="256" w:author="Ricardo Xavier" w:date="2021-10-11T17:48:00Z">
              <w:tcPr>
                <w:tcW w:w="4536" w:type="dxa"/>
                <w:tcBorders>
                  <w:top w:val="single" w:sz="4" w:space="0" w:color="auto"/>
                  <w:left w:val="single" w:sz="4" w:space="0" w:color="auto"/>
                  <w:bottom w:val="nil"/>
                  <w:right w:val="single" w:sz="4" w:space="0" w:color="auto"/>
                </w:tcBorders>
              </w:tcPr>
            </w:tcPrChange>
          </w:tcPr>
          <w:p w14:paraId="3B2963BB" w14:textId="77777777" w:rsidR="00EE7DA2" w:rsidRPr="00491FC5" w:rsidRDefault="00EE7DA2" w:rsidP="00EE7DA2">
            <w:pPr>
              <w:pStyle w:val="BodyText21"/>
              <w:numPr>
                <w:ilvl w:val="0"/>
                <w:numId w:val="104"/>
              </w:numPr>
              <w:tabs>
                <w:tab w:val="clear" w:pos="720"/>
              </w:tabs>
              <w:spacing w:line="276" w:lineRule="auto"/>
              <w:ind w:left="741" w:hanging="741"/>
              <w:rPr>
                <w:ins w:id="257" w:author="Ricardo Xavier" w:date="2021-10-11T17:48:00Z"/>
                <w:rFonts w:ascii="Ebrima" w:hAnsi="Ebrima" w:cstheme="minorHAnsi"/>
                <w:color w:val="000000" w:themeColor="text1"/>
                <w:sz w:val="22"/>
                <w:szCs w:val="22"/>
              </w:rPr>
            </w:pPr>
            <w:ins w:id="258" w:author="Ricardo Xavier" w:date="2021-10-11T17:48:00Z">
              <w:r w:rsidRPr="00491FC5">
                <w:rPr>
                  <w:rFonts w:ascii="Ebrima" w:hAnsi="Ebrima" w:cstheme="minorHAnsi"/>
                  <w:color w:val="000000" w:themeColor="text1"/>
                  <w:sz w:val="22"/>
                  <w:szCs w:val="22"/>
                </w:rPr>
                <w:t xml:space="preserve">Emissão: </w:t>
              </w:r>
              <w:r>
                <w:rPr>
                  <w:rFonts w:ascii="Ebrima" w:hAnsi="Ebrima" w:cstheme="minorHAnsi"/>
                  <w:color w:val="000000" w:themeColor="text1"/>
                  <w:sz w:val="22"/>
                  <w:szCs w:val="22"/>
                </w:rPr>
                <w:t>1</w:t>
              </w:r>
              <w:r w:rsidRPr="00491FC5">
                <w:rPr>
                  <w:rFonts w:ascii="Ebrima" w:hAnsi="Ebrima" w:cstheme="minorHAnsi"/>
                  <w:color w:val="000000" w:themeColor="text1"/>
                  <w:sz w:val="22"/>
                  <w:szCs w:val="22"/>
                </w:rPr>
                <w:t>ª;</w:t>
              </w:r>
            </w:ins>
          </w:p>
          <w:p w14:paraId="3DE3CB89" w14:textId="77777777" w:rsidR="00EE7DA2" w:rsidRPr="00491FC5" w:rsidDel="004C18CD" w:rsidRDefault="00EE7DA2" w:rsidP="001B556E">
            <w:pPr>
              <w:pStyle w:val="BodyText21"/>
              <w:spacing w:line="276" w:lineRule="auto"/>
              <w:rPr>
                <w:ins w:id="259" w:author="Ricardo Xavier" w:date="2021-10-11T17:48:00Z"/>
                <w:rFonts w:ascii="Ebrima" w:hAnsi="Ebrima" w:cstheme="minorHAnsi"/>
                <w:color w:val="000000" w:themeColor="text1"/>
                <w:sz w:val="22"/>
                <w:szCs w:val="22"/>
              </w:rPr>
            </w:pPr>
          </w:p>
        </w:tc>
      </w:tr>
      <w:tr w:rsidR="00EE7DA2" w:rsidRPr="00491FC5" w:rsidDel="004C18CD" w14:paraId="5AB8932E" w14:textId="77777777" w:rsidTr="00EE7DA2">
        <w:trPr>
          <w:jc w:val="center"/>
          <w:ins w:id="260" w:author="Ricardo Xavier" w:date="2021-10-11T17:48:00Z"/>
        </w:trPr>
        <w:tc>
          <w:tcPr>
            <w:tcW w:w="4395" w:type="dxa"/>
            <w:tcBorders>
              <w:top w:val="nil"/>
              <w:left w:val="single" w:sz="4" w:space="0" w:color="auto"/>
              <w:bottom w:val="nil"/>
              <w:right w:val="single" w:sz="4" w:space="0" w:color="auto"/>
            </w:tcBorders>
            <w:tcPrChange w:id="261" w:author="Ricardo Xavier" w:date="2021-10-11T17:48:00Z">
              <w:tcPr>
                <w:tcW w:w="4395" w:type="dxa"/>
                <w:tcBorders>
                  <w:top w:val="nil"/>
                  <w:left w:val="single" w:sz="4" w:space="0" w:color="auto"/>
                  <w:bottom w:val="nil"/>
                  <w:right w:val="single" w:sz="4" w:space="0" w:color="auto"/>
                </w:tcBorders>
              </w:tcPr>
            </w:tcPrChange>
          </w:tcPr>
          <w:p w14:paraId="21C050BD" w14:textId="77777777" w:rsidR="00EE7DA2" w:rsidRPr="00491FC5" w:rsidRDefault="00EE7DA2" w:rsidP="00EE7DA2">
            <w:pPr>
              <w:pStyle w:val="BodyText21"/>
              <w:numPr>
                <w:ilvl w:val="0"/>
                <w:numId w:val="103"/>
              </w:numPr>
              <w:tabs>
                <w:tab w:val="clear" w:pos="720"/>
              </w:tabs>
              <w:spacing w:line="276" w:lineRule="auto"/>
              <w:ind w:left="0" w:firstLine="0"/>
              <w:rPr>
                <w:ins w:id="262" w:author="Ricardo Xavier" w:date="2021-10-11T17:48:00Z"/>
                <w:rFonts w:ascii="Ebrima" w:hAnsi="Ebrima" w:cstheme="minorHAnsi"/>
                <w:color w:val="000000" w:themeColor="text1"/>
                <w:sz w:val="22"/>
                <w:szCs w:val="22"/>
              </w:rPr>
            </w:pPr>
            <w:ins w:id="263" w:author="Ricardo Xavier" w:date="2021-10-11T17:48:00Z">
              <w:r w:rsidRPr="00491FC5">
                <w:rPr>
                  <w:rFonts w:ascii="Ebrima" w:hAnsi="Ebrima" w:cstheme="minorHAnsi"/>
                  <w:color w:val="000000" w:themeColor="text1"/>
                  <w:sz w:val="22"/>
                  <w:szCs w:val="22"/>
                </w:rPr>
                <w:t xml:space="preserve">Série: </w:t>
              </w:r>
              <w:r>
                <w:rPr>
                  <w:rFonts w:ascii="Ebrima" w:hAnsi="Ebrima" w:cstheme="minorHAnsi"/>
                  <w:color w:val="000000" w:themeColor="text1"/>
                  <w:sz w:val="22"/>
                  <w:szCs w:val="22"/>
                </w:rPr>
                <w:t>19</w:t>
              </w:r>
              <w:r w:rsidRPr="00491FC5">
                <w:rPr>
                  <w:rFonts w:ascii="Ebrima" w:hAnsi="Ebrima" w:cstheme="minorHAnsi"/>
                  <w:color w:val="000000" w:themeColor="text1"/>
                  <w:sz w:val="22"/>
                  <w:szCs w:val="22"/>
                </w:rPr>
                <w:t>ª;</w:t>
              </w:r>
            </w:ins>
          </w:p>
          <w:p w14:paraId="69E61F0D" w14:textId="77777777" w:rsidR="00EE7DA2" w:rsidRPr="00491FC5" w:rsidRDefault="00EE7DA2" w:rsidP="001B556E">
            <w:pPr>
              <w:pStyle w:val="BodyText21"/>
              <w:spacing w:line="276" w:lineRule="auto"/>
              <w:rPr>
                <w:ins w:id="264"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265" w:author="Ricardo Xavier" w:date="2021-10-11T17:48:00Z">
              <w:tcPr>
                <w:tcW w:w="567" w:type="dxa"/>
                <w:tcBorders>
                  <w:top w:val="nil"/>
                  <w:left w:val="nil"/>
                  <w:bottom w:val="nil"/>
                  <w:right w:val="single" w:sz="4" w:space="0" w:color="auto"/>
                </w:tcBorders>
              </w:tcPr>
            </w:tcPrChange>
          </w:tcPr>
          <w:p w14:paraId="3C421EFF" w14:textId="77777777" w:rsidR="00EE7DA2" w:rsidRPr="00491FC5" w:rsidRDefault="00EE7DA2" w:rsidP="001B556E">
            <w:pPr>
              <w:pStyle w:val="BodyText21"/>
              <w:spacing w:line="276" w:lineRule="auto"/>
              <w:rPr>
                <w:ins w:id="266"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267" w:author="Ricardo Xavier" w:date="2021-10-11T17:48:00Z">
              <w:tcPr>
                <w:tcW w:w="4536" w:type="dxa"/>
                <w:tcBorders>
                  <w:top w:val="nil"/>
                  <w:left w:val="single" w:sz="4" w:space="0" w:color="auto"/>
                  <w:bottom w:val="nil"/>
                  <w:right w:val="single" w:sz="4" w:space="0" w:color="auto"/>
                </w:tcBorders>
              </w:tcPr>
            </w:tcPrChange>
          </w:tcPr>
          <w:p w14:paraId="4FABFE58" w14:textId="77777777" w:rsidR="00EE7DA2" w:rsidRPr="00491FC5" w:rsidRDefault="00EE7DA2" w:rsidP="00EE7DA2">
            <w:pPr>
              <w:pStyle w:val="BodyText21"/>
              <w:numPr>
                <w:ilvl w:val="0"/>
                <w:numId w:val="104"/>
              </w:numPr>
              <w:tabs>
                <w:tab w:val="clear" w:pos="720"/>
              </w:tabs>
              <w:spacing w:line="276" w:lineRule="auto"/>
              <w:ind w:left="0" w:firstLine="0"/>
              <w:rPr>
                <w:ins w:id="268" w:author="Ricardo Xavier" w:date="2021-10-11T17:48:00Z"/>
                <w:rFonts w:ascii="Ebrima" w:hAnsi="Ebrima" w:cstheme="minorHAnsi"/>
                <w:color w:val="000000" w:themeColor="text1"/>
                <w:sz w:val="22"/>
                <w:szCs w:val="22"/>
              </w:rPr>
            </w:pPr>
            <w:ins w:id="269" w:author="Ricardo Xavier" w:date="2021-10-11T17:48:00Z">
              <w:r w:rsidRPr="00491FC5">
                <w:rPr>
                  <w:rFonts w:ascii="Ebrima" w:hAnsi="Ebrima" w:cstheme="minorHAnsi"/>
                  <w:color w:val="000000" w:themeColor="text1"/>
                  <w:sz w:val="22"/>
                  <w:szCs w:val="22"/>
                </w:rPr>
                <w:t xml:space="preserve">Série: </w:t>
              </w:r>
              <w:r>
                <w:rPr>
                  <w:rFonts w:ascii="Ebrima" w:hAnsi="Ebrima" w:cstheme="minorHAnsi"/>
                  <w:color w:val="000000" w:themeColor="text1"/>
                  <w:sz w:val="22"/>
                  <w:szCs w:val="22"/>
                </w:rPr>
                <w:t>20</w:t>
              </w:r>
              <w:r w:rsidRPr="00491FC5">
                <w:rPr>
                  <w:rFonts w:ascii="Ebrima" w:hAnsi="Ebrima" w:cstheme="minorHAnsi"/>
                  <w:color w:val="000000" w:themeColor="text1"/>
                  <w:sz w:val="22"/>
                  <w:szCs w:val="22"/>
                </w:rPr>
                <w:t>ª;</w:t>
              </w:r>
            </w:ins>
          </w:p>
          <w:p w14:paraId="14494A6A" w14:textId="77777777" w:rsidR="00EE7DA2" w:rsidRPr="00491FC5" w:rsidDel="004C18CD" w:rsidRDefault="00EE7DA2" w:rsidP="001B556E">
            <w:pPr>
              <w:pStyle w:val="BodyText21"/>
              <w:spacing w:line="276" w:lineRule="auto"/>
              <w:rPr>
                <w:ins w:id="270" w:author="Ricardo Xavier" w:date="2021-10-11T17:48:00Z"/>
                <w:rFonts w:ascii="Ebrima" w:hAnsi="Ebrima" w:cstheme="minorHAnsi"/>
                <w:color w:val="000000" w:themeColor="text1"/>
                <w:sz w:val="22"/>
                <w:szCs w:val="22"/>
              </w:rPr>
            </w:pPr>
          </w:p>
        </w:tc>
      </w:tr>
      <w:tr w:rsidR="00EE7DA2" w:rsidRPr="00491FC5" w:rsidDel="004C18CD" w14:paraId="15ABF800" w14:textId="77777777" w:rsidTr="00EE7DA2">
        <w:trPr>
          <w:jc w:val="center"/>
          <w:ins w:id="271" w:author="Ricardo Xavier" w:date="2021-10-11T17:48:00Z"/>
        </w:trPr>
        <w:tc>
          <w:tcPr>
            <w:tcW w:w="4395" w:type="dxa"/>
            <w:tcBorders>
              <w:top w:val="nil"/>
              <w:left w:val="single" w:sz="4" w:space="0" w:color="auto"/>
              <w:bottom w:val="nil"/>
              <w:right w:val="single" w:sz="4" w:space="0" w:color="auto"/>
            </w:tcBorders>
            <w:tcPrChange w:id="272" w:author="Ricardo Xavier" w:date="2021-10-11T17:48:00Z">
              <w:tcPr>
                <w:tcW w:w="4395" w:type="dxa"/>
                <w:tcBorders>
                  <w:top w:val="nil"/>
                  <w:left w:val="single" w:sz="4" w:space="0" w:color="auto"/>
                  <w:bottom w:val="nil"/>
                  <w:right w:val="single" w:sz="4" w:space="0" w:color="auto"/>
                </w:tcBorders>
              </w:tcPr>
            </w:tcPrChange>
          </w:tcPr>
          <w:p w14:paraId="75F34145" w14:textId="77777777" w:rsidR="00EE7DA2" w:rsidRPr="00491FC5" w:rsidRDefault="00EE7DA2" w:rsidP="00EE7DA2">
            <w:pPr>
              <w:pStyle w:val="BodyText21"/>
              <w:numPr>
                <w:ilvl w:val="0"/>
                <w:numId w:val="103"/>
              </w:numPr>
              <w:tabs>
                <w:tab w:val="clear" w:pos="720"/>
              </w:tabs>
              <w:spacing w:line="276" w:lineRule="auto"/>
              <w:ind w:left="0" w:firstLine="0"/>
              <w:rPr>
                <w:ins w:id="273" w:author="Ricardo Xavier" w:date="2021-10-11T17:48:00Z"/>
                <w:rFonts w:ascii="Ebrima" w:hAnsi="Ebrima" w:cstheme="minorHAnsi"/>
                <w:color w:val="000000" w:themeColor="text1"/>
                <w:sz w:val="22"/>
                <w:szCs w:val="22"/>
              </w:rPr>
            </w:pPr>
            <w:ins w:id="274" w:author="Ricardo Xavier" w:date="2021-10-11T17:48:00Z">
              <w:r w:rsidRPr="00491FC5">
                <w:rPr>
                  <w:rFonts w:ascii="Ebrima" w:hAnsi="Ebrima" w:cstheme="minorHAnsi"/>
                  <w:color w:val="000000" w:themeColor="text1"/>
                  <w:sz w:val="22"/>
                  <w:szCs w:val="22"/>
                </w:rPr>
                <w:t xml:space="preserve">Quantidade de CRI: </w:t>
              </w:r>
              <w:r>
                <w:rPr>
                  <w:rFonts w:ascii="Ebrima" w:hAnsi="Ebrima" w:cstheme="minorHAnsi"/>
                  <w:color w:val="000000" w:themeColor="text1"/>
                  <w:sz w:val="22"/>
                  <w:szCs w:val="22"/>
                </w:rPr>
                <w:t>91.000</w:t>
              </w:r>
              <w:r w:rsidRPr="00491FC5">
                <w:rPr>
                  <w:rFonts w:ascii="Ebrima" w:hAnsi="Ebrima" w:cstheme="minorHAnsi"/>
                  <w:color w:val="000000" w:themeColor="text1"/>
                  <w:sz w:val="22"/>
                  <w:szCs w:val="22"/>
                </w:rPr>
                <w:t xml:space="preserve"> (</w:t>
              </w:r>
              <w:r>
                <w:rPr>
                  <w:rFonts w:ascii="Ebrima" w:hAnsi="Ebrima" w:cstheme="minorHAnsi"/>
                  <w:color w:val="000000" w:themeColor="text1"/>
                  <w:sz w:val="22"/>
                  <w:szCs w:val="22"/>
                </w:rPr>
                <w:t>noventa e um mil</w:t>
              </w:r>
              <w:r w:rsidRPr="00491FC5">
                <w:rPr>
                  <w:rFonts w:ascii="Ebrima" w:hAnsi="Ebrima" w:cstheme="minorHAnsi"/>
                  <w:color w:val="000000" w:themeColor="text1"/>
                  <w:sz w:val="22"/>
                  <w:szCs w:val="22"/>
                </w:rPr>
                <w:t>);</w:t>
              </w:r>
            </w:ins>
          </w:p>
          <w:p w14:paraId="101BF40C" w14:textId="77777777" w:rsidR="00EE7DA2" w:rsidRPr="00491FC5" w:rsidRDefault="00EE7DA2" w:rsidP="001B556E">
            <w:pPr>
              <w:pStyle w:val="BodyText21"/>
              <w:spacing w:line="276" w:lineRule="auto"/>
              <w:rPr>
                <w:ins w:id="275"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276" w:author="Ricardo Xavier" w:date="2021-10-11T17:48:00Z">
              <w:tcPr>
                <w:tcW w:w="567" w:type="dxa"/>
                <w:tcBorders>
                  <w:top w:val="nil"/>
                  <w:left w:val="nil"/>
                  <w:bottom w:val="nil"/>
                  <w:right w:val="single" w:sz="4" w:space="0" w:color="auto"/>
                </w:tcBorders>
              </w:tcPr>
            </w:tcPrChange>
          </w:tcPr>
          <w:p w14:paraId="1B6E2D21" w14:textId="77777777" w:rsidR="00EE7DA2" w:rsidRPr="00491FC5" w:rsidRDefault="00EE7DA2" w:rsidP="001B556E">
            <w:pPr>
              <w:pStyle w:val="BodyText21"/>
              <w:spacing w:line="276" w:lineRule="auto"/>
              <w:rPr>
                <w:ins w:id="277"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278" w:author="Ricardo Xavier" w:date="2021-10-11T17:48:00Z">
              <w:tcPr>
                <w:tcW w:w="4536" w:type="dxa"/>
                <w:tcBorders>
                  <w:top w:val="nil"/>
                  <w:left w:val="single" w:sz="4" w:space="0" w:color="auto"/>
                  <w:bottom w:val="nil"/>
                  <w:right w:val="single" w:sz="4" w:space="0" w:color="auto"/>
                </w:tcBorders>
              </w:tcPr>
            </w:tcPrChange>
          </w:tcPr>
          <w:p w14:paraId="6CC60A60" w14:textId="77777777" w:rsidR="00EE7DA2" w:rsidRPr="00491FC5" w:rsidRDefault="00EE7DA2" w:rsidP="00EE7DA2">
            <w:pPr>
              <w:pStyle w:val="BodyText21"/>
              <w:numPr>
                <w:ilvl w:val="0"/>
                <w:numId w:val="104"/>
              </w:numPr>
              <w:tabs>
                <w:tab w:val="clear" w:pos="720"/>
              </w:tabs>
              <w:spacing w:line="276" w:lineRule="auto"/>
              <w:ind w:left="709" w:hanging="709"/>
              <w:rPr>
                <w:ins w:id="279" w:author="Ricardo Xavier" w:date="2021-10-11T17:48:00Z"/>
                <w:rFonts w:ascii="Ebrima" w:hAnsi="Ebrima" w:cstheme="minorHAnsi"/>
                <w:color w:val="000000" w:themeColor="text1"/>
                <w:sz w:val="22"/>
                <w:szCs w:val="22"/>
              </w:rPr>
            </w:pPr>
            <w:ins w:id="280" w:author="Ricardo Xavier" w:date="2021-10-11T17:48:00Z">
              <w:r w:rsidRPr="00491FC5">
                <w:rPr>
                  <w:rFonts w:ascii="Ebrima" w:hAnsi="Ebrima" w:cstheme="minorHAnsi"/>
                  <w:color w:val="000000" w:themeColor="text1"/>
                  <w:sz w:val="22"/>
                  <w:szCs w:val="22"/>
                </w:rPr>
                <w:t xml:space="preserve">Quantidade de CRI: </w:t>
              </w:r>
              <w:r>
                <w:rPr>
                  <w:rFonts w:ascii="Ebrima" w:hAnsi="Ebrima" w:cstheme="minorHAnsi"/>
                  <w:color w:val="000000" w:themeColor="text1"/>
                  <w:sz w:val="22"/>
                  <w:szCs w:val="22"/>
                </w:rPr>
                <w:t>39.000</w:t>
              </w:r>
              <w:r w:rsidRPr="00491FC5">
                <w:rPr>
                  <w:rFonts w:ascii="Ebrima" w:hAnsi="Ebrima" w:cstheme="minorHAnsi"/>
                  <w:color w:val="000000" w:themeColor="text1"/>
                  <w:sz w:val="22"/>
                  <w:szCs w:val="22"/>
                </w:rPr>
                <w:t xml:space="preserve"> (</w:t>
              </w:r>
              <w:r>
                <w:rPr>
                  <w:rFonts w:ascii="Ebrima" w:hAnsi="Ebrima" w:cstheme="minorHAnsi"/>
                  <w:color w:val="000000" w:themeColor="text1"/>
                  <w:sz w:val="22"/>
                  <w:szCs w:val="22"/>
                </w:rPr>
                <w:t>trinta e nove mil</w:t>
              </w:r>
              <w:r w:rsidRPr="00491FC5">
                <w:rPr>
                  <w:rFonts w:ascii="Ebrima" w:hAnsi="Ebrima" w:cstheme="minorHAnsi"/>
                  <w:color w:val="000000" w:themeColor="text1"/>
                  <w:sz w:val="22"/>
                  <w:szCs w:val="22"/>
                </w:rPr>
                <w:t>);</w:t>
              </w:r>
            </w:ins>
          </w:p>
          <w:p w14:paraId="0488F858" w14:textId="77777777" w:rsidR="00EE7DA2" w:rsidRPr="00491FC5" w:rsidDel="004C18CD" w:rsidRDefault="00EE7DA2" w:rsidP="001B556E">
            <w:pPr>
              <w:pStyle w:val="BodyText21"/>
              <w:spacing w:line="276" w:lineRule="auto"/>
              <w:rPr>
                <w:ins w:id="281" w:author="Ricardo Xavier" w:date="2021-10-11T17:48:00Z"/>
                <w:rFonts w:ascii="Ebrima" w:hAnsi="Ebrima" w:cstheme="minorHAnsi"/>
                <w:color w:val="000000" w:themeColor="text1"/>
                <w:sz w:val="22"/>
                <w:szCs w:val="22"/>
              </w:rPr>
            </w:pPr>
          </w:p>
        </w:tc>
      </w:tr>
      <w:tr w:rsidR="00EE7DA2" w:rsidRPr="00491FC5" w:rsidDel="004C18CD" w14:paraId="4A7FF88B" w14:textId="77777777" w:rsidTr="00EE7DA2">
        <w:trPr>
          <w:jc w:val="center"/>
          <w:ins w:id="282" w:author="Ricardo Xavier" w:date="2021-10-11T17:48:00Z"/>
        </w:trPr>
        <w:tc>
          <w:tcPr>
            <w:tcW w:w="4395" w:type="dxa"/>
            <w:tcBorders>
              <w:top w:val="nil"/>
              <w:left w:val="single" w:sz="4" w:space="0" w:color="auto"/>
              <w:bottom w:val="nil"/>
              <w:right w:val="single" w:sz="4" w:space="0" w:color="auto"/>
            </w:tcBorders>
            <w:tcPrChange w:id="283" w:author="Ricardo Xavier" w:date="2021-10-11T17:48:00Z">
              <w:tcPr>
                <w:tcW w:w="4395" w:type="dxa"/>
                <w:tcBorders>
                  <w:top w:val="nil"/>
                  <w:left w:val="single" w:sz="4" w:space="0" w:color="auto"/>
                  <w:bottom w:val="nil"/>
                  <w:right w:val="single" w:sz="4" w:space="0" w:color="auto"/>
                </w:tcBorders>
              </w:tcPr>
            </w:tcPrChange>
          </w:tcPr>
          <w:p w14:paraId="0155DC0A" w14:textId="77777777" w:rsidR="00EE7DA2" w:rsidRPr="00491FC5" w:rsidRDefault="00EE7DA2" w:rsidP="00EE7DA2">
            <w:pPr>
              <w:pStyle w:val="BodyText21"/>
              <w:numPr>
                <w:ilvl w:val="0"/>
                <w:numId w:val="103"/>
              </w:numPr>
              <w:tabs>
                <w:tab w:val="clear" w:pos="720"/>
              </w:tabs>
              <w:spacing w:line="276" w:lineRule="auto"/>
              <w:ind w:left="0" w:firstLine="0"/>
              <w:rPr>
                <w:ins w:id="284" w:author="Ricardo Xavier" w:date="2021-10-11T17:48:00Z"/>
                <w:rFonts w:ascii="Ebrima" w:hAnsi="Ebrima" w:cstheme="minorHAnsi"/>
                <w:color w:val="000000" w:themeColor="text1"/>
                <w:sz w:val="22"/>
                <w:szCs w:val="22"/>
              </w:rPr>
            </w:pPr>
            <w:ins w:id="285" w:author="Ricardo Xavier" w:date="2021-10-11T17:48:00Z">
              <w:r w:rsidRPr="00491FC5">
                <w:rPr>
                  <w:rFonts w:ascii="Ebrima" w:hAnsi="Ebrima" w:cstheme="minorHAnsi"/>
                  <w:color w:val="000000" w:themeColor="text1"/>
                  <w:sz w:val="22"/>
                  <w:szCs w:val="22"/>
                </w:rPr>
                <w:t xml:space="preserve">Valor Global da Série: </w:t>
              </w:r>
              <w:r>
                <w:rPr>
                  <w:rFonts w:ascii="Ebrima" w:hAnsi="Ebrima" w:cstheme="minorHAnsi"/>
                  <w:color w:val="000000" w:themeColor="text1"/>
                  <w:sz w:val="22"/>
                  <w:szCs w:val="22"/>
                </w:rPr>
                <w:t>R$ </w:t>
              </w:r>
              <w:r>
                <w:rPr>
                  <w:rFonts w:ascii="Ebrima" w:hAnsi="Ebrima" w:cs="Tahoma"/>
                  <w:color w:val="000000" w:themeColor="text1"/>
                  <w:sz w:val="22"/>
                  <w:szCs w:val="22"/>
                </w:rPr>
                <w:t>91.000.000,00 (noventa e um milhões de reais)</w:t>
              </w:r>
              <w:r w:rsidRPr="00491FC5">
                <w:rPr>
                  <w:rFonts w:ascii="Ebrima" w:hAnsi="Ebrima" w:cstheme="minorHAnsi"/>
                  <w:color w:val="000000" w:themeColor="text1"/>
                  <w:sz w:val="22"/>
                  <w:szCs w:val="22"/>
                </w:rPr>
                <w:t>;</w:t>
              </w:r>
            </w:ins>
          </w:p>
          <w:p w14:paraId="55E71C69" w14:textId="77777777" w:rsidR="00EE7DA2" w:rsidRPr="00491FC5" w:rsidRDefault="00EE7DA2" w:rsidP="001B556E">
            <w:pPr>
              <w:pStyle w:val="BodyText21"/>
              <w:spacing w:line="276" w:lineRule="auto"/>
              <w:rPr>
                <w:ins w:id="286"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287" w:author="Ricardo Xavier" w:date="2021-10-11T17:48:00Z">
              <w:tcPr>
                <w:tcW w:w="567" w:type="dxa"/>
                <w:tcBorders>
                  <w:top w:val="nil"/>
                  <w:left w:val="nil"/>
                  <w:bottom w:val="nil"/>
                  <w:right w:val="single" w:sz="4" w:space="0" w:color="auto"/>
                </w:tcBorders>
              </w:tcPr>
            </w:tcPrChange>
          </w:tcPr>
          <w:p w14:paraId="1E39CB81" w14:textId="77777777" w:rsidR="00EE7DA2" w:rsidRPr="00491FC5" w:rsidRDefault="00EE7DA2" w:rsidP="001B556E">
            <w:pPr>
              <w:pStyle w:val="BodyText21"/>
              <w:spacing w:line="276" w:lineRule="auto"/>
              <w:rPr>
                <w:ins w:id="288"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289" w:author="Ricardo Xavier" w:date="2021-10-11T17:48:00Z">
              <w:tcPr>
                <w:tcW w:w="4536" w:type="dxa"/>
                <w:tcBorders>
                  <w:top w:val="nil"/>
                  <w:left w:val="single" w:sz="4" w:space="0" w:color="auto"/>
                  <w:bottom w:val="nil"/>
                  <w:right w:val="single" w:sz="4" w:space="0" w:color="auto"/>
                </w:tcBorders>
              </w:tcPr>
            </w:tcPrChange>
          </w:tcPr>
          <w:p w14:paraId="2A40CD43" w14:textId="77777777" w:rsidR="00EE7DA2" w:rsidRPr="00491FC5" w:rsidRDefault="00EE7DA2" w:rsidP="00EE7DA2">
            <w:pPr>
              <w:pStyle w:val="BodyText21"/>
              <w:numPr>
                <w:ilvl w:val="0"/>
                <w:numId w:val="104"/>
              </w:numPr>
              <w:spacing w:line="276" w:lineRule="auto"/>
              <w:ind w:left="0" w:firstLine="0"/>
              <w:rPr>
                <w:ins w:id="290" w:author="Ricardo Xavier" w:date="2021-10-11T17:48:00Z"/>
                <w:rFonts w:ascii="Ebrima" w:hAnsi="Ebrima" w:cstheme="minorHAnsi"/>
                <w:color w:val="000000" w:themeColor="text1"/>
                <w:sz w:val="22"/>
                <w:szCs w:val="22"/>
              </w:rPr>
            </w:pPr>
            <w:ins w:id="291" w:author="Ricardo Xavier" w:date="2021-10-11T17:48:00Z">
              <w:r w:rsidRPr="00491FC5">
                <w:rPr>
                  <w:rFonts w:ascii="Ebrima" w:hAnsi="Ebrima" w:cstheme="minorHAnsi"/>
                  <w:color w:val="000000" w:themeColor="text1"/>
                  <w:sz w:val="22"/>
                  <w:szCs w:val="22"/>
                </w:rPr>
                <w:t>Valor Global da Série:</w:t>
              </w:r>
              <w:r>
                <w:rPr>
                  <w:rFonts w:ascii="Ebrima" w:hAnsi="Ebrima"/>
                  <w:noProof/>
                  <w:color w:val="000000" w:themeColor="text1"/>
                  <w:sz w:val="22"/>
                  <w:szCs w:val="22"/>
                </w:rPr>
                <w:t xml:space="preserve"> R$ </w:t>
              </w:r>
              <w:r>
                <w:rPr>
                  <w:rFonts w:ascii="Ebrima" w:hAnsi="Ebrima" w:cs="Tahoma"/>
                  <w:color w:val="000000" w:themeColor="text1"/>
                  <w:sz w:val="22"/>
                  <w:szCs w:val="22"/>
                </w:rPr>
                <w:t>39.000.000,00 (trinta e nove milhões de reais)</w:t>
              </w:r>
              <w:r w:rsidRPr="00491FC5">
                <w:rPr>
                  <w:rFonts w:ascii="Ebrima" w:hAnsi="Ebrima" w:cstheme="minorHAnsi"/>
                  <w:color w:val="000000" w:themeColor="text1"/>
                  <w:sz w:val="22"/>
                  <w:szCs w:val="22"/>
                </w:rPr>
                <w:t>;</w:t>
              </w:r>
            </w:ins>
          </w:p>
          <w:p w14:paraId="130F3C10" w14:textId="77777777" w:rsidR="00EE7DA2" w:rsidRPr="00491FC5" w:rsidDel="004C18CD" w:rsidRDefault="00EE7DA2" w:rsidP="001B556E">
            <w:pPr>
              <w:pStyle w:val="BodyText21"/>
              <w:spacing w:line="276" w:lineRule="auto"/>
              <w:rPr>
                <w:ins w:id="292" w:author="Ricardo Xavier" w:date="2021-10-11T17:48:00Z"/>
                <w:rFonts w:ascii="Ebrima" w:hAnsi="Ebrima" w:cstheme="minorHAnsi"/>
                <w:color w:val="000000" w:themeColor="text1"/>
                <w:sz w:val="22"/>
                <w:szCs w:val="22"/>
              </w:rPr>
            </w:pPr>
          </w:p>
        </w:tc>
      </w:tr>
      <w:tr w:rsidR="00EE7DA2" w:rsidRPr="00491FC5" w:rsidDel="004C18CD" w14:paraId="722CBDED" w14:textId="77777777" w:rsidTr="00EE7DA2">
        <w:trPr>
          <w:cantSplit/>
          <w:jc w:val="center"/>
          <w:ins w:id="293" w:author="Ricardo Xavier" w:date="2021-10-11T17:48:00Z"/>
          <w:trPrChange w:id="294" w:author="Ricardo Xavier" w:date="2021-10-11T17:48:00Z">
            <w:trPr>
              <w:cantSplit/>
            </w:trPr>
          </w:trPrChange>
        </w:trPr>
        <w:tc>
          <w:tcPr>
            <w:tcW w:w="4395" w:type="dxa"/>
            <w:tcBorders>
              <w:top w:val="nil"/>
              <w:left w:val="single" w:sz="4" w:space="0" w:color="auto"/>
              <w:bottom w:val="nil"/>
              <w:right w:val="single" w:sz="4" w:space="0" w:color="auto"/>
            </w:tcBorders>
            <w:tcPrChange w:id="295" w:author="Ricardo Xavier" w:date="2021-10-11T17:48:00Z">
              <w:tcPr>
                <w:tcW w:w="4395" w:type="dxa"/>
                <w:tcBorders>
                  <w:top w:val="nil"/>
                  <w:left w:val="single" w:sz="4" w:space="0" w:color="auto"/>
                  <w:bottom w:val="nil"/>
                  <w:right w:val="single" w:sz="4" w:space="0" w:color="auto"/>
                </w:tcBorders>
              </w:tcPr>
            </w:tcPrChange>
          </w:tcPr>
          <w:p w14:paraId="2A6ED852" w14:textId="77777777" w:rsidR="00EE7DA2" w:rsidRPr="00491FC5" w:rsidRDefault="00EE7DA2" w:rsidP="00EE7DA2">
            <w:pPr>
              <w:pStyle w:val="BodyText21"/>
              <w:numPr>
                <w:ilvl w:val="0"/>
                <w:numId w:val="103"/>
              </w:numPr>
              <w:tabs>
                <w:tab w:val="clear" w:pos="720"/>
              </w:tabs>
              <w:spacing w:line="276" w:lineRule="auto"/>
              <w:ind w:left="0" w:firstLine="0"/>
              <w:rPr>
                <w:ins w:id="296" w:author="Ricardo Xavier" w:date="2021-10-11T17:48:00Z"/>
                <w:rFonts w:ascii="Ebrima" w:hAnsi="Ebrima" w:cstheme="minorHAnsi"/>
                <w:color w:val="000000" w:themeColor="text1"/>
                <w:sz w:val="22"/>
                <w:szCs w:val="22"/>
              </w:rPr>
            </w:pPr>
            <w:ins w:id="297" w:author="Ricardo Xavier" w:date="2021-10-11T17:48:00Z">
              <w:r w:rsidRPr="00491FC5">
                <w:rPr>
                  <w:rFonts w:ascii="Ebrima" w:hAnsi="Ebrima" w:cstheme="minorHAnsi"/>
                  <w:color w:val="000000" w:themeColor="text1"/>
                  <w:sz w:val="22"/>
                  <w:szCs w:val="22"/>
                </w:rPr>
                <w:t>Valor Nominal Unitário:</w:t>
              </w:r>
              <w:r w:rsidRPr="00491FC5">
                <w:rPr>
                  <w:rFonts w:ascii="Ebrima" w:hAnsi="Ebrima" w:cs="Leelawadee"/>
                  <w:color w:val="000000" w:themeColor="text1"/>
                  <w:sz w:val="22"/>
                  <w:szCs w:val="22"/>
                </w:rPr>
                <w:t xml:space="preserve"> </w:t>
              </w:r>
              <w:r w:rsidRPr="00DD6AFD">
                <w:rPr>
                  <w:rFonts w:ascii="Ebrima" w:hAnsi="Ebrima" w:cs="Leelawadee"/>
                  <w:color w:val="000000" w:themeColor="text1"/>
                  <w:sz w:val="22"/>
                  <w:szCs w:val="22"/>
                </w:rPr>
                <w:t>R$ 1.000,00 (mil reais)</w:t>
              </w:r>
              <w:r w:rsidRPr="00491FC5">
                <w:rPr>
                  <w:rFonts w:ascii="Ebrima" w:hAnsi="Ebrima" w:cs="Leelawadee"/>
                  <w:color w:val="000000" w:themeColor="text1"/>
                  <w:sz w:val="22"/>
                  <w:szCs w:val="22"/>
                </w:rPr>
                <w:t>;</w:t>
              </w:r>
            </w:ins>
          </w:p>
          <w:p w14:paraId="796D83DF" w14:textId="77777777" w:rsidR="00EE7DA2" w:rsidRPr="00491FC5" w:rsidRDefault="00EE7DA2" w:rsidP="001B556E">
            <w:pPr>
              <w:pStyle w:val="BodyText21"/>
              <w:spacing w:line="276" w:lineRule="auto"/>
              <w:rPr>
                <w:ins w:id="298"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299" w:author="Ricardo Xavier" w:date="2021-10-11T17:48:00Z">
              <w:tcPr>
                <w:tcW w:w="567" w:type="dxa"/>
                <w:tcBorders>
                  <w:top w:val="nil"/>
                  <w:left w:val="nil"/>
                  <w:bottom w:val="nil"/>
                  <w:right w:val="single" w:sz="4" w:space="0" w:color="auto"/>
                </w:tcBorders>
              </w:tcPr>
            </w:tcPrChange>
          </w:tcPr>
          <w:p w14:paraId="79690A27" w14:textId="77777777" w:rsidR="00EE7DA2" w:rsidRPr="00491FC5" w:rsidRDefault="00EE7DA2" w:rsidP="001B556E">
            <w:pPr>
              <w:pStyle w:val="BodyText21"/>
              <w:spacing w:line="276" w:lineRule="auto"/>
              <w:rPr>
                <w:ins w:id="300"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01" w:author="Ricardo Xavier" w:date="2021-10-11T17:48:00Z">
              <w:tcPr>
                <w:tcW w:w="4536" w:type="dxa"/>
                <w:tcBorders>
                  <w:top w:val="nil"/>
                  <w:left w:val="single" w:sz="4" w:space="0" w:color="auto"/>
                  <w:bottom w:val="nil"/>
                  <w:right w:val="single" w:sz="4" w:space="0" w:color="auto"/>
                </w:tcBorders>
              </w:tcPr>
            </w:tcPrChange>
          </w:tcPr>
          <w:p w14:paraId="4DB77C05" w14:textId="77777777" w:rsidR="00EE7DA2" w:rsidRPr="00491FC5" w:rsidRDefault="00EE7DA2" w:rsidP="00EE7DA2">
            <w:pPr>
              <w:pStyle w:val="BodyText21"/>
              <w:numPr>
                <w:ilvl w:val="0"/>
                <w:numId w:val="104"/>
              </w:numPr>
              <w:spacing w:line="276" w:lineRule="auto"/>
              <w:ind w:left="0" w:firstLine="0"/>
              <w:rPr>
                <w:ins w:id="302" w:author="Ricardo Xavier" w:date="2021-10-11T17:48:00Z"/>
                <w:rFonts w:ascii="Ebrima" w:hAnsi="Ebrima" w:cstheme="minorHAnsi"/>
                <w:color w:val="000000" w:themeColor="text1"/>
                <w:sz w:val="22"/>
                <w:szCs w:val="22"/>
              </w:rPr>
            </w:pPr>
            <w:ins w:id="303" w:author="Ricardo Xavier" w:date="2021-10-11T17:48:00Z">
              <w:r w:rsidRPr="00491FC5">
                <w:rPr>
                  <w:rFonts w:ascii="Ebrima" w:hAnsi="Ebrima" w:cstheme="minorHAnsi"/>
                  <w:color w:val="000000" w:themeColor="text1"/>
                  <w:sz w:val="22"/>
                  <w:szCs w:val="22"/>
                </w:rPr>
                <w:t xml:space="preserve">Valor Nominal Unitário: </w:t>
              </w:r>
              <w:r w:rsidRPr="00DD6AFD">
                <w:rPr>
                  <w:rFonts w:ascii="Ebrima" w:hAnsi="Ebrima" w:cstheme="minorHAnsi"/>
                  <w:color w:val="000000" w:themeColor="text1"/>
                  <w:sz w:val="22"/>
                  <w:szCs w:val="22"/>
                </w:rPr>
                <w:t>R$ 1.000,00 (mil reais)</w:t>
              </w:r>
              <w:r w:rsidRPr="00491FC5">
                <w:rPr>
                  <w:rFonts w:ascii="Ebrima" w:hAnsi="Ebrima" w:cstheme="minorHAnsi"/>
                  <w:color w:val="000000" w:themeColor="text1"/>
                  <w:sz w:val="22"/>
                  <w:szCs w:val="22"/>
                </w:rPr>
                <w:t>;</w:t>
              </w:r>
            </w:ins>
          </w:p>
          <w:p w14:paraId="131D9D6B" w14:textId="77777777" w:rsidR="00EE7DA2" w:rsidRPr="00491FC5" w:rsidDel="004C18CD" w:rsidRDefault="00EE7DA2" w:rsidP="001B556E">
            <w:pPr>
              <w:pStyle w:val="BodyText21"/>
              <w:spacing w:line="276" w:lineRule="auto"/>
              <w:rPr>
                <w:ins w:id="304" w:author="Ricardo Xavier" w:date="2021-10-11T17:48:00Z"/>
                <w:rFonts w:ascii="Ebrima" w:hAnsi="Ebrima" w:cstheme="minorHAnsi"/>
                <w:color w:val="000000" w:themeColor="text1"/>
                <w:sz w:val="22"/>
                <w:szCs w:val="22"/>
              </w:rPr>
            </w:pPr>
          </w:p>
        </w:tc>
      </w:tr>
      <w:tr w:rsidR="00EE7DA2" w:rsidRPr="00491FC5" w:rsidDel="004C18CD" w14:paraId="13622605" w14:textId="77777777" w:rsidTr="00EE7DA2">
        <w:trPr>
          <w:cantSplit/>
          <w:jc w:val="center"/>
          <w:ins w:id="305" w:author="Ricardo Xavier" w:date="2021-10-11T17:48:00Z"/>
          <w:trPrChange w:id="306" w:author="Ricardo Xavier" w:date="2021-10-11T17:48:00Z">
            <w:trPr>
              <w:cantSplit/>
            </w:trPr>
          </w:trPrChange>
        </w:trPr>
        <w:tc>
          <w:tcPr>
            <w:tcW w:w="4395" w:type="dxa"/>
            <w:tcBorders>
              <w:top w:val="nil"/>
              <w:left w:val="single" w:sz="4" w:space="0" w:color="auto"/>
              <w:bottom w:val="nil"/>
              <w:right w:val="single" w:sz="4" w:space="0" w:color="auto"/>
            </w:tcBorders>
            <w:tcPrChange w:id="307" w:author="Ricardo Xavier" w:date="2021-10-11T17:48:00Z">
              <w:tcPr>
                <w:tcW w:w="4395" w:type="dxa"/>
                <w:tcBorders>
                  <w:top w:val="nil"/>
                  <w:left w:val="single" w:sz="4" w:space="0" w:color="auto"/>
                  <w:bottom w:val="nil"/>
                  <w:right w:val="single" w:sz="4" w:space="0" w:color="auto"/>
                </w:tcBorders>
              </w:tcPr>
            </w:tcPrChange>
          </w:tcPr>
          <w:p w14:paraId="397F25CF" w14:textId="77777777" w:rsidR="00EE7DA2" w:rsidRPr="00491FC5" w:rsidRDefault="00EE7DA2" w:rsidP="00EE7DA2">
            <w:pPr>
              <w:pStyle w:val="BodyText21"/>
              <w:numPr>
                <w:ilvl w:val="0"/>
                <w:numId w:val="103"/>
              </w:numPr>
              <w:spacing w:line="276" w:lineRule="auto"/>
              <w:ind w:left="0" w:firstLine="0"/>
              <w:rPr>
                <w:ins w:id="308" w:author="Ricardo Xavier" w:date="2021-10-11T17:48:00Z"/>
                <w:rFonts w:ascii="Ebrima" w:hAnsi="Ebrima" w:cstheme="minorHAnsi"/>
                <w:color w:val="000000" w:themeColor="text1"/>
                <w:sz w:val="22"/>
                <w:szCs w:val="22"/>
              </w:rPr>
            </w:pPr>
            <w:ins w:id="309" w:author="Ricardo Xavier" w:date="2021-10-11T17:48:00Z">
              <w:r w:rsidRPr="00491FC5">
                <w:rPr>
                  <w:rFonts w:ascii="Ebrima" w:hAnsi="Ebrima" w:cstheme="minorHAnsi"/>
                  <w:color w:val="000000" w:themeColor="text1"/>
                  <w:sz w:val="22"/>
                  <w:szCs w:val="22"/>
                </w:rPr>
                <w:lastRenderedPageBreak/>
                <w:t xml:space="preserve">Data do Primeiro Pagamento da Remuneração: </w:t>
              </w:r>
              <w:r w:rsidRPr="00491FC5">
                <w:rPr>
                  <w:rFonts w:ascii="Ebrima" w:hAnsi="Ebrima" w:cs="Tahoma"/>
                  <w:color w:val="000000" w:themeColor="text1"/>
                  <w:sz w:val="22"/>
                  <w:szCs w:val="22"/>
                </w:rPr>
                <w:t>De acordo com a Tabela Vigente do Anexo II ao Termo de Securitização</w:t>
              </w:r>
              <w:r w:rsidRPr="00491FC5">
                <w:rPr>
                  <w:rFonts w:ascii="Ebrima" w:hAnsi="Ebrima" w:cstheme="minorHAnsi"/>
                  <w:color w:val="000000" w:themeColor="text1"/>
                  <w:sz w:val="22"/>
                  <w:szCs w:val="22"/>
                </w:rPr>
                <w:t>;</w:t>
              </w:r>
            </w:ins>
          </w:p>
          <w:p w14:paraId="5DDA41A7" w14:textId="77777777" w:rsidR="00EE7DA2" w:rsidRPr="00491FC5" w:rsidRDefault="00EE7DA2" w:rsidP="001B556E">
            <w:pPr>
              <w:pStyle w:val="BodyText21"/>
              <w:spacing w:line="276" w:lineRule="auto"/>
              <w:rPr>
                <w:ins w:id="310"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311" w:author="Ricardo Xavier" w:date="2021-10-11T17:48:00Z">
              <w:tcPr>
                <w:tcW w:w="567" w:type="dxa"/>
                <w:tcBorders>
                  <w:top w:val="nil"/>
                  <w:left w:val="nil"/>
                  <w:bottom w:val="nil"/>
                  <w:right w:val="single" w:sz="4" w:space="0" w:color="auto"/>
                </w:tcBorders>
              </w:tcPr>
            </w:tcPrChange>
          </w:tcPr>
          <w:p w14:paraId="19157A23" w14:textId="77777777" w:rsidR="00EE7DA2" w:rsidRPr="00491FC5" w:rsidRDefault="00EE7DA2" w:rsidP="001B556E">
            <w:pPr>
              <w:pStyle w:val="BodyText21"/>
              <w:spacing w:line="276" w:lineRule="auto"/>
              <w:rPr>
                <w:ins w:id="312"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13" w:author="Ricardo Xavier" w:date="2021-10-11T17:48:00Z">
              <w:tcPr>
                <w:tcW w:w="4536" w:type="dxa"/>
                <w:tcBorders>
                  <w:top w:val="nil"/>
                  <w:left w:val="single" w:sz="4" w:space="0" w:color="auto"/>
                  <w:bottom w:val="nil"/>
                  <w:right w:val="single" w:sz="4" w:space="0" w:color="auto"/>
                </w:tcBorders>
              </w:tcPr>
            </w:tcPrChange>
          </w:tcPr>
          <w:p w14:paraId="67FB5BB7" w14:textId="77777777" w:rsidR="00EE7DA2" w:rsidRPr="00491FC5" w:rsidRDefault="00EE7DA2" w:rsidP="00EE7DA2">
            <w:pPr>
              <w:pStyle w:val="BodyText21"/>
              <w:numPr>
                <w:ilvl w:val="0"/>
                <w:numId w:val="104"/>
              </w:numPr>
              <w:spacing w:line="276" w:lineRule="auto"/>
              <w:ind w:left="0" w:firstLine="0"/>
              <w:rPr>
                <w:ins w:id="314" w:author="Ricardo Xavier" w:date="2021-10-11T17:48:00Z"/>
                <w:rFonts w:ascii="Ebrima" w:hAnsi="Ebrima" w:cstheme="minorHAnsi"/>
                <w:color w:val="000000" w:themeColor="text1"/>
                <w:sz w:val="22"/>
                <w:szCs w:val="22"/>
              </w:rPr>
            </w:pPr>
            <w:ins w:id="315" w:author="Ricardo Xavier" w:date="2021-10-11T17:48:00Z">
              <w:r w:rsidRPr="00491FC5">
                <w:rPr>
                  <w:rFonts w:ascii="Ebrima" w:hAnsi="Ebrima" w:cstheme="minorHAnsi"/>
                  <w:color w:val="000000" w:themeColor="text1"/>
                  <w:sz w:val="22"/>
                  <w:szCs w:val="22"/>
                </w:rPr>
                <w:t xml:space="preserve">Data do Primeiro Pagamento da Remuneração: </w:t>
              </w:r>
              <w:r w:rsidRPr="00491FC5">
                <w:rPr>
                  <w:rFonts w:ascii="Ebrima" w:hAnsi="Ebrima" w:cs="Tahoma"/>
                  <w:color w:val="000000" w:themeColor="text1"/>
                  <w:sz w:val="22"/>
                  <w:szCs w:val="22"/>
                </w:rPr>
                <w:t>De acordo com a Tabela Vigente do Anexo II ao Termo de Securitização</w:t>
              </w:r>
              <w:r w:rsidRPr="00491FC5">
                <w:rPr>
                  <w:rFonts w:ascii="Ebrima" w:hAnsi="Ebrima" w:cstheme="minorHAnsi"/>
                  <w:color w:val="000000" w:themeColor="text1"/>
                  <w:sz w:val="22"/>
                  <w:szCs w:val="22"/>
                </w:rPr>
                <w:t>;</w:t>
              </w:r>
            </w:ins>
          </w:p>
          <w:p w14:paraId="30FA74DE" w14:textId="77777777" w:rsidR="00EE7DA2" w:rsidRPr="00491FC5" w:rsidDel="004C18CD" w:rsidRDefault="00EE7DA2" w:rsidP="001B556E">
            <w:pPr>
              <w:pStyle w:val="BodyText21"/>
              <w:spacing w:line="276" w:lineRule="auto"/>
              <w:ind w:left="268"/>
              <w:rPr>
                <w:ins w:id="316" w:author="Ricardo Xavier" w:date="2021-10-11T17:48:00Z"/>
                <w:rFonts w:ascii="Ebrima" w:hAnsi="Ebrima" w:cstheme="minorHAnsi"/>
                <w:color w:val="000000" w:themeColor="text1"/>
                <w:sz w:val="22"/>
                <w:szCs w:val="22"/>
              </w:rPr>
            </w:pPr>
          </w:p>
        </w:tc>
      </w:tr>
      <w:tr w:rsidR="00EE7DA2" w:rsidRPr="00491FC5" w:rsidDel="004C18CD" w14:paraId="5A94DBE8" w14:textId="77777777" w:rsidTr="00EE7DA2">
        <w:trPr>
          <w:jc w:val="center"/>
          <w:ins w:id="317" w:author="Ricardo Xavier" w:date="2021-10-11T17:48:00Z"/>
        </w:trPr>
        <w:tc>
          <w:tcPr>
            <w:tcW w:w="4395" w:type="dxa"/>
            <w:tcBorders>
              <w:top w:val="nil"/>
              <w:left w:val="single" w:sz="4" w:space="0" w:color="auto"/>
              <w:bottom w:val="nil"/>
              <w:right w:val="single" w:sz="4" w:space="0" w:color="auto"/>
            </w:tcBorders>
            <w:tcPrChange w:id="318" w:author="Ricardo Xavier" w:date="2021-10-11T17:48:00Z">
              <w:tcPr>
                <w:tcW w:w="4395" w:type="dxa"/>
                <w:tcBorders>
                  <w:top w:val="nil"/>
                  <w:left w:val="single" w:sz="4" w:space="0" w:color="auto"/>
                  <w:bottom w:val="nil"/>
                  <w:right w:val="single" w:sz="4" w:space="0" w:color="auto"/>
                </w:tcBorders>
              </w:tcPr>
            </w:tcPrChange>
          </w:tcPr>
          <w:p w14:paraId="3759383A" w14:textId="77777777" w:rsidR="00EE7DA2" w:rsidRPr="00491FC5" w:rsidRDefault="00EE7DA2" w:rsidP="00EE7DA2">
            <w:pPr>
              <w:pStyle w:val="BodyText21"/>
              <w:numPr>
                <w:ilvl w:val="0"/>
                <w:numId w:val="103"/>
              </w:numPr>
              <w:tabs>
                <w:tab w:val="num" w:pos="360"/>
              </w:tabs>
              <w:spacing w:line="276" w:lineRule="auto"/>
              <w:ind w:left="0" w:firstLine="0"/>
              <w:rPr>
                <w:ins w:id="319" w:author="Ricardo Xavier" w:date="2021-10-11T17:48:00Z"/>
                <w:rFonts w:ascii="Ebrima" w:hAnsi="Ebrima" w:cstheme="minorHAnsi"/>
                <w:color w:val="000000" w:themeColor="text1"/>
                <w:sz w:val="22"/>
                <w:szCs w:val="22"/>
              </w:rPr>
            </w:pPr>
            <w:ins w:id="320" w:author="Ricardo Xavier" w:date="2021-10-11T17:48:00Z">
              <w:r w:rsidRPr="00491FC5">
                <w:rPr>
                  <w:rFonts w:ascii="Ebrima" w:hAnsi="Ebrima" w:cstheme="minorHAnsi"/>
                  <w:color w:val="000000" w:themeColor="text1"/>
                  <w:sz w:val="22"/>
                  <w:szCs w:val="22"/>
                </w:rPr>
                <w:t xml:space="preserve">Prazo de Amortização: </w:t>
              </w:r>
              <w:r>
                <w:rPr>
                  <w:rFonts w:ascii="Ebrima" w:hAnsi="Ebrima" w:cstheme="minorHAnsi"/>
                  <w:color w:val="000000" w:themeColor="text1"/>
                  <w:sz w:val="22"/>
                  <w:szCs w:val="22"/>
                </w:rPr>
                <w:t>120</w:t>
              </w:r>
              <w:r w:rsidRPr="00491FC5" w:rsidDel="002C6441">
                <w:rPr>
                  <w:rFonts w:ascii="Ebrima" w:hAnsi="Ebrima" w:cstheme="minorHAnsi"/>
                  <w:color w:val="000000" w:themeColor="text1"/>
                  <w:sz w:val="22"/>
                  <w:szCs w:val="22"/>
                </w:rPr>
                <w:t xml:space="preserve"> </w:t>
              </w:r>
              <w:r w:rsidRPr="00491FC5">
                <w:rPr>
                  <w:rFonts w:ascii="Ebrima" w:hAnsi="Ebrima" w:cstheme="minorHAnsi"/>
                  <w:color w:val="000000" w:themeColor="text1"/>
                  <w:sz w:val="22"/>
                  <w:szCs w:val="22"/>
                </w:rPr>
                <w:t>(</w:t>
              </w:r>
              <w:r>
                <w:rPr>
                  <w:rFonts w:ascii="Ebrima" w:hAnsi="Ebrima" w:cstheme="minorHAnsi"/>
                  <w:color w:val="000000" w:themeColor="text1"/>
                  <w:sz w:val="22"/>
                  <w:szCs w:val="22"/>
                </w:rPr>
                <w:t>cento e vinte) meses</w:t>
              </w:r>
              <w:r w:rsidRPr="00491FC5">
                <w:rPr>
                  <w:rFonts w:ascii="Ebrima" w:hAnsi="Ebrima" w:cstheme="minorHAnsi"/>
                  <w:color w:val="000000" w:themeColor="text1"/>
                  <w:sz w:val="22"/>
                  <w:szCs w:val="22"/>
                </w:rPr>
                <w:t>, conforme Tabela Vigente prevista no Anexo II d</w:t>
              </w:r>
              <w:r>
                <w:rPr>
                  <w:rFonts w:ascii="Ebrima" w:hAnsi="Ebrima" w:cstheme="minorHAnsi"/>
                  <w:color w:val="000000" w:themeColor="text1"/>
                  <w:sz w:val="22"/>
                  <w:szCs w:val="22"/>
                </w:rPr>
                <w:t>o</w:t>
              </w:r>
              <w:r w:rsidRPr="00491FC5">
                <w:rPr>
                  <w:rFonts w:ascii="Ebrima" w:hAnsi="Ebrima" w:cstheme="minorHAnsi"/>
                  <w:color w:val="000000" w:themeColor="text1"/>
                  <w:sz w:val="22"/>
                  <w:szCs w:val="22"/>
                </w:rPr>
                <w:t xml:space="preserve"> Termo de Securitização;</w:t>
              </w:r>
            </w:ins>
          </w:p>
          <w:p w14:paraId="74CEDB90" w14:textId="77777777" w:rsidR="00EE7DA2" w:rsidRPr="00491FC5" w:rsidRDefault="00EE7DA2" w:rsidP="001B556E">
            <w:pPr>
              <w:pStyle w:val="BodyText21"/>
              <w:spacing w:line="276" w:lineRule="auto"/>
              <w:ind w:left="360"/>
              <w:rPr>
                <w:ins w:id="321"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322" w:author="Ricardo Xavier" w:date="2021-10-11T17:48:00Z">
              <w:tcPr>
                <w:tcW w:w="567" w:type="dxa"/>
                <w:tcBorders>
                  <w:top w:val="nil"/>
                  <w:left w:val="nil"/>
                  <w:bottom w:val="nil"/>
                  <w:right w:val="single" w:sz="4" w:space="0" w:color="auto"/>
                </w:tcBorders>
              </w:tcPr>
            </w:tcPrChange>
          </w:tcPr>
          <w:p w14:paraId="3ECA22FE" w14:textId="77777777" w:rsidR="00EE7DA2" w:rsidRPr="00491FC5" w:rsidRDefault="00EE7DA2" w:rsidP="001B556E">
            <w:pPr>
              <w:pStyle w:val="BodyText21"/>
              <w:spacing w:line="276" w:lineRule="auto"/>
              <w:rPr>
                <w:ins w:id="323"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24" w:author="Ricardo Xavier" w:date="2021-10-11T17:48:00Z">
              <w:tcPr>
                <w:tcW w:w="4536" w:type="dxa"/>
                <w:tcBorders>
                  <w:top w:val="nil"/>
                  <w:left w:val="single" w:sz="4" w:space="0" w:color="auto"/>
                  <w:bottom w:val="nil"/>
                  <w:right w:val="single" w:sz="4" w:space="0" w:color="auto"/>
                </w:tcBorders>
              </w:tcPr>
            </w:tcPrChange>
          </w:tcPr>
          <w:p w14:paraId="6BAD3187" w14:textId="77777777" w:rsidR="00EE7DA2" w:rsidRPr="00491FC5" w:rsidRDefault="00EE7DA2" w:rsidP="00EE7DA2">
            <w:pPr>
              <w:pStyle w:val="BodyText21"/>
              <w:numPr>
                <w:ilvl w:val="0"/>
                <w:numId w:val="104"/>
              </w:numPr>
              <w:spacing w:line="276" w:lineRule="auto"/>
              <w:ind w:left="0" w:firstLine="0"/>
              <w:rPr>
                <w:ins w:id="325" w:author="Ricardo Xavier" w:date="2021-10-11T17:48:00Z"/>
                <w:rFonts w:ascii="Ebrima" w:hAnsi="Ebrima" w:cstheme="minorHAnsi"/>
                <w:color w:val="000000" w:themeColor="text1"/>
                <w:sz w:val="22"/>
                <w:szCs w:val="22"/>
              </w:rPr>
            </w:pPr>
            <w:ins w:id="326" w:author="Ricardo Xavier" w:date="2021-10-11T17:48:00Z">
              <w:r w:rsidRPr="00491FC5">
                <w:rPr>
                  <w:rFonts w:ascii="Ebrima" w:hAnsi="Ebrima" w:cstheme="minorHAnsi"/>
                  <w:color w:val="000000" w:themeColor="text1"/>
                  <w:sz w:val="22"/>
                  <w:szCs w:val="22"/>
                </w:rPr>
                <w:t xml:space="preserve">Prazo de Amortização: </w:t>
              </w:r>
              <w:r>
                <w:rPr>
                  <w:rFonts w:ascii="Ebrima" w:hAnsi="Ebrima" w:cstheme="minorHAnsi"/>
                  <w:color w:val="000000" w:themeColor="text1"/>
                  <w:sz w:val="22"/>
                  <w:szCs w:val="22"/>
                </w:rPr>
                <w:t>120</w:t>
              </w:r>
              <w:r w:rsidRPr="00491FC5" w:rsidDel="002C6441">
                <w:rPr>
                  <w:rFonts w:ascii="Ebrima" w:hAnsi="Ebrima" w:cstheme="minorHAnsi"/>
                  <w:color w:val="000000" w:themeColor="text1"/>
                  <w:sz w:val="22"/>
                  <w:szCs w:val="22"/>
                </w:rPr>
                <w:t xml:space="preserve"> </w:t>
              </w:r>
              <w:r w:rsidRPr="00491FC5">
                <w:rPr>
                  <w:rFonts w:ascii="Ebrima" w:hAnsi="Ebrima" w:cstheme="minorHAnsi"/>
                  <w:color w:val="000000" w:themeColor="text1"/>
                  <w:sz w:val="22"/>
                  <w:szCs w:val="22"/>
                </w:rPr>
                <w:t>(</w:t>
              </w:r>
              <w:r>
                <w:rPr>
                  <w:rFonts w:ascii="Ebrima" w:hAnsi="Ebrima" w:cstheme="minorHAnsi"/>
                  <w:color w:val="000000" w:themeColor="text1"/>
                  <w:sz w:val="22"/>
                  <w:szCs w:val="22"/>
                </w:rPr>
                <w:t>cento e vinte) meses</w:t>
              </w:r>
              <w:r w:rsidRPr="00491FC5">
                <w:rPr>
                  <w:rFonts w:ascii="Ebrima" w:hAnsi="Ebrima" w:cstheme="minorHAnsi"/>
                  <w:color w:val="000000" w:themeColor="text1"/>
                  <w:sz w:val="22"/>
                  <w:szCs w:val="22"/>
                </w:rPr>
                <w:t>, conforme Tabela Vigente prevista no Anexo II d</w:t>
              </w:r>
              <w:r>
                <w:rPr>
                  <w:rFonts w:ascii="Ebrima" w:hAnsi="Ebrima" w:cstheme="minorHAnsi"/>
                  <w:color w:val="000000" w:themeColor="text1"/>
                  <w:sz w:val="22"/>
                  <w:szCs w:val="22"/>
                </w:rPr>
                <w:t>o</w:t>
              </w:r>
              <w:r w:rsidRPr="00491FC5">
                <w:rPr>
                  <w:rFonts w:ascii="Ebrima" w:hAnsi="Ebrima" w:cstheme="minorHAnsi"/>
                  <w:color w:val="000000" w:themeColor="text1"/>
                  <w:sz w:val="22"/>
                  <w:szCs w:val="22"/>
                </w:rPr>
                <w:t xml:space="preserve"> Termo de Securitização;</w:t>
              </w:r>
            </w:ins>
          </w:p>
          <w:p w14:paraId="6E51FE47" w14:textId="77777777" w:rsidR="00EE7DA2" w:rsidRPr="00491FC5" w:rsidDel="004C18CD" w:rsidRDefault="00EE7DA2" w:rsidP="001B556E">
            <w:pPr>
              <w:pStyle w:val="BodyText21"/>
              <w:spacing w:line="276" w:lineRule="auto"/>
              <w:ind w:left="268"/>
              <w:rPr>
                <w:ins w:id="327" w:author="Ricardo Xavier" w:date="2021-10-11T17:48:00Z"/>
                <w:rFonts w:ascii="Ebrima" w:hAnsi="Ebrima" w:cstheme="minorHAnsi"/>
                <w:color w:val="000000" w:themeColor="text1"/>
                <w:sz w:val="22"/>
                <w:szCs w:val="22"/>
              </w:rPr>
            </w:pPr>
          </w:p>
        </w:tc>
      </w:tr>
      <w:tr w:rsidR="00EE7DA2" w:rsidRPr="00491FC5" w:rsidDel="004C18CD" w14:paraId="1B67A1E9" w14:textId="77777777" w:rsidTr="00EE7DA2">
        <w:trPr>
          <w:jc w:val="center"/>
          <w:ins w:id="328" w:author="Ricardo Xavier" w:date="2021-10-11T17:48:00Z"/>
        </w:trPr>
        <w:tc>
          <w:tcPr>
            <w:tcW w:w="4395" w:type="dxa"/>
            <w:tcBorders>
              <w:top w:val="nil"/>
              <w:left w:val="single" w:sz="4" w:space="0" w:color="auto"/>
              <w:bottom w:val="nil"/>
              <w:right w:val="single" w:sz="4" w:space="0" w:color="auto"/>
            </w:tcBorders>
            <w:tcPrChange w:id="329" w:author="Ricardo Xavier" w:date="2021-10-11T17:48:00Z">
              <w:tcPr>
                <w:tcW w:w="4395" w:type="dxa"/>
                <w:tcBorders>
                  <w:top w:val="nil"/>
                  <w:left w:val="single" w:sz="4" w:space="0" w:color="auto"/>
                  <w:bottom w:val="nil"/>
                  <w:right w:val="single" w:sz="4" w:space="0" w:color="auto"/>
                </w:tcBorders>
              </w:tcPr>
            </w:tcPrChange>
          </w:tcPr>
          <w:p w14:paraId="1BC545B3" w14:textId="77777777" w:rsidR="00EE7DA2" w:rsidRPr="00491FC5" w:rsidRDefault="00EE7DA2" w:rsidP="00EE7DA2">
            <w:pPr>
              <w:pStyle w:val="BodyText21"/>
              <w:numPr>
                <w:ilvl w:val="0"/>
                <w:numId w:val="103"/>
              </w:numPr>
              <w:tabs>
                <w:tab w:val="clear" w:pos="720"/>
              </w:tabs>
              <w:spacing w:line="276" w:lineRule="auto"/>
              <w:ind w:left="0" w:firstLine="0"/>
              <w:rPr>
                <w:ins w:id="330" w:author="Ricardo Xavier" w:date="2021-10-11T17:48:00Z"/>
                <w:rFonts w:ascii="Ebrima" w:hAnsi="Ebrima" w:cstheme="minorHAnsi"/>
                <w:color w:val="000000" w:themeColor="text1"/>
                <w:sz w:val="22"/>
                <w:szCs w:val="22"/>
              </w:rPr>
            </w:pPr>
            <w:ins w:id="331" w:author="Ricardo Xavier" w:date="2021-10-11T17:48:00Z">
              <w:r w:rsidRPr="00491FC5">
                <w:rPr>
                  <w:rFonts w:ascii="Ebrima" w:hAnsi="Ebrima" w:cstheme="minorHAnsi"/>
                  <w:color w:val="000000" w:themeColor="text1"/>
                  <w:sz w:val="22"/>
                  <w:szCs w:val="22"/>
                </w:rPr>
                <w:t>Índice de Atualização Monetária: IPCA/IBGE;</w:t>
              </w:r>
            </w:ins>
          </w:p>
          <w:p w14:paraId="7A0FA583" w14:textId="77777777" w:rsidR="00EE7DA2" w:rsidRPr="00491FC5" w:rsidRDefault="00EE7DA2" w:rsidP="001B556E">
            <w:pPr>
              <w:pStyle w:val="BodyText21"/>
              <w:spacing w:line="276" w:lineRule="auto"/>
              <w:rPr>
                <w:ins w:id="332"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333" w:author="Ricardo Xavier" w:date="2021-10-11T17:48:00Z">
              <w:tcPr>
                <w:tcW w:w="567" w:type="dxa"/>
                <w:tcBorders>
                  <w:top w:val="nil"/>
                  <w:left w:val="nil"/>
                  <w:bottom w:val="nil"/>
                  <w:right w:val="single" w:sz="4" w:space="0" w:color="auto"/>
                </w:tcBorders>
              </w:tcPr>
            </w:tcPrChange>
          </w:tcPr>
          <w:p w14:paraId="454D895A" w14:textId="77777777" w:rsidR="00EE7DA2" w:rsidRPr="00491FC5" w:rsidRDefault="00EE7DA2" w:rsidP="001B556E">
            <w:pPr>
              <w:pStyle w:val="BodyText21"/>
              <w:spacing w:line="276" w:lineRule="auto"/>
              <w:rPr>
                <w:ins w:id="334"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35" w:author="Ricardo Xavier" w:date="2021-10-11T17:48:00Z">
              <w:tcPr>
                <w:tcW w:w="4536" w:type="dxa"/>
                <w:tcBorders>
                  <w:top w:val="nil"/>
                  <w:left w:val="single" w:sz="4" w:space="0" w:color="auto"/>
                  <w:bottom w:val="nil"/>
                  <w:right w:val="single" w:sz="4" w:space="0" w:color="auto"/>
                </w:tcBorders>
              </w:tcPr>
            </w:tcPrChange>
          </w:tcPr>
          <w:p w14:paraId="4A9B17CA" w14:textId="77777777" w:rsidR="00EE7DA2" w:rsidRPr="00491FC5" w:rsidRDefault="00EE7DA2" w:rsidP="00EE7DA2">
            <w:pPr>
              <w:pStyle w:val="BodyText21"/>
              <w:numPr>
                <w:ilvl w:val="0"/>
                <w:numId w:val="104"/>
              </w:numPr>
              <w:tabs>
                <w:tab w:val="clear" w:pos="720"/>
              </w:tabs>
              <w:spacing w:line="276" w:lineRule="auto"/>
              <w:ind w:left="33" w:hanging="33"/>
              <w:rPr>
                <w:ins w:id="336" w:author="Ricardo Xavier" w:date="2021-10-11T17:48:00Z"/>
                <w:rFonts w:ascii="Ebrima" w:hAnsi="Ebrima" w:cstheme="minorHAnsi"/>
                <w:color w:val="000000" w:themeColor="text1"/>
                <w:sz w:val="22"/>
                <w:szCs w:val="22"/>
              </w:rPr>
            </w:pPr>
            <w:ins w:id="337" w:author="Ricardo Xavier" w:date="2021-10-11T17:48:00Z">
              <w:r w:rsidRPr="00491FC5">
                <w:rPr>
                  <w:rFonts w:ascii="Ebrima" w:hAnsi="Ebrima" w:cstheme="minorHAnsi"/>
                  <w:color w:val="000000" w:themeColor="text1"/>
                  <w:sz w:val="22"/>
                  <w:szCs w:val="22"/>
                </w:rPr>
                <w:t>Índice de Atualização Monetária: IPCA/IBGE;</w:t>
              </w:r>
            </w:ins>
          </w:p>
          <w:p w14:paraId="3AEC6EE9" w14:textId="77777777" w:rsidR="00EE7DA2" w:rsidRPr="00491FC5" w:rsidDel="004C18CD" w:rsidRDefault="00EE7DA2" w:rsidP="001B556E">
            <w:pPr>
              <w:pStyle w:val="BodyText21"/>
              <w:spacing w:line="276" w:lineRule="auto"/>
              <w:ind w:left="268"/>
              <w:rPr>
                <w:ins w:id="338" w:author="Ricardo Xavier" w:date="2021-10-11T17:48:00Z"/>
                <w:rFonts w:ascii="Ebrima" w:hAnsi="Ebrima" w:cstheme="minorHAnsi"/>
                <w:color w:val="000000" w:themeColor="text1"/>
                <w:sz w:val="22"/>
                <w:szCs w:val="22"/>
              </w:rPr>
            </w:pPr>
          </w:p>
        </w:tc>
      </w:tr>
      <w:tr w:rsidR="00EE7DA2" w:rsidRPr="00491FC5" w:rsidDel="004C18CD" w14:paraId="239B1BF9" w14:textId="77777777" w:rsidTr="00EE7DA2">
        <w:trPr>
          <w:jc w:val="center"/>
          <w:ins w:id="339" w:author="Ricardo Xavier" w:date="2021-10-11T17:48:00Z"/>
        </w:trPr>
        <w:tc>
          <w:tcPr>
            <w:tcW w:w="4395" w:type="dxa"/>
            <w:tcBorders>
              <w:top w:val="nil"/>
              <w:left w:val="single" w:sz="4" w:space="0" w:color="auto"/>
              <w:bottom w:val="nil"/>
              <w:right w:val="single" w:sz="4" w:space="0" w:color="auto"/>
            </w:tcBorders>
            <w:tcPrChange w:id="340" w:author="Ricardo Xavier" w:date="2021-10-11T17:48:00Z">
              <w:tcPr>
                <w:tcW w:w="4395" w:type="dxa"/>
                <w:tcBorders>
                  <w:top w:val="nil"/>
                  <w:left w:val="single" w:sz="4" w:space="0" w:color="auto"/>
                  <w:bottom w:val="nil"/>
                  <w:right w:val="single" w:sz="4" w:space="0" w:color="auto"/>
                </w:tcBorders>
              </w:tcPr>
            </w:tcPrChange>
          </w:tcPr>
          <w:p w14:paraId="71BB2323" w14:textId="77777777" w:rsidR="00EE7DA2" w:rsidRPr="00491FC5" w:rsidRDefault="00EE7DA2" w:rsidP="00EE7DA2">
            <w:pPr>
              <w:pStyle w:val="BodyText21"/>
              <w:numPr>
                <w:ilvl w:val="0"/>
                <w:numId w:val="103"/>
              </w:numPr>
              <w:spacing w:line="276" w:lineRule="auto"/>
              <w:ind w:left="0" w:firstLine="0"/>
              <w:rPr>
                <w:ins w:id="341" w:author="Ricardo Xavier" w:date="2021-10-11T17:48:00Z"/>
                <w:rFonts w:ascii="Ebrima" w:hAnsi="Ebrima" w:cstheme="minorHAnsi"/>
                <w:color w:val="000000" w:themeColor="text1"/>
                <w:sz w:val="22"/>
                <w:szCs w:val="22"/>
              </w:rPr>
            </w:pPr>
            <w:ins w:id="342" w:author="Ricardo Xavier" w:date="2021-10-11T17:48:00Z">
              <w:r w:rsidRPr="00491FC5">
                <w:rPr>
                  <w:rFonts w:ascii="Ebrima" w:hAnsi="Ebrima" w:cstheme="minorHAnsi"/>
                  <w:color w:val="000000" w:themeColor="text1"/>
                  <w:sz w:val="22"/>
                  <w:szCs w:val="22"/>
                </w:rPr>
                <w:t xml:space="preserve">Remuneração: Taxa efetiva de juros de </w:t>
              </w:r>
              <w:r>
                <w:rPr>
                  <w:rFonts w:ascii="Ebrima" w:hAnsi="Ebrima" w:cstheme="minorHAnsi"/>
                  <w:color w:val="000000" w:themeColor="text1"/>
                  <w:sz w:val="22"/>
                  <w:szCs w:val="22"/>
                </w:rPr>
                <w:t>10,00</w:t>
              </w:r>
              <w:r w:rsidRPr="00491FC5">
                <w:rPr>
                  <w:rFonts w:ascii="Ebrima" w:hAnsi="Ebrima" w:cstheme="minorHAnsi"/>
                  <w:color w:val="000000" w:themeColor="text1"/>
                  <w:sz w:val="22"/>
                  <w:szCs w:val="22"/>
                </w:rPr>
                <w:t>%</w:t>
              </w:r>
              <w:r w:rsidRPr="00491FC5">
                <w:rPr>
                  <w:rFonts w:ascii="Ebrima" w:hAnsi="Ebrima" w:cstheme="minorHAnsi"/>
                  <w:snapToGrid w:val="0"/>
                  <w:color w:val="000000" w:themeColor="text1"/>
                  <w:sz w:val="22"/>
                  <w:szCs w:val="22"/>
                </w:rPr>
                <w:t xml:space="preserve"> (</w:t>
              </w:r>
              <w:r>
                <w:rPr>
                  <w:rFonts w:ascii="Ebrima" w:hAnsi="Ebrima" w:cstheme="minorHAnsi"/>
                  <w:color w:val="000000" w:themeColor="text1"/>
                  <w:sz w:val="22"/>
                  <w:szCs w:val="22"/>
                </w:rPr>
                <w:t>dez</w:t>
              </w:r>
              <w:r w:rsidRPr="00491FC5">
                <w:rPr>
                  <w:rFonts w:ascii="Ebrima" w:hAnsi="Ebrima" w:cstheme="minorHAnsi"/>
                  <w:color w:val="000000" w:themeColor="text1"/>
                  <w:sz w:val="22"/>
                  <w:szCs w:val="22"/>
                </w:rPr>
                <w:t xml:space="preserve"> por cento</w:t>
              </w:r>
              <w:r w:rsidRPr="00491FC5">
                <w:rPr>
                  <w:rFonts w:ascii="Ebrima" w:hAnsi="Ebrima" w:cstheme="minorHAnsi"/>
                  <w:snapToGrid w:val="0"/>
                  <w:color w:val="000000" w:themeColor="text1"/>
                  <w:sz w:val="22"/>
                  <w:szCs w:val="22"/>
                </w:rPr>
                <w:t>)</w:t>
              </w:r>
              <w:r w:rsidRPr="00491FC5">
                <w:rPr>
                  <w:rFonts w:ascii="Ebrima" w:hAnsi="Ebrima" w:cstheme="minorHAnsi"/>
                  <w:color w:val="000000" w:themeColor="text1"/>
                  <w:sz w:val="22"/>
                  <w:szCs w:val="22"/>
                </w:rPr>
                <w:t xml:space="preserve"> ao ano, base </w:t>
              </w:r>
              <w:r w:rsidRPr="00DD6AFD">
                <w:rPr>
                  <w:rFonts w:ascii="Ebrima" w:eastAsiaTheme="minorHAnsi" w:hAnsi="Ebrima" w:cstheme="minorHAnsi"/>
                  <w:color w:val="000000" w:themeColor="text1"/>
                  <w:sz w:val="22"/>
                  <w:szCs w:val="22"/>
                </w:rPr>
                <w:t>252</w:t>
              </w:r>
              <w:r w:rsidRPr="00DD6AFD">
                <w:rPr>
                  <w:rFonts w:ascii="Ebrima" w:hAnsi="Ebrima" w:cstheme="minorHAnsi"/>
                  <w:snapToGrid w:val="0"/>
                  <w:color w:val="000000" w:themeColor="text1"/>
                  <w:sz w:val="22"/>
                  <w:szCs w:val="22"/>
                </w:rPr>
                <w:t xml:space="preserve"> </w:t>
              </w:r>
              <w:r w:rsidRPr="00DD6AFD">
                <w:rPr>
                  <w:rFonts w:ascii="Ebrima" w:hAnsi="Ebrima" w:cstheme="minorHAnsi"/>
                  <w:color w:val="000000" w:themeColor="text1"/>
                  <w:sz w:val="22"/>
                  <w:szCs w:val="22"/>
                </w:rPr>
                <w:t>(</w:t>
              </w:r>
              <w:r w:rsidRPr="00DD6AFD">
                <w:rPr>
                  <w:rFonts w:ascii="Ebrima" w:eastAsiaTheme="minorHAnsi" w:hAnsi="Ebrima" w:cstheme="minorHAnsi"/>
                  <w:color w:val="000000" w:themeColor="text1"/>
                  <w:sz w:val="22"/>
                  <w:szCs w:val="22"/>
                </w:rPr>
                <w:t>duzentos e cinquenta e dois</w:t>
              </w:r>
              <w:r w:rsidRPr="00DD6AFD">
                <w:rPr>
                  <w:rFonts w:ascii="Ebrima" w:hAnsi="Ebrima" w:cstheme="minorHAnsi"/>
                  <w:color w:val="000000" w:themeColor="text1"/>
                  <w:sz w:val="22"/>
                  <w:szCs w:val="22"/>
                </w:rPr>
                <w:t>) Dias Úteis</w:t>
              </w:r>
              <w:r w:rsidRPr="00491FC5">
                <w:rPr>
                  <w:rFonts w:ascii="Ebrima" w:hAnsi="Ebrima" w:cstheme="minorHAnsi"/>
                  <w:color w:val="000000" w:themeColor="text1"/>
                  <w:sz w:val="22"/>
                  <w:szCs w:val="22"/>
                </w:rPr>
                <w:t>, incidente a partir da Data da Integralização dos CRI Seniores;</w:t>
              </w:r>
            </w:ins>
          </w:p>
          <w:p w14:paraId="333FD819" w14:textId="77777777" w:rsidR="00EE7DA2" w:rsidRPr="00491FC5" w:rsidRDefault="00EE7DA2" w:rsidP="001B556E">
            <w:pPr>
              <w:pStyle w:val="BodyText21"/>
              <w:spacing w:line="276" w:lineRule="auto"/>
              <w:rPr>
                <w:ins w:id="343"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344" w:author="Ricardo Xavier" w:date="2021-10-11T17:48:00Z">
              <w:tcPr>
                <w:tcW w:w="567" w:type="dxa"/>
                <w:tcBorders>
                  <w:top w:val="nil"/>
                  <w:left w:val="nil"/>
                  <w:bottom w:val="nil"/>
                  <w:right w:val="single" w:sz="4" w:space="0" w:color="auto"/>
                </w:tcBorders>
              </w:tcPr>
            </w:tcPrChange>
          </w:tcPr>
          <w:p w14:paraId="3351FD97" w14:textId="77777777" w:rsidR="00EE7DA2" w:rsidRPr="00491FC5" w:rsidRDefault="00EE7DA2" w:rsidP="001B556E">
            <w:pPr>
              <w:pStyle w:val="BodyText21"/>
              <w:spacing w:line="276" w:lineRule="auto"/>
              <w:rPr>
                <w:ins w:id="345"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46" w:author="Ricardo Xavier" w:date="2021-10-11T17:48:00Z">
              <w:tcPr>
                <w:tcW w:w="4536" w:type="dxa"/>
                <w:tcBorders>
                  <w:top w:val="nil"/>
                  <w:left w:val="single" w:sz="4" w:space="0" w:color="auto"/>
                  <w:bottom w:val="nil"/>
                  <w:right w:val="single" w:sz="4" w:space="0" w:color="auto"/>
                </w:tcBorders>
              </w:tcPr>
            </w:tcPrChange>
          </w:tcPr>
          <w:p w14:paraId="6B7A60C5" w14:textId="77777777" w:rsidR="00EE7DA2" w:rsidRPr="00491FC5" w:rsidRDefault="00EE7DA2" w:rsidP="00EE7DA2">
            <w:pPr>
              <w:pStyle w:val="BodyText21"/>
              <w:numPr>
                <w:ilvl w:val="0"/>
                <w:numId w:val="104"/>
              </w:numPr>
              <w:spacing w:line="276" w:lineRule="auto"/>
              <w:ind w:left="0" w:firstLine="0"/>
              <w:rPr>
                <w:ins w:id="347" w:author="Ricardo Xavier" w:date="2021-10-11T17:48:00Z"/>
                <w:rFonts w:ascii="Ebrima" w:hAnsi="Ebrima" w:cstheme="minorHAnsi"/>
                <w:color w:val="000000" w:themeColor="text1"/>
                <w:sz w:val="22"/>
                <w:szCs w:val="22"/>
              </w:rPr>
            </w:pPr>
            <w:ins w:id="348" w:author="Ricardo Xavier" w:date="2021-10-11T17:48:00Z">
              <w:r w:rsidRPr="00491FC5">
                <w:rPr>
                  <w:rFonts w:ascii="Ebrima" w:hAnsi="Ebrima" w:cstheme="minorHAnsi"/>
                  <w:color w:val="000000" w:themeColor="text1"/>
                  <w:sz w:val="22"/>
                  <w:szCs w:val="22"/>
                </w:rPr>
                <w:t xml:space="preserve">Remuneração: Taxa efetiva de juros de </w:t>
              </w:r>
              <w:r>
                <w:rPr>
                  <w:rFonts w:ascii="Ebrima" w:hAnsi="Ebrima" w:cstheme="minorHAnsi"/>
                  <w:color w:val="000000" w:themeColor="text1"/>
                  <w:sz w:val="22"/>
                  <w:szCs w:val="22"/>
                </w:rPr>
                <w:t>18,9333</w:t>
              </w:r>
              <w:r w:rsidRPr="00491FC5">
                <w:rPr>
                  <w:rFonts w:ascii="Ebrima" w:hAnsi="Ebrima" w:cstheme="minorHAnsi"/>
                  <w:color w:val="000000" w:themeColor="text1"/>
                  <w:sz w:val="22"/>
                  <w:szCs w:val="22"/>
                </w:rPr>
                <w:t>%</w:t>
              </w:r>
              <w:r w:rsidRPr="00491FC5">
                <w:rPr>
                  <w:rFonts w:ascii="Ebrima" w:hAnsi="Ebrima" w:cstheme="minorHAnsi"/>
                  <w:snapToGrid w:val="0"/>
                  <w:color w:val="000000" w:themeColor="text1"/>
                  <w:sz w:val="22"/>
                  <w:szCs w:val="22"/>
                </w:rPr>
                <w:t xml:space="preserve"> (</w:t>
              </w:r>
              <w:r>
                <w:rPr>
                  <w:rFonts w:ascii="Ebrima" w:hAnsi="Ebrima" w:cstheme="minorHAnsi"/>
                  <w:color w:val="000000" w:themeColor="text1"/>
                  <w:sz w:val="22"/>
                  <w:szCs w:val="22"/>
                </w:rPr>
                <w:t>dezoito inteiros e nove mil trezentos e trinta e três décimos de milésimos</w:t>
              </w:r>
              <w:r w:rsidRPr="00491FC5">
                <w:rPr>
                  <w:rFonts w:ascii="Ebrima" w:hAnsi="Ebrima" w:cstheme="minorHAnsi"/>
                  <w:color w:val="000000" w:themeColor="text1"/>
                  <w:sz w:val="22"/>
                  <w:szCs w:val="22"/>
                </w:rPr>
                <w:t xml:space="preserve"> por cento</w:t>
              </w:r>
              <w:r w:rsidRPr="00491FC5">
                <w:rPr>
                  <w:rFonts w:ascii="Ebrima" w:hAnsi="Ebrima" w:cstheme="minorHAnsi"/>
                  <w:snapToGrid w:val="0"/>
                  <w:color w:val="000000" w:themeColor="text1"/>
                  <w:sz w:val="22"/>
                  <w:szCs w:val="22"/>
                </w:rPr>
                <w:t>)</w:t>
              </w:r>
              <w:r w:rsidRPr="00491FC5">
                <w:rPr>
                  <w:rFonts w:ascii="Ebrima" w:hAnsi="Ebrima" w:cstheme="minorHAnsi"/>
                  <w:color w:val="000000" w:themeColor="text1"/>
                  <w:sz w:val="22"/>
                  <w:szCs w:val="22"/>
                </w:rPr>
                <w:t xml:space="preserve"> ao ano, base </w:t>
              </w:r>
              <w:r w:rsidRPr="00DD6AFD">
                <w:rPr>
                  <w:rFonts w:ascii="Ebrima" w:eastAsiaTheme="minorHAnsi" w:hAnsi="Ebrima" w:cstheme="minorHAnsi"/>
                  <w:color w:val="000000" w:themeColor="text1"/>
                  <w:sz w:val="22"/>
                  <w:szCs w:val="22"/>
                </w:rPr>
                <w:t>252</w:t>
              </w:r>
              <w:r w:rsidRPr="00DD6AFD">
                <w:rPr>
                  <w:rFonts w:ascii="Ebrima" w:hAnsi="Ebrima" w:cstheme="minorHAnsi"/>
                  <w:snapToGrid w:val="0"/>
                  <w:color w:val="000000" w:themeColor="text1"/>
                  <w:sz w:val="22"/>
                  <w:szCs w:val="22"/>
                </w:rPr>
                <w:t xml:space="preserve"> </w:t>
              </w:r>
              <w:r w:rsidRPr="00DD6AFD">
                <w:rPr>
                  <w:rFonts w:ascii="Ebrima" w:hAnsi="Ebrima" w:cstheme="minorHAnsi"/>
                  <w:color w:val="000000" w:themeColor="text1"/>
                  <w:sz w:val="22"/>
                  <w:szCs w:val="22"/>
                </w:rPr>
                <w:t>(</w:t>
              </w:r>
              <w:r w:rsidRPr="00DD6AFD">
                <w:rPr>
                  <w:rFonts w:ascii="Ebrima" w:eastAsiaTheme="minorHAnsi" w:hAnsi="Ebrima" w:cstheme="minorHAnsi"/>
                  <w:color w:val="000000" w:themeColor="text1"/>
                  <w:sz w:val="22"/>
                  <w:szCs w:val="22"/>
                </w:rPr>
                <w:t>duzentos e cinquenta e dois</w:t>
              </w:r>
              <w:r w:rsidRPr="00DD6AFD">
                <w:rPr>
                  <w:rFonts w:ascii="Ebrima" w:hAnsi="Ebrima" w:cstheme="minorHAnsi"/>
                  <w:color w:val="000000" w:themeColor="text1"/>
                  <w:sz w:val="22"/>
                  <w:szCs w:val="22"/>
                </w:rPr>
                <w:t>) Dias Úteis</w:t>
              </w:r>
              <w:r w:rsidRPr="00491FC5">
                <w:rPr>
                  <w:rFonts w:ascii="Ebrima" w:hAnsi="Ebrima" w:cstheme="minorHAnsi"/>
                  <w:color w:val="000000" w:themeColor="text1"/>
                  <w:sz w:val="22"/>
                  <w:szCs w:val="22"/>
                </w:rPr>
                <w:t>, incidente a partir da Data da Integralização dos CRI Subordinados;</w:t>
              </w:r>
            </w:ins>
          </w:p>
          <w:p w14:paraId="50DF5A61" w14:textId="77777777" w:rsidR="00EE7DA2" w:rsidRPr="00491FC5" w:rsidDel="004C18CD" w:rsidRDefault="00EE7DA2" w:rsidP="001B556E">
            <w:pPr>
              <w:pStyle w:val="BodyText21"/>
              <w:spacing w:line="276" w:lineRule="auto"/>
              <w:ind w:left="268"/>
              <w:rPr>
                <w:ins w:id="349" w:author="Ricardo Xavier" w:date="2021-10-11T17:48:00Z"/>
                <w:rFonts w:ascii="Ebrima" w:hAnsi="Ebrima" w:cstheme="minorHAnsi"/>
                <w:color w:val="000000" w:themeColor="text1"/>
                <w:sz w:val="22"/>
                <w:szCs w:val="22"/>
              </w:rPr>
            </w:pPr>
          </w:p>
        </w:tc>
      </w:tr>
      <w:tr w:rsidR="00EE7DA2" w:rsidRPr="00491FC5" w:rsidDel="004C18CD" w14:paraId="45F16569" w14:textId="77777777" w:rsidTr="00EE7DA2">
        <w:trPr>
          <w:jc w:val="center"/>
          <w:ins w:id="350" w:author="Ricardo Xavier" w:date="2021-10-11T17:48:00Z"/>
        </w:trPr>
        <w:tc>
          <w:tcPr>
            <w:tcW w:w="4395" w:type="dxa"/>
            <w:tcBorders>
              <w:top w:val="nil"/>
              <w:left w:val="single" w:sz="4" w:space="0" w:color="auto"/>
              <w:bottom w:val="nil"/>
              <w:right w:val="single" w:sz="4" w:space="0" w:color="auto"/>
            </w:tcBorders>
            <w:tcPrChange w:id="351" w:author="Ricardo Xavier" w:date="2021-10-11T17:48:00Z">
              <w:tcPr>
                <w:tcW w:w="4395" w:type="dxa"/>
                <w:tcBorders>
                  <w:top w:val="nil"/>
                  <w:left w:val="single" w:sz="4" w:space="0" w:color="auto"/>
                  <w:bottom w:val="nil"/>
                  <w:right w:val="single" w:sz="4" w:space="0" w:color="auto"/>
                </w:tcBorders>
              </w:tcPr>
            </w:tcPrChange>
          </w:tcPr>
          <w:p w14:paraId="108CE60B" w14:textId="77777777" w:rsidR="00EE7DA2" w:rsidRPr="00491FC5" w:rsidRDefault="00EE7DA2" w:rsidP="00EE7DA2">
            <w:pPr>
              <w:pStyle w:val="BodyText21"/>
              <w:numPr>
                <w:ilvl w:val="0"/>
                <w:numId w:val="103"/>
              </w:numPr>
              <w:tabs>
                <w:tab w:val="clear" w:pos="720"/>
              </w:tabs>
              <w:spacing w:line="276" w:lineRule="auto"/>
              <w:ind w:left="0" w:firstLine="0"/>
              <w:rPr>
                <w:ins w:id="352" w:author="Ricardo Xavier" w:date="2021-10-11T17:48:00Z"/>
                <w:rFonts w:ascii="Ebrima" w:hAnsi="Ebrima" w:cstheme="minorHAnsi"/>
                <w:color w:val="000000" w:themeColor="text1"/>
                <w:sz w:val="22"/>
                <w:szCs w:val="22"/>
              </w:rPr>
            </w:pPr>
            <w:ins w:id="353" w:author="Ricardo Xavier" w:date="2021-10-11T17:48:00Z">
              <w:r w:rsidRPr="00491FC5">
                <w:rPr>
                  <w:rFonts w:ascii="Ebrima" w:hAnsi="Ebrima" w:cstheme="minorHAnsi"/>
                  <w:color w:val="000000" w:themeColor="text1"/>
                  <w:sz w:val="22"/>
                  <w:szCs w:val="22"/>
                </w:rPr>
                <w:t>Periodicidade de Pagamento da Remuneração: Mensal, de acordo com a Tabela Vigente constante do Anexo II ao Termo de Securitização;</w:t>
              </w:r>
            </w:ins>
          </w:p>
          <w:p w14:paraId="0861EB86" w14:textId="77777777" w:rsidR="00EE7DA2" w:rsidRPr="00491FC5" w:rsidRDefault="00EE7DA2" w:rsidP="001B556E">
            <w:pPr>
              <w:pStyle w:val="BodyText21"/>
              <w:spacing w:line="276" w:lineRule="auto"/>
              <w:rPr>
                <w:ins w:id="354"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355" w:author="Ricardo Xavier" w:date="2021-10-11T17:48:00Z">
              <w:tcPr>
                <w:tcW w:w="567" w:type="dxa"/>
                <w:tcBorders>
                  <w:top w:val="nil"/>
                  <w:left w:val="nil"/>
                  <w:bottom w:val="nil"/>
                  <w:right w:val="single" w:sz="4" w:space="0" w:color="auto"/>
                </w:tcBorders>
              </w:tcPr>
            </w:tcPrChange>
          </w:tcPr>
          <w:p w14:paraId="2F9517A6" w14:textId="77777777" w:rsidR="00EE7DA2" w:rsidRPr="00491FC5" w:rsidRDefault="00EE7DA2" w:rsidP="001B556E">
            <w:pPr>
              <w:pStyle w:val="BodyText21"/>
              <w:spacing w:line="276" w:lineRule="auto"/>
              <w:rPr>
                <w:ins w:id="356"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57" w:author="Ricardo Xavier" w:date="2021-10-11T17:48:00Z">
              <w:tcPr>
                <w:tcW w:w="4536" w:type="dxa"/>
                <w:tcBorders>
                  <w:top w:val="nil"/>
                  <w:left w:val="single" w:sz="4" w:space="0" w:color="auto"/>
                  <w:bottom w:val="nil"/>
                  <w:right w:val="single" w:sz="4" w:space="0" w:color="auto"/>
                </w:tcBorders>
              </w:tcPr>
            </w:tcPrChange>
          </w:tcPr>
          <w:p w14:paraId="05B8F5FA" w14:textId="77777777" w:rsidR="00EE7DA2" w:rsidRPr="00491FC5" w:rsidRDefault="00EE7DA2" w:rsidP="00EE7DA2">
            <w:pPr>
              <w:pStyle w:val="BodyText21"/>
              <w:numPr>
                <w:ilvl w:val="0"/>
                <w:numId w:val="104"/>
              </w:numPr>
              <w:spacing w:line="276" w:lineRule="auto"/>
              <w:ind w:left="0" w:firstLine="0"/>
              <w:rPr>
                <w:ins w:id="358" w:author="Ricardo Xavier" w:date="2021-10-11T17:48:00Z"/>
                <w:rFonts w:ascii="Ebrima" w:hAnsi="Ebrima" w:cstheme="minorHAnsi"/>
                <w:color w:val="000000" w:themeColor="text1"/>
                <w:sz w:val="22"/>
                <w:szCs w:val="22"/>
              </w:rPr>
            </w:pPr>
            <w:ins w:id="359" w:author="Ricardo Xavier" w:date="2021-10-11T17:48:00Z">
              <w:r w:rsidRPr="00491FC5">
                <w:rPr>
                  <w:rFonts w:ascii="Ebrima" w:hAnsi="Ebrima" w:cstheme="minorHAnsi"/>
                  <w:color w:val="000000" w:themeColor="text1"/>
                  <w:sz w:val="22"/>
                  <w:szCs w:val="22"/>
                </w:rPr>
                <w:t>Periodicidade de Pagamento Remuneração: Mensal, de acordo com a Tabela Vigente constante do Anexo II ao Termo de Securitização;</w:t>
              </w:r>
            </w:ins>
          </w:p>
          <w:p w14:paraId="23C133EA" w14:textId="77777777" w:rsidR="00EE7DA2" w:rsidRPr="00491FC5" w:rsidDel="004C18CD" w:rsidRDefault="00EE7DA2" w:rsidP="001B556E">
            <w:pPr>
              <w:pStyle w:val="BodyText21"/>
              <w:spacing w:line="276" w:lineRule="auto"/>
              <w:rPr>
                <w:ins w:id="360" w:author="Ricardo Xavier" w:date="2021-10-11T17:48:00Z"/>
                <w:rFonts w:ascii="Ebrima" w:hAnsi="Ebrima" w:cstheme="minorHAnsi"/>
                <w:color w:val="000000" w:themeColor="text1"/>
                <w:sz w:val="22"/>
                <w:szCs w:val="22"/>
              </w:rPr>
            </w:pPr>
          </w:p>
        </w:tc>
      </w:tr>
      <w:tr w:rsidR="00EE7DA2" w:rsidRPr="00491FC5" w:rsidDel="004C18CD" w14:paraId="75AC546D" w14:textId="77777777" w:rsidTr="00EE7DA2">
        <w:trPr>
          <w:jc w:val="center"/>
          <w:ins w:id="361" w:author="Ricardo Xavier" w:date="2021-10-11T17:48:00Z"/>
        </w:trPr>
        <w:tc>
          <w:tcPr>
            <w:tcW w:w="4395" w:type="dxa"/>
            <w:tcBorders>
              <w:top w:val="nil"/>
              <w:left w:val="single" w:sz="4" w:space="0" w:color="auto"/>
              <w:bottom w:val="nil"/>
              <w:right w:val="single" w:sz="4" w:space="0" w:color="auto"/>
            </w:tcBorders>
            <w:tcPrChange w:id="362" w:author="Ricardo Xavier" w:date="2021-10-11T17:48:00Z">
              <w:tcPr>
                <w:tcW w:w="4395" w:type="dxa"/>
                <w:tcBorders>
                  <w:top w:val="nil"/>
                  <w:left w:val="single" w:sz="4" w:space="0" w:color="auto"/>
                  <w:bottom w:val="nil"/>
                  <w:right w:val="single" w:sz="4" w:space="0" w:color="auto"/>
                </w:tcBorders>
              </w:tcPr>
            </w:tcPrChange>
          </w:tcPr>
          <w:p w14:paraId="58CC38F9" w14:textId="77777777" w:rsidR="00EE7DA2" w:rsidRPr="00491FC5" w:rsidRDefault="00EE7DA2" w:rsidP="00EE7DA2">
            <w:pPr>
              <w:pStyle w:val="BodyText21"/>
              <w:numPr>
                <w:ilvl w:val="0"/>
                <w:numId w:val="103"/>
              </w:numPr>
              <w:tabs>
                <w:tab w:val="clear" w:pos="720"/>
              </w:tabs>
              <w:spacing w:line="276" w:lineRule="auto"/>
              <w:ind w:left="0" w:firstLine="0"/>
              <w:rPr>
                <w:ins w:id="363" w:author="Ricardo Xavier" w:date="2021-10-11T17:48:00Z"/>
                <w:rFonts w:ascii="Ebrima" w:hAnsi="Ebrima" w:cstheme="minorHAnsi"/>
                <w:color w:val="000000" w:themeColor="text1"/>
                <w:sz w:val="22"/>
                <w:szCs w:val="22"/>
              </w:rPr>
            </w:pPr>
            <w:ins w:id="364" w:author="Ricardo Xavier" w:date="2021-10-11T17:48:00Z">
              <w:r w:rsidRPr="00491FC5">
                <w:rPr>
                  <w:rFonts w:ascii="Ebrima" w:hAnsi="Ebrima" w:cstheme="minorHAnsi"/>
                  <w:color w:val="000000" w:themeColor="text1"/>
                  <w:sz w:val="22"/>
                  <w:szCs w:val="22"/>
                </w:rPr>
                <w:t>Regime Fiduciário: Sim;</w:t>
              </w:r>
            </w:ins>
          </w:p>
          <w:p w14:paraId="2DB27B67" w14:textId="77777777" w:rsidR="00EE7DA2" w:rsidRPr="00491FC5" w:rsidRDefault="00EE7DA2" w:rsidP="001B556E">
            <w:pPr>
              <w:pStyle w:val="BodyText21"/>
              <w:spacing w:line="276" w:lineRule="auto"/>
              <w:rPr>
                <w:ins w:id="365"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366" w:author="Ricardo Xavier" w:date="2021-10-11T17:48:00Z">
              <w:tcPr>
                <w:tcW w:w="567" w:type="dxa"/>
                <w:tcBorders>
                  <w:top w:val="nil"/>
                  <w:left w:val="nil"/>
                  <w:bottom w:val="nil"/>
                  <w:right w:val="single" w:sz="4" w:space="0" w:color="auto"/>
                </w:tcBorders>
              </w:tcPr>
            </w:tcPrChange>
          </w:tcPr>
          <w:p w14:paraId="3334FB2E" w14:textId="77777777" w:rsidR="00EE7DA2" w:rsidRPr="00491FC5" w:rsidRDefault="00EE7DA2" w:rsidP="001B556E">
            <w:pPr>
              <w:pStyle w:val="BodyText21"/>
              <w:spacing w:line="276" w:lineRule="auto"/>
              <w:rPr>
                <w:ins w:id="367"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68" w:author="Ricardo Xavier" w:date="2021-10-11T17:48:00Z">
              <w:tcPr>
                <w:tcW w:w="4536" w:type="dxa"/>
                <w:tcBorders>
                  <w:top w:val="nil"/>
                  <w:left w:val="single" w:sz="4" w:space="0" w:color="auto"/>
                  <w:bottom w:val="nil"/>
                  <w:right w:val="single" w:sz="4" w:space="0" w:color="auto"/>
                </w:tcBorders>
              </w:tcPr>
            </w:tcPrChange>
          </w:tcPr>
          <w:p w14:paraId="1294E89C" w14:textId="77777777" w:rsidR="00EE7DA2" w:rsidRPr="00491FC5" w:rsidDel="004C18CD" w:rsidRDefault="00EE7DA2" w:rsidP="00EE7DA2">
            <w:pPr>
              <w:pStyle w:val="BodyText21"/>
              <w:numPr>
                <w:ilvl w:val="0"/>
                <w:numId w:val="104"/>
              </w:numPr>
              <w:spacing w:line="276" w:lineRule="auto"/>
              <w:ind w:left="0" w:firstLine="0"/>
              <w:rPr>
                <w:ins w:id="369" w:author="Ricardo Xavier" w:date="2021-10-11T17:48:00Z"/>
                <w:rFonts w:ascii="Ebrima" w:hAnsi="Ebrima" w:cstheme="minorHAnsi"/>
                <w:color w:val="000000" w:themeColor="text1"/>
                <w:sz w:val="22"/>
                <w:szCs w:val="22"/>
              </w:rPr>
            </w:pPr>
            <w:ins w:id="370" w:author="Ricardo Xavier" w:date="2021-10-11T17:48:00Z">
              <w:r w:rsidRPr="00491FC5">
                <w:rPr>
                  <w:rFonts w:ascii="Ebrima" w:hAnsi="Ebrima" w:cstheme="minorHAnsi"/>
                  <w:color w:val="000000" w:themeColor="text1"/>
                  <w:sz w:val="22"/>
                  <w:szCs w:val="22"/>
                </w:rPr>
                <w:t>Regime Fiduciário: Sim;</w:t>
              </w:r>
            </w:ins>
          </w:p>
        </w:tc>
      </w:tr>
      <w:tr w:rsidR="00EE7DA2" w:rsidRPr="00491FC5" w:rsidDel="004C18CD" w14:paraId="60D8BFB1" w14:textId="77777777" w:rsidTr="00EE7DA2">
        <w:trPr>
          <w:jc w:val="center"/>
          <w:ins w:id="371" w:author="Ricardo Xavier" w:date="2021-10-11T17:48:00Z"/>
        </w:trPr>
        <w:tc>
          <w:tcPr>
            <w:tcW w:w="4395" w:type="dxa"/>
            <w:tcBorders>
              <w:top w:val="nil"/>
              <w:left w:val="single" w:sz="4" w:space="0" w:color="auto"/>
              <w:bottom w:val="nil"/>
              <w:right w:val="single" w:sz="4" w:space="0" w:color="auto"/>
            </w:tcBorders>
            <w:tcPrChange w:id="372" w:author="Ricardo Xavier" w:date="2021-10-11T17:48:00Z">
              <w:tcPr>
                <w:tcW w:w="4395" w:type="dxa"/>
                <w:tcBorders>
                  <w:top w:val="nil"/>
                  <w:left w:val="single" w:sz="4" w:space="0" w:color="auto"/>
                  <w:bottom w:val="nil"/>
                  <w:right w:val="single" w:sz="4" w:space="0" w:color="auto"/>
                </w:tcBorders>
              </w:tcPr>
            </w:tcPrChange>
          </w:tcPr>
          <w:p w14:paraId="6F2FDCCB" w14:textId="77777777" w:rsidR="00EE7DA2" w:rsidRPr="00491FC5" w:rsidRDefault="00EE7DA2" w:rsidP="00EE7DA2">
            <w:pPr>
              <w:pStyle w:val="BodyText21"/>
              <w:numPr>
                <w:ilvl w:val="0"/>
                <w:numId w:val="103"/>
              </w:numPr>
              <w:tabs>
                <w:tab w:val="clear" w:pos="720"/>
              </w:tabs>
              <w:spacing w:line="276" w:lineRule="auto"/>
              <w:ind w:left="0" w:firstLine="0"/>
              <w:rPr>
                <w:ins w:id="373" w:author="Ricardo Xavier" w:date="2021-10-11T17:48:00Z"/>
                <w:rFonts w:ascii="Ebrima" w:hAnsi="Ebrima" w:cstheme="minorHAnsi"/>
                <w:color w:val="000000" w:themeColor="text1"/>
                <w:sz w:val="22"/>
                <w:szCs w:val="22"/>
              </w:rPr>
            </w:pPr>
            <w:ins w:id="374" w:author="Ricardo Xavier" w:date="2021-10-11T17:48:00Z">
              <w:r w:rsidRPr="00491FC5">
                <w:rPr>
                  <w:rFonts w:ascii="Ebrima" w:hAnsi="Ebrima" w:cstheme="minorHAnsi"/>
                  <w:color w:val="000000" w:themeColor="text1"/>
                  <w:sz w:val="22"/>
                  <w:szCs w:val="22"/>
                </w:rPr>
                <w:t xml:space="preserve">Sistema de Registro e Liquidação Financeira: conforme previsto na Clausula </w:t>
              </w:r>
              <w:r>
                <w:rPr>
                  <w:rFonts w:ascii="Ebrima" w:hAnsi="Ebrima" w:cstheme="minorHAnsi"/>
                  <w:color w:val="000000" w:themeColor="text1"/>
                  <w:sz w:val="22"/>
                  <w:szCs w:val="22"/>
                </w:rPr>
                <w:t>IV</w:t>
              </w:r>
              <w:r w:rsidRPr="00491FC5">
                <w:rPr>
                  <w:rFonts w:ascii="Ebrima" w:hAnsi="Ebrima" w:cstheme="minorHAnsi"/>
                  <w:color w:val="000000" w:themeColor="text1"/>
                  <w:sz w:val="22"/>
                  <w:szCs w:val="22"/>
                </w:rPr>
                <w:t xml:space="preserve"> d</w:t>
              </w:r>
              <w:r>
                <w:rPr>
                  <w:rFonts w:ascii="Ebrima" w:hAnsi="Ebrima" w:cstheme="minorHAnsi"/>
                  <w:color w:val="000000" w:themeColor="text1"/>
                  <w:sz w:val="22"/>
                  <w:szCs w:val="22"/>
                </w:rPr>
                <w:t>o</w:t>
              </w:r>
              <w:r w:rsidRPr="00491FC5">
                <w:rPr>
                  <w:rFonts w:ascii="Ebrima" w:hAnsi="Ebrima" w:cstheme="minorHAnsi"/>
                  <w:color w:val="000000" w:themeColor="text1"/>
                  <w:sz w:val="22"/>
                  <w:szCs w:val="22"/>
                </w:rPr>
                <w:t xml:space="preserve"> Termo de Securitização;</w:t>
              </w:r>
            </w:ins>
          </w:p>
          <w:p w14:paraId="1A365A0D" w14:textId="77777777" w:rsidR="00EE7DA2" w:rsidRPr="00491FC5" w:rsidRDefault="00EE7DA2" w:rsidP="001B556E">
            <w:pPr>
              <w:pStyle w:val="BodyText21"/>
              <w:spacing w:line="276" w:lineRule="auto"/>
              <w:rPr>
                <w:ins w:id="375"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376" w:author="Ricardo Xavier" w:date="2021-10-11T17:48:00Z">
              <w:tcPr>
                <w:tcW w:w="567" w:type="dxa"/>
                <w:tcBorders>
                  <w:top w:val="nil"/>
                  <w:left w:val="nil"/>
                  <w:bottom w:val="nil"/>
                  <w:right w:val="single" w:sz="4" w:space="0" w:color="auto"/>
                </w:tcBorders>
              </w:tcPr>
            </w:tcPrChange>
          </w:tcPr>
          <w:p w14:paraId="32295367" w14:textId="77777777" w:rsidR="00EE7DA2" w:rsidRPr="00491FC5" w:rsidRDefault="00EE7DA2" w:rsidP="001B556E">
            <w:pPr>
              <w:pStyle w:val="BodyText21"/>
              <w:spacing w:line="276" w:lineRule="auto"/>
              <w:rPr>
                <w:ins w:id="377"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78" w:author="Ricardo Xavier" w:date="2021-10-11T17:48:00Z">
              <w:tcPr>
                <w:tcW w:w="4536" w:type="dxa"/>
                <w:tcBorders>
                  <w:top w:val="nil"/>
                  <w:left w:val="single" w:sz="4" w:space="0" w:color="auto"/>
                  <w:bottom w:val="nil"/>
                  <w:right w:val="single" w:sz="4" w:space="0" w:color="auto"/>
                </w:tcBorders>
              </w:tcPr>
            </w:tcPrChange>
          </w:tcPr>
          <w:p w14:paraId="76717679" w14:textId="77777777" w:rsidR="00EE7DA2" w:rsidRPr="00491FC5" w:rsidRDefault="00EE7DA2" w:rsidP="00EE7DA2">
            <w:pPr>
              <w:pStyle w:val="BodyText21"/>
              <w:numPr>
                <w:ilvl w:val="0"/>
                <w:numId w:val="104"/>
              </w:numPr>
              <w:spacing w:line="276" w:lineRule="auto"/>
              <w:ind w:left="0" w:firstLine="0"/>
              <w:rPr>
                <w:ins w:id="379" w:author="Ricardo Xavier" w:date="2021-10-11T17:48:00Z"/>
                <w:rFonts w:ascii="Ebrima" w:hAnsi="Ebrima" w:cstheme="minorHAnsi"/>
                <w:color w:val="000000" w:themeColor="text1"/>
                <w:sz w:val="22"/>
                <w:szCs w:val="22"/>
              </w:rPr>
            </w:pPr>
            <w:ins w:id="380" w:author="Ricardo Xavier" w:date="2021-10-11T17:48:00Z">
              <w:r w:rsidRPr="00491FC5">
                <w:rPr>
                  <w:rFonts w:ascii="Ebrima" w:hAnsi="Ebrima" w:cstheme="minorHAnsi"/>
                  <w:color w:val="000000" w:themeColor="text1"/>
                  <w:sz w:val="22"/>
                  <w:szCs w:val="22"/>
                </w:rPr>
                <w:t xml:space="preserve">Sistema de Registro e Liquidação Financeira: conforme previsto na Cláusula </w:t>
              </w:r>
              <w:r>
                <w:rPr>
                  <w:rFonts w:ascii="Ebrima" w:hAnsi="Ebrima" w:cstheme="minorHAnsi"/>
                  <w:color w:val="000000" w:themeColor="text1"/>
                  <w:sz w:val="22"/>
                  <w:szCs w:val="22"/>
                </w:rPr>
                <w:t>IV</w:t>
              </w:r>
              <w:r w:rsidRPr="00491FC5">
                <w:rPr>
                  <w:rFonts w:ascii="Ebrima" w:hAnsi="Ebrima" w:cstheme="minorHAnsi"/>
                  <w:color w:val="000000" w:themeColor="text1"/>
                  <w:sz w:val="22"/>
                  <w:szCs w:val="22"/>
                </w:rPr>
                <w:t xml:space="preserve"> d</w:t>
              </w:r>
              <w:r>
                <w:rPr>
                  <w:rFonts w:ascii="Ebrima" w:hAnsi="Ebrima" w:cstheme="minorHAnsi"/>
                  <w:color w:val="000000" w:themeColor="text1"/>
                  <w:sz w:val="22"/>
                  <w:szCs w:val="22"/>
                </w:rPr>
                <w:t>o</w:t>
              </w:r>
              <w:r w:rsidRPr="00491FC5">
                <w:rPr>
                  <w:rFonts w:ascii="Ebrima" w:hAnsi="Ebrima" w:cstheme="minorHAnsi"/>
                  <w:color w:val="000000" w:themeColor="text1"/>
                  <w:sz w:val="22"/>
                  <w:szCs w:val="22"/>
                </w:rPr>
                <w:t xml:space="preserve"> Termo de Securitização;</w:t>
              </w:r>
            </w:ins>
          </w:p>
          <w:p w14:paraId="79DAFAE9" w14:textId="77777777" w:rsidR="00EE7DA2" w:rsidRPr="00491FC5" w:rsidDel="004C18CD" w:rsidRDefault="00EE7DA2" w:rsidP="001B556E">
            <w:pPr>
              <w:pStyle w:val="BodyText21"/>
              <w:spacing w:line="276" w:lineRule="auto"/>
              <w:ind w:left="268"/>
              <w:rPr>
                <w:ins w:id="381" w:author="Ricardo Xavier" w:date="2021-10-11T17:48:00Z"/>
                <w:rFonts w:ascii="Ebrima" w:hAnsi="Ebrima" w:cstheme="minorHAnsi"/>
                <w:color w:val="000000" w:themeColor="text1"/>
                <w:sz w:val="22"/>
                <w:szCs w:val="22"/>
              </w:rPr>
            </w:pPr>
          </w:p>
        </w:tc>
      </w:tr>
      <w:tr w:rsidR="00EE7DA2" w:rsidRPr="00491FC5" w:rsidDel="004C18CD" w14:paraId="50A59236" w14:textId="77777777" w:rsidTr="00EE7DA2">
        <w:trPr>
          <w:jc w:val="center"/>
          <w:ins w:id="382" w:author="Ricardo Xavier" w:date="2021-10-11T17:48:00Z"/>
        </w:trPr>
        <w:tc>
          <w:tcPr>
            <w:tcW w:w="4395" w:type="dxa"/>
            <w:tcBorders>
              <w:top w:val="nil"/>
              <w:left w:val="single" w:sz="4" w:space="0" w:color="auto"/>
              <w:bottom w:val="nil"/>
              <w:right w:val="single" w:sz="4" w:space="0" w:color="auto"/>
            </w:tcBorders>
            <w:tcPrChange w:id="383" w:author="Ricardo Xavier" w:date="2021-10-11T17:48:00Z">
              <w:tcPr>
                <w:tcW w:w="4395" w:type="dxa"/>
                <w:tcBorders>
                  <w:top w:val="nil"/>
                  <w:left w:val="single" w:sz="4" w:space="0" w:color="auto"/>
                  <w:bottom w:val="nil"/>
                  <w:right w:val="single" w:sz="4" w:space="0" w:color="auto"/>
                </w:tcBorders>
              </w:tcPr>
            </w:tcPrChange>
          </w:tcPr>
          <w:p w14:paraId="763EDDA9" w14:textId="70A9AFE8" w:rsidR="00EE7DA2" w:rsidRPr="00491FC5" w:rsidRDefault="00EE7DA2" w:rsidP="00EE7DA2">
            <w:pPr>
              <w:pStyle w:val="BodyText21"/>
              <w:numPr>
                <w:ilvl w:val="0"/>
                <w:numId w:val="103"/>
              </w:numPr>
              <w:tabs>
                <w:tab w:val="clear" w:pos="720"/>
              </w:tabs>
              <w:spacing w:line="276" w:lineRule="auto"/>
              <w:ind w:left="0" w:firstLine="0"/>
              <w:rPr>
                <w:ins w:id="384" w:author="Ricardo Xavier" w:date="2021-10-11T17:48:00Z"/>
                <w:rFonts w:ascii="Ebrima" w:hAnsi="Ebrima" w:cstheme="minorHAnsi"/>
                <w:color w:val="000000" w:themeColor="text1"/>
                <w:sz w:val="22"/>
                <w:szCs w:val="22"/>
              </w:rPr>
            </w:pPr>
            <w:ins w:id="385" w:author="Ricardo Xavier" w:date="2021-10-11T17:48:00Z">
              <w:r w:rsidRPr="00491FC5">
                <w:rPr>
                  <w:rFonts w:ascii="Ebrima" w:hAnsi="Ebrima" w:cstheme="minorHAnsi"/>
                  <w:color w:val="000000" w:themeColor="text1"/>
                  <w:sz w:val="22"/>
                  <w:szCs w:val="22"/>
                </w:rPr>
                <w:t xml:space="preserve">Data de Emissão: </w:t>
              </w:r>
              <w:r>
                <w:rPr>
                  <w:rFonts w:ascii="Ebrima" w:hAnsi="Ebrima" w:cstheme="minorHAnsi"/>
                  <w:color w:val="000000" w:themeColor="text1"/>
                  <w:sz w:val="22"/>
                  <w:szCs w:val="22"/>
                </w:rPr>
                <w:t>13</w:t>
              </w:r>
              <w:r w:rsidRPr="00491FC5">
                <w:rPr>
                  <w:rFonts w:ascii="Ebrima" w:hAnsi="Ebrima" w:cstheme="minorHAnsi"/>
                  <w:color w:val="000000" w:themeColor="text1"/>
                  <w:sz w:val="22"/>
                  <w:szCs w:val="22"/>
                </w:rPr>
                <w:t xml:space="preserve"> de </w:t>
              </w:r>
              <w:r>
                <w:rPr>
                  <w:rFonts w:ascii="Ebrima" w:hAnsi="Ebrima" w:cstheme="minorHAnsi"/>
                  <w:color w:val="000000" w:themeColor="text1"/>
                  <w:sz w:val="22"/>
                  <w:szCs w:val="22"/>
                </w:rPr>
                <w:t>outubro</w:t>
              </w:r>
              <w:r w:rsidRPr="00491FC5">
                <w:rPr>
                  <w:rFonts w:ascii="Ebrima" w:hAnsi="Ebrima" w:cstheme="minorHAnsi"/>
                  <w:color w:val="000000" w:themeColor="text1"/>
                  <w:sz w:val="22"/>
                  <w:szCs w:val="22"/>
                </w:rPr>
                <w:t xml:space="preserve"> de 2021;</w:t>
              </w:r>
            </w:ins>
          </w:p>
          <w:p w14:paraId="64CA9FF7" w14:textId="77777777" w:rsidR="00EE7DA2" w:rsidRPr="00491FC5" w:rsidRDefault="00EE7DA2" w:rsidP="001B556E">
            <w:pPr>
              <w:pStyle w:val="BodyText21"/>
              <w:spacing w:line="276" w:lineRule="auto"/>
              <w:rPr>
                <w:ins w:id="386"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387" w:author="Ricardo Xavier" w:date="2021-10-11T17:48:00Z">
              <w:tcPr>
                <w:tcW w:w="567" w:type="dxa"/>
                <w:tcBorders>
                  <w:top w:val="nil"/>
                  <w:left w:val="nil"/>
                  <w:bottom w:val="nil"/>
                  <w:right w:val="single" w:sz="4" w:space="0" w:color="auto"/>
                </w:tcBorders>
              </w:tcPr>
            </w:tcPrChange>
          </w:tcPr>
          <w:p w14:paraId="4C67C56F" w14:textId="77777777" w:rsidR="00EE7DA2" w:rsidRPr="00491FC5" w:rsidRDefault="00EE7DA2" w:rsidP="001B556E">
            <w:pPr>
              <w:pStyle w:val="BodyText21"/>
              <w:spacing w:line="276" w:lineRule="auto"/>
              <w:rPr>
                <w:ins w:id="388"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389" w:author="Ricardo Xavier" w:date="2021-10-11T17:48:00Z">
              <w:tcPr>
                <w:tcW w:w="4536" w:type="dxa"/>
                <w:tcBorders>
                  <w:top w:val="nil"/>
                  <w:left w:val="single" w:sz="4" w:space="0" w:color="auto"/>
                  <w:bottom w:val="nil"/>
                  <w:right w:val="single" w:sz="4" w:space="0" w:color="auto"/>
                </w:tcBorders>
              </w:tcPr>
            </w:tcPrChange>
          </w:tcPr>
          <w:p w14:paraId="440E1315" w14:textId="5FC558CB" w:rsidR="00EE7DA2" w:rsidRPr="00491FC5" w:rsidRDefault="00EE7DA2" w:rsidP="00EE7DA2">
            <w:pPr>
              <w:pStyle w:val="BodyText21"/>
              <w:numPr>
                <w:ilvl w:val="0"/>
                <w:numId w:val="104"/>
              </w:numPr>
              <w:spacing w:line="276" w:lineRule="auto"/>
              <w:ind w:left="0" w:firstLine="0"/>
              <w:rPr>
                <w:ins w:id="390" w:author="Ricardo Xavier" w:date="2021-10-11T17:48:00Z"/>
                <w:rFonts w:ascii="Ebrima" w:hAnsi="Ebrima" w:cstheme="minorHAnsi"/>
                <w:color w:val="000000" w:themeColor="text1"/>
                <w:sz w:val="22"/>
                <w:szCs w:val="22"/>
              </w:rPr>
            </w:pPr>
            <w:ins w:id="391" w:author="Ricardo Xavier" w:date="2021-10-11T17:48:00Z">
              <w:r w:rsidRPr="00491FC5">
                <w:rPr>
                  <w:rFonts w:ascii="Ebrima" w:hAnsi="Ebrima" w:cstheme="minorHAnsi"/>
                  <w:color w:val="000000" w:themeColor="text1"/>
                  <w:sz w:val="22"/>
                  <w:szCs w:val="22"/>
                </w:rPr>
                <w:t xml:space="preserve">Data de Emissão: </w:t>
              </w:r>
              <w:r>
                <w:rPr>
                  <w:rFonts w:ascii="Ebrima" w:hAnsi="Ebrima" w:cstheme="minorHAnsi"/>
                  <w:color w:val="000000" w:themeColor="text1"/>
                  <w:sz w:val="22"/>
                  <w:szCs w:val="22"/>
                </w:rPr>
                <w:t>13</w:t>
              </w:r>
              <w:r w:rsidRPr="00491FC5">
                <w:rPr>
                  <w:rFonts w:ascii="Ebrima" w:hAnsi="Ebrima" w:cstheme="minorHAnsi"/>
                  <w:color w:val="000000" w:themeColor="text1"/>
                  <w:sz w:val="22"/>
                  <w:szCs w:val="22"/>
                </w:rPr>
                <w:t xml:space="preserve"> de </w:t>
              </w:r>
              <w:r>
                <w:rPr>
                  <w:rFonts w:ascii="Ebrima" w:hAnsi="Ebrima" w:cstheme="minorHAnsi"/>
                  <w:color w:val="000000" w:themeColor="text1"/>
                  <w:sz w:val="22"/>
                  <w:szCs w:val="22"/>
                </w:rPr>
                <w:t>outubro</w:t>
              </w:r>
              <w:r w:rsidRPr="00491FC5">
                <w:rPr>
                  <w:rFonts w:ascii="Ebrima" w:hAnsi="Ebrima" w:cstheme="minorHAnsi"/>
                  <w:color w:val="000000" w:themeColor="text1"/>
                  <w:sz w:val="22"/>
                  <w:szCs w:val="22"/>
                </w:rPr>
                <w:t xml:space="preserve"> de 2021;</w:t>
              </w:r>
            </w:ins>
          </w:p>
          <w:p w14:paraId="6AFEEBB6" w14:textId="77777777" w:rsidR="00EE7DA2" w:rsidRPr="00491FC5" w:rsidDel="004C18CD" w:rsidRDefault="00EE7DA2" w:rsidP="001B556E">
            <w:pPr>
              <w:pStyle w:val="BodyText21"/>
              <w:spacing w:line="276" w:lineRule="auto"/>
              <w:ind w:left="268"/>
              <w:rPr>
                <w:ins w:id="392" w:author="Ricardo Xavier" w:date="2021-10-11T17:48:00Z"/>
                <w:rFonts w:ascii="Ebrima" w:hAnsi="Ebrima" w:cstheme="minorHAnsi"/>
                <w:color w:val="000000" w:themeColor="text1"/>
                <w:sz w:val="22"/>
                <w:szCs w:val="22"/>
              </w:rPr>
            </w:pPr>
          </w:p>
        </w:tc>
      </w:tr>
      <w:tr w:rsidR="00EE7DA2" w:rsidRPr="00491FC5" w:rsidDel="004C18CD" w14:paraId="4ADA0646" w14:textId="77777777" w:rsidTr="00EE7DA2">
        <w:trPr>
          <w:jc w:val="center"/>
          <w:ins w:id="393" w:author="Ricardo Xavier" w:date="2021-10-11T17:48:00Z"/>
        </w:trPr>
        <w:tc>
          <w:tcPr>
            <w:tcW w:w="4395" w:type="dxa"/>
            <w:tcBorders>
              <w:top w:val="nil"/>
              <w:left w:val="single" w:sz="4" w:space="0" w:color="auto"/>
              <w:bottom w:val="nil"/>
              <w:right w:val="single" w:sz="4" w:space="0" w:color="auto"/>
            </w:tcBorders>
            <w:tcPrChange w:id="394" w:author="Ricardo Xavier" w:date="2021-10-11T17:48:00Z">
              <w:tcPr>
                <w:tcW w:w="4395" w:type="dxa"/>
                <w:tcBorders>
                  <w:top w:val="nil"/>
                  <w:left w:val="single" w:sz="4" w:space="0" w:color="auto"/>
                  <w:bottom w:val="nil"/>
                  <w:right w:val="single" w:sz="4" w:space="0" w:color="auto"/>
                </w:tcBorders>
              </w:tcPr>
            </w:tcPrChange>
          </w:tcPr>
          <w:p w14:paraId="7AE70D70" w14:textId="77777777" w:rsidR="00EE7DA2" w:rsidRPr="00491FC5" w:rsidRDefault="00EE7DA2" w:rsidP="00EE7DA2">
            <w:pPr>
              <w:pStyle w:val="BodyText21"/>
              <w:numPr>
                <w:ilvl w:val="0"/>
                <w:numId w:val="103"/>
              </w:numPr>
              <w:tabs>
                <w:tab w:val="clear" w:pos="720"/>
              </w:tabs>
              <w:spacing w:line="276" w:lineRule="auto"/>
              <w:ind w:left="0" w:firstLine="0"/>
              <w:rPr>
                <w:ins w:id="395" w:author="Ricardo Xavier" w:date="2021-10-11T17:48:00Z"/>
                <w:rFonts w:ascii="Ebrima" w:hAnsi="Ebrima" w:cstheme="minorHAnsi"/>
                <w:color w:val="000000" w:themeColor="text1"/>
                <w:sz w:val="22"/>
                <w:szCs w:val="22"/>
              </w:rPr>
            </w:pPr>
            <w:ins w:id="396" w:author="Ricardo Xavier" w:date="2021-10-11T17:48:00Z">
              <w:r w:rsidRPr="00491FC5">
                <w:rPr>
                  <w:rFonts w:ascii="Ebrima" w:hAnsi="Ebrima" w:cstheme="minorHAnsi"/>
                  <w:color w:val="000000" w:themeColor="text1"/>
                  <w:sz w:val="22"/>
                  <w:szCs w:val="22"/>
                </w:rPr>
                <w:t>Local de Emissão: São Paulo/SP;</w:t>
              </w:r>
            </w:ins>
          </w:p>
          <w:p w14:paraId="0CFB6A24" w14:textId="77777777" w:rsidR="00EE7DA2" w:rsidRPr="00491FC5" w:rsidRDefault="00EE7DA2" w:rsidP="001B556E">
            <w:pPr>
              <w:pStyle w:val="BodyText21"/>
              <w:spacing w:line="276" w:lineRule="auto"/>
              <w:rPr>
                <w:ins w:id="397"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398" w:author="Ricardo Xavier" w:date="2021-10-11T17:48:00Z">
              <w:tcPr>
                <w:tcW w:w="567" w:type="dxa"/>
                <w:tcBorders>
                  <w:top w:val="nil"/>
                  <w:left w:val="nil"/>
                  <w:bottom w:val="nil"/>
                  <w:right w:val="single" w:sz="4" w:space="0" w:color="auto"/>
                </w:tcBorders>
              </w:tcPr>
            </w:tcPrChange>
          </w:tcPr>
          <w:p w14:paraId="2423A2A6" w14:textId="77777777" w:rsidR="00EE7DA2" w:rsidRPr="00491FC5" w:rsidRDefault="00EE7DA2" w:rsidP="001B556E">
            <w:pPr>
              <w:pStyle w:val="BodyText21"/>
              <w:spacing w:line="276" w:lineRule="auto"/>
              <w:rPr>
                <w:ins w:id="399"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400" w:author="Ricardo Xavier" w:date="2021-10-11T17:48:00Z">
              <w:tcPr>
                <w:tcW w:w="4536" w:type="dxa"/>
                <w:tcBorders>
                  <w:top w:val="nil"/>
                  <w:left w:val="single" w:sz="4" w:space="0" w:color="auto"/>
                  <w:bottom w:val="nil"/>
                  <w:right w:val="single" w:sz="4" w:space="0" w:color="auto"/>
                </w:tcBorders>
              </w:tcPr>
            </w:tcPrChange>
          </w:tcPr>
          <w:p w14:paraId="06237D4B" w14:textId="77777777" w:rsidR="00EE7DA2" w:rsidRPr="00491FC5" w:rsidRDefault="00EE7DA2" w:rsidP="00EE7DA2">
            <w:pPr>
              <w:pStyle w:val="BodyText21"/>
              <w:numPr>
                <w:ilvl w:val="0"/>
                <w:numId w:val="104"/>
              </w:numPr>
              <w:spacing w:line="276" w:lineRule="auto"/>
              <w:ind w:left="0" w:firstLine="0"/>
              <w:rPr>
                <w:ins w:id="401" w:author="Ricardo Xavier" w:date="2021-10-11T17:48:00Z"/>
                <w:rFonts w:ascii="Ebrima" w:hAnsi="Ebrima" w:cstheme="minorHAnsi"/>
                <w:color w:val="000000" w:themeColor="text1"/>
                <w:sz w:val="22"/>
                <w:szCs w:val="22"/>
              </w:rPr>
            </w:pPr>
            <w:ins w:id="402" w:author="Ricardo Xavier" w:date="2021-10-11T17:48:00Z">
              <w:r w:rsidRPr="00491FC5">
                <w:rPr>
                  <w:rFonts w:ascii="Ebrima" w:hAnsi="Ebrima" w:cstheme="minorHAnsi"/>
                  <w:color w:val="000000" w:themeColor="text1"/>
                  <w:sz w:val="22"/>
                  <w:szCs w:val="22"/>
                </w:rPr>
                <w:t>Local de Emissão: São Paulo/SP;</w:t>
              </w:r>
            </w:ins>
          </w:p>
          <w:p w14:paraId="1A8A688F" w14:textId="77777777" w:rsidR="00EE7DA2" w:rsidRPr="00491FC5" w:rsidDel="004C18CD" w:rsidRDefault="00EE7DA2" w:rsidP="001B556E">
            <w:pPr>
              <w:pStyle w:val="BodyText21"/>
              <w:spacing w:line="276" w:lineRule="auto"/>
              <w:ind w:left="268"/>
              <w:rPr>
                <w:ins w:id="403" w:author="Ricardo Xavier" w:date="2021-10-11T17:48:00Z"/>
                <w:rFonts w:ascii="Ebrima" w:hAnsi="Ebrima" w:cstheme="minorHAnsi"/>
                <w:color w:val="000000" w:themeColor="text1"/>
                <w:sz w:val="22"/>
                <w:szCs w:val="22"/>
              </w:rPr>
            </w:pPr>
          </w:p>
        </w:tc>
      </w:tr>
      <w:tr w:rsidR="00EE7DA2" w:rsidRPr="00491FC5" w:rsidDel="004C18CD" w14:paraId="44996AF8" w14:textId="77777777" w:rsidTr="00EE7DA2">
        <w:trPr>
          <w:jc w:val="center"/>
          <w:ins w:id="404" w:author="Ricardo Xavier" w:date="2021-10-11T17:48:00Z"/>
        </w:trPr>
        <w:tc>
          <w:tcPr>
            <w:tcW w:w="4395" w:type="dxa"/>
            <w:tcBorders>
              <w:top w:val="nil"/>
              <w:left w:val="single" w:sz="4" w:space="0" w:color="auto"/>
              <w:bottom w:val="nil"/>
              <w:right w:val="single" w:sz="4" w:space="0" w:color="auto"/>
            </w:tcBorders>
            <w:tcPrChange w:id="405" w:author="Ricardo Xavier" w:date="2021-10-11T17:48:00Z">
              <w:tcPr>
                <w:tcW w:w="4395" w:type="dxa"/>
                <w:tcBorders>
                  <w:top w:val="nil"/>
                  <w:left w:val="single" w:sz="4" w:space="0" w:color="auto"/>
                  <w:bottom w:val="nil"/>
                  <w:right w:val="single" w:sz="4" w:space="0" w:color="auto"/>
                </w:tcBorders>
              </w:tcPr>
            </w:tcPrChange>
          </w:tcPr>
          <w:p w14:paraId="292F7A7B" w14:textId="77777777" w:rsidR="00EE7DA2" w:rsidRPr="00491FC5" w:rsidRDefault="00EE7DA2" w:rsidP="00EE7DA2">
            <w:pPr>
              <w:pStyle w:val="BodyText21"/>
              <w:numPr>
                <w:ilvl w:val="0"/>
                <w:numId w:val="103"/>
              </w:numPr>
              <w:tabs>
                <w:tab w:val="clear" w:pos="720"/>
              </w:tabs>
              <w:spacing w:line="276" w:lineRule="auto"/>
              <w:ind w:left="0" w:firstLine="0"/>
              <w:rPr>
                <w:ins w:id="406" w:author="Ricardo Xavier" w:date="2021-10-11T17:48:00Z"/>
                <w:rFonts w:ascii="Ebrima" w:hAnsi="Ebrima" w:cstheme="minorHAnsi"/>
                <w:color w:val="000000" w:themeColor="text1"/>
                <w:sz w:val="22"/>
                <w:szCs w:val="22"/>
              </w:rPr>
            </w:pPr>
            <w:ins w:id="407" w:author="Ricardo Xavier" w:date="2021-10-11T17:48:00Z">
              <w:r w:rsidRPr="00491FC5">
                <w:rPr>
                  <w:rFonts w:ascii="Ebrima" w:hAnsi="Ebrima" w:cstheme="minorHAnsi"/>
                  <w:color w:val="000000" w:themeColor="text1"/>
                  <w:sz w:val="22"/>
                  <w:szCs w:val="22"/>
                </w:rPr>
                <w:t xml:space="preserve">Data de Vencimento: </w:t>
              </w:r>
              <w:r>
                <w:rPr>
                  <w:rFonts w:ascii="Ebrima" w:hAnsi="Ebrima" w:cstheme="minorHAnsi"/>
                  <w:color w:val="000000" w:themeColor="text1"/>
                  <w:sz w:val="22"/>
                  <w:szCs w:val="22"/>
                </w:rPr>
                <w:t>20 de outubro de 2032</w:t>
              </w:r>
              <w:r w:rsidRPr="00491FC5">
                <w:rPr>
                  <w:rFonts w:ascii="Ebrima" w:hAnsi="Ebrima" w:cstheme="minorHAnsi"/>
                  <w:color w:val="000000" w:themeColor="text1"/>
                  <w:sz w:val="22"/>
                  <w:szCs w:val="22"/>
                </w:rPr>
                <w:t>;</w:t>
              </w:r>
            </w:ins>
          </w:p>
          <w:p w14:paraId="1D7A8C5D" w14:textId="77777777" w:rsidR="00EE7DA2" w:rsidRPr="00491FC5" w:rsidRDefault="00EE7DA2" w:rsidP="001B556E">
            <w:pPr>
              <w:pStyle w:val="BodyText21"/>
              <w:spacing w:line="276" w:lineRule="auto"/>
              <w:rPr>
                <w:ins w:id="408" w:author="Ricardo Xavier" w:date="2021-10-11T17:48:00Z"/>
                <w:rFonts w:ascii="Ebrima" w:hAnsi="Ebrima" w:cstheme="minorHAnsi"/>
                <w:color w:val="000000" w:themeColor="text1"/>
                <w:sz w:val="22"/>
                <w:szCs w:val="22"/>
              </w:rPr>
            </w:pPr>
          </w:p>
        </w:tc>
        <w:tc>
          <w:tcPr>
            <w:tcW w:w="567" w:type="dxa"/>
            <w:tcBorders>
              <w:top w:val="nil"/>
              <w:left w:val="nil"/>
              <w:bottom w:val="nil"/>
              <w:right w:val="single" w:sz="4" w:space="0" w:color="auto"/>
            </w:tcBorders>
            <w:tcPrChange w:id="409" w:author="Ricardo Xavier" w:date="2021-10-11T17:48:00Z">
              <w:tcPr>
                <w:tcW w:w="567" w:type="dxa"/>
                <w:tcBorders>
                  <w:top w:val="nil"/>
                  <w:left w:val="nil"/>
                  <w:bottom w:val="nil"/>
                  <w:right w:val="single" w:sz="4" w:space="0" w:color="auto"/>
                </w:tcBorders>
              </w:tcPr>
            </w:tcPrChange>
          </w:tcPr>
          <w:p w14:paraId="016790CC" w14:textId="77777777" w:rsidR="00EE7DA2" w:rsidRPr="00491FC5" w:rsidRDefault="00EE7DA2" w:rsidP="001B556E">
            <w:pPr>
              <w:pStyle w:val="BodyText21"/>
              <w:spacing w:line="276" w:lineRule="auto"/>
              <w:rPr>
                <w:ins w:id="410"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411" w:author="Ricardo Xavier" w:date="2021-10-11T17:48:00Z">
              <w:tcPr>
                <w:tcW w:w="4536" w:type="dxa"/>
                <w:tcBorders>
                  <w:top w:val="nil"/>
                  <w:left w:val="single" w:sz="4" w:space="0" w:color="auto"/>
                  <w:bottom w:val="nil"/>
                  <w:right w:val="single" w:sz="4" w:space="0" w:color="auto"/>
                </w:tcBorders>
              </w:tcPr>
            </w:tcPrChange>
          </w:tcPr>
          <w:p w14:paraId="7D2AA0BF" w14:textId="77777777" w:rsidR="00EE7DA2" w:rsidRPr="00491FC5" w:rsidRDefault="00EE7DA2" w:rsidP="00EE7DA2">
            <w:pPr>
              <w:pStyle w:val="BodyText21"/>
              <w:numPr>
                <w:ilvl w:val="0"/>
                <w:numId w:val="104"/>
              </w:numPr>
              <w:spacing w:line="276" w:lineRule="auto"/>
              <w:ind w:left="0" w:firstLine="0"/>
              <w:rPr>
                <w:ins w:id="412" w:author="Ricardo Xavier" w:date="2021-10-11T17:48:00Z"/>
                <w:rFonts w:ascii="Ebrima" w:hAnsi="Ebrima" w:cstheme="minorHAnsi"/>
                <w:color w:val="000000" w:themeColor="text1"/>
                <w:sz w:val="22"/>
                <w:szCs w:val="22"/>
              </w:rPr>
            </w:pPr>
            <w:ins w:id="413" w:author="Ricardo Xavier" w:date="2021-10-11T17:48:00Z">
              <w:r w:rsidRPr="00491FC5">
                <w:rPr>
                  <w:rFonts w:ascii="Ebrima" w:hAnsi="Ebrima" w:cstheme="minorHAnsi"/>
                  <w:color w:val="000000" w:themeColor="text1"/>
                  <w:sz w:val="22"/>
                  <w:szCs w:val="22"/>
                </w:rPr>
                <w:t xml:space="preserve">Data de Vencimento: </w:t>
              </w:r>
              <w:r>
                <w:rPr>
                  <w:rFonts w:ascii="Ebrima" w:hAnsi="Ebrima" w:cstheme="minorHAnsi"/>
                  <w:color w:val="000000" w:themeColor="text1"/>
                  <w:sz w:val="22"/>
                  <w:szCs w:val="22"/>
                </w:rPr>
                <w:t>20 de outubro de 2032</w:t>
              </w:r>
              <w:r w:rsidRPr="00491FC5">
                <w:rPr>
                  <w:rFonts w:ascii="Ebrima" w:hAnsi="Ebrima" w:cstheme="minorHAnsi"/>
                  <w:color w:val="000000" w:themeColor="text1"/>
                  <w:sz w:val="22"/>
                  <w:szCs w:val="22"/>
                </w:rPr>
                <w:t>;</w:t>
              </w:r>
            </w:ins>
          </w:p>
          <w:p w14:paraId="6765B9E5" w14:textId="77777777" w:rsidR="00EE7DA2" w:rsidRPr="00491FC5" w:rsidDel="004C18CD" w:rsidRDefault="00EE7DA2" w:rsidP="001B556E">
            <w:pPr>
              <w:pStyle w:val="BodyText21"/>
              <w:spacing w:line="276" w:lineRule="auto"/>
              <w:ind w:left="268"/>
              <w:rPr>
                <w:ins w:id="414" w:author="Ricardo Xavier" w:date="2021-10-11T17:48:00Z"/>
                <w:rFonts w:ascii="Ebrima" w:hAnsi="Ebrima" w:cstheme="minorHAnsi"/>
                <w:color w:val="000000" w:themeColor="text1"/>
                <w:sz w:val="22"/>
                <w:szCs w:val="22"/>
              </w:rPr>
            </w:pPr>
          </w:p>
        </w:tc>
      </w:tr>
      <w:tr w:rsidR="00EE7DA2" w:rsidRPr="00491FC5" w:rsidDel="004C18CD" w14:paraId="19A1E4C1" w14:textId="77777777" w:rsidTr="00EE7DA2">
        <w:trPr>
          <w:jc w:val="center"/>
          <w:ins w:id="415" w:author="Ricardo Xavier" w:date="2021-10-11T17:48:00Z"/>
        </w:trPr>
        <w:tc>
          <w:tcPr>
            <w:tcW w:w="4395" w:type="dxa"/>
            <w:tcBorders>
              <w:top w:val="nil"/>
              <w:left w:val="single" w:sz="4" w:space="0" w:color="auto"/>
              <w:bottom w:val="nil"/>
              <w:right w:val="single" w:sz="4" w:space="0" w:color="auto"/>
            </w:tcBorders>
            <w:hideMark/>
            <w:tcPrChange w:id="416" w:author="Ricardo Xavier" w:date="2021-10-11T17:48:00Z">
              <w:tcPr>
                <w:tcW w:w="4395" w:type="dxa"/>
                <w:tcBorders>
                  <w:top w:val="nil"/>
                  <w:left w:val="single" w:sz="4" w:space="0" w:color="auto"/>
                  <w:bottom w:val="nil"/>
                  <w:right w:val="single" w:sz="4" w:space="0" w:color="auto"/>
                </w:tcBorders>
                <w:hideMark/>
              </w:tcPr>
            </w:tcPrChange>
          </w:tcPr>
          <w:p w14:paraId="4CA991B2" w14:textId="77777777" w:rsidR="00EE7DA2" w:rsidRPr="00491FC5" w:rsidRDefault="00EE7DA2" w:rsidP="00EE7DA2">
            <w:pPr>
              <w:pStyle w:val="BodyText21"/>
              <w:numPr>
                <w:ilvl w:val="0"/>
                <w:numId w:val="103"/>
              </w:numPr>
              <w:tabs>
                <w:tab w:val="clear" w:pos="720"/>
              </w:tabs>
              <w:spacing w:line="276" w:lineRule="auto"/>
              <w:ind w:left="0" w:firstLine="0"/>
              <w:rPr>
                <w:ins w:id="417" w:author="Ricardo Xavier" w:date="2021-10-11T17:48:00Z"/>
                <w:rFonts w:ascii="Ebrima" w:hAnsi="Ebrima" w:cstheme="minorHAnsi"/>
                <w:color w:val="000000" w:themeColor="text1"/>
                <w:sz w:val="22"/>
                <w:szCs w:val="22"/>
              </w:rPr>
            </w:pPr>
            <w:ins w:id="418" w:author="Ricardo Xavier" w:date="2021-10-11T17:48:00Z">
              <w:r w:rsidRPr="00491FC5">
                <w:rPr>
                  <w:rFonts w:ascii="Ebrima" w:hAnsi="Ebrima" w:cstheme="minorHAnsi"/>
                  <w:color w:val="000000" w:themeColor="text1"/>
                  <w:sz w:val="22"/>
                  <w:szCs w:val="22"/>
                </w:rPr>
                <w:lastRenderedPageBreak/>
                <w:t>Garantia Flutuante: Não há, ou seja, não existe qualquer tipo de regresso contra o patrimônio da Emissora;</w:t>
              </w:r>
              <w:r>
                <w:rPr>
                  <w:rFonts w:ascii="Ebrima" w:hAnsi="Ebrima" w:cstheme="minorHAnsi"/>
                  <w:color w:val="000000" w:themeColor="text1"/>
                  <w:sz w:val="22"/>
                  <w:szCs w:val="22"/>
                </w:rPr>
                <w:t xml:space="preserve"> e</w:t>
              </w:r>
            </w:ins>
          </w:p>
        </w:tc>
        <w:tc>
          <w:tcPr>
            <w:tcW w:w="567" w:type="dxa"/>
            <w:tcBorders>
              <w:top w:val="nil"/>
              <w:left w:val="nil"/>
              <w:bottom w:val="nil"/>
              <w:right w:val="single" w:sz="4" w:space="0" w:color="auto"/>
            </w:tcBorders>
            <w:tcPrChange w:id="419" w:author="Ricardo Xavier" w:date="2021-10-11T17:48:00Z">
              <w:tcPr>
                <w:tcW w:w="567" w:type="dxa"/>
                <w:tcBorders>
                  <w:top w:val="nil"/>
                  <w:left w:val="nil"/>
                  <w:bottom w:val="nil"/>
                  <w:right w:val="single" w:sz="4" w:space="0" w:color="auto"/>
                </w:tcBorders>
              </w:tcPr>
            </w:tcPrChange>
          </w:tcPr>
          <w:p w14:paraId="20473F32" w14:textId="77777777" w:rsidR="00EE7DA2" w:rsidRPr="00491FC5" w:rsidRDefault="00EE7DA2" w:rsidP="001B556E">
            <w:pPr>
              <w:pStyle w:val="BodyText21"/>
              <w:spacing w:line="276" w:lineRule="auto"/>
              <w:rPr>
                <w:ins w:id="420" w:author="Ricardo Xavier" w:date="2021-10-11T17:48: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421" w:author="Ricardo Xavier" w:date="2021-10-11T17:48:00Z">
              <w:tcPr>
                <w:tcW w:w="4536" w:type="dxa"/>
                <w:tcBorders>
                  <w:top w:val="nil"/>
                  <w:left w:val="single" w:sz="4" w:space="0" w:color="auto"/>
                  <w:bottom w:val="nil"/>
                  <w:right w:val="single" w:sz="4" w:space="0" w:color="auto"/>
                </w:tcBorders>
              </w:tcPr>
            </w:tcPrChange>
          </w:tcPr>
          <w:p w14:paraId="6850195C" w14:textId="77777777" w:rsidR="00EE7DA2" w:rsidRPr="00491FC5" w:rsidRDefault="00EE7DA2" w:rsidP="00EE7DA2">
            <w:pPr>
              <w:pStyle w:val="BodyText21"/>
              <w:numPr>
                <w:ilvl w:val="0"/>
                <w:numId w:val="104"/>
              </w:numPr>
              <w:spacing w:line="276" w:lineRule="auto"/>
              <w:ind w:left="0" w:firstLine="0"/>
              <w:rPr>
                <w:ins w:id="422" w:author="Ricardo Xavier" w:date="2021-10-11T17:48:00Z"/>
                <w:rFonts w:ascii="Ebrima" w:hAnsi="Ebrima" w:cstheme="minorHAnsi"/>
                <w:color w:val="000000" w:themeColor="text1"/>
                <w:sz w:val="22"/>
                <w:szCs w:val="22"/>
              </w:rPr>
            </w:pPr>
            <w:ins w:id="423" w:author="Ricardo Xavier" w:date="2021-10-11T17:48:00Z">
              <w:r w:rsidRPr="00491FC5">
                <w:rPr>
                  <w:rFonts w:ascii="Ebrima" w:hAnsi="Ebrima" w:cstheme="minorHAnsi"/>
                  <w:color w:val="000000" w:themeColor="text1"/>
                  <w:sz w:val="22"/>
                  <w:szCs w:val="22"/>
                </w:rPr>
                <w:t>Garantia Flutuante: Não há, ou seja, não existe qualquer tipo de regresso contra o patrimônio da Emissora;</w:t>
              </w:r>
              <w:r>
                <w:rPr>
                  <w:rFonts w:ascii="Ebrima" w:hAnsi="Ebrima" w:cstheme="minorHAnsi"/>
                  <w:color w:val="000000" w:themeColor="text1"/>
                  <w:sz w:val="22"/>
                  <w:szCs w:val="22"/>
                </w:rPr>
                <w:t xml:space="preserve"> e</w:t>
              </w:r>
            </w:ins>
          </w:p>
          <w:p w14:paraId="63E9C11A" w14:textId="77777777" w:rsidR="00EE7DA2" w:rsidRPr="00491FC5" w:rsidDel="004C18CD" w:rsidRDefault="00EE7DA2" w:rsidP="001B556E">
            <w:pPr>
              <w:pStyle w:val="BodyText21"/>
              <w:spacing w:line="276" w:lineRule="auto"/>
              <w:ind w:left="360"/>
              <w:rPr>
                <w:ins w:id="424" w:author="Ricardo Xavier" w:date="2021-10-11T17:48:00Z"/>
                <w:rFonts w:ascii="Ebrima" w:hAnsi="Ebrima" w:cstheme="minorHAnsi"/>
                <w:color w:val="000000" w:themeColor="text1"/>
                <w:sz w:val="22"/>
                <w:szCs w:val="22"/>
              </w:rPr>
            </w:pPr>
          </w:p>
        </w:tc>
      </w:tr>
      <w:tr w:rsidR="00EE7DA2" w:rsidRPr="00491FC5" w:rsidDel="004C18CD" w14:paraId="1FBF55BC" w14:textId="77777777" w:rsidTr="00EE7DA2">
        <w:trPr>
          <w:jc w:val="center"/>
          <w:ins w:id="425" w:author="Ricardo Xavier" w:date="2021-10-11T17:48:00Z"/>
        </w:trPr>
        <w:tc>
          <w:tcPr>
            <w:tcW w:w="4395" w:type="dxa"/>
            <w:tcBorders>
              <w:top w:val="nil"/>
              <w:left w:val="single" w:sz="4" w:space="0" w:color="auto"/>
              <w:bottom w:val="single" w:sz="4" w:space="0" w:color="auto"/>
              <w:right w:val="single" w:sz="4" w:space="0" w:color="auto"/>
            </w:tcBorders>
            <w:hideMark/>
            <w:tcPrChange w:id="426" w:author="Ricardo Xavier" w:date="2021-10-11T17:48:00Z">
              <w:tcPr>
                <w:tcW w:w="4395" w:type="dxa"/>
                <w:tcBorders>
                  <w:top w:val="nil"/>
                  <w:left w:val="single" w:sz="4" w:space="0" w:color="auto"/>
                  <w:bottom w:val="single" w:sz="4" w:space="0" w:color="auto"/>
                  <w:right w:val="single" w:sz="4" w:space="0" w:color="auto"/>
                </w:tcBorders>
                <w:hideMark/>
              </w:tcPr>
            </w:tcPrChange>
          </w:tcPr>
          <w:p w14:paraId="72D17F93" w14:textId="77777777" w:rsidR="00EE7DA2" w:rsidRPr="00491FC5" w:rsidRDefault="00EE7DA2" w:rsidP="00EE7DA2">
            <w:pPr>
              <w:pStyle w:val="BodyText21"/>
              <w:numPr>
                <w:ilvl w:val="0"/>
                <w:numId w:val="103"/>
              </w:numPr>
              <w:tabs>
                <w:tab w:val="clear" w:pos="720"/>
              </w:tabs>
              <w:spacing w:line="276" w:lineRule="auto"/>
              <w:ind w:left="0" w:firstLine="0"/>
              <w:rPr>
                <w:ins w:id="427" w:author="Ricardo Xavier" w:date="2021-10-11T17:48:00Z"/>
                <w:rFonts w:ascii="Ebrima" w:hAnsi="Ebrima" w:cstheme="minorHAnsi"/>
                <w:color w:val="000000" w:themeColor="text1"/>
                <w:sz w:val="22"/>
                <w:szCs w:val="22"/>
              </w:rPr>
            </w:pPr>
            <w:ins w:id="428" w:author="Ricardo Xavier" w:date="2021-10-11T17:48:00Z">
              <w:r w:rsidRPr="00491FC5">
                <w:rPr>
                  <w:rFonts w:ascii="Ebrima" w:hAnsi="Ebrima" w:cstheme="minorHAnsi"/>
                  <w:color w:val="000000" w:themeColor="text1"/>
                  <w:sz w:val="22"/>
                  <w:szCs w:val="22"/>
                </w:rPr>
                <w:t>Amortização</w:t>
              </w:r>
              <w:r>
                <w:rPr>
                  <w:rFonts w:ascii="Ebrima" w:hAnsi="Ebrima" w:cstheme="minorHAnsi"/>
                  <w:color w:val="000000" w:themeColor="text1"/>
                  <w:sz w:val="22"/>
                  <w:szCs w:val="22"/>
                </w:rPr>
                <w:t xml:space="preserve"> Programada</w:t>
              </w:r>
              <w:r w:rsidRPr="00491FC5">
                <w:rPr>
                  <w:rFonts w:ascii="Ebrima" w:hAnsi="Ebrima" w:cstheme="minorHAnsi"/>
                  <w:bCs/>
                  <w:color w:val="000000" w:themeColor="text1"/>
                  <w:sz w:val="22"/>
                  <w:szCs w:val="22"/>
                </w:rPr>
                <w:t>:</w:t>
              </w:r>
              <w:r w:rsidRPr="00491FC5">
                <w:rPr>
                  <w:rFonts w:ascii="Ebrima" w:hAnsi="Ebrima" w:cstheme="minorHAnsi"/>
                  <w:color w:val="000000" w:themeColor="text1"/>
                  <w:sz w:val="22"/>
                  <w:szCs w:val="22"/>
                </w:rPr>
                <w:t xml:space="preserve"> de acordo com a tabela de amortização dos CRI, constante do Anexo II d</w:t>
              </w:r>
              <w:r>
                <w:rPr>
                  <w:rFonts w:ascii="Ebrima" w:hAnsi="Ebrima" w:cstheme="minorHAnsi"/>
                  <w:color w:val="000000" w:themeColor="text1"/>
                  <w:sz w:val="22"/>
                  <w:szCs w:val="22"/>
                </w:rPr>
                <w:t>o</w:t>
              </w:r>
              <w:r w:rsidRPr="00491FC5">
                <w:rPr>
                  <w:rFonts w:ascii="Ebrima" w:hAnsi="Ebrima" w:cstheme="minorHAnsi"/>
                  <w:color w:val="000000" w:themeColor="text1"/>
                  <w:sz w:val="22"/>
                  <w:szCs w:val="22"/>
                </w:rPr>
                <w:t xml:space="preserve"> Termo de Securitização.</w:t>
              </w:r>
            </w:ins>
          </w:p>
        </w:tc>
        <w:tc>
          <w:tcPr>
            <w:tcW w:w="567" w:type="dxa"/>
            <w:tcBorders>
              <w:top w:val="nil"/>
              <w:left w:val="single" w:sz="4" w:space="0" w:color="auto"/>
              <w:bottom w:val="nil"/>
              <w:right w:val="single" w:sz="4" w:space="0" w:color="auto"/>
            </w:tcBorders>
            <w:tcPrChange w:id="429" w:author="Ricardo Xavier" w:date="2021-10-11T17:48:00Z">
              <w:tcPr>
                <w:tcW w:w="567" w:type="dxa"/>
                <w:tcBorders>
                  <w:top w:val="nil"/>
                  <w:left w:val="single" w:sz="4" w:space="0" w:color="auto"/>
                  <w:bottom w:val="nil"/>
                  <w:right w:val="single" w:sz="4" w:space="0" w:color="auto"/>
                </w:tcBorders>
              </w:tcPr>
            </w:tcPrChange>
          </w:tcPr>
          <w:p w14:paraId="6A1824D5" w14:textId="77777777" w:rsidR="00EE7DA2" w:rsidRPr="00491FC5" w:rsidRDefault="00EE7DA2" w:rsidP="001B556E">
            <w:pPr>
              <w:pStyle w:val="BodyText21"/>
              <w:spacing w:line="276" w:lineRule="auto"/>
              <w:rPr>
                <w:ins w:id="430" w:author="Ricardo Xavier" w:date="2021-10-11T17:48:00Z"/>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Change w:id="431" w:author="Ricardo Xavier" w:date="2021-10-11T17:48:00Z">
              <w:tcPr>
                <w:tcW w:w="4536" w:type="dxa"/>
                <w:tcBorders>
                  <w:top w:val="nil"/>
                  <w:left w:val="single" w:sz="4" w:space="0" w:color="auto"/>
                  <w:bottom w:val="single" w:sz="4" w:space="0" w:color="auto"/>
                  <w:right w:val="single" w:sz="4" w:space="0" w:color="auto"/>
                </w:tcBorders>
              </w:tcPr>
            </w:tcPrChange>
          </w:tcPr>
          <w:p w14:paraId="3B49F817" w14:textId="77777777" w:rsidR="00EE7DA2" w:rsidRPr="00491FC5" w:rsidDel="004C18CD" w:rsidRDefault="00EE7DA2" w:rsidP="00EE7DA2">
            <w:pPr>
              <w:pStyle w:val="BodyText21"/>
              <w:numPr>
                <w:ilvl w:val="0"/>
                <w:numId w:val="104"/>
              </w:numPr>
              <w:spacing w:line="276" w:lineRule="auto"/>
              <w:ind w:left="0" w:firstLine="0"/>
              <w:rPr>
                <w:ins w:id="432" w:author="Ricardo Xavier" w:date="2021-10-11T17:48:00Z"/>
                <w:rFonts w:ascii="Ebrima" w:hAnsi="Ebrima" w:cstheme="minorHAnsi"/>
                <w:color w:val="000000" w:themeColor="text1"/>
                <w:sz w:val="22"/>
                <w:szCs w:val="22"/>
              </w:rPr>
            </w:pPr>
            <w:ins w:id="433" w:author="Ricardo Xavier" w:date="2021-10-11T17:48:00Z">
              <w:r w:rsidRPr="00491FC5">
                <w:rPr>
                  <w:rFonts w:ascii="Ebrima" w:hAnsi="Ebrima" w:cstheme="minorHAnsi"/>
                  <w:color w:val="000000" w:themeColor="text1"/>
                  <w:sz w:val="22"/>
                  <w:szCs w:val="22"/>
                </w:rPr>
                <w:t>Amortização</w:t>
              </w:r>
              <w:r>
                <w:rPr>
                  <w:rFonts w:ascii="Ebrima" w:hAnsi="Ebrima" w:cstheme="minorHAnsi"/>
                  <w:color w:val="000000" w:themeColor="text1"/>
                  <w:sz w:val="22"/>
                  <w:szCs w:val="22"/>
                </w:rPr>
                <w:t xml:space="preserve"> Programada</w:t>
              </w:r>
              <w:r w:rsidRPr="00491FC5">
                <w:rPr>
                  <w:rFonts w:ascii="Ebrima" w:hAnsi="Ebrima" w:cstheme="minorHAnsi"/>
                  <w:bCs/>
                  <w:color w:val="000000" w:themeColor="text1"/>
                  <w:sz w:val="22"/>
                  <w:szCs w:val="22"/>
                </w:rPr>
                <w:t>:</w:t>
              </w:r>
              <w:r w:rsidRPr="00491FC5">
                <w:rPr>
                  <w:rFonts w:ascii="Ebrima" w:hAnsi="Ebrima" w:cstheme="minorHAnsi"/>
                  <w:color w:val="000000" w:themeColor="text1"/>
                  <w:sz w:val="22"/>
                  <w:szCs w:val="22"/>
                </w:rPr>
                <w:t xml:space="preserve"> de acordo com a tabela de amortização dos CRI, constante do Anexo II d</w:t>
              </w:r>
              <w:r>
                <w:rPr>
                  <w:rFonts w:ascii="Ebrima" w:hAnsi="Ebrima" w:cstheme="minorHAnsi"/>
                  <w:color w:val="000000" w:themeColor="text1"/>
                  <w:sz w:val="22"/>
                  <w:szCs w:val="22"/>
                </w:rPr>
                <w:t>o</w:t>
              </w:r>
              <w:r w:rsidRPr="00491FC5">
                <w:rPr>
                  <w:rFonts w:ascii="Ebrima" w:hAnsi="Ebrima" w:cstheme="minorHAnsi"/>
                  <w:color w:val="000000" w:themeColor="text1"/>
                  <w:sz w:val="22"/>
                  <w:szCs w:val="22"/>
                </w:rPr>
                <w:t xml:space="preserve"> Termo de Securitização.</w:t>
              </w:r>
            </w:ins>
          </w:p>
        </w:tc>
      </w:tr>
    </w:tbl>
    <w:p w14:paraId="75E4D7F6" w14:textId="77777777" w:rsidR="00EE7DA2" w:rsidRPr="005F0FBD" w:rsidRDefault="00EE7DA2" w:rsidP="005F0FBD">
      <w:pPr>
        <w:spacing w:line="276" w:lineRule="auto"/>
        <w:rPr>
          <w:rFonts w:ascii="Ebrima" w:hAnsi="Ebrima"/>
          <w:color w:val="000000" w:themeColor="text1"/>
          <w:sz w:val="22"/>
          <w:szCs w:val="22"/>
        </w:rPr>
      </w:pPr>
    </w:p>
    <w:p w14:paraId="6D6D7502" w14:textId="77777777" w:rsidR="00412131" w:rsidRPr="00FA79B7" w:rsidRDefault="00412131" w:rsidP="005F0FBD">
      <w:pPr>
        <w:pStyle w:val="PargrafodaLista"/>
        <w:tabs>
          <w:tab w:val="left" w:pos="1134"/>
          <w:tab w:val="left" w:pos="1276"/>
        </w:tabs>
        <w:spacing w:line="276" w:lineRule="auto"/>
        <w:ind w:left="0" w:right="-2"/>
        <w:jc w:val="both"/>
        <w:rPr>
          <w:rFonts w:ascii="Ebrima" w:hAnsi="Ebrima"/>
          <w:b/>
          <w:bCs/>
          <w:color w:val="000000" w:themeColor="text1"/>
          <w:sz w:val="22"/>
          <w:szCs w:val="22"/>
        </w:rPr>
      </w:pPr>
      <w:r w:rsidRPr="00CC64C1">
        <w:rPr>
          <w:rFonts w:ascii="Ebrima" w:hAnsi="Ebrima"/>
          <w:b/>
          <w:bCs/>
          <w:color w:val="000000" w:themeColor="text1"/>
          <w:sz w:val="22"/>
          <w:szCs w:val="22"/>
          <w:u w:val="single"/>
        </w:rPr>
        <w:t>Distribuição</w:t>
      </w:r>
    </w:p>
    <w:p w14:paraId="1B2EC7CA" w14:textId="77777777" w:rsidR="00412131" w:rsidRPr="00FA79B7" w:rsidRDefault="00412131" w:rsidP="005F0FBD">
      <w:pPr>
        <w:pStyle w:val="PargrafodaLista"/>
        <w:tabs>
          <w:tab w:val="left" w:pos="1134"/>
          <w:tab w:val="left" w:pos="1276"/>
        </w:tabs>
        <w:spacing w:line="276" w:lineRule="auto"/>
        <w:ind w:left="0" w:right="-2"/>
        <w:jc w:val="both"/>
        <w:rPr>
          <w:rFonts w:ascii="Ebrima" w:hAnsi="Ebrima"/>
          <w:bCs/>
          <w:color w:val="000000" w:themeColor="text1"/>
          <w:sz w:val="22"/>
          <w:szCs w:val="22"/>
        </w:rPr>
      </w:pPr>
    </w:p>
    <w:p w14:paraId="6FC18556" w14:textId="38D9FC35" w:rsidR="0018382A" w:rsidRDefault="0018382A" w:rsidP="00CC64C1">
      <w:pPr>
        <w:pStyle w:val="PargrafodaLista"/>
        <w:numPr>
          <w:ilvl w:val="0"/>
          <w:numId w:val="6"/>
        </w:numPr>
        <w:tabs>
          <w:tab w:val="left" w:pos="709"/>
        </w:tabs>
        <w:spacing w:line="276" w:lineRule="auto"/>
        <w:ind w:left="0" w:firstLine="0"/>
        <w:jc w:val="both"/>
        <w:rPr>
          <w:ins w:id="434" w:author="Matheus Gomes Faria" w:date="2021-09-15T14:40:00Z"/>
          <w:rFonts w:ascii="Ebrima" w:hAnsi="Ebrima"/>
          <w:color w:val="000000" w:themeColor="text1"/>
          <w:sz w:val="22"/>
          <w:szCs w:val="22"/>
        </w:rPr>
      </w:pPr>
      <w:r w:rsidRPr="00FA79B7">
        <w:rPr>
          <w:rFonts w:ascii="Ebrima" w:hAnsi="Ebrima"/>
          <w:color w:val="000000" w:themeColor="text1"/>
          <w:sz w:val="22"/>
          <w:szCs w:val="22"/>
        </w:rPr>
        <w:t xml:space="preserve">Os CRI serão objeto da Oferta, em conformidade com a Instrução CVM </w:t>
      </w:r>
      <w:r w:rsidR="00C15455" w:rsidRPr="00FA79B7">
        <w:rPr>
          <w:rFonts w:ascii="Ebrima" w:hAnsi="Ebrima"/>
          <w:color w:val="000000" w:themeColor="text1"/>
          <w:sz w:val="22"/>
          <w:szCs w:val="22"/>
        </w:rPr>
        <w:t>nº </w:t>
      </w:r>
      <w:r w:rsidRPr="00FA79B7">
        <w:rPr>
          <w:rFonts w:ascii="Ebrima" w:hAnsi="Ebrima"/>
          <w:color w:val="000000" w:themeColor="text1"/>
          <w:sz w:val="22"/>
          <w:szCs w:val="22"/>
        </w:rPr>
        <w:t>476</w:t>
      </w:r>
      <w:r w:rsidR="00C15455" w:rsidRPr="00FA79B7">
        <w:rPr>
          <w:rFonts w:ascii="Ebrima" w:hAnsi="Ebrima"/>
          <w:color w:val="000000" w:themeColor="text1"/>
          <w:sz w:val="22"/>
          <w:szCs w:val="22"/>
        </w:rPr>
        <w:t>/09</w:t>
      </w:r>
      <w:r w:rsidRPr="00FA79B7">
        <w:rPr>
          <w:rFonts w:ascii="Ebrima" w:hAnsi="Ebrima"/>
          <w:color w:val="000000" w:themeColor="text1"/>
          <w:sz w:val="22"/>
          <w:szCs w:val="22"/>
        </w:rPr>
        <w:t xml:space="preserve">, sendo </w:t>
      </w:r>
      <w:proofErr w:type="spellStart"/>
      <w:r w:rsidRPr="00FA79B7">
        <w:rPr>
          <w:rFonts w:ascii="Ebrima" w:hAnsi="Ebrima"/>
          <w:color w:val="000000" w:themeColor="text1"/>
          <w:sz w:val="22"/>
          <w:szCs w:val="22"/>
        </w:rPr>
        <w:t>esta</w:t>
      </w:r>
      <w:proofErr w:type="spellEnd"/>
      <w:r w:rsidRPr="00FA79B7">
        <w:rPr>
          <w:rFonts w:ascii="Ebrima" w:hAnsi="Ebrima"/>
          <w:color w:val="000000" w:themeColor="text1"/>
          <w:sz w:val="22"/>
          <w:szCs w:val="22"/>
        </w:rPr>
        <w:t xml:space="preserve"> automaticamente dispensada de registro de distribuição na CVM, nos termos do artigo 6º, da Instrução CVM </w:t>
      </w:r>
      <w:r w:rsidR="00714209" w:rsidRPr="005F0FBD">
        <w:rPr>
          <w:rFonts w:ascii="Ebrima" w:hAnsi="Ebrima"/>
          <w:color w:val="000000" w:themeColor="text1"/>
          <w:sz w:val="22"/>
          <w:szCs w:val="22"/>
        </w:rPr>
        <w:t>nº </w:t>
      </w:r>
      <w:r w:rsidRPr="005F0FBD">
        <w:rPr>
          <w:rFonts w:ascii="Ebrima" w:hAnsi="Ebrima"/>
          <w:color w:val="000000" w:themeColor="text1"/>
          <w:sz w:val="22"/>
          <w:szCs w:val="22"/>
        </w:rPr>
        <w:t>476</w:t>
      </w:r>
      <w:r w:rsidR="00714209" w:rsidRPr="005F0FBD">
        <w:rPr>
          <w:rFonts w:ascii="Ebrima" w:hAnsi="Ebrima"/>
          <w:color w:val="000000" w:themeColor="text1"/>
          <w:sz w:val="22"/>
          <w:szCs w:val="22"/>
        </w:rPr>
        <w:t>/09</w:t>
      </w:r>
      <w:r w:rsidRPr="005F0FBD">
        <w:rPr>
          <w:rFonts w:ascii="Ebrima" w:hAnsi="Ebrima"/>
          <w:color w:val="000000" w:themeColor="text1"/>
          <w:sz w:val="22"/>
          <w:szCs w:val="22"/>
        </w:rPr>
        <w:t>.</w:t>
      </w:r>
    </w:p>
    <w:p w14:paraId="1DAD609C" w14:textId="2998AE17" w:rsidR="003B7442" w:rsidDel="00181DF5" w:rsidRDefault="003B7442">
      <w:pPr>
        <w:pStyle w:val="PargrafodaLista"/>
        <w:tabs>
          <w:tab w:val="left" w:pos="709"/>
        </w:tabs>
        <w:spacing w:line="276" w:lineRule="auto"/>
        <w:ind w:left="0"/>
        <w:jc w:val="both"/>
        <w:rPr>
          <w:ins w:id="435" w:author="Matheus Gomes Faria" w:date="2021-09-15T14:40:00Z"/>
          <w:moveFrom w:id="436" w:author="Autor" w:date="2021-09-21T14:42:00Z"/>
          <w:rFonts w:ascii="Ebrima" w:hAnsi="Ebrima"/>
          <w:color w:val="000000" w:themeColor="text1"/>
          <w:sz w:val="22"/>
          <w:szCs w:val="22"/>
        </w:rPr>
        <w:pPrChange w:id="437" w:author="Matheus Gomes Faria" w:date="2021-09-15T14:40:00Z">
          <w:pPr>
            <w:pStyle w:val="PargrafodaLista"/>
            <w:numPr>
              <w:numId w:val="6"/>
            </w:numPr>
            <w:tabs>
              <w:tab w:val="left" w:pos="709"/>
            </w:tabs>
            <w:spacing w:line="276" w:lineRule="auto"/>
            <w:ind w:left="0" w:hanging="360"/>
            <w:jc w:val="both"/>
          </w:pPr>
        </w:pPrChange>
      </w:pPr>
      <w:moveFromRangeStart w:id="438" w:author="Autor" w:date="2021-09-21T14:42:00Z" w:name="move83127788"/>
    </w:p>
    <w:p w14:paraId="40795219" w14:textId="39F2826D" w:rsidR="003B7442" w:rsidRPr="003B7442" w:rsidDel="00181DF5" w:rsidRDefault="003B7442">
      <w:pPr>
        <w:pStyle w:val="PargrafodaLista"/>
        <w:numPr>
          <w:ilvl w:val="0"/>
          <w:numId w:val="6"/>
        </w:numPr>
        <w:jc w:val="both"/>
        <w:rPr>
          <w:ins w:id="439" w:author="Matheus Gomes Faria" w:date="2021-09-15T14:40:00Z"/>
          <w:moveFrom w:id="440" w:author="Autor" w:date="2021-09-21T14:42:00Z"/>
          <w:rFonts w:ascii="Ebrima" w:hAnsi="Ebrima"/>
          <w:color w:val="000000" w:themeColor="text1"/>
          <w:sz w:val="22"/>
          <w:szCs w:val="22"/>
        </w:rPr>
        <w:pPrChange w:id="441" w:author="Autor" w:date="2021-09-21T14:42:00Z">
          <w:pPr>
            <w:pStyle w:val="PargrafodaLista"/>
            <w:numPr>
              <w:numId w:val="6"/>
            </w:numPr>
            <w:ind w:hanging="360"/>
          </w:pPr>
        </w:pPrChange>
      </w:pPr>
      <w:moveFrom w:id="442" w:author="Autor" w:date="2021-09-21T14:42:00Z">
        <w:ins w:id="443" w:author="Matheus Gomes Faria" w:date="2021-09-15T14:40:00Z">
          <w:r w:rsidRPr="003B7442" w:rsidDel="00181DF5">
            <w:rPr>
              <w:rFonts w:ascii="Ebrima" w:hAnsi="Ebrima"/>
              <w:color w:val="000000" w:themeColor="text1"/>
              <w:sz w:val="22"/>
              <w:szCs w:val="22"/>
            </w:rPr>
            <w:t xml:space="preserve">A Oferta será registrada na Anbima, nos termos do artigo 12 do Código Anbima, exclusivamente para fins de envio de informações para a base de dados da Anbima. </w:t>
          </w:r>
        </w:ins>
      </w:moveFrom>
    </w:p>
    <w:moveFromRangeEnd w:id="438"/>
    <w:p w14:paraId="2BB6C97B" w14:textId="4D41F01D" w:rsidR="003B7442" w:rsidRPr="005F0FBD" w:rsidDel="00181DF5" w:rsidRDefault="003B7442">
      <w:pPr>
        <w:pStyle w:val="PargrafodaLista"/>
        <w:tabs>
          <w:tab w:val="left" w:pos="709"/>
        </w:tabs>
        <w:spacing w:line="276" w:lineRule="auto"/>
        <w:ind w:left="0"/>
        <w:jc w:val="both"/>
        <w:rPr>
          <w:del w:id="444" w:author="Autor" w:date="2021-09-21T14:42:00Z"/>
          <w:rFonts w:ascii="Ebrima" w:hAnsi="Ebrima"/>
          <w:color w:val="000000" w:themeColor="text1"/>
          <w:sz w:val="22"/>
          <w:szCs w:val="22"/>
        </w:rPr>
        <w:pPrChange w:id="445" w:author="Matheus Gomes Faria" w:date="2021-09-15T14:40:00Z">
          <w:pPr>
            <w:pStyle w:val="PargrafodaLista"/>
            <w:numPr>
              <w:numId w:val="6"/>
            </w:numPr>
            <w:tabs>
              <w:tab w:val="left" w:pos="709"/>
            </w:tabs>
            <w:spacing w:line="276" w:lineRule="auto"/>
            <w:ind w:left="0" w:hanging="360"/>
            <w:jc w:val="both"/>
          </w:pPr>
        </w:pPrChange>
      </w:pPr>
    </w:p>
    <w:p w14:paraId="01A73654" w14:textId="77777777" w:rsidR="0018382A" w:rsidRPr="005F0FBD" w:rsidRDefault="0018382A" w:rsidP="00FA79B7">
      <w:pPr>
        <w:pStyle w:val="PargrafodaLista"/>
        <w:tabs>
          <w:tab w:val="left" w:pos="1701"/>
        </w:tabs>
        <w:spacing w:line="276" w:lineRule="auto"/>
        <w:ind w:right="-2"/>
        <w:jc w:val="both"/>
        <w:rPr>
          <w:rFonts w:ascii="Ebrima" w:hAnsi="Ebrima"/>
          <w:color w:val="000000" w:themeColor="text1"/>
          <w:sz w:val="22"/>
          <w:szCs w:val="22"/>
        </w:rPr>
      </w:pPr>
    </w:p>
    <w:p w14:paraId="31F7EA83" w14:textId="3B7CFF91" w:rsidR="00412131" w:rsidRPr="005F0FBD" w:rsidRDefault="0018382A" w:rsidP="00FA79B7">
      <w:pPr>
        <w:pStyle w:val="PargrafodaLista"/>
        <w:numPr>
          <w:ilvl w:val="2"/>
          <w:numId w:val="31"/>
        </w:numPr>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A Oferta restrita será realizada diretamente pela Emissora, nos termos do art</w:t>
      </w:r>
      <w:r w:rsidR="007C001F" w:rsidRPr="005F0FBD">
        <w:rPr>
          <w:rFonts w:ascii="Ebrima" w:hAnsi="Ebrima"/>
          <w:color w:val="000000" w:themeColor="text1"/>
          <w:sz w:val="22"/>
          <w:szCs w:val="22"/>
        </w:rPr>
        <w:t>igo</w:t>
      </w:r>
      <w:r w:rsidRPr="005F0FBD">
        <w:rPr>
          <w:rFonts w:ascii="Ebrima" w:hAnsi="Ebrima"/>
          <w:color w:val="000000" w:themeColor="text1"/>
          <w:sz w:val="22"/>
          <w:szCs w:val="22"/>
        </w:rPr>
        <w:t xml:space="preserve"> 9 da Instrução CVM </w:t>
      </w:r>
      <w:r w:rsidR="00264894" w:rsidRPr="005F0FBD">
        <w:rPr>
          <w:rFonts w:ascii="Ebrima" w:hAnsi="Ebrima"/>
          <w:color w:val="000000" w:themeColor="text1"/>
          <w:sz w:val="22"/>
          <w:szCs w:val="22"/>
        </w:rPr>
        <w:t xml:space="preserve">nº </w:t>
      </w:r>
      <w:r w:rsidRPr="005F0FBD">
        <w:rPr>
          <w:rFonts w:ascii="Ebrima" w:hAnsi="Ebrima"/>
          <w:color w:val="000000" w:themeColor="text1"/>
          <w:sz w:val="22"/>
          <w:szCs w:val="22"/>
        </w:rPr>
        <w:t>414</w:t>
      </w:r>
      <w:r w:rsidR="00264894" w:rsidRPr="005F0FBD">
        <w:rPr>
          <w:rFonts w:ascii="Ebrima" w:hAnsi="Ebrima"/>
          <w:color w:val="000000" w:themeColor="text1"/>
          <w:sz w:val="22"/>
          <w:szCs w:val="22"/>
        </w:rPr>
        <w:t>/04</w:t>
      </w:r>
      <w:r w:rsidRPr="005F0FBD">
        <w:rPr>
          <w:rFonts w:ascii="Ebrima" w:hAnsi="Ebrima"/>
          <w:color w:val="000000" w:themeColor="text1"/>
          <w:sz w:val="22"/>
          <w:szCs w:val="22"/>
        </w:rPr>
        <w:t xml:space="preserve">, e </w:t>
      </w:r>
      <w:r w:rsidR="00412131" w:rsidRPr="005F0FBD">
        <w:rPr>
          <w:rFonts w:ascii="Ebrima" w:hAnsi="Ebrima" w:cstheme="minorHAnsi"/>
          <w:color w:val="000000" w:themeColor="text1"/>
          <w:sz w:val="22"/>
          <w:szCs w:val="22"/>
        </w:rPr>
        <w:t>será</w:t>
      </w:r>
      <w:r w:rsidR="00412131" w:rsidRPr="005F0FBD">
        <w:rPr>
          <w:rFonts w:ascii="Ebrima" w:hAnsi="Ebrima"/>
          <w:color w:val="000000" w:themeColor="text1"/>
          <w:sz w:val="22"/>
          <w:szCs w:val="22"/>
        </w:rPr>
        <w:t xml:space="preserve"> destinada apenas a Investidores Profissionais, ou seja, </w:t>
      </w:r>
      <w:r w:rsidR="007C001F" w:rsidRPr="005F0FBD">
        <w:rPr>
          <w:rFonts w:ascii="Ebrima" w:hAnsi="Ebrima"/>
          <w:color w:val="000000" w:themeColor="text1"/>
          <w:sz w:val="22"/>
          <w:szCs w:val="22"/>
        </w:rPr>
        <w:t xml:space="preserve">aos </w:t>
      </w:r>
      <w:r w:rsidR="00412131" w:rsidRPr="005F0FBD">
        <w:rPr>
          <w:rFonts w:ascii="Ebrima" w:hAnsi="Ebrima"/>
          <w:color w:val="000000" w:themeColor="text1"/>
          <w:sz w:val="22"/>
          <w:szCs w:val="22"/>
        </w:rPr>
        <w:t xml:space="preserve">investidores que atendam às características descritas nos termos do artigo </w:t>
      </w:r>
      <w:del w:id="446" w:author="Autor" w:date="2021-09-21T15:08:00Z">
        <w:r w:rsidR="00412131" w:rsidRPr="005F0FBD" w:rsidDel="00925BB8">
          <w:rPr>
            <w:rFonts w:ascii="Ebrima" w:hAnsi="Ebrima"/>
            <w:color w:val="000000" w:themeColor="text1"/>
            <w:sz w:val="22"/>
            <w:szCs w:val="22"/>
          </w:rPr>
          <w:delText>9º-A</w:delText>
        </w:r>
      </w:del>
      <w:ins w:id="447" w:author="Autor" w:date="2021-09-21T15:08:00Z">
        <w:r w:rsidR="00925BB8">
          <w:rPr>
            <w:rFonts w:ascii="Ebrima" w:hAnsi="Ebrima"/>
            <w:color w:val="000000" w:themeColor="text1"/>
            <w:sz w:val="22"/>
            <w:szCs w:val="22"/>
          </w:rPr>
          <w:t>11</w:t>
        </w:r>
      </w:ins>
      <w:r w:rsidR="00412131" w:rsidRPr="005F0FBD">
        <w:rPr>
          <w:rFonts w:ascii="Ebrima" w:hAnsi="Ebrima"/>
          <w:color w:val="000000" w:themeColor="text1"/>
          <w:sz w:val="22"/>
          <w:szCs w:val="22"/>
        </w:rPr>
        <w:t xml:space="preserve"> da </w:t>
      </w:r>
      <w:del w:id="448" w:author="Autor" w:date="2021-09-21T15:08:00Z">
        <w:r w:rsidR="00412131" w:rsidRPr="005F0FBD" w:rsidDel="00925BB8">
          <w:rPr>
            <w:rFonts w:ascii="Ebrima" w:hAnsi="Ebrima"/>
            <w:color w:val="000000" w:themeColor="text1"/>
            <w:sz w:val="22"/>
            <w:szCs w:val="22"/>
          </w:rPr>
          <w:delText xml:space="preserve">Instrução </w:delText>
        </w:r>
      </w:del>
      <w:ins w:id="449" w:author="Autor" w:date="2021-09-21T15:08:00Z">
        <w:r w:rsidR="00925BB8">
          <w:rPr>
            <w:rFonts w:ascii="Ebrima" w:hAnsi="Ebrima"/>
            <w:color w:val="000000" w:themeColor="text1"/>
            <w:sz w:val="22"/>
            <w:szCs w:val="22"/>
          </w:rPr>
          <w:t>Resolução</w:t>
        </w:r>
        <w:r w:rsidR="00925BB8" w:rsidRPr="005F0FBD">
          <w:rPr>
            <w:rFonts w:ascii="Ebrima" w:hAnsi="Ebrima"/>
            <w:color w:val="000000" w:themeColor="text1"/>
            <w:sz w:val="22"/>
            <w:szCs w:val="22"/>
          </w:rPr>
          <w:t xml:space="preserve"> </w:t>
        </w:r>
      </w:ins>
      <w:r w:rsidR="00412131" w:rsidRPr="005F0FBD">
        <w:rPr>
          <w:rFonts w:ascii="Ebrima" w:hAnsi="Ebrima"/>
          <w:color w:val="000000" w:themeColor="text1"/>
          <w:sz w:val="22"/>
          <w:szCs w:val="22"/>
        </w:rPr>
        <w:t xml:space="preserve">CVM </w:t>
      </w:r>
      <w:r w:rsidR="00264894" w:rsidRPr="005F0FBD">
        <w:rPr>
          <w:rFonts w:ascii="Ebrima" w:hAnsi="Ebrima"/>
          <w:color w:val="000000" w:themeColor="text1"/>
          <w:sz w:val="22"/>
          <w:szCs w:val="22"/>
        </w:rPr>
        <w:t xml:space="preserve">nº </w:t>
      </w:r>
      <w:del w:id="450" w:author="Autor" w:date="2021-09-21T15:08:00Z">
        <w:r w:rsidR="00412131" w:rsidRPr="005F0FBD" w:rsidDel="00925BB8">
          <w:rPr>
            <w:rFonts w:ascii="Ebrima" w:hAnsi="Ebrima"/>
            <w:color w:val="000000" w:themeColor="text1"/>
            <w:sz w:val="22"/>
            <w:szCs w:val="22"/>
          </w:rPr>
          <w:delText>539</w:delText>
        </w:r>
        <w:r w:rsidR="00264894" w:rsidRPr="005F0FBD" w:rsidDel="00925BB8">
          <w:rPr>
            <w:rFonts w:ascii="Ebrima" w:hAnsi="Ebrima"/>
            <w:color w:val="000000" w:themeColor="text1"/>
            <w:sz w:val="22"/>
            <w:szCs w:val="22"/>
          </w:rPr>
          <w:delText>/13</w:delText>
        </w:r>
      </w:del>
      <w:ins w:id="451" w:author="Autor" w:date="2021-09-21T15:08:00Z">
        <w:r w:rsidR="00925BB8">
          <w:rPr>
            <w:rFonts w:ascii="Ebrima" w:hAnsi="Ebrima"/>
            <w:color w:val="000000" w:themeColor="text1"/>
            <w:sz w:val="22"/>
            <w:szCs w:val="22"/>
          </w:rPr>
          <w:t>30/21</w:t>
        </w:r>
      </w:ins>
      <w:r w:rsidR="00412131" w:rsidRPr="005F0FBD">
        <w:rPr>
          <w:rFonts w:ascii="Ebrima" w:hAnsi="Ebrima"/>
          <w:color w:val="000000" w:themeColor="text1"/>
          <w:sz w:val="22"/>
          <w:szCs w:val="22"/>
        </w:rPr>
        <w:t xml:space="preserve">, observado que: </w:t>
      </w:r>
      <w:r w:rsidR="00412131" w:rsidRPr="005F0FBD">
        <w:rPr>
          <w:rFonts w:ascii="Ebrima" w:hAnsi="Ebrima"/>
          <w:b/>
          <w:color w:val="000000" w:themeColor="text1"/>
          <w:sz w:val="22"/>
          <w:szCs w:val="22"/>
        </w:rPr>
        <w:t>(i)</w:t>
      </w:r>
      <w:r w:rsidR="00412131" w:rsidRPr="005F0FBD">
        <w:rPr>
          <w:rFonts w:ascii="Ebrima" w:hAnsi="Ebrima"/>
          <w:color w:val="000000" w:themeColor="text1"/>
          <w:sz w:val="22"/>
          <w:szCs w:val="22"/>
        </w:rPr>
        <w:t xml:space="preserve"> todos os fundos de investimento serão considerados investidores profissionais; e </w:t>
      </w:r>
      <w:r w:rsidR="00412131" w:rsidRPr="005F0FBD">
        <w:rPr>
          <w:rFonts w:ascii="Ebrima" w:hAnsi="Ebrima"/>
          <w:b/>
          <w:color w:val="000000" w:themeColor="text1"/>
          <w:sz w:val="22"/>
          <w:szCs w:val="22"/>
        </w:rPr>
        <w:t>(</w:t>
      </w:r>
      <w:proofErr w:type="spellStart"/>
      <w:r w:rsidR="00412131" w:rsidRPr="005F0FBD">
        <w:rPr>
          <w:rFonts w:ascii="Ebrima" w:hAnsi="Ebrima"/>
          <w:b/>
          <w:color w:val="000000" w:themeColor="text1"/>
          <w:sz w:val="22"/>
          <w:szCs w:val="22"/>
        </w:rPr>
        <w:t>ii</w:t>
      </w:r>
      <w:proofErr w:type="spellEnd"/>
      <w:r w:rsidR="00412131" w:rsidRPr="005F0FBD">
        <w:rPr>
          <w:rFonts w:ascii="Ebrima" w:hAnsi="Ebrima"/>
          <w:b/>
          <w:color w:val="000000" w:themeColor="text1"/>
          <w:sz w:val="22"/>
          <w:szCs w:val="22"/>
        </w:rPr>
        <w:t>)</w:t>
      </w:r>
      <w:r w:rsidR="00412131" w:rsidRPr="005F0FBD">
        <w:rPr>
          <w:rFonts w:ascii="Ebrima" w:hAnsi="Ebrima"/>
          <w:color w:val="000000" w:themeColor="text1"/>
          <w:sz w:val="22"/>
          <w:szCs w:val="22"/>
        </w:rPr>
        <w:t xml:space="preserve"> as pessoas naturais e jurídicas mencionadas no inciso IV do artigo </w:t>
      </w:r>
      <w:del w:id="452" w:author="Autor" w:date="2021-09-21T15:08:00Z">
        <w:r w:rsidR="00412131" w:rsidRPr="005F0FBD" w:rsidDel="00925BB8">
          <w:rPr>
            <w:rFonts w:ascii="Ebrima" w:hAnsi="Ebrima"/>
            <w:color w:val="000000" w:themeColor="text1"/>
            <w:sz w:val="22"/>
            <w:szCs w:val="22"/>
          </w:rPr>
          <w:delText>9º-A</w:delText>
        </w:r>
      </w:del>
      <w:ins w:id="453" w:author="Autor" w:date="2021-09-21T15:08:00Z">
        <w:r w:rsidR="00925BB8">
          <w:rPr>
            <w:rFonts w:ascii="Ebrima" w:hAnsi="Ebrima"/>
            <w:color w:val="000000" w:themeColor="text1"/>
            <w:sz w:val="22"/>
            <w:szCs w:val="22"/>
          </w:rPr>
          <w:t>11</w:t>
        </w:r>
      </w:ins>
      <w:r w:rsidR="00412131" w:rsidRPr="005F0FBD">
        <w:rPr>
          <w:rFonts w:ascii="Ebrima" w:hAnsi="Ebrima"/>
          <w:color w:val="000000" w:themeColor="text1"/>
          <w:sz w:val="22"/>
          <w:szCs w:val="22"/>
        </w:rPr>
        <w:t xml:space="preserve"> da </w:t>
      </w:r>
      <w:del w:id="454" w:author="Autor" w:date="2021-09-21T15:08:00Z">
        <w:r w:rsidR="00412131" w:rsidRPr="005F0FBD" w:rsidDel="00925BB8">
          <w:rPr>
            <w:rFonts w:ascii="Ebrima" w:hAnsi="Ebrima"/>
            <w:color w:val="000000" w:themeColor="text1"/>
            <w:sz w:val="22"/>
            <w:szCs w:val="22"/>
          </w:rPr>
          <w:delText xml:space="preserve">Instrução </w:delText>
        </w:r>
      </w:del>
      <w:ins w:id="455" w:author="Autor" w:date="2021-09-21T15:08:00Z">
        <w:r w:rsidR="00925BB8">
          <w:rPr>
            <w:rFonts w:ascii="Ebrima" w:hAnsi="Ebrima"/>
            <w:color w:val="000000" w:themeColor="text1"/>
            <w:sz w:val="22"/>
            <w:szCs w:val="22"/>
          </w:rPr>
          <w:t>Resolução</w:t>
        </w:r>
        <w:r w:rsidR="00925BB8" w:rsidRPr="005F0FBD">
          <w:rPr>
            <w:rFonts w:ascii="Ebrima" w:hAnsi="Ebrima"/>
            <w:color w:val="000000" w:themeColor="text1"/>
            <w:sz w:val="22"/>
            <w:szCs w:val="22"/>
          </w:rPr>
          <w:t xml:space="preserve"> </w:t>
        </w:r>
      </w:ins>
      <w:r w:rsidR="00412131" w:rsidRPr="005F0FBD">
        <w:rPr>
          <w:rFonts w:ascii="Ebrima" w:hAnsi="Ebrima"/>
          <w:color w:val="000000" w:themeColor="text1"/>
          <w:sz w:val="22"/>
          <w:szCs w:val="22"/>
        </w:rPr>
        <w:t xml:space="preserve">CVM </w:t>
      </w:r>
      <w:r w:rsidR="00C71627" w:rsidRPr="005F0FBD">
        <w:rPr>
          <w:rFonts w:ascii="Ebrima" w:hAnsi="Ebrima"/>
          <w:color w:val="000000" w:themeColor="text1"/>
          <w:sz w:val="22"/>
          <w:szCs w:val="22"/>
        </w:rPr>
        <w:t>nº</w:t>
      </w:r>
      <w:r w:rsidR="00F40777" w:rsidRPr="005F0FBD">
        <w:rPr>
          <w:rFonts w:ascii="Ebrima" w:hAnsi="Ebrima"/>
          <w:color w:val="000000" w:themeColor="text1"/>
          <w:sz w:val="22"/>
          <w:szCs w:val="22"/>
        </w:rPr>
        <w:t xml:space="preserve"> </w:t>
      </w:r>
      <w:del w:id="456" w:author="Autor" w:date="2021-09-21T15:09:00Z">
        <w:r w:rsidR="00412131" w:rsidRPr="005F0FBD" w:rsidDel="00925BB8">
          <w:rPr>
            <w:rFonts w:ascii="Ebrima" w:hAnsi="Ebrima"/>
            <w:color w:val="000000" w:themeColor="text1"/>
            <w:sz w:val="22"/>
            <w:szCs w:val="22"/>
          </w:rPr>
          <w:delText>539</w:delText>
        </w:r>
        <w:r w:rsidR="00264894" w:rsidRPr="005F0FBD" w:rsidDel="00925BB8">
          <w:rPr>
            <w:rFonts w:ascii="Ebrima" w:hAnsi="Ebrima"/>
            <w:color w:val="000000" w:themeColor="text1"/>
            <w:sz w:val="22"/>
            <w:szCs w:val="22"/>
          </w:rPr>
          <w:delText>/13</w:delText>
        </w:r>
      </w:del>
      <w:ins w:id="457" w:author="Autor" w:date="2021-09-21T15:09:00Z">
        <w:r w:rsidR="00925BB8">
          <w:rPr>
            <w:rFonts w:ascii="Ebrima" w:hAnsi="Ebrima"/>
            <w:color w:val="000000" w:themeColor="text1"/>
            <w:sz w:val="22"/>
            <w:szCs w:val="22"/>
          </w:rPr>
          <w:t>30/21</w:t>
        </w:r>
      </w:ins>
      <w:r w:rsidR="00412131" w:rsidRPr="005F0FBD">
        <w:rPr>
          <w:rFonts w:ascii="Ebrima" w:hAnsi="Ebrima"/>
          <w:color w:val="000000" w:themeColor="text1"/>
          <w:sz w:val="22"/>
          <w:szCs w:val="22"/>
        </w:rPr>
        <w:t xml:space="preserve"> </w:t>
      </w:r>
      <w:r w:rsidR="00C56B82" w:rsidRPr="005F0FBD">
        <w:rPr>
          <w:rFonts w:ascii="Ebrima" w:hAnsi="Ebrima"/>
          <w:color w:val="000000" w:themeColor="text1"/>
          <w:sz w:val="22"/>
          <w:szCs w:val="22"/>
        </w:rPr>
        <w:t xml:space="preserve">que </w:t>
      </w:r>
      <w:r w:rsidR="00412131" w:rsidRPr="005F0FBD">
        <w:rPr>
          <w:rFonts w:ascii="Ebrima" w:hAnsi="Ebrima"/>
          <w:color w:val="000000" w:themeColor="text1"/>
          <w:sz w:val="22"/>
          <w:szCs w:val="22"/>
        </w:rPr>
        <w:t xml:space="preserve">deverão possuir investimentos financeiros </w:t>
      </w:r>
      <w:r w:rsidR="00C56B82" w:rsidRPr="005F0FBD">
        <w:rPr>
          <w:rFonts w:ascii="Ebrima" w:hAnsi="Ebrima"/>
          <w:color w:val="000000" w:themeColor="text1"/>
          <w:sz w:val="22"/>
          <w:szCs w:val="22"/>
        </w:rPr>
        <w:t xml:space="preserve">no </w:t>
      </w:r>
      <w:r w:rsidR="00412131" w:rsidRPr="005F0FBD">
        <w:rPr>
          <w:rFonts w:ascii="Ebrima" w:hAnsi="Ebrima"/>
          <w:color w:val="000000" w:themeColor="text1"/>
          <w:sz w:val="22"/>
          <w:szCs w:val="22"/>
        </w:rPr>
        <w:t>valor superior a R$</w:t>
      </w:r>
      <w:r w:rsidR="00E22BE3" w:rsidRPr="005F0FBD">
        <w:rPr>
          <w:rFonts w:ascii="Ebrima" w:hAnsi="Ebrima"/>
          <w:color w:val="000000" w:themeColor="text1"/>
          <w:sz w:val="22"/>
          <w:szCs w:val="22"/>
        </w:rPr>
        <w:t> </w:t>
      </w:r>
      <w:r w:rsidR="00412131" w:rsidRPr="005F0FBD">
        <w:rPr>
          <w:rFonts w:ascii="Ebrima" w:hAnsi="Ebrima"/>
          <w:color w:val="000000" w:themeColor="text1"/>
          <w:sz w:val="22"/>
          <w:szCs w:val="22"/>
        </w:rPr>
        <w:t xml:space="preserve">10.000.000,00 (dez milhões de reais) e, atestar por escrito sua condição de investidor profissional mediante termo próprio, de acordo com o modelo do </w:t>
      </w:r>
      <w:r w:rsidR="00412131" w:rsidRPr="005F0FBD">
        <w:rPr>
          <w:rFonts w:ascii="Ebrima" w:hAnsi="Ebrima" w:cstheme="minorHAnsi"/>
          <w:color w:val="000000" w:themeColor="text1"/>
          <w:sz w:val="22"/>
          <w:szCs w:val="22"/>
        </w:rPr>
        <w:t>Boletim</w:t>
      </w:r>
      <w:r w:rsidR="00412131" w:rsidRPr="005F0FBD">
        <w:rPr>
          <w:rFonts w:ascii="Ebrima" w:hAnsi="Ebrima"/>
          <w:color w:val="000000" w:themeColor="text1"/>
          <w:sz w:val="22"/>
          <w:szCs w:val="22"/>
        </w:rPr>
        <w:t xml:space="preserve"> de </w:t>
      </w:r>
      <w:r w:rsidR="00412131" w:rsidRPr="005F0FBD">
        <w:rPr>
          <w:rFonts w:ascii="Ebrima" w:hAnsi="Ebrima" w:cstheme="minorHAnsi"/>
          <w:color w:val="000000" w:themeColor="text1"/>
          <w:sz w:val="22"/>
          <w:szCs w:val="22"/>
        </w:rPr>
        <w:t>Subscrição</w:t>
      </w:r>
      <w:r w:rsidR="00412131" w:rsidRPr="005F0FBD">
        <w:rPr>
          <w:rFonts w:ascii="Ebrima" w:hAnsi="Ebrima"/>
          <w:color w:val="000000" w:themeColor="text1"/>
          <w:sz w:val="22"/>
          <w:szCs w:val="22"/>
        </w:rPr>
        <w:t>.</w:t>
      </w:r>
    </w:p>
    <w:p w14:paraId="0EEC83F3" w14:textId="77777777" w:rsidR="00412131" w:rsidRPr="005F0FBD" w:rsidRDefault="00412131" w:rsidP="00FA79B7">
      <w:pPr>
        <w:pStyle w:val="PargrafodaLista"/>
        <w:tabs>
          <w:tab w:val="left" w:pos="1701"/>
        </w:tabs>
        <w:spacing w:line="276" w:lineRule="auto"/>
        <w:ind w:right="-2"/>
        <w:jc w:val="both"/>
        <w:rPr>
          <w:rFonts w:ascii="Ebrima" w:hAnsi="Ebrima"/>
          <w:color w:val="000000" w:themeColor="text1"/>
          <w:sz w:val="22"/>
          <w:szCs w:val="22"/>
        </w:rPr>
      </w:pPr>
    </w:p>
    <w:p w14:paraId="228ECB62" w14:textId="52BD2DF2" w:rsidR="00412131" w:rsidRPr="005F0FBD" w:rsidRDefault="00412131" w:rsidP="00FA79B7">
      <w:pPr>
        <w:pStyle w:val="PargrafodaLista"/>
        <w:numPr>
          <w:ilvl w:val="2"/>
          <w:numId w:val="31"/>
        </w:numPr>
        <w:tabs>
          <w:tab w:val="left" w:pos="1701"/>
        </w:tabs>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 xml:space="preserve">Em atendimento ao que dispõe a Instrução CVM </w:t>
      </w:r>
      <w:r w:rsidR="00F05F9B" w:rsidRPr="005F0FBD">
        <w:rPr>
          <w:rFonts w:ascii="Ebrima" w:hAnsi="Ebrima"/>
          <w:color w:val="000000" w:themeColor="text1"/>
          <w:sz w:val="22"/>
          <w:szCs w:val="22"/>
        </w:rPr>
        <w:t>nº </w:t>
      </w:r>
      <w:r w:rsidRPr="005F0FBD">
        <w:rPr>
          <w:rFonts w:ascii="Ebrima" w:hAnsi="Ebrima"/>
          <w:color w:val="000000" w:themeColor="text1"/>
          <w:sz w:val="22"/>
          <w:szCs w:val="22"/>
        </w:rPr>
        <w:t>476</w:t>
      </w:r>
      <w:r w:rsidR="00F05F9B" w:rsidRPr="005F0FBD">
        <w:rPr>
          <w:rFonts w:ascii="Ebrima" w:hAnsi="Ebrima"/>
          <w:color w:val="000000" w:themeColor="text1"/>
          <w:sz w:val="22"/>
          <w:szCs w:val="22"/>
        </w:rPr>
        <w:t>/09</w:t>
      </w:r>
      <w:r w:rsidRPr="005F0FBD">
        <w:rPr>
          <w:rFonts w:ascii="Ebrima" w:hAnsi="Ebrima"/>
          <w:color w:val="000000" w:themeColor="text1"/>
          <w:sz w:val="22"/>
          <w:szCs w:val="22"/>
        </w:rPr>
        <w:t xml:space="preserve">, os CRI da Oferta serão ofertados </w:t>
      </w:r>
      <w:r w:rsidR="00C56B82" w:rsidRPr="005F0FBD">
        <w:rPr>
          <w:rFonts w:ascii="Ebrima" w:hAnsi="Ebrima"/>
          <w:color w:val="000000" w:themeColor="text1"/>
          <w:sz w:val="22"/>
          <w:szCs w:val="22"/>
        </w:rPr>
        <w:t>à</w:t>
      </w:r>
      <w:r w:rsidRPr="005F0FBD">
        <w:rPr>
          <w:rFonts w:ascii="Ebrima" w:hAnsi="Ebrima"/>
          <w:color w:val="000000" w:themeColor="text1"/>
          <w:sz w:val="22"/>
          <w:szCs w:val="22"/>
        </w:rPr>
        <w:t xml:space="preserve">, no máximo, 75 (setenta e cinco) potenciais Investidores </w:t>
      </w:r>
      <w:r w:rsidRPr="005F0FBD">
        <w:rPr>
          <w:rFonts w:ascii="Ebrima" w:hAnsi="Ebrima" w:cstheme="minorHAnsi"/>
          <w:color w:val="000000" w:themeColor="text1"/>
          <w:sz w:val="22"/>
          <w:szCs w:val="22"/>
        </w:rPr>
        <w:t xml:space="preserve">Profissionais </w:t>
      </w:r>
      <w:r w:rsidRPr="005F0FBD">
        <w:rPr>
          <w:rFonts w:ascii="Ebrima" w:hAnsi="Ebrima"/>
          <w:color w:val="000000" w:themeColor="text1"/>
          <w:sz w:val="22"/>
          <w:szCs w:val="22"/>
        </w:rPr>
        <w:t>e subscritos ou adquiridos por, no máximo, 50 (cinquenta) Investidores</w:t>
      </w:r>
      <w:r w:rsidRPr="005F0FBD">
        <w:rPr>
          <w:rFonts w:ascii="Ebrima" w:hAnsi="Ebrima" w:cstheme="minorHAnsi"/>
          <w:color w:val="000000" w:themeColor="text1"/>
          <w:sz w:val="22"/>
          <w:szCs w:val="22"/>
        </w:rPr>
        <w:t xml:space="preserve"> Profissionais</w:t>
      </w:r>
      <w:r w:rsidRPr="005F0FBD">
        <w:rPr>
          <w:rFonts w:ascii="Ebrima" w:hAnsi="Ebrima"/>
          <w:color w:val="000000" w:themeColor="text1"/>
          <w:sz w:val="22"/>
          <w:szCs w:val="22"/>
        </w:rPr>
        <w:t xml:space="preserve">, observada a disponibilidade </w:t>
      </w:r>
      <w:r w:rsidR="00C56B82" w:rsidRPr="005F0FBD">
        <w:rPr>
          <w:rFonts w:ascii="Ebrima" w:hAnsi="Ebrima"/>
          <w:color w:val="000000" w:themeColor="text1"/>
          <w:sz w:val="22"/>
          <w:szCs w:val="22"/>
        </w:rPr>
        <w:t xml:space="preserve">dos </w:t>
      </w:r>
      <w:r w:rsidRPr="005F0FBD">
        <w:rPr>
          <w:rFonts w:ascii="Ebrima" w:hAnsi="Ebrima"/>
          <w:color w:val="000000" w:themeColor="text1"/>
          <w:sz w:val="22"/>
          <w:szCs w:val="22"/>
        </w:rPr>
        <w:t>CRI.</w:t>
      </w:r>
    </w:p>
    <w:p w14:paraId="5B1D3ABA" w14:textId="77777777" w:rsidR="00412131" w:rsidRPr="005F0FBD" w:rsidRDefault="00412131">
      <w:pPr>
        <w:pStyle w:val="PargrafodaLista"/>
        <w:tabs>
          <w:tab w:val="left" w:pos="1134"/>
          <w:tab w:val="left" w:pos="1276"/>
        </w:tabs>
        <w:spacing w:line="276" w:lineRule="auto"/>
        <w:ind w:left="709" w:right="-2"/>
        <w:rPr>
          <w:rFonts w:ascii="Ebrima" w:hAnsi="Ebrima"/>
          <w:color w:val="000000" w:themeColor="text1"/>
          <w:sz w:val="22"/>
          <w:szCs w:val="22"/>
        </w:rPr>
      </w:pPr>
    </w:p>
    <w:p w14:paraId="0B62E065" w14:textId="3E988E22" w:rsidR="00412131" w:rsidRPr="005F0FBD" w:rsidRDefault="00444FB2"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O</w:t>
      </w:r>
      <w:r w:rsidR="00C56B82" w:rsidRPr="005F0FBD">
        <w:rPr>
          <w:rFonts w:ascii="Ebrima" w:hAnsi="Ebrima"/>
          <w:color w:val="000000" w:themeColor="text1"/>
          <w:sz w:val="22"/>
          <w:szCs w:val="22"/>
        </w:rPr>
        <w:t>s</w:t>
      </w:r>
      <w:r w:rsidRPr="005F0FBD">
        <w:rPr>
          <w:rFonts w:ascii="Ebrima" w:hAnsi="Ebrima"/>
          <w:color w:val="000000" w:themeColor="text1"/>
          <w:sz w:val="22"/>
          <w:szCs w:val="22"/>
        </w:rPr>
        <w:t xml:space="preserve"> CRI ser</w:t>
      </w:r>
      <w:r w:rsidR="00C56B82" w:rsidRPr="005F0FBD">
        <w:rPr>
          <w:rFonts w:ascii="Ebrima" w:hAnsi="Ebrima"/>
          <w:color w:val="000000" w:themeColor="text1"/>
          <w:sz w:val="22"/>
          <w:szCs w:val="22"/>
        </w:rPr>
        <w:t xml:space="preserve">ão </w:t>
      </w:r>
      <w:r w:rsidRPr="005F0FBD">
        <w:rPr>
          <w:rFonts w:ascii="Ebrima" w:hAnsi="Ebrima"/>
          <w:color w:val="000000" w:themeColor="text1"/>
          <w:sz w:val="22"/>
          <w:szCs w:val="22"/>
        </w:rPr>
        <w:t>subscrito</w:t>
      </w:r>
      <w:r w:rsidR="00C56B82" w:rsidRPr="005F0FBD">
        <w:rPr>
          <w:rFonts w:ascii="Ebrima" w:hAnsi="Ebrima"/>
          <w:color w:val="000000" w:themeColor="text1"/>
          <w:sz w:val="22"/>
          <w:szCs w:val="22"/>
        </w:rPr>
        <w:t>s</w:t>
      </w:r>
      <w:r w:rsidRPr="005F0FBD">
        <w:rPr>
          <w:rFonts w:ascii="Ebrima" w:hAnsi="Ebrima"/>
          <w:color w:val="000000" w:themeColor="text1"/>
          <w:sz w:val="22"/>
          <w:szCs w:val="22"/>
        </w:rPr>
        <w:t xml:space="preserve"> por meio da assinatura do respectivo </w:t>
      </w:r>
      <w:r w:rsidR="00966671" w:rsidRPr="005F0FBD">
        <w:rPr>
          <w:rFonts w:ascii="Ebrima" w:hAnsi="Ebrima"/>
          <w:color w:val="000000" w:themeColor="text1"/>
          <w:sz w:val="22"/>
          <w:szCs w:val="22"/>
        </w:rPr>
        <w:t>B</w:t>
      </w:r>
      <w:r w:rsidRPr="005F0FBD">
        <w:rPr>
          <w:rFonts w:ascii="Ebrima" w:hAnsi="Ebrima"/>
          <w:color w:val="000000" w:themeColor="text1"/>
          <w:sz w:val="22"/>
          <w:szCs w:val="22"/>
        </w:rPr>
        <w:t xml:space="preserve">oletim de </w:t>
      </w:r>
      <w:r w:rsidR="00966671" w:rsidRPr="005F0FBD">
        <w:rPr>
          <w:rFonts w:ascii="Ebrima" w:hAnsi="Ebrima"/>
          <w:color w:val="000000" w:themeColor="text1"/>
          <w:sz w:val="22"/>
          <w:szCs w:val="22"/>
        </w:rPr>
        <w:t>S</w:t>
      </w:r>
      <w:r w:rsidRPr="005F0FBD">
        <w:rPr>
          <w:rFonts w:ascii="Ebrima" w:hAnsi="Ebrima"/>
          <w:color w:val="000000" w:themeColor="text1"/>
          <w:sz w:val="22"/>
          <w:szCs w:val="22"/>
        </w:rPr>
        <w:t>ubscrição, por meio do qual o Investidor Profissional subscreverá o</w:t>
      </w:r>
      <w:r w:rsidR="00C56B82" w:rsidRPr="005F0FBD">
        <w:rPr>
          <w:rFonts w:ascii="Ebrima" w:hAnsi="Ebrima"/>
          <w:color w:val="000000" w:themeColor="text1"/>
          <w:sz w:val="22"/>
          <w:szCs w:val="22"/>
        </w:rPr>
        <w:t>s</w:t>
      </w:r>
      <w:r w:rsidRPr="005F0FBD">
        <w:rPr>
          <w:rFonts w:ascii="Ebrima" w:hAnsi="Ebrima"/>
          <w:color w:val="000000" w:themeColor="text1"/>
          <w:sz w:val="22"/>
          <w:szCs w:val="22"/>
        </w:rPr>
        <w:t xml:space="preserve"> CRI e formalizará a sua adesão a todos os termos e condições deste Termo</w:t>
      </w:r>
      <w:r w:rsidR="007C001F"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w:t>
      </w:r>
      <w:r w:rsidR="009F1C3C" w:rsidRPr="005F0FBD">
        <w:rPr>
          <w:rFonts w:ascii="Ebrima" w:hAnsi="Ebrima"/>
          <w:color w:val="000000" w:themeColor="text1"/>
          <w:sz w:val="22"/>
          <w:szCs w:val="22"/>
        </w:rPr>
        <w:t xml:space="preserve"> </w:t>
      </w:r>
      <w:r w:rsidR="007C001F" w:rsidRPr="005F0FBD">
        <w:rPr>
          <w:rFonts w:ascii="Ebrima" w:hAnsi="Ebrima"/>
          <w:color w:val="000000" w:themeColor="text1"/>
          <w:sz w:val="22"/>
          <w:szCs w:val="22"/>
        </w:rPr>
        <w:t xml:space="preserve">A regular subscrição dos CRI dependerá, ainda, de assinatura de declaração pelos Investidores Profissionais, para os fins do artigo 7º da Instrução CVM </w:t>
      </w:r>
      <w:r w:rsidR="00BE7D9E" w:rsidRPr="005F0FBD">
        <w:rPr>
          <w:rFonts w:ascii="Ebrima" w:hAnsi="Ebrima"/>
          <w:color w:val="000000" w:themeColor="text1"/>
          <w:sz w:val="22"/>
          <w:szCs w:val="22"/>
        </w:rPr>
        <w:t>nº </w:t>
      </w:r>
      <w:r w:rsidR="007C001F" w:rsidRPr="005F0FBD">
        <w:rPr>
          <w:rFonts w:ascii="Ebrima" w:hAnsi="Ebrima"/>
          <w:color w:val="000000" w:themeColor="text1"/>
          <w:sz w:val="22"/>
          <w:szCs w:val="22"/>
        </w:rPr>
        <w:t>476</w:t>
      </w:r>
      <w:r w:rsidR="00BE7D9E" w:rsidRPr="005F0FBD">
        <w:rPr>
          <w:rFonts w:ascii="Ebrima" w:hAnsi="Ebrima"/>
          <w:color w:val="000000" w:themeColor="text1"/>
          <w:sz w:val="22"/>
          <w:szCs w:val="22"/>
        </w:rPr>
        <w:t>/09</w:t>
      </w:r>
      <w:r w:rsidR="007C001F" w:rsidRPr="005F0FBD">
        <w:rPr>
          <w:rFonts w:ascii="Ebrima" w:hAnsi="Ebrima"/>
          <w:color w:val="000000" w:themeColor="text1"/>
          <w:sz w:val="22"/>
          <w:szCs w:val="22"/>
        </w:rPr>
        <w:t>, contendo declaração expressa atestando, entre outras coisas, que</w:t>
      </w:r>
      <w:r w:rsidR="00412131" w:rsidRPr="005F0FBD">
        <w:rPr>
          <w:rFonts w:ascii="Ebrima" w:hAnsi="Ebrima"/>
          <w:color w:val="000000" w:themeColor="text1"/>
          <w:sz w:val="22"/>
          <w:szCs w:val="22"/>
        </w:rPr>
        <w:t>:</w:t>
      </w:r>
    </w:p>
    <w:p w14:paraId="6B47289A" w14:textId="77777777" w:rsidR="00412131" w:rsidRPr="005F0FBD" w:rsidRDefault="00412131">
      <w:pPr>
        <w:pStyle w:val="PargrafodaLista"/>
        <w:tabs>
          <w:tab w:val="left" w:pos="851"/>
        </w:tabs>
        <w:spacing w:line="276" w:lineRule="auto"/>
        <w:ind w:left="709" w:right="-2"/>
        <w:jc w:val="both"/>
        <w:rPr>
          <w:rFonts w:ascii="Ebrima" w:hAnsi="Ebrima"/>
          <w:color w:val="000000" w:themeColor="text1"/>
          <w:sz w:val="22"/>
          <w:szCs w:val="22"/>
        </w:rPr>
        <w:pPrChange w:id="458" w:author="Ricardo Xavier" w:date="2021-10-11T17:49:00Z">
          <w:pPr>
            <w:pStyle w:val="PargrafodaLista"/>
            <w:tabs>
              <w:tab w:val="left" w:pos="1134"/>
              <w:tab w:val="left" w:pos="1276"/>
            </w:tabs>
            <w:spacing w:line="276" w:lineRule="auto"/>
            <w:ind w:left="1276" w:right="-2"/>
          </w:pPr>
        </w:pPrChange>
      </w:pPr>
    </w:p>
    <w:p w14:paraId="23ED98B4" w14:textId="33551C44" w:rsidR="00412131" w:rsidRPr="005F0FBD" w:rsidRDefault="00412131" w:rsidP="00A0033A">
      <w:pPr>
        <w:pStyle w:val="PargrafodaLista"/>
        <w:numPr>
          <w:ilvl w:val="0"/>
          <w:numId w:val="32"/>
        </w:numPr>
        <w:tabs>
          <w:tab w:val="left" w:pos="1276"/>
        </w:tabs>
        <w:spacing w:line="276" w:lineRule="auto"/>
        <w:ind w:left="709" w:firstLine="0"/>
        <w:rPr>
          <w:rFonts w:ascii="Ebrima" w:hAnsi="Ebrima"/>
          <w:color w:val="000000" w:themeColor="text1"/>
          <w:sz w:val="22"/>
          <w:szCs w:val="22"/>
        </w:rPr>
      </w:pPr>
      <w:r w:rsidRPr="005F0FBD">
        <w:rPr>
          <w:rFonts w:ascii="Ebrima" w:hAnsi="Ebrima"/>
          <w:color w:val="000000" w:themeColor="text1"/>
          <w:sz w:val="22"/>
          <w:szCs w:val="22"/>
        </w:rPr>
        <w:lastRenderedPageBreak/>
        <w:t xml:space="preserve">a </w:t>
      </w:r>
      <w:r w:rsidRPr="005F0FBD">
        <w:rPr>
          <w:rFonts w:ascii="Ebrima" w:hAnsi="Ebrima" w:cstheme="minorHAnsi"/>
          <w:color w:val="000000" w:themeColor="text1"/>
          <w:sz w:val="22"/>
          <w:szCs w:val="22"/>
        </w:rPr>
        <w:t>Oferta</w:t>
      </w:r>
      <w:r w:rsidRPr="005F0FBD">
        <w:rPr>
          <w:rFonts w:ascii="Ebrima" w:hAnsi="Ebrima"/>
          <w:color w:val="000000" w:themeColor="text1"/>
          <w:sz w:val="22"/>
          <w:szCs w:val="22"/>
        </w:rPr>
        <w:t xml:space="preserve"> não foi registrada na CVM;</w:t>
      </w:r>
    </w:p>
    <w:p w14:paraId="6D07F57F" w14:textId="77777777" w:rsidR="00412131" w:rsidRPr="005F0FBD" w:rsidRDefault="00412131">
      <w:pPr>
        <w:pStyle w:val="PargrafodaLista"/>
        <w:tabs>
          <w:tab w:val="left" w:pos="851"/>
        </w:tabs>
        <w:spacing w:line="276" w:lineRule="auto"/>
        <w:ind w:left="709" w:right="-2"/>
        <w:jc w:val="both"/>
        <w:rPr>
          <w:rFonts w:ascii="Ebrima" w:hAnsi="Ebrima"/>
          <w:color w:val="000000" w:themeColor="text1"/>
          <w:sz w:val="22"/>
          <w:szCs w:val="22"/>
        </w:rPr>
        <w:pPrChange w:id="459" w:author="Ricardo Xavier" w:date="2021-10-11T17:49:00Z">
          <w:pPr>
            <w:pStyle w:val="PargrafodaLista"/>
            <w:tabs>
              <w:tab w:val="left" w:pos="1134"/>
              <w:tab w:val="left" w:pos="1276"/>
            </w:tabs>
            <w:spacing w:line="276" w:lineRule="auto"/>
            <w:ind w:left="1276" w:right="-2"/>
          </w:pPr>
        </w:pPrChange>
      </w:pPr>
    </w:p>
    <w:p w14:paraId="65620D9C" w14:textId="31FD18EF" w:rsidR="00412131" w:rsidRPr="005F0FBD" w:rsidRDefault="00412131" w:rsidP="00A0033A">
      <w:pPr>
        <w:pStyle w:val="PargrafodaLista"/>
        <w:numPr>
          <w:ilvl w:val="0"/>
          <w:numId w:val="32"/>
        </w:numPr>
        <w:tabs>
          <w:tab w:val="left" w:pos="1276"/>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possuem investimentos financeiros em valor superior a R$ 10.000.000,00 (dez milhões de reais), </w:t>
      </w:r>
      <w:r w:rsidRPr="005F0FBD">
        <w:rPr>
          <w:rFonts w:ascii="Ebrima" w:hAnsi="Ebrima" w:cstheme="minorHAnsi"/>
          <w:color w:val="000000" w:themeColor="text1"/>
          <w:sz w:val="22"/>
          <w:szCs w:val="22"/>
        </w:rPr>
        <w:t xml:space="preserve">sendo </w:t>
      </w:r>
      <w:r w:rsidRPr="005F0FBD">
        <w:rPr>
          <w:rFonts w:ascii="Ebrima" w:hAnsi="Ebrima"/>
          <w:color w:val="000000" w:themeColor="text1"/>
          <w:sz w:val="22"/>
          <w:szCs w:val="22"/>
        </w:rPr>
        <w:t xml:space="preserve">este </w:t>
      </w:r>
      <w:r w:rsidRPr="005F0FBD">
        <w:rPr>
          <w:rFonts w:ascii="Ebrima" w:hAnsi="Ebrima" w:cstheme="minorHAnsi"/>
          <w:color w:val="000000" w:themeColor="text1"/>
          <w:sz w:val="22"/>
          <w:szCs w:val="22"/>
        </w:rPr>
        <w:t xml:space="preserve">requisito aplicável às pessoas naturais e jurídicas mencionadas no inciso IV do artigo </w:t>
      </w:r>
      <w:del w:id="460" w:author="Autor" w:date="2021-09-21T15:09:00Z">
        <w:r w:rsidRPr="005F0FBD" w:rsidDel="00925BB8">
          <w:rPr>
            <w:rFonts w:ascii="Ebrima" w:hAnsi="Ebrima" w:cstheme="minorHAnsi"/>
            <w:color w:val="000000" w:themeColor="text1"/>
            <w:sz w:val="22"/>
            <w:szCs w:val="22"/>
          </w:rPr>
          <w:delText>9º-A</w:delText>
        </w:r>
      </w:del>
      <w:ins w:id="461" w:author="Autor" w:date="2021-09-21T15:09:00Z">
        <w:r w:rsidR="00925BB8">
          <w:rPr>
            <w:rFonts w:ascii="Ebrima" w:hAnsi="Ebrima" w:cstheme="minorHAnsi"/>
            <w:color w:val="000000" w:themeColor="text1"/>
            <w:sz w:val="22"/>
            <w:szCs w:val="22"/>
          </w:rPr>
          <w:t>11</w:t>
        </w:r>
      </w:ins>
      <w:r w:rsidRPr="005F0FBD">
        <w:rPr>
          <w:rFonts w:ascii="Ebrima" w:hAnsi="Ebrima" w:cstheme="minorHAnsi"/>
          <w:color w:val="000000" w:themeColor="text1"/>
          <w:sz w:val="22"/>
          <w:szCs w:val="22"/>
        </w:rPr>
        <w:t xml:space="preserve"> da </w:t>
      </w:r>
      <w:del w:id="462" w:author="Autor" w:date="2021-09-21T15:09:00Z">
        <w:r w:rsidRPr="005F0FBD" w:rsidDel="00925BB8">
          <w:rPr>
            <w:rFonts w:ascii="Ebrima" w:hAnsi="Ebrima" w:cstheme="minorHAnsi"/>
            <w:color w:val="000000" w:themeColor="text1"/>
            <w:sz w:val="22"/>
            <w:szCs w:val="22"/>
          </w:rPr>
          <w:delText xml:space="preserve">Instrução </w:delText>
        </w:r>
      </w:del>
      <w:ins w:id="463" w:author="Autor" w:date="2021-09-21T15:09:00Z">
        <w:r w:rsidR="00925BB8">
          <w:rPr>
            <w:rFonts w:ascii="Ebrima" w:hAnsi="Ebrima" w:cstheme="minorHAnsi"/>
            <w:color w:val="000000" w:themeColor="text1"/>
            <w:sz w:val="22"/>
            <w:szCs w:val="22"/>
          </w:rPr>
          <w:t>Resolução</w:t>
        </w:r>
        <w:r w:rsidR="00925BB8" w:rsidRPr="005F0FBD">
          <w:rPr>
            <w:rFonts w:ascii="Ebrima" w:hAnsi="Ebrima" w:cstheme="minorHAnsi"/>
            <w:color w:val="000000" w:themeColor="text1"/>
            <w:sz w:val="22"/>
            <w:szCs w:val="22"/>
          </w:rPr>
          <w:t xml:space="preserve"> </w:t>
        </w:r>
      </w:ins>
      <w:r w:rsidRPr="005F0FBD">
        <w:rPr>
          <w:rFonts w:ascii="Ebrima" w:hAnsi="Ebrima" w:cstheme="minorHAnsi"/>
          <w:color w:val="000000" w:themeColor="text1"/>
          <w:sz w:val="22"/>
          <w:szCs w:val="22"/>
        </w:rPr>
        <w:t>CVM</w:t>
      </w:r>
      <w:r w:rsidR="005D1CD1" w:rsidRPr="005F0FBD">
        <w:rPr>
          <w:rFonts w:ascii="Ebrima" w:hAnsi="Ebrima" w:cstheme="minorHAnsi"/>
          <w:color w:val="000000" w:themeColor="text1"/>
          <w:sz w:val="22"/>
          <w:szCs w:val="22"/>
        </w:rPr>
        <w:t xml:space="preserve"> </w:t>
      </w:r>
      <w:r w:rsidR="00264894" w:rsidRPr="005F0FBD">
        <w:rPr>
          <w:rFonts w:ascii="Ebrima" w:hAnsi="Ebrima" w:cstheme="minorHAnsi"/>
          <w:color w:val="000000" w:themeColor="text1"/>
          <w:sz w:val="22"/>
          <w:szCs w:val="22"/>
        </w:rPr>
        <w:t xml:space="preserve">nº </w:t>
      </w:r>
      <w:del w:id="464" w:author="Autor" w:date="2021-09-21T15:09:00Z">
        <w:r w:rsidRPr="005F0FBD" w:rsidDel="00925BB8">
          <w:rPr>
            <w:rFonts w:ascii="Ebrima" w:hAnsi="Ebrima" w:cstheme="minorHAnsi"/>
            <w:color w:val="000000" w:themeColor="text1"/>
            <w:sz w:val="22"/>
            <w:szCs w:val="22"/>
          </w:rPr>
          <w:delText>539</w:delText>
        </w:r>
        <w:r w:rsidR="00264894" w:rsidRPr="005F0FBD" w:rsidDel="00925BB8">
          <w:rPr>
            <w:rFonts w:ascii="Ebrima" w:hAnsi="Ebrima" w:cstheme="minorHAnsi"/>
            <w:color w:val="000000" w:themeColor="text1"/>
            <w:sz w:val="22"/>
            <w:szCs w:val="22"/>
          </w:rPr>
          <w:delText>/13</w:delText>
        </w:r>
      </w:del>
      <w:ins w:id="465" w:author="Autor" w:date="2021-09-21T15:09:00Z">
        <w:r w:rsidR="00925BB8">
          <w:rPr>
            <w:rFonts w:ascii="Ebrima" w:hAnsi="Ebrima" w:cstheme="minorHAnsi"/>
            <w:color w:val="000000" w:themeColor="text1"/>
            <w:sz w:val="22"/>
            <w:szCs w:val="22"/>
          </w:rPr>
          <w:t>30/21</w:t>
        </w:r>
      </w:ins>
      <w:r w:rsidRPr="005F0FBD">
        <w:rPr>
          <w:rFonts w:ascii="Ebrima" w:hAnsi="Ebrima"/>
          <w:color w:val="000000" w:themeColor="text1"/>
          <w:sz w:val="22"/>
          <w:szCs w:val="22"/>
        </w:rPr>
        <w:t>;</w:t>
      </w:r>
      <w:r w:rsidR="007C001F" w:rsidRPr="005F0FBD">
        <w:rPr>
          <w:rFonts w:ascii="Ebrima" w:hAnsi="Ebrima"/>
          <w:color w:val="000000" w:themeColor="text1"/>
          <w:sz w:val="22"/>
          <w:szCs w:val="22"/>
        </w:rPr>
        <w:t xml:space="preserve"> e</w:t>
      </w:r>
    </w:p>
    <w:p w14:paraId="7DB0F8E7" w14:textId="77777777" w:rsidR="00412131" w:rsidRPr="005F0FBD" w:rsidRDefault="00412131">
      <w:pPr>
        <w:pStyle w:val="PargrafodaLista"/>
        <w:tabs>
          <w:tab w:val="left" w:pos="851"/>
        </w:tabs>
        <w:spacing w:line="276" w:lineRule="auto"/>
        <w:ind w:left="709" w:right="-2"/>
        <w:jc w:val="both"/>
        <w:rPr>
          <w:rFonts w:ascii="Ebrima" w:hAnsi="Ebrima"/>
          <w:color w:val="000000" w:themeColor="text1"/>
          <w:sz w:val="22"/>
          <w:szCs w:val="22"/>
        </w:rPr>
        <w:pPrChange w:id="466" w:author="Ricardo Xavier" w:date="2021-10-11T17:49:00Z">
          <w:pPr>
            <w:pStyle w:val="PargrafodaLista"/>
            <w:tabs>
              <w:tab w:val="left" w:pos="1134"/>
              <w:tab w:val="left" w:pos="1276"/>
            </w:tabs>
            <w:spacing w:line="276" w:lineRule="auto"/>
            <w:ind w:left="1276" w:right="-2"/>
          </w:pPr>
        </w:pPrChange>
      </w:pPr>
    </w:p>
    <w:p w14:paraId="33EED1AB" w14:textId="19853316" w:rsidR="009F1C3C" w:rsidRPr="005F0FBD" w:rsidRDefault="00412131" w:rsidP="00A0033A">
      <w:pPr>
        <w:pStyle w:val="PargrafodaLista"/>
        <w:numPr>
          <w:ilvl w:val="0"/>
          <w:numId w:val="32"/>
        </w:numPr>
        <w:tabs>
          <w:tab w:val="left" w:pos="1276"/>
        </w:tabs>
        <w:spacing w:line="276" w:lineRule="auto"/>
        <w:ind w:left="709" w:firstLine="0"/>
        <w:jc w:val="both"/>
        <w:rPr>
          <w:rFonts w:ascii="Ebrima" w:hAnsi="Ebrima" w:cs="Tahoma"/>
          <w:color w:val="000000" w:themeColor="text1"/>
          <w:sz w:val="22"/>
          <w:szCs w:val="22"/>
        </w:rPr>
      </w:pPr>
      <w:r w:rsidRPr="005F0FBD">
        <w:rPr>
          <w:rFonts w:ascii="Ebrima" w:hAnsi="Ebrima"/>
          <w:color w:val="000000" w:themeColor="text1"/>
          <w:sz w:val="22"/>
          <w:szCs w:val="22"/>
        </w:rPr>
        <w:t>os CRI ofertados estão sujeitos às restrições de negociação previstas na Instrução CVM 476</w:t>
      </w:r>
      <w:r w:rsidR="009964CD" w:rsidRPr="005F0FBD">
        <w:rPr>
          <w:rFonts w:ascii="Ebrima" w:hAnsi="Ebrima" w:cs="Tahoma"/>
          <w:color w:val="000000" w:themeColor="text1"/>
          <w:sz w:val="22"/>
          <w:szCs w:val="22"/>
        </w:rPr>
        <w:t xml:space="preserve"> e na Instrução CVM </w:t>
      </w:r>
      <w:r w:rsidR="00264894" w:rsidRPr="005F0FBD">
        <w:rPr>
          <w:rFonts w:ascii="Ebrima" w:hAnsi="Ebrima" w:cs="Tahoma"/>
          <w:color w:val="000000" w:themeColor="text1"/>
          <w:sz w:val="22"/>
          <w:szCs w:val="22"/>
        </w:rPr>
        <w:t xml:space="preserve">nº </w:t>
      </w:r>
      <w:r w:rsidR="009964CD" w:rsidRPr="005F0FBD">
        <w:rPr>
          <w:rFonts w:ascii="Ebrima" w:hAnsi="Ebrima" w:cs="Tahoma"/>
          <w:color w:val="000000" w:themeColor="text1"/>
          <w:sz w:val="22"/>
          <w:szCs w:val="22"/>
        </w:rPr>
        <w:t>414</w:t>
      </w:r>
      <w:r w:rsidR="00264894" w:rsidRPr="005F0FBD">
        <w:rPr>
          <w:rFonts w:ascii="Ebrima" w:hAnsi="Ebrima" w:cs="Tahoma"/>
          <w:color w:val="000000" w:themeColor="text1"/>
          <w:sz w:val="22"/>
          <w:szCs w:val="22"/>
        </w:rPr>
        <w:t>/04</w:t>
      </w:r>
      <w:r w:rsidR="007C001F" w:rsidRPr="005F0FBD">
        <w:rPr>
          <w:rFonts w:ascii="Ebrima" w:hAnsi="Ebrima" w:cs="Tahoma"/>
          <w:color w:val="000000" w:themeColor="text1"/>
          <w:sz w:val="22"/>
          <w:szCs w:val="22"/>
        </w:rPr>
        <w:t>.</w:t>
      </w:r>
    </w:p>
    <w:p w14:paraId="72C5B450" w14:textId="77777777" w:rsidR="009964CD" w:rsidRPr="005F0FBD" w:rsidRDefault="009964CD">
      <w:pPr>
        <w:pStyle w:val="PargrafodaLista"/>
        <w:tabs>
          <w:tab w:val="left" w:pos="851"/>
        </w:tabs>
        <w:spacing w:line="276" w:lineRule="auto"/>
        <w:ind w:left="709" w:right="-2"/>
        <w:jc w:val="both"/>
        <w:rPr>
          <w:rFonts w:ascii="Ebrima" w:hAnsi="Ebrima"/>
          <w:color w:val="000000" w:themeColor="text1"/>
          <w:sz w:val="22"/>
          <w:szCs w:val="22"/>
        </w:rPr>
        <w:pPrChange w:id="467" w:author="Ricardo Xavier" w:date="2021-10-11T17:49:00Z">
          <w:pPr>
            <w:spacing w:line="276" w:lineRule="auto"/>
          </w:pPr>
        </w:pPrChange>
      </w:pPr>
    </w:p>
    <w:p w14:paraId="3CA391CF" w14:textId="77777777" w:rsidR="00444FB2" w:rsidRPr="005F0FBD" w:rsidRDefault="00444FB2"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Os CRI serão depositados:</w:t>
      </w:r>
    </w:p>
    <w:p w14:paraId="6A1D8511" w14:textId="77777777" w:rsidR="00444FB2" w:rsidRPr="005F0FBD" w:rsidRDefault="00444FB2">
      <w:pPr>
        <w:pStyle w:val="PargrafodaLista"/>
        <w:tabs>
          <w:tab w:val="left" w:pos="851"/>
        </w:tabs>
        <w:spacing w:line="276" w:lineRule="auto"/>
        <w:ind w:left="709" w:right="-2"/>
        <w:jc w:val="both"/>
        <w:rPr>
          <w:rFonts w:ascii="Ebrima" w:hAnsi="Ebrima"/>
          <w:color w:val="000000" w:themeColor="text1"/>
          <w:sz w:val="22"/>
          <w:szCs w:val="22"/>
        </w:rPr>
        <w:pPrChange w:id="468" w:author="Ricardo Xavier" w:date="2021-10-11T17:49:00Z">
          <w:pPr>
            <w:pStyle w:val="PargrafodaLista"/>
            <w:tabs>
              <w:tab w:val="left" w:pos="1134"/>
              <w:tab w:val="left" w:pos="1276"/>
            </w:tabs>
            <w:spacing w:line="276" w:lineRule="auto"/>
            <w:ind w:left="1276" w:right="-2"/>
          </w:pPr>
        </w:pPrChange>
      </w:pPr>
    </w:p>
    <w:p w14:paraId="0986D956" w14:textId="475D1307" w:rsidR="00444FB2" w:rsidRPr="005F0FBD" w:rsidRDefault="00444FB2" w:rsidP="00A0033A">
      <w:pPr>
        <w:pStyle w:val="PargrafodaLista"/>
        <w:numPr>
          <w:ilvl w:val="0"/>
          <w:numId w:val="5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para distribuição no mercado primário por meio do MDA, administrado pela, sendo a liquidação financeira realizada por meio da B3; e</w:t>
      </w:r>
    </w:p>
    <w:p w14:paraId="154C6AE6" w14:textId="77777777" w:rsidR="00444FB2" w:rsidRPr="005F0FBD" w:rsidRDefault="00444FB2">
      <w:pPr>
        <w:pStyle w:val="PargrafodaLista"/>
        <w:tabs>
          <w:tab w:val="left" w:pos="851"/>
        </w:tabs>
        <w:spacing w:line="276" w:lineRule="auto"/>
        <w:ind w:left="709" w:right="-2"/>
        <w:jc w:val="both"/>
        <w:rPr>
          <w:rFonts w:ascii="Ebrima" w:hAnsi="Ebrima"/>
          <w:color w:val="000000" w:themeColor="text1"/>
          <w:sz w:val="22"/>
          <w:szCs w:val="22"/>
        </w:rPr>
        <w:pPrChange w:id="469" w:author="Ricardo Xavier" w:date="2021-10-11T17:49:00Z">
          <w:pPr>
            <w:pStyle w:val="PargrafodaLista"/>
            <w:tabs>
              <w:tab w:val="left" w:pos="1134"/>
              <w:tab w:val="left" w:pos="1276"/>
            </w:tabs>
            <w:spacing w:line="276" w:lineRule="auto"/>
            <w:ind w:left="1276" w:right="-2"/>
          </w:pPr>
        </w:pPrChange>
      </w:pPr>
    </w:p>
    <w:p w14:paraId="2FADA4F1" w14:textId="6A16A967" w:rsidR="00444FB2" w:rsidRPr="005F0FBD" w:rsidRDefault="00444FB2" w:rsidP="00A0033A">
      <w:pPr>
        <w:pStyle w:val="PargrafodaLista"/>
        <w:numPr>
          <w:ilvl w:val="0"/>
          <w:numId w:val="5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para negociação no mercado secundário, por meio do CETIP21, administrado e operacionalizado pela B3, sendo a liquidação financeira dos eventos de pagamento e custódia eletrônica dos CRI realizada por meio da B3.</w:t>
      </w:r>
    </w:p>
    <w:p w14:paraId="0DA63749" w14:textId="77777777" w:rsidR="00444FB2" w:rsidRPr="005F0FBD" w:rsidRDefault="00444FB2">
      <w:pPr>
        <w:pStyle w:val="PargrafodaLista"/>
        <w:tabs>
          <w:tab w:val="left" w:pos="851"/>
        </w:tabs>
        <w:spacing w:line="276" w:lineRule="auto"/>
        <w:ind w:left="709" w:right="-2"/>
        <w:jc w:val="both"/>
        <w:rPr>
          <w:rFonts w:ascii="Ebrima" w:hAnsi="Ebrima"/>
          <w:color w:val="000000" w:themeColor="text1"/>
          <w:sz w:val="22"/>
          <w:szCs w:val="22"/>
        </w:rPr>
        <w:pPrChange w:id="470" w:author="Ricardo Xavier" w:date="2021-10-11T17:49:00Z">
          <w:pPr>
            <w:pStyle w:val="PargrafodaLista"/>
            <w:tabs>
              <w:tab w:val="left" w:pos="1134"/>
              <w:tab w:val="left" w:pos="1276"/>
            </w:tabs>
            <w:spacing w:line="276" w:lineRule="auto"/>
            <w:ind w:left="1276" w:right="-2"/>
          </w:pPr>
        </w:pPrChange>
      </w:pPr>
    </w:p>
    <w:p w14:paraId="5C377EFB" w14:textId="489A74A3" w:rsidR="00E5359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stheme="minorHAnsi"/>
          <w:color w:val="000000" w:themeColor="text1"/>
          <w:sz w:val="22"/>
          <w:szCs w:val="22"/>
        </w:rPr>
        <w:t>O início</w:t>
      </w:r>
      <w:r w:rsidRPr="005F0FBD">
        <w:rPr>
          <w:rFonts w:ascii="Ebrima" w:hAnsi="Ebrima"/>
          <w:color w:val="000000" w:themeColor="text1"/>
          <w:sz w:val="22"/>
          <w:szCs w:val="22"/>
        </w:rPr>
        <w:t xml:space="preserve"> da Oferta deverá ser informado </w:t>
      </w:r>
      <w:r w:rsidR="00786E4E" w:rsidRPr="005F0FBD">
        <w:rPr>
          <w:rFonts w:ascii="Ebrima" w:hAnsi="Ebrima"/>
          <w:color w:val="000000" w:themeColor="text1"/>
          <w:sz w:val="22"/>
          <w:szCs w:val="22"/>
        </w:rPr>
        <w:t xml:space="preserve">pelo Coordenador Líder à CVM, </w:t>
      </w:r>
      <w:r w:rsidR="00E53591" w:rsidRPr="005F0FBD">
        <w:rPr>
          <w:rFonts w:ascii="Ebrima" w:hAnsi="Ebrima"/>
          <w:color w:val="000000" w:themeColor="text1"/>
          <w:sz w:val="22"/>
          <w:szCs w:val="22"/>
        </w:rPr>
        <w:t xml:space="preserve">no prazo de até 05 (cinco) Dias </w:t>
      </w:r>
      <w:r w:rsidR="00786E4E" w:rsidRPr="005F0FBD">
        <w:rPr>
          <w:rFonts w:ascii="Ebrima" w:hAnsi="Ebrima"/>
          <w:color w:val="000000" w:themeColor="text1"/>
          <w:sz w:val="22"/>
          <w:szCs w:val="22"/>
        </w:rPr>
        <w:t>Ú</w:t>
      </w:r>
      <w:r w:rsidR="00E53591" w:rsidRPr="005F0FBD">
        <w:rPr>
          <w:rFonts w:ascii="Ebrima" w:hAnsi="Ebrima"/>
          <w:color w:val="000000" w:themeColor="text1"/>
          <w:sz w:val="22"/>
          <w:szCs w:val="22"/>
        </w:rPr>
        <w:t xml:space="preserve">teis contados da primeira procura à potenciais investidores, </w:t>
      </w:r>
      <w:r w:rsidR="00786E4E" w:rsidRPr="005F0FBD">
        <w:rPr>
          <w:rFonts w:ascii="Ebrima" w:hAnsi="Ebrima"/>
          <w:color w:val="000000" w:themeColor="text1"/>
          <w:sz w:val="22"/>
          <w:szCs w:val="22"/>
        </w:rPr>
        <w:t xml:space="preserve">em conformidade com o artigo 8º e 7º da Instrução CVM </w:t>
      </w:r>
      <w:r w:rsidR="00CE2E1F" w:rsidRPr="005F0FBD">
        <w:rPr>
          <w:rFonts w:ascii="Ebrima" w:hAnsi="Ebrima"/>
          <w:color w:val="000000" w:themeColor="text1"/>
          <w:sz w:val="22"/>
          <w:szCs w:val="22"/>
        </w:rPr>
        <w:t>nº </w:t>
      </w:r>
      <w:r w:rsidR="00786E4E" w:rsidRPr="005F0FBD">
        <w:rPr>
          <w:rFonts w:ascii="Ebrima" w:hAnsi="Ebrima"/>
          <w:color w:val="000000" w:themeColor="text1"/>
          <w:sz w:val="22"/>
          <w:szCs w:val="22"/>
        </w:rPr>
        <w:t>476</w:t>
      </w:r>
      <w:r w:rsidR="00CE2E1F" w:rsidRPr="005F0FBD">
        <w:rPr>
          <w:rFonts w:ascii="Ebrima" w:hAnsi="Ebrima"/>
          <w:color w:val="000000" w:themeColor="text1"/>
          <w:sz w:val="22"/>
          <w:szCs w:val="22"/>
        </w:rPr>
        <w:t>/09</w:t>
      </w:r>
      <w:r w:rsidR="00786E4E" w:rsidRPr="005F0FBD">
        <w:rPr>
          <w:rFonts w:ascii="Ebrima" w:hAnsi="Ebrima"/>
          <w:color w:val="000000" w:themeColor="text1"/>
          <w:sz w:val="22"/>
          <w:szCs w:val="22"/>
        </w:rPr>
        <w:t>. A</w:t>
      </w:r>
      <w:r w:rsidR="00E53591" w:rsidRPr="005F0FBD">
        <w:rPr>
          <w:rFonts w:ascii="Ebrima" w:hAnsi="Ebrima"/>
          <w:color w:val="000000" w:themeColor="text1"/>
          <w:sz w:val="22"/>
          <w:szCs w:val="22"/>
        </w:rPr>
        <w:t xml:space="preserve"> referida comunicação </w:t>
      </w:r>
      <w:r w:rsidR="00786E4E" w:rsidRPr="005F0FBD">
        <w:rPr>
          <w:rFonts w:ascii="Ebrima" w:hAnsi="Ebrima"/>
          <w:color w:val="000000" w:themeColor="text1"/>
          <w:sz w:val="22"/>
          <w:szCs w:val="22"/>
        </w:rPr>
        <w:t xml:space="preserve">deverá </w:t>
      </w:r>
      <w:r w:rsidR="00E53591" w:rsidRPr="005F0FBD">
        <w:rPr>
          <w:rFonts w:ascii="Ebrima" w:hAnsi="Ebrima"/>
          <w:color w:val="000000" w:themeColor="text1"/>
          <w:sz w:val="22"/>
          <w:szCs w:val="22"/>
        </w:rPr>
        <w:t>ser encaminhada por intermédio da página de CVM na rede mundial de computadores</w:t>
      </w:r>
      <w:r w:rsidR="00786E4E" w:rsidRPr="005F0FBD">
        <w:rPr>
          <w:rFonts w:ascii="Ebrima" w:hAnsi="Ebrima"/>
          <w:color w:val="000000" w:themeColor="text1"/>
          <w:sz w:val="22"/>
          <w:szCs w:val="22"/>
        </w:rPr>
        <w:t>.</w:t>
      </w:r>
    </w:p>
    <w:p w14:paraId="5A2BFD0C" w14:textId="3CD98003" w:rsidR="00786E4E" w:rsidRPr="005F0FBD" w:rsidRDefault="00786E4E">
      <w:pPr>
        <w:pStyle w:val="PargrafodaLista"/>
        <w:tabs>
          <w:tab w:val="left" w:pos="851"/>
        </w:tabs>
        <w:spacing w:line="276" w:lineRule="auto"/>
        <w:ind w:left="709" w:right="-2"/>
        <w:jc w:val="both"/>
        <w:rPr>
          <w:rFonts w:ascii="Ebrima" w:hAnsi="Ebrima" w:cstheme="minorHAnsi"/>
          <w:color w:val="000000" w:themeColor="text1"/>
          <w:sz w:val="22"/>
          <w:szCs w:val="22"/>
        </w:rPr>
        <w:pPrChange w:id="471" w:author="Ricardo Xavier" w:date="2021-10-11T17:49:00Z">
          <w:pPr>
            <w:pStyle w:val="PargrafodaLista"/>
            <w:tabs>
              <w:tab w:val="left" w:pos="851"/>
            </w:tabs>
            <w:spacing w:line="276" w:lineRule="auto"/>
            <w:ind w:left="0" w:right="-2"/>
            <w:jc w:val="both"/>
          </w:pPr>
        </w:pPrChange>
      </w:pPr>
    </w:p>
    <w:p w14:paraId="7F10BD91" w14:textId="7D91736F" w:rsidR="00786E4E" w:rsidRPr="005F0FBD" w:rsidRDefault="00786E4E" w:rsidP="00A0033A">
      <w:pPr>
        <w:pStyle w:val="PargrafodaLista"/>
        <w:numPr>
          <w:ilvl w:val="2"/>
          <w:numId w:val="96"/>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 Oferta será realizada </w:t>
      </w:r>
      <w:r w:rsidR="00C56B82" w:rsidRPr="005F0FBD">
        <w:rPr>
          <w:rFonts w:ascii="Ebrima" w:hAnsi="Ebrima" w:cstheme="minorHAnsi"/>
          <w:color w:val="000000" w:themeColor="text1"/>
          <w:sz w:val="22"/>
          <w:szCs w:val="22"/>
        </w:rPr>
        <w:t>pelo Coordenado Líder</w:t>
      </w:r>
      <w:r w:rsidR="003263A1"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conforme pactuado no Contrato de Distribuição.</w:t>
      </w:r>
    </w:p>
    <w:p w14:paraId="2540AA7F" w14:textId="77777777" w:rsidR="00786E4E" w:rsidRPr="005F0FBD" w:rsidRDefault="00786E4E">
      <w:pPr>
        <w:pStyle w:val="PargrafodaLista"/>
        <w:tabs>
          <w:tab w:val="left" w:pos="851"/>
        </w:tabs>
        <w:spacing w:line="276" w:lineRule="auto"/>
        <w:ind w:left="709" w:right="-2"/>
        <w:jc w:val="both"/>
        <w:rPr>
          <w:rFonts w:ascii="Ebrima" w:hAnsi="Ebrima" w:cstheme="minorHAnsi"/>
          <w:color w:val="000000" w:themeColor="text1"/>
          <w:sz w:val="22"/>
          <w:szCs w:val="22"/>
        </w:rPr>
        <w:pPrChange w:id="472" w:author="Ricardo Xavier" w:date="2021-10-11T17:49:00Z">
          <w:pPr>
            <w:pStyle w:val="PargrafodaLista"/>
            <w:tabs>
              <w:tab w:val="left" w:pos="851"/>
            </w:tabs>
            <w:spacing w:line="276" w:lineRule="auto"/>
            <w:ind w:left="0" w:right="-2"/>
            <w:jc w:val="both"/>
          </w:pPr>
        </w:pPrChange>
      </w:pPr>
    </w:p>
    <w:p w14:paraId="566CCAB1" w14:textId="2F33594F" w:rsidR="00412131" w:rsidRPr="005F0FBD" w:rsidRDefault="00412131" w:rsidP="00A0033A">
      <w:pPr>
        <w:pStyle w:val="PargrafodaLista"/>
        <w:numPr>
          <w:ilvl w:val="0"/>
          <w:numId w:val="6"/>
        </w:numPr>
        <w:tabs>
          <w:tab w:val="left" w:pos="851"/>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prazo de colocação da respectiva </w:t>
      </w:r>
      <w:r w:rsidR="00786E4E" w:rsidRPr="005F0FBD">
        <w:rPr>
          <w:rFonts w:ascii="Ebrima" w:hAnsi="Ebrima" w:cstheme="minorHAnsi"/>
          <w:color w:val="000000" w:themeColor="text1"/>
          <w:sz w:val="22"/>
          <w:szCs w:val="22"/>
        </w:rPr>
        <w:t xml:space="preserve">Oferta </w:t>
      </w:r>
      <w:r w:rsidRPr="005F0FBD">
        <w:rPr>
          <w:rFonts w:ascii="Ebrima" w:hAnsi="Ebrima" w:cstheme="minorHAnsi"/>
          <w:color w:val="000000" w:themeColor="text1"/>
          <w:sz w:val="22"/>
          <w:szCs w:val="22"/>
        </w:rPr>
        <w:t xml:space="preserve">será de até </w:t>
      </w:r>
      <w:r w:rsidR="00786E4E" w:rsidRPr="005F0FBD">
        <w:rPr>
          <w:rFonts w:ascii="Ebrima" w:hAnsi="Ebrima" w:cstheme="minorHAnsi"/>
          <w:color w:val="000000" w:themeColor="text1"/>
          <w:sz w:val="22"/>
          <w:szCs w:val="22"/>
        </w:rPr>
        <w:t>0</w:t>
      </w:r>
      <w:r w:rsidRPr="005F0FBD">
        <w:rPr>
          <w:rFonts w:ascii="Ebrima" w:hAnsi="Ebrima" w:cstheme="minorHAnsi"/>
          <w:color w:val="000000" w:themeColor="text1"/>
          <w:sz w:val="22"/>
          <w:szCs w:val="22"/>
        </w:rPr>
        <w:t xml:space="preserve">6 (seis) meses contados da comunicação de seu início. Caso a Oferta não seja encerrada dentro desse prazo, </w:t>
      </w:r>
      <w:r w:rsidR="00786E4E" w:rsidRPr="005F0FBD">
        <w:rPr>
          <w:rFonts w:ascii="Ebrima" w:hAnsi="Ebrima" w:cstheme="minorHAnsi"/>
          <w:color w:val="000000" w:themeColor="text1"/>
          <w:sz w:val="22"/>
          <w:szCs w:val="22"/>
        </w:rPr>
        <w:t xml:space="preserve">o Coordenado Líder </w:t>
      </w:r>
      <w:r w:rsidRPr="005F0FBD">
        <w:rPr>
          <w:rFonts w:ascii="Ebrima" w:hAnsi="Ebrima" w:cstheme="minorHAnsi"/>
          <w:color w:val="000000" w:themeColor="text1"/>
          <w:sz w:val="22"/>
          <w:szCs w:val="22"/>
        </w:rPr>
        <w:t>deverá informar a CVM, apresentando os dados então disponíveis, complementando-os semestralmente até o encerramento da Oferta</w:t>
      </w:r>
      <w:ins w:id="473" w:author="Matheus Gomes Faria" w:date="2021-09-15T14:56:00Z">
        <w:r w:rsidR="00E230F1" w:rsidRPr="00E230F1">
          <w:rPr>
            <w:rFonts w:ascii="Ebrima" w:hAnsi="Ebrima" w:cstheme="minorHAnsi"/>
            <w:color w:val="000000" w:themeColor="text1"/>
            <w:sz w:val="22"/>
            <w:szCs w:val="22"/>
          </w:rPr>
          <w:t>, observado o prazo máximo de 24 (vinte e quatro) meses, contado da data de início da Oferta, para subscrição ou aquisição dos valores do objeto da Oferta, conforme dispõe a Instrução CVM nº 476/09</w:t>
        </w:r>
      </w:ins>
      <w:r w:rsidRPr="005F0FBD">
        <w:rPr>
          <w:rFonts w:ascii="Ebrima" w:hAnsi="Ebrima" w:cstheme="minorHAnsi"/>
          <w:color w:val="000000" w:themeColor="text1"/>
          <w:sz w:val="22"/>
          <w:szCs w:val="22"/>
        </w:rPr>
        <w:t>.</w:t>
      </w:r>
    </w:p>
    <w:p w14:paraId="26A8CDAE" w14:textId="77777777" w:rsidR="00412131" w:rsidRPr="005F0FBD" w:rsidRDefault="00412131">
      <w:pPr>
        <w:tabs>
          <w:tab w:val="left" w:pos="1418"/>
        </w:tabs>
        <w:spacing w:line="276" w:lineRule="auto"/>
        <w:ind w:left="709" w:right="-2"/>
        <w:rPr>
          <w:rFonts w:ascii="Ebrima" w:hAnsi="Ebrima" w:cstheme="minorHAnsi"/>
          <w:color w:val="000000" w:themeColor="text1"/>
          <w:sz w:val="22"/>
          <w:szCs w:val="22"/>
        </w:rPr>
      </w:pPr>
    </w:p>
    <w:p w14:paraId="34E75CD6" w14:textId="6544F539" w:rsidR="00412131" w:rsidRPr="005F0FBD" w:rsidRDefault="00E53591">
      <w:pPr>
        <w:pStyle w:val="PargrafodaLista"/>
        <w:numPr>
          <w:ilvl w:val="2"/>
          <w:numId w:val="60"/>
        </w:numPr>
        <w:tabs>
          <w:tab w:val="left" w:pos="851"/>
          <w:tab w:val="left" w:pos="1418"/>
        </w:tabs>
        <w:spacing w:line="276" w:lineRule="auto"/>
        <w:ind w:left="709" w:right="-2" w:hanging="1"/>
        <w:jc w:val="both"/>
        <w:rPr>
          <w:rFonts w:ascii="Ebrima" w:hAnsi="Ebrima" w:cstheme="minorHAnsi"/>
          <w:color w:val="000000" w:themeColor="text1"/>
          <w:sz w:val="22"/>
          <w:szCs w:val="22"/>
        </w:rPr>
      </w:pPr>
      <w:r w:rsidRPr="005F0FBD">
        <w:rPr>
          <w:rFonts w:ascii="Ebrima" w:hAnsi="Ebrima"/>
          <w:color w:val="000000" w:themeColor="text1"/>
          <w:sz w:val="22"/>
          <w:szCs w:val="22"/>
        </w:rPr>
        <w:t xml:space="preserve">Em conformidade com o artigo 8º da instrução CVM </w:t>
      </w:r>
      <w:r w:rsidR="003726BF" w:rsidRPr="005F0FBD">
        <w:rPr>
          <w:rFonts w:ascii="Ebrima" w:hAnsi="Ebrima"/>
          <w:color w:val="000000" w:themeColor="text1"/>
          <w:sz w:val="22"/>
          <w:szCs w:val="22"/>
        </w:rPr>
        <w:t>nº </w:t>
      </w:r>
      <w:r w:rsidRPr="005F0FBD">
        <w:rPr>
          <w:rFonts w:ascii="Ebrima" w:hAnsi="Ebrima"/>
          <w:color w:val="000000" w:themeColor="text1"/>
          <w:sz w:val="22"/>
          <w:szCs w:val="22"/>
        </w:rPr>
        <w:t>476</w:t>
      </w:r>
      <w:r w:rsidR="003726BF" w:rsidRPr="005F0FBD">
        <w:rPr>
          <w:rFonts w:ascii="Ebrima" w:hAnsi="Ebrima"/>
          <w:color w:val="000000" w:themeColor="text1"/>
          <w:sz w:val="22"/>
          <w:szCs w:val="22"/>
        </w:rPr>
        <w:t>/09</w:t>
      </w:r>
      <w:r w:rsidRPr="005F0FBD">
        <w:rPr>
          <w:rFonts w:ascii="Ebrima" w:hAnsi="Ebrima"/>
          <w:color w:val="000000" w:themeColor="text1"/>
          <w:sz w:val="22"/>
          <w:szCs w:val="22"/>
        </w:rPr>
        <w:t xml:space="preserve">, o encerramento da Oferta Restrita deverá ser informado pela Securitizadora à CVM, no plano de </w:t>
      </w:r>
      <w:r w:rsidR="00B643C5" w:rsidRPr="005F0FBD">
        <w:rPr>
          <w:rFonts w:ascii="Ebrima" w:hAnsi="Ebrima"/>
          <w:color w:val="000000" w:themeColor="text1"/>
          <w:sz w:val="22"/>
          <w:szCs w:val="22"/>
        </w:rPr>
        <w:t>0</w:t>
      </w:r>
      <w:r w:rsidRPr="005F0FBD">
        <w:rPr>
          <w:rFonts w:ascii="Ebrima" w:hAnsi="Ebrima"/>
          <w:color w:val="000000" w:themeColor="text1"/>
          <w:sz w:val="22"/>
          <w:szCs w:val="22"/>
        </w:rPr>
        <w:t>5 (cinco) dias corridos contados do seu encerramento, devendo referida comunicação ser encaminhada por intermédio da página da CVM n</w:t>
      </w:r>
      <w:r w:rsidR="00B643C5" w:rsidRPr="005F0FBD">
        <w:rPr>
          <w:rFonts w:ascii="Ebrima" w:hAnsi="Ebrima"/>
          <w:color w:val="000000" w:themeColor="text1"/>
          <w:sz w:val="22"/>
          <w:szCs w:val="22"/>
        </w:rPr>
        <w:t>a</w:t>
      </w:r>
      <w:r w:rsidRPr="005F0FBD">
        <w:rPr>
          <w:rFonts w:ascii="Ebrima" w:hAnsi="Ebrima"/>
          <w:color w:val="000000" w:themeColor="text1"/>
          <w:sz w:val="22"/>
          <w:szCs w:val="22"/>
        </w:rPr>
        <w:t xml:space="preserve"> rede mundial de computadores e conter as informações indicadas no Anexo </w:t>
      </w:r>
      <w:r w:rsidR="00B643C5" w:rsidRPr="005F0FBD">
        <w:rPr>
          <w:rFonts w:ascii="Ebrima" w:hAnsi="Ebrima"/>
          <w:color w:val="000000" w:themeColor="text1"/>
          <w:sz w:val="22"/>
          <w:szCs w:val="22"/>
        </w:rPr>
        <w:t xml:space="preserve">8 </w:t>
      </w:r>
      <w:r w:rsidRPr="005F0FBD">
        <w:rPr>
          <w:rFonts w:ascii="Ebrima" w:hAnsi="Ebrima"/>
          <w:color w:val="000000" w:themeColor="text1"/>
          <w:sz w:val="22"/>
          <w:szCs w:val="22"/>
        </w:rPr>
        <w:t xml:space="preserve">da instrução CVM </w:t>
      </w:r>
      <w:r w:rsidR="003726BF" w:rsidRPr="005F0FBD">
        <w:rPr>
          <w:rFonts w:ascii="Ebrima" w:hAnsi="Ebrima"/>
          <w:color w:val="000000" w:themeColor="text1"/>
          <w:sz w:val="22"/>
          <w:szCs w:val="22"/>
        </w:rPr>
        <w:t>nº 476/09</w:t>
      </w:r>
      <w:r w:rsidRPr="005F0FBD">
        <w:rPr>
          <w:rFonts w:ascii="Ebrima" w:hAnsi="Ebrima"/>
          <w:color w:val="000000" w:themeColor="text1"/>
          <w:sz w:val="22"/>
          <w:szCs w:val="22"/>
        </w:rPr>
        <w:t xml:space="preserve"> ou por outro meio admitido pela CVM em caso de indisponibilidade do sistema eletrônico disponível na página da rede mundial de computadores da CVM.</w:t>
      </w:r>
    </w:p>
    <w:p w14:paraId="6AEB2D4A" w14:textId="77777777" w:rsidR="00E53591" w:rsidRPr="005F0FBD" w:rsidRDefault="00E53591">
      <w:pPr>
        <w:pStyle w:val="PargrafodaLista"/>
        <w:tabs>
          <w:tab w:val="left" w:pos="851"/>
          <w:tab w:val="left" w:pos="1418"/>
        </w:tabs>
        <w:spacing w:line="276" w:lineRule="auto"/>
        <w:ind w:left="709" w:right="-2"/>
        <w:jc w:val="both"/>
        <w:rPr>
          <w:rFonts w:ascii="Ebrima" w:hAnsi="Ebrima" w:cstheme="minorHAnsi"/>
          <w:color w:val="000000" w:themeColor="text1"/>
          <w:sz w:val="22"/>
          <w:szCs w:val="22"/>
        </w:rPr>
      </w:pPr>
    </w:p>
    <w:p w14:paraId="4BA76E8A" w14:textId="5006554C" w:rsidR="00E53591" w:rsidRPr="005F0FBD" w:rsidRDefault="00E53591">
      <w:pPr>
        <w:pStyle w:val="PargrafodaLista"/>
        <w:numPr>
          <w:ilvl w:val="2"/>
          <w:numId w:val="60"/>
        </w:numPr>
        <w:tabs>
          <w:tab w:val="left" w:pos="851"/>
          <w:tab w:val="left" w:pos="1418"/>
        </w:tabs>
        <w:spacing w:line="276" w:lineRule="auto"/>
        <w:ind w:left="709" w:right="-2" w:hanging="1"/>
        <w:jc w:val="both"/>
        <w:rPr>
          <w:rFonts w:ascii="Ebrima" w:hAnsi="Ebrima" w:cs="Arial"/>
          <w:color w:val="000000" w:themeColor="text1"/>
          <w:sz w:val="22"/>
          <w:szCs w:val="22"/>
        </w:rPr>
      </w:pPr>
      <w:r w:rsidRPr="005F0FBD">
        <w:rPr>
          <w:rFonts w:ascii="Ebrima" w:hAnsi="Ebrima" w:cs="Arial"/>
          <w:color w:val="000000" w:themeColor="text1"/>
          <w:sz w:val="22"/>
          <w:szCs w:val="22"/>
        </w:rPr>
        <w:lastRenderedPageBreak/>
        <w:t xml:space="preserve">No caso de cancelamento da Oferta e determinado investidor já tenha realizado a integralização dos </w:t>
      </w:r>
      <w:proofErr w:type="spellStart"/>
      <w:r w:rsidRPr="005F0FBD">
        <w:rPr>
          <w:rFonts w:ascii="Ebrima" w:hAnsi="Ebrima" w:cs="Arial"/>
          <w:color w:val="000000" w:themeColor="text1"/>
          <w:sz w:val="22"/>
          <w:szCs w:val="22"/>
        </w:rPr>
        <w:t>CRl</w:t>
      </w:r>
      <w:proofErr w:type="spellEnd"/>
      <w:r w:rsidRPr="005F0FBD">
        <w:rPr>
          <w:rFonts w:ascii="Ebrima" w:hAnsi="Ebrima" w:cs="Arial"/>
          <w:color w:val="000000" w:themeColor="text1"/>
          <w:sz w:val="22"/>
          <w:szCs w:val="22"/>
        </w:rPr>
        <w:t xml:space="preserve">, a Emissora deverá em até </w:t>
      </w:r>
      <w:r w:rsidR="00B643C5" w:rsidRPr="005F0FBD">
        <w:rPr>
          <w:rFonts w:ascii="Ebrima" w:hAnsi="Ebrima" w:cs="Arial"/>
          <w:color w:val="000000" w:themeColor="text1"/>
          <w:sz w:val="22"/>
          <w:szCs w:val="22"/>
        </w:rPr>
        <w:t>0</w:t>
      </w:r>
      <w:r w:rsidRPr="005F0FBD">
        <w:rPr>
          <w:rFonts w:ascii="Ebrima" w:hAnsi="Ebrima" w:cs="Arial"/>
          <w:color w:val="000000" w:themeColor="text1"/>
          <w:sz w:val="22"/>
          <w:szCs w:val="22"/>
        </w:rPr>
        <w:t xml:space="preserve">2 (dois) Dias </w:t>
      </w:r>
      <w:r w:rsidR="00B643C5" w:rsidRPr="005F0FBD">
        <w:rPr>
          <w:rFonts w:ascii="Ebrima" w:hAnsi="Ebrima" w:cs="Arial"/>
          <w:color w:val="000000" w:themeColor="text1"/>
          <w:sz w:val="22"/>
          <w:szCs w:val="22"/>
        </w:rPr>
        <w:t xml:space="preserve">Úteis </w:t>
      </w:r>
      <w:r w:rsidRPr="005F0FBD">
        <w:rPr>
          <w:rFonts w:ascii="Ebrima" w:hAnsi="Ebrima" w:cs="Arial"/>
          <w:color w:val="000000" w:themeColor="text1"/>
          <w:sz w:val="22"/>
          <w:szCs w:val="22"/>
        </w:rPr>
        <w:t xml:space="preserve">contados da data do cancelamento da Oferta, fazer o rateio entre os subscritores dos recursos financeiros recebidos, e demais custos incorridos pelo Patrimônio Separado, nas proporções dos CRI integralizados e, caso aplicável, acrescidos dos rendimentos líquidos auferidos pelas aplicações obtidas com os recursos integralizados, sendo certo que não serão restituídos aos </w:t>
      </w:r>
      <w:r w:rsidR="00C56B82" w:rsidRPr="005F0FBD">
        <w:rPr>
          <w:rFonts w:ascii="Ebrima" w:hAnsi="Ebrima" w:cs="Arial"/>
          <w:color w:val="000000" w:themeColor="text1"/>
          <w:sz w:val="22"/>
          <w:szCs w:val="22"/>
        </w:rPr>
        <w:t xml:space="preserve">Investidores </w:t>
      </w:r>
      <w:r w:rsidRPr="005F0FBD">
        <w:rPr>
          <w:rFonts w:ascii="Ebrima" w:hAnsi="Ebrima" w:cs="Arial"/>
          <w:color w:val="000000" w:themeColor="text1"/>
          <w:sz w:val="22"/>
          <w:szCs w:val="22"/>
        </w:rPr>
        <w:t>os recursos despendidos com o pagamento de tributos incidentes sobre a aplicação financeira, os quais serão arcados pelos investidores na proporção dos valores subscritos e integralizados</w:t>
      </w:r>
    </w:p>
    <w:p w14:paraId="2AE1424E" w14:textId="77777777" w:rsidR="00412131" w:rsidRPr="005F0FBD" w:rsidRDefault="00412131">
      <w:pPr>
        <w:pStyle w:val="PargrafodaLista"/>
        <w:tabs>
          <w:tab w:val="left" w:pos="1134"/>
          <w:tab w:val="left" w:pos="1276"/>
        </w:tabs>
        <w:spacing w:line="276" w:lineRule="auto"/>
        <w:ind w:left="709" w:right="-2"/>
        <w:rPr>
          <w:rFonts w:ascii="Ebrima" w:hAnsi="Ebrima" w:cs="Arial"/>
          <w:color w:val="000000" w:themeColor="text1"/>
          <w:sz w:val="22"/>
          <w:szCs w:val="22"/>
        </w:rPr>
      </w:pPr>
    </w:p>
    <w:p w14:paraId="1EB96588" w14:textId="47A2FBFA" w:rsidR="0041213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Os CRI da presente Emissão, ofertados nos termos da Oferta, somente poderão ser negociados nos mercados regulamentados de valores mobiliários</w:t>
      </w:r>
      <w:r w:rsidRPr="005F0FBD">
        <w:rPr>
          <w:rFonts w:ascii="Ebrima" w:hAnsi="Ebrima" w:cstheme="minorHAnsi"/>
          <w:color w:val="000000" w:themeColor="text1"/>
          <w:sz w:val="22"/>
          <w:szCs w:val="22"/>
        </w:rPr>
        <w:t xml:space="preserve">, entre </w:t>
      </w:r>
      <w:r w:rsidR="00C56B82" w:rsidRPr="005F0FBD">
        <w:rPr>
          <w:rFonts w:ascii="Ebrima" w:hAnsi="Ebrima" w:cstheme="minorHAnsi"/>
          <w:color w:val="000000" w:themeColor="text1"/>
          <w:sz w:val="22"/>
          <w:szCs w:val="22"/>
        </w:rPr>
        <w:t>I</w:t>
      </w:r>
      <w:r w:rsidRPr="005F0FBD">
        <w:rPr>
          <w:rFonts w:ascii="Ebrima" w:hAnsi="Ebrima" w:cstheme="minorHAnsi"/>
          <w:color w:val="000000" w:themeColor="text1"/>
          <w:sz w:val="22"/>
          <w:szCs w:val="22"/>
        </w:rPr>
        <w:t xml:space="preserve">nvestidores </w:t>
      </w:r>
      <w:r w:rsidR="00C56B82" w:rsidRPr="005F0FBD">
        <w:rPr>
          <w:rFonts w:ascii="Ebrima" w:hAnsi="Ebrima" w:cstheme="minorHAnsi"/>
          <w:color w:val="000000" w:themeColor="text1"/>
          <w:sz w:val="22"/>
          <w:szCs w:val="22"/>
        </w:rPr>
        <w:t>Q</w:t>
      </w:r>
      <w:r w:rsidRPr="005F0FBD">
        <w:rPr>
          <w:rFonts w:ascii="Ebrima" w:hAnsi="Ebrima" w:cstheme="minorHAnsi"/>
          <w:color w:val="000000" w:themeColor="text1"/>
          <w:sz w:val="22"/>
          <w:szCs w:val="22"/>
        </w:rPr>
        <w:t>ualificados,</w:t>
      </w:r>
      <w:r w:rsidRPr="005F0FBD">
        <w:rPr>
          <w:rFonts w:ascii="Ebrima" w:hAnsi="Ebrima"/>
          <w:color w:val="000000" w:themeColor="text1"/>
          <w:sz w:val="22"/>
          <w:szCs w:val="22"/>
        </w:rPr>
        <w:t xml:space="preserve"> depois de decorridos 90 (noventa) </w:t>
      </w:r>
      <w:del w:id="474" w:author="Autor" w:date="2021-09-21T15:10:00Z">
        <w:r w:rsidR="00B643C5" w:rsidRPr="005F0FBD" w:rsidDel="00B00408">
          <w:rPr>
            <w:rFonts w:ascii="Ebrima" w:hAnsi="Ebrima"/>
            <w:color w:val="000000" w:themeColor="text1"/>
            <w:sz w:val="22"/>
            <w:szCs w:val="22"/>
          </w:rPr>
          <w:delText>D</w:delText>
        </w:r>
        <w:r w:rsidRPr="005F0FBD" w:rsidDel="00B00408">
          <w:rPr>
            <w:rFonts w:ascii="Ebrima" w:hAnsi="Ebrima"/>
            <w:color w:val="000000" w:themeColor="text1"/>
            <w:sz w:val="22"/>
            <w:szCs w:val="22"/>
          </w:rPr>
          <w:delText>ias</w:delText>
        </w:r>
        <w:r w:rsidR="00B643C5" w:rsidRPr="005F0FBD" w:rsidDel="00B00408">
          <w:rPr>
            <w:rFonts w:ascii="Ebrima" w:hAnsi="Ebrima"/>
            <w:color w:val="000000" w:themeColor="text1"/>
            <w:sz w:val="22"/>
            <w:szCs w:val="22"/>
          </w:rPr>
          <w:delText xml:space="preserve"> Úteis</w:delText>
        </w:r>
      </w:del>
      <w:ins w:id="475" w:author="Autor" w:date="2021-09-21T15:10:00Z">
        <w:r w:rsidR="00B00408">
          <w:rPr>
            <w:rFonts w:ascii="Ebrima" w:hAnsi="Ebrima"/>
            <w:color w:val="000000" w:themeColor="text1"/>
            <w:sz w:val="22"/>
            <w:szCs w:val="22"/>
          </w:rPr>
          <w:t>dias</w:t>
        </w:r>
      </w:ins>
      <w:r w:rsidR="00B643C5" w:rsidRPr="005F0FBD">
        <w:rPr>
          <w:rFonts w:ascii="Ebrima" w:hAnsi="Ebrima"/>
          <w:color w:val="000000" w:themeColor="text1"/>
          <w:sz w:val="22"/>
          <w:szCs w:val="22"/>
        </w:rPr>
        <w:t>,</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 xml:space="preserve">contados </w:t>
      </w:r>
      <w:r w:rsidRPr="005F0FBD">
        <w:rPr>
          <w:rFonts w:ascii="Ebrima" w:hAnsi="Ebrima"/>
          <w:color w:val="000000" w:themeColor="text1"/>
          <w:sz w:val="22"/>
          <w:szCs w:val="22"/>
        </w:rPr>
        <w:t>da data de cada subscrição ou aquisição dos CRI pelos Investidores</w:t>
      </w:r>
      <w:r w:rsidRPr="005F0FBD">
        <w:rPr>
          <w:rFonts w:ascii="Ebrima" w:hAnsi="Ebrima" w:cstheme="minorHAnsi"/>
          <w:color w:val="000000" w:themeColor="text1"/>
          <w:sz w:val="22"/>
          <w:szCs w:val="22"/>
        </w:rPr>
        <w:t xml:space="preserve"> Profissionais.</w:t>
      </w:r>
    </w:p>
    <w:p w14:paraId="4978D8EA" w14:textId="77777777" w:rsidR="00412131" w:rsidRPr="005F0FBD" w:rsidRDefault="00412131">
      <w:pPr>
        <w:pStyle w:val="PargrafodaLista"/>
        <w:tabs>
          <w:tab w:val="left" w:pos="1418"/>
        </w:tabs>
        <w:spacing w:line="276" w:lineRule="auto"/>
        <w:ind w:left="709" w:right="-2"/>
        <w:jc w:val="both"/>
        <w:rPr>
          <w:rFonts w:ascii="Ebrima" w:hAnsi="Ebrima"/>
          <w:color w:val="000000" w:themeColor="text1"/>
          <w:sz w:val="22"/>
          <w:szCs w:val="22"/>
        </w:rPr>
      </w:pPr>
    </w:p>
    <w:p w14:paraId="3C265FED" w14:textId="1AE7D8F0" w:rsidR="00412131" w:rsidRPr="005F0FBD" w:rsidRDefault="00412131" w:rsidP="00A0033A">
      <w:pPr>
        <w:pStyle w:val="PargrafodaLista"/>
        <w:numPr>
          <w:ilvl w:val="2"/>
          <w:numId w:val="63"/>
        </w:numPr>
        <w:tabs>
          <w:tab w:val="left" w:pos="851"/>
          <w:tab w:val="left" w:pos="1418"/>
        </w:tabs>
        <w:spacing w:line="276" w:lineRule="auto"/>
        <w:ind w:left="709"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Observadas as restrições de negociação acima, os CRI da presente Emissão somente </w:t>
      </w:r>
      <w:r w:rsidRPr="005F0FBD">
        <w:rPr>
          <w:rFonts w:ascii="Ebrima" w:hAnsi="Ebrima" w:cstheme="minorHAnsi"/>
          <w:color w:val="000000" w:themeColor="text1"/>
          <w:sz w:val="22"/>
          <w:szCs w:val="22"/>
        </w:rPr>
        <w:t>poderão</w:t>
      </w:r>
      <w:r w:rsidRPr="005F0FBD">
        <w:rPr>
          <w:rFonts w:ascii="Ebrima" w:hAnsi="Ebrima"/>
          <w:color w:val="000000" w:themeColor="text1"/>
          <w:sz w:val="22"/>
          <w:szCs w:val="22"/>
        </w:rPr>
        <w:t xml:space="preserve"> ser negociados entre Investidores Qualificados, a menos que a Emissora obtenha o registro de oferta pública perante a CVM nos termos do </w:t>
      </w:r>
      <w:r w:rsidRPr="005F0FBD">
        <w:rPr>
          <w:rFonts w:ascii="Ebrima" w:hAnsi="Ebrima"/>
          <w:i/>
          <w:color w:val="000000" w:themeColor="text1"/>
          <w:sz w:val="22"/>
          <w:szCs w:val="22"/>
        </w:rPr>
        <w:t>caput</w:t>
      </w:r>
      <w:r w:rsidRPr="005F0FBD">
        <w:rPr>
          <w:rFonts w:ascii="Ebrima" w:hAnsi="Ebrima"/>
          <w:color w:val="000000" w:themeColor="text1"/>
          <w:sz w:val="22"/>
          <w:szCs w:val="22"/>
        </w:rPr>
        <w:t xml:space="preserve"> do artigo 21 da Lei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6.385</w:t>
      </w:r>
      <w:r w:rsidR="00B643C5" w:rsidRPr="005F0FBD">
        <w:rPr>
          <w:rFonts w:ascii="Ebrima" w:hAnsi="Ebrima"/>
          <w:color w:val="000000" w:themeColor="text1"/>
          <w:sz w:val="22"/>
          <w:szCs w:val="22"/>
        </w:rPr>
        <w:t>/76</w:t>
      </w:r>
      <w:r w:rsidRPr="005F0FBD">
        <w:rPr>
          <w:rFonts w:ascii="Ebrima" w:hAnsi="Ebrima"/>
          <w:color w:val="000000" w:themeColor="text1"/>
          <w:sz w:val="22"/>
          <w:szCs w:val="22"/>
        </w:rPr>
        <w:t xml:space="preserve">, e da Instrução </w:t>
      </w:r>
      <w:r w:rsidR="00C56B82" w:rsidRPr="005F0FBD">
        <w:rPr>
          <w:rFonts w:ascii="Ebrima" w:hAnsi="Ebrima"/>
          <w:color w:val="000000" w:themeColor="text1"/>
          <w:sz w:val="22"/>
          <w:szCs w:val="22"/>
        </w:rPr>
        <w:t xml:space="preserve">nº </w:t>
      </w:r>
      <w:r w:rsidRPr="005F0FBD">
        <w:rPr>
          <w:rFonts w:ascii="Ebrima" w:hAnsi="Ebrima"/>
          <w:color w:val="000000" w:themeColor="text1"/>
          <w:sz w:val="22"/>
          <w:szCs w:val="22"/>
        </w:rPr>
        <w:t>CVM 400</w:t>
      </w:r>
      <w:r w:rsidR="00563316" w:rsidRPr="005F0FBD">
        <w:rPr>
          <w:rFonts w:ascii="Ebrima" w:hAnsi="Ebrima"/>
          <w:color w:val="000000" w:themeColor="text1"/>
          <w:sz w:val="22"/>
          <w:szCs w:val="22"/>
        </w:rPr>
        <w:t>/03</w:t>
      </w:r>
      <w:r w:rsidRPr="005F0FBD">
        <w:rPr>
          <w:rFonts w:ascii="Ebrima" w:hAnsi="Ebrima"/>
          <w:color w:val="000000" w:themeColor="text1"/>
          <w:sz w:val="22"/>
          <w:szCs w:val="22"/>
        </w:rPr>
        <w:t xml:space="preserve"> e apresente prospecto da </w:t>
      </w:r>
      <w:r w:rsidRPr="005F0FBD">
        <w:rPr>
          <w:rFonts w:ascii="Ebrima" w:hAnsi="Ebrima" w:cstheme="minorHAnsi"/>
          <w:color w:val="000000" w:themeColor="text1"/>
          <w:sz w:val="22"/>
          <w:szCs w:val="22"/>
        </w:rPr>
        <w:t>Oferta</w:t>
      </w:r>
      <w:r w:rsidRPr="005F0FBD">
        <w:rPr>
          <w:rFonts w:ascii="Ebrima" w:hAnsi="Ebrima"/>
          <w:color w:val="000000" w:themeColor="text1"/>
          <w:sz w:val="22"/>
          <w:szCs w:val="22"/>
        </w:rPr>
        <w:t xml:space="preserve"> à CVM, nos termos da regulamentação aplicável.</w:t>
      </w:r>
    </w:p>
    <w:p w14:paraId="4C98C3CA" w14:textId="27826FA9" w:rsidR="00BD57B2" w:rsidRDefault="00BD57B2">
      <w:pPr>
        <w:pStyle w:val="PargrafodaLista"/>
        <w:spacing w:line="276" w:lineRule="auto"/>
        <w:ind w:left="709" w:right="-2"/>
        <w:jc w:val="both"/>
        <w:rPr>
          <w:ins w:id="476" w:author="Autor" w:date="2021-09-21T14:42:00Z"/>
          <w:rFonts w:ascii="Ebrima" w:hAnsi="Ebrima"/>
          <w:color w:val="000000" w:themeColor="text1"/>
          <w:sz w:val="22"/>
          <w:szCs w:val="22"/>
          <w:u w:val="single"/>
        </w:rPr>
      </w:pPr>
    </w:p>
    <w:p w14:paraId="5EFA35C9" w14:textId="63A84BD7" w:rsidR="00181DF5" w:rsidDel="00181DF5" w:rsidRDefault="00181DF5" w:rsidP="00181DF5">
      <w:pPr>
        <w:pStyle w:val="PargrafodaLista"/>
        <w:tabs>
          <w:tab w:val="left" w:pos="709"/>
        </w:tabs>
        <w:spacing w:line="276" w:lineRule="auto"/>
        <w:ind w:left="0"/>
        <w:jc w:val="both"/>
        <w:rPr>
          <w:del w:id="477" w:author="Autor" w:date="2021-09-21T14:42:00Z"/>
          <w:moveTo w:id="478" w:author="Autor" w:date="2021-09-21T14:42:00Z"/>
          <w:rFonts w:ascii="Ebrima" w:hAnsi="Ebrima"/>
          <w:color w:val="000000" w:themeColor="text1"/>
          <w:sz w:val="22"/>
          <w:szCs w:val="22"/>
        </w:rPr>
      </w:pPr>
      <w:moveToRangeStart w:id="479" w:author="Autor" w:date="2021-09-21T14:42:00Z" w:name="move83127788"/>
    </w:p>
    <w:p w14:paraId="3FEE3A62" w14:textId="77777777" w:rsidR="00181DF5" w:rsidRPr="003B7442" w:rsidRDefault="00181DF5">
      <w:pPr>
        <w:pStyle w:val="PargrafodaLista"/>
        <w:numPr>
          <w:ilvl w:val="0"/>
          <w:numId w:val="6"/>
        </w:numPr>
        <w:ind w:left="0" w:firstLine="0"/>
        <w:jc w:val="both"/>
        <w:rPr>
          <w:moveTo w:id="480" w:author="Autor" w:date="2021-09-21T14:42:00Z"/>
          <w:rFonts w:ascii="Ebrima" w:hAnsi="Ebrima"/>
          <w:color w:val="000000" w:themeColor="text1"/>
          <w:sz w:val="22"/>
          <w:szCs w:val="22"/>
        </w:rPr>
        <w:pPrChange w:id="481" w:author="Autor" w:date="2021-09-21T14:43:00Z">
          <w:pPr>
            <w:pStyle w:val="PargrafodaLista"/>
            <w:numPr>
              <w:numId w:val="6"/>
            </w:numPr>
            <w:ind w:hanging="360"/>
            <w:jc w:val="both"/>
          </w:pPr>
        </w:pPrChange>
      </w:pPr>
      <w:moveTo w:id="482" w:author="Autor" w:date="2021-09-21T14:42:00Z">
        <w:r w:rsidRPr="003B7442">
          <w:rPr>
            <w:rFonts w:ascii="Ebrima" w:hAnsi="Ebrima"/>
            <w:color w:val="000000" w:themeColor="text1"/>
            <w:sz w:val="22"/>
            <w:szCs w:val="22"/>
          </w:rPr>
          <w:t xml:space="preserve">A Oferta será registrada na </w:t>
        </w:r>
        <w:proofErr w:type="spellStart"/>
        <w:r w:rsidRPr="003B7442">
          <w:rPr>
            <w:rFonts w:ascii="Ebrima" w:hAnsi="Ebrima"/>
            <w:color w:val="000000" w:themeColor="text1"/>
            <w:sz w:val="22"/>
            <w:szCs w:val="22"/>
          </w:rPr>
          <w:t>Anbima</w:t>
        </w:r>
        <w:proofErr w:type="spellEnd"/>
        <w:r w:rsidRPr="003B7442">
          <w:rPr>
            <w:rFonts w:ascii="Ebrima" w:hAnsi="Ebrima"/>
            <w:color w:val="000000" w:themeColor="text1"/>
            <w:sz w:val="22"/>
            <w:szCs w:val="22"/>
          </w:rPr>
          <w:t xml:space="preserve">, nos termos do artigo 12 do Código </w:t>
        </w:r>
        <w:proofErr w:type="spellStart"/>
        <w:r w:rsidRPr="003B7442">
          <w:rPr>
            <w:rFonts w:ascii="Ebrima" w:hAnsi="Ebrima"/>
            <w:color w:val="000000" w:themeColor="text1"/>
            <w:sz w:val="22"/>
            <w:szCs w:val="22"/>
          </w:rPr>
          <w:t>Anbima</w:t>
        </w:r>
        <w:proofErr w:type="spellEnd"/>
        <w:r w:rsidRPr="003B7442">
          <w:rPr>
            <w:rFonts w:ascii="Ebrima" w:hAnsi="Ebrima"/>
            <w:color w:val="000000" w:themeColor="text1"/>
            <w:sz w:val="22"/>
            <w:szCs w:val="22"/>
          </w:rPr>
          <w:t xml:space="preserve">, exclusivamente para fins de envio de informações para a base de dados da </w:t>
        </w:r>
        <w:proofErr w:type="spellStart"/>
        <w:r w:rsidRPr="003B7442">
          <w:rPr>
            <w:rFonts w:ascii="Ebrima" w:hAnsi="Ebrima"/>
            <w:color w:val="000000" w:themeColor="text1"/>
            <w:sz w:val="22"/>
            <w:szCs w:val="22"/>
          </w:rPr>
          <w:t>Anbima</w:t>
        </w:r>
        <w:proofErr w:type="spellEnd"/>
        <w:r w:rsidRPr="003B7442">
          <w:rPr>
            <w:rFonts w:ascii="Ebrima" w:hAnsi="Ebrima"/>
            <w:color w:val="000000" w:themeColor="text1"/>
            <w:sz w:val="22"/>
            <w:szCs w:val="22"/>
          </w:rPr>
          <w:t xml:space="preserve">. </w:t>
        </w:r>
      </w:moveTo>
    </w:p>
    <w:moveToRangeEnd w:id="479"/>
    <w:p w14:paraId="1F3C14E4" w14:textId="77777777" w:rsidR="00181DF5" w:rsidRPr="005F0FBD" w:rsidRDefault="00181DF5">
      <w:pPr>
        <w:pStyle w:val="PargrafodaLista"/>
        <w:spacing w:line="276" w:lineRule="auto"/>
        <w:ind w:left="709" w:right="-2"/>
        <w:jc w:val="both"/>
        <w:rPr>
          <w:rFonts w:ascii="Ebrima" w:hAnsi="Ebrima"/>
          <w:color w:val="000000" w:themeColor="text1"/>
          <w:sz w:val="22"/>
          <w:szCs w:val="22"/>
          <w:u w:val="single"/>
        </w:rPr>
      </w:pPr>
    </w:p>
    <w:p w14:paraId="55D3E201" w14:textId="6E9FC180" w:rsidR="00412131" w:rsidRPr="005F0FBD" w:rsidRDefault="00412131">
      <w:pPr>
        <w:pStyle w:val="PargrafodaLista"/>
        <w:spacing w:line="276" w:lineRule="auto"/>
        <w:ind w:left="0"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Destinação de Recursos</w:t>
      </w:r>
      <w:r w:rsidR="00B643C5" w:rsidRPr="005F0FBD">
        <w:rPr>
          <w:rFonts w:ascii="Ebrima" w:hAnsi="Ebrima"/>
          <w:b/>
          <w:bCs/>
          <w:color w:val="000000" w:themeColor="text1"/>
          <w:sz w:val="22"/>
          <w:szCs w:val="22"/>
          <w:u w:val="single"/>
        </w:rPr>
        <w:t xml:space="preserve"> pela Emissora</w:t>
      </w:r>
    </w:p>
    <w:p w14:paraId="3C923314" w14:textId="77777777" w:rsidR="00412131" w:rsidRPr="005F0FBD" w:rsidRDefault="00412131">
      <w:pPr>
        <w:pStyle w:val="PargrafodaLista"/>
        <w:spacing w:line="276" w:lineRule="auto"/>
        <w:ind w:left="0" w:right="-2"/>
        <w:jc w:val="both"/>
        <w:rPr>
          <w:rFonts w:ascii="Ebrima" w:hAnsi="Ebrima"/>
          <w:color w:val="000000" w:themeColor="text1"/>
          <w:sz w:val="22"/>
          <w:szCs w:val="22"/>
        </w:rPr>
      </w:pPr>
    </w:p>
    <w:p w14:paraId="33A5B7EA" w14:textId="253F7CFD" w:rsidR="00737952" w:rsidRPr="00E230F1" w:rsidRDefault="005A6D17" w:rsidP="00A0033A">
      <w:pPr>
        <w:pStyle w:val="PargrafodaLista"/>
        <w:numPr>
          <w:ilvl w:val="0"/>
          <w:numId w:val="6"/>
        </w:numPr>
        <w:spacing w:line="276" w:lineRule="auto"/>
        <w:ind w:left="0" w:right="-2" w:firstLine="0"/>
        <w:jc w:val="both"/>
        <w:rPr>
          <w:ins w:id="483" w:author="Matheus Gomes Faria" w:date="2021-09-15T14:58:00Z"/>
          <w:rFonts w:ascii="Ebrima" w:hAnsi="Ebrima" w:cs="Tahoma"/>
          <w:iCs/>
          <w:color w:val="000000" w:themeColor="text1"/>
          <w:sz w:val="22"/>
          <w:szCs w:val="22"/>
        </w:rPr>
      </w:pPr>
      <w:r w:rsidRPr="005F0FBD">
        <w:rPr>
          <w:rFonts w:ascii="Ebrima" w:hAnsi="Ebrima" w:cs="Tahoma"/>
          <w:color w:val="000000" w:themeColor="text1"/>
          <w:sz w:val="22"/>
          <w:szCs w:val="22"/>
        </w:rPr>
        <w:t>Os</w:t>
      </w:r>
      <w:r w:rsidR="00412131" w:rsidRPr="005F0FBD">
        <w:rPr>
          <w:rFonts w:ascii="Ebrima" w:hAnsi="Ebrima"/>
          <w:color w:val="000000" w:themeColor="text1"/>
          <w:sz w:val="22"/>
          <w:szCs w:val="22"/>
        </w:rPr>
        <w:t xml:space="preserve"> recursos obtidos com a </w:t>
      </w:r>
      <w:r w:rsidR="00FF3B7E" w:rsidRPr="005F0FBD">
        <w:rPr>
          <w:rFonts w:ascii="Ebrima" w:hAnsi="Ebrima" w:cstheme="minorHAnsi"/>
          <w:color w:val="000000" w:themeColor="text1"/>
          <w:sz w:val="22"/>
          <w:szCs w:val="22"/>
        </w:rPr>
        <w:t>subscrição</w:t>
      </w:r>
      <w:r w:rsidR="00412131" w:rsidRPr="005F0FBD">
        <w:rPr>
          <w:rFonts w:ascii="Ebrima" w:hAnsi="Ebrima" w:cstheme="minorHAnsi"/>
          <w:color w:val="000000" w:themeColor="text1"/>
          <w:sz w:val="22"/>
          <w:szCs w:val="22"/>
        </w:rPr>
        <w:t xml:space="preserve"> </w:t>
      </w:r>
      <w:r w:rsidR="00412131" w:rsidRPr="005F0FBD">
        <w:rPr>
          <w:rFonts w:ascii="Ebrima" w:hAnsi="Ebrima"/>
          <w:color w:val="000000" w:themeColor="text1"/>
          <w:sz w:val="22"/>
          <w:szCs w:val="22"/>
        </w:rPr>
        <w:t xml:space="preserve">dos CRI serão utilizados exclusivamente </w:t>
      </w:r>
      <w:r w:rsidR="00B643C5" w:rsidRPr="005F0FBD">
        <w:rPr>
          <w:rFonts w:ascii="Ebrima" w:hAnsi="Ebrima"/>
          <w:color w:val="000000" w:themeColor="text1"/>
          <w:sz w:val="22"/>
          <w:szCs w:val="22"/>
        </w:rPr>
        <w:t xml:space="preserve">pela Emissora </w:t>
      </w:r>
      <w:r w:rsidR="00743397" w:rsidRPr="005F0FBD">
        <w:rPr>
          <w:rFonts w:ascii="Ebrima" w:hAnsi="Ebrima"/>
          <w:color w:val="000000" w:themeColor="text1"/>
          <w:sz w:val="22"/>
          <w:szCs w:val="22"/>
        </w:rPr>
        <w:t xml:space="preserve">para </w:t>
      </w:r>
      <w:r w:rsidR="00B643C5" w:rsidRPr="005F0FBD">
        <w:rPr>
          <w:rFonts w:ascii="Ebrima" w:hAnsi="Ebrima"/>
          <w:color w:val="000000" w:themeColor="text1"/>
          <w:sz w:val="22"/>
          <w:szCs w:val="22"/>
        </w:rPr>
        <w:t xml:space="preserve">a </w:t>
      </w:r>
      <w:r w:rsidR="00743397" w:rsidRPr="005F0FBD">
        <w:rPr>
          <w:rFonts w:ascii="Ebrima" w:hAnsi="Ebrima"/>
          <w:color w:val="000000" w:themeColor="text1"/>
          <w:sz w:val="22"/>
          <w:szCs w:val="22"/>
        </w:rPr>
        <w:t>integralização das Debêntures</w:t>
      </w:r>
      <w:r w:rsidR="00B643C5" w:rsidRPr="005F0FBD">
        <w:rPr>
          <w:rFonts w:ascii="Ebrima" w:hAnsi="Ebrima"/>
          <w:color w:val="000000" w:themeColor="text1"/>
          <w:sz w:val="22"/>
          <w:szCs w:val="22"/>
        </w:rPr>
        <w:t xml:space="preserve"> </w:t>
      </w:r>
      <w:r w:rsidR="00392771" w:rsidRPr="005F0FBD">
        <w:rPr>
          <w:rFonts w:ascii="Ebrima" w:hAnsi="Ebrima" w:cs="Tahoma"/>
          <w:color w:val="000000" w:themeColor="text1"/>
          <w:sz w:val="22"/>
          <w:szCs w:val="22"/>
        </w:rPr>
        <w:t>com base em recursos por ela recebidos com a integralização dos CRI no mercado primário</w:t>
      </w:r>
      <w:r w:rsidRPr="005F0FBD">
        <w:rPr>
          <w:rFonts w:ascii="Ebrima" w:hAnsi="Ebrima" w:cs="Tahoma"/>
          <w:color w:val="000000" w:themeColor="text1"/>
          <w:sz w:val="22"/>
          <w:szCs w:val="22"/>
        </w:rPr>
        <w:t>.</w:t>
      </w:r>
    </w:p>
    <w:p w14:paraId="0FAAB095" w14:textId="7FE11ADE" w:rsidR="00E230F1" w:rsidRPr="00E230F1" w:rsidDel="00181DF5" w:rsidRDefault="00E230F1">
      <w:pPr>
        <w:pStyle w:val="PargrafodaLista"/>
        <w:spacing w:line="276" w:lineRule="auto"/>
        <w:ind w:left="0" w:right="-2"/>
        <w:jc w:val="both"/>
        <w:rPr>
          <w:ins w:id="484" w:author="Matheus Gomes Faria" w:date="2021-09-15T14:58:00Z"/>
          <w:del w:id="485" w:author="Autor" w:date="2021-09-21T14:43:00Z"/>
          <w:rFonts w:ascii="Ebrima" w:hAnsi="Ebrima" w:cs="Tahoma"/>
          <w:iCs/>
          <w:color w:val="000000" w:themeColor="text1"/>
          <w:sz w:val="22"/>
          <w:szCs w:val="22"/>
        </w:rPr>
        <w:pPrChange w:id="486" w:author="Matheus Gomes Faria" w:date="2021-09-15T14:58:00Z">
          <w:pPr>
            <w:pStyle w:val="PargrafodaLista"/>
            <w:numPr>
              <w:numId w:val="6"/>
            </w:numPr>
            <w:spacing w:line="276" w:lineRule="auto"/>
            <w:ind w:left="0" w:right="-2" w:hanging="360"/>
            <w:jc w:val="both"/>
          </w:pPr>
        </w:pPrChange>
      </w:pPr>
    </w:p>
    <w:p w14:paraId="13E3037D" w14:textId="0BD9BA59" w:rsidR="00E230F1" w:rsidRPr="00E230F1" w:rsidDel="00E230F1" w:rsidRDefault="00E230F1">
      <w:pPr>
        <w:pStyle w:val="PargrafodaLista"/>
        <w:spacing w:line="276" w:lineRule="auto"/>
        <w:ind w:left="0" w:right="-2"/>
        <w:jc w:val="both"/>
        <w:rPr>
          <w:del w:id="487" w:author="Matheus Gomes Faria" w:date="2021-09-15T15:00:00Z"/>
          <w:rFonts w:ascii="Ebrima" w:hAnsi="Ebrima" w:cs="Tahoma"/>
          <w:iCs/>
          <w:color w:val="000000" w:themeColor="text1"/>
          <w:sz w:val="22"/>
          <w:szCs w:val="22"/>
        </w:rPr>
        <w:pPrChange w:id="488" w:author="Matheus Gomes Faria" w:date="2021-09-15T15:00:00Z">
          <w:pPr>
            <w:pStyle w:val="PargrafodaLista"/>
            <w:numPr>
              <w:numId w:val="6"/>
            </w:numPr>
            <w:spacing w:line="276" w:lineRule="auto"/>
            <w:ind w:left="0" w:right="-2" w:hanging="360"/>
            <w:jc w:val="both"/>
          </w:pPr>
        </w:pPrChange>
      </w:pPr>
    </w:p>
    <w:p w14:paraId="0CA842FE" w14:textId="79D0C529" w:rsidR="00E230F1" w:rsidDel="00181DF5" w:rsidRDefault="00E230F1" w:rsidP="00E230F1">
      <w:pPr>
        <w:spacing w:line="276" w:lineRule="auto"/>
        <w:ind w:right="-2"/>
        <w:jc w:val="both"/>
        <w:rPr>
          <w:ins w:id="489" w:author="Matheus Gomes Faria" w:date="2021-09-15T14:58:00Z"/>
          <w:del w:id="490" w:author="Autor" w:date="2021-09-21T14:43:00Z"/>
          <w:rFonts w:ascii="Ebrima" w:hAnsi="Ebrima"/>
          <w:b/>
          <w:bCs/>
          <w:color w:val="000000" w:themeColor="text1"/>
          <w:sz w:val="22"/>
          <w:szCs w:val="22"/>
          <w:u w:val="single"/>
        </w:rPr>
      </w:pPr>
    </w:p>
    <w:p w14:paraId="5600D767" w14:textId="5928A251" w:rsidR="00412131" w:rsidDel="00181DF5" w:rsidRDefault="00412131">
      <w:pPr>
        <w:tabs>
          <w:tab w:val="left" w:pos="1134"/>
          <w:tab w:val="left" w:pos="1418"/>
        </w:tabs>
        <w:spacing w:line="276" w:lineRule="auto"/>
        <w:ind w:right="-2"/>
        <w:jc w:val="both"/>
        <w:rPr>
          <w:ins w:id="491" w:author="Matheus Gomes Faria" w:date="2021-09-15T14:58:00Z"/>
          <w:del w:id="492" w:author="Autor" w:date="2021-09-21T14:43:00Z"/>
          <w:rFonts w:ascii="Ebrima" w:hAnsi="Ebrima"/>
          <w:color w:val="000000" w:themeColor="text1"/>
          <w:sz w:val="22"/>
          <w:szCs w:val="22"/>
        </w:rPr>
      </w:pPr>
    </w:p>
    <w:p w14:paraId="65DBE68F" w14:textId="77777777" w:rsidR="00E230F1" w:rsidRPr="005F0FBD" w:rsidRDefault="00E230F1">
      <w:pPr>
        <w:tabs>
          <w:tab w:val="left" w:pos="1134"/>
          <w:tab w:val="left" w:pos="1418"/>
        </w:tabs>
        <w:spacing w:line="276" w:lineRule="auto"/>
        <w:ind w:right="-2"/>
        <w:jc w:val="both"/>
        <w:rPr>
          <w:rFonts w:ascii="Ebrima" w:hAnsi="Ebrima"/>
          <w:color w:val="000000" w:themeColor="text1"/>
          <w:sz w:val="22"/>
          <w:szCs w:val="22"/>
        </w:rPr>
      </w:pPr>
    </w:p>
    <w:p w14:paraId="795461EE" w14:textId="77777777" w:rsidR="00412131" w:rsidRPr="005F0FBD" w:rsidRDefault="00412131">
      <w:pPr>
        <w:pStyle w:val="PargrafodaLista"/>
        <w:tabs>
          <w:tab w:val="left" w:pos="1134"/>
        </w:tabs>
        <w:spacing w:line="276" w:lineRule="auto"/>
        <w:ind w:left="0"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Escrituração</w:t>
      </w:r>
    </w:p>
    <w:p w14:paraId="353DEDA9" w14:textId="77777777" w:rsidR="00412131" w:rsidRPr="005F0FBD" w:rsidRDefault="00412131">
      <w:pPr>
        <w:pStyle w:val="PargrafodaLista"/>
        <w:tabs>
          <w:tab w:val="left" w:pos="1134"/>
        </w:tabs>
        <w:spacing w:line="276" w:lineRule="auto"/>
        <w:ind w:left="0" w:right="-2"/>
        <w:jc w:val="both"/>
        <w:rPr>
          <w:rFonts w:ascii="Ebrima" w:hAnsi="Ebrima"/>
          <w:bCs/>
          <w:color w:val="000000" w:themeColor="text1"/>
          <w:sz w:val="22"/>
          <w:szCs w:val="22"/>
        </w:rPr>
      </w:pPr>
    </w:p>
    <w:p w14:paraId="23D32C29" w14:textId="7F3E0C1A" w:rsidR="0041213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Os CRI serão </w:t>
      </w:r>
      <w:r w:rsidRPr="005F0FBD">
        <w:rPr>
          <w:rFonts w:ascii="Ebrima" w:hAnsi="Ebrima" w:cstheme="minorHAnsi"/>
          <w:color w:val="000000" w:themeColor="text1"/>
          <w:sz w:val="22"/>
          <w:szCs w:val="22"/>
        </w:rPr>
        <w:t>depositados</w:t>
      </w:r>
      <w:r w:rsidRPr="005F0FBD">
        <w:rPr>
          <w:rFonts w:ascii="Ebrima" w:hAnsi="Ebrima"/>
          <w:color w:val="000000" w:themeColor="text1"/>
          <w:sz w:val="22"/>
          <w:szCs w:val="22"/>
        </w:rPr>
        <w:t xml:space="preserve">, pela Emissora, </w:t>
      </w:r>
      <w:r w:rsidRPr="005F0FBD">
        <w:rPr>
          <w:rFonts w:ascii="Ebrima" w:hAnsi="Ebrima" w:cstheme="minorHAnsi"/>
          <w:color w:val="000000" w:themeColor="text1"/>
          <w:sz w:val="22"/>
          <w:szCs w:val="22"/>
        </w:rPr>
        <w:t xml:space="preserve">junto ao </w:t>
      </w:r>
      <w:proofErr w:type="spellStart"/>
      <w:r w:rsidRPr="005F0FBD">
        <w:rPr>
          <w:rFonts w:ascii="Ebrima" w:hAnsi="Ebrima" w:cstheme="minorHAnsi"/>
          <w:color w:val="000000" w:themeColor="text1"/>
          <w:sz w:val="22"/>
          <w:szCs w:val="22"/>
        </w:rPr>
        <w:t>Escriturador</w:t>
      </w:r>
      <w:proofErr w:type="spellEnd"/>
      <w:r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para fins de </w:t>
      </w:r>
      <w:r w:rsidRPr="005F0FBD">
        <w:rPr>
          <w:rFonts w:ascii="Ebrima" w:hAnsi="Ebrima" w:cstheme="minorHAnsi"/>
          <w:color w:val="000000" w:themeColor="text1"/>
          <w:sz w:val="22"/>
          <w:szCs w:val="22"/>
        </w:rPr>
        <w:t>custódia eletrônica</w:t>
      </w:r>
      <w:r w:rsidRPr="005F0FBD">
        <w:rPr>
          <w:rFonts w:ascii="Ebrima" w:hAnsi="Ebrima"/>
          <w:color w:val="000000" w:themeColor="text1"/>
          <w:sz w:val="22"/>
          <w:szCs w:val="22"/>
        </w:rPr>
        <w:t xml:space="preserve"> e de liquidação financeira de eventos de pagamentos na </w:t>
      </w:r>
      <w:r w:rsidRPr="005F0FBD">
        <w:rPr>
          <w:rFonts w:ascii="Ebrima" w:hAnsi="Ebrima" w:cstheme="minorHAnsi"/>
          <w:color w:val="000000" w:themeColor="text1"/>
          <w:sz w:val="22"/>
          <w:szCs w:val="22"/>
        </w:rPr>
        <w:t>B3</w:t>
      </w:r>
      <w:r w:rsidRPr="005F0FBD">
        <w:rPr>
          <w:rFonts w:ascii="Ebrima" w:hAnsi="Ebrima"/>
          <w:color w:val="000000" w:themeColor="text1"/>
          <w:sz w:val="22"/>
          <w:szCs w:val="22"/>
        </w:rPr>
        <w:t xml:space="preserve">, para distribuição no mercado primário e negociação no mercado secundário na </w:t>
      </w:r>
      <w:r w:rsidRPr="005F0FBD">
        <w:rPr>
          <w:rFonts w:ascii="Ebrima" w:hAnsi="Ebrima" w:cstheme="minorHAnsi"/>
          <w:color w:val="000000" w:themeColor="text1"/>
          <w:sz w:val="22"/>
          <w:szCs w:val="22"/>
        </w:rPr>
        <w:t>B3</w:t>
      </w:r>
      <w:r w:rsidR="00B643C5" w:rsidRPr="005F0FBD">
        <w:rPr>
          <w:rFonts w:ascii="Ebrima" w:hAnsi="Ebrima" w:cstheme="minorHAnsi"/>
          <w:color w:val="000000" w:themeColor="text1"/>
          <w:sz w:val="22"/>
          <w:szCs w:val="22"/>
        </w:rPr>
        <w:t>.</w:t>
      </w:r>
    </w:p>
    <w:p w14:paraId="7751EA79"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1C9D0C09" w14:textId="2ACD9662" w:rsidR="0041213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lastRenderedPageBreak/>
        <w:t xml:space="preserve">Os CRI serão emitidos sob a forma nominativa e escritural. </w:t>
      </w:r>
      <w:r w:rsidR="003E2CEB" w:rsidRPr="005F0FBD">
        <w:rPr>
          <w:rFonts w:ascii="Ebrima" w:hAnsi="Ebrima"/>
          <w:color w:val="000000" w:themeColor="text1"/>
          <w:sz w:val="22"/>
          <w:szCs w:val="22"/>
        </w:rPr>
        <w:t>Nesse sentido, s</w:t>
      </w:r>
      <w:r w:rsidRPr="005F0FBD">
        <w:rPr>
          <w:rFonts w:ascii="Ebrima" w:hAnsi="Ebrima"/>
          <w:color w:val="000000" w:themeColor="text1"/>
          <w:sz w:val="22"/>
          <w:szCs w:val="22"/>
        </w:rPr>
        <w:t xml:space="preserve">erão reconhecidos como comprovante de titularidade: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o extrato de posição de depósito expedido pela </w:t>
      </w:r>
      <w:r w:rsidRPr="005F0FBD">
        <w:rPr>
          <w:rFonts w:ascii="Ebrima" w:hAnsi="Ebrima" w:cstheme="minorHAnsi"/>
          <w:color w:val="000000" w:themeColor="text1"/>
          <w:sz w:val="22"/>
          <w:szCs w:val="22"/>
        </w:rPr>
        <w:t>B3</w:t>
      </w:r>
      <w:r w:rsidRPr="005F0FBD">
        <w:rPr>
          <w:rFonts w:ascii="Ebrima" w:hAnsi="Ebrima"/>
          <w:color w:val="000000" w:themeColor="text1"/>
          <w:sz w:val="22"/>
          <w:szCs w:val="22"/>
        </w:rPr>
        <w:t xml:space="preserve">, em nome do respectivo </w:t>
      </w:r>
      <w:r w:rsidRPr="005F0FBD">
        <w:rPr>
          <w:rFonts w:ascii="Ebrima" w:hAnsi="Ebrima" w:cstheme="minorHAnsi"/>
          <w:color w:val="000000" w:themeColor="text1"/>
          <w:sz w:val="22"/>
          <w:szCs w:val="22"/>
        </w:rPr>
        <w:t>Titular</w:t>
      </w:r>
      <w:r w:rsidRPr="005F0FBD">
        <w:rPr>
          <w:rFonts w:ascii="Ebrima" w:hAnsi="Ebrima"/>
          <w:color w:val="000000" w:themeColor="text1"/>
          <w:sz w:val="22"/>
          <w:szCs w:val="22"/>
        </w:rPr>
        <w:t xml:space="preserve"> </w:t>
      </w:r>
      <w:proofErr w:type="spellStart"/>
      <w:r w:rsidRPr="005F0FBD">
        <w:rPr>
          <w:rFonts w:ascii="Ebrima" w:hAnsi="Ebrima"/>
          <w:color w:val="000000" w:themeColor="text1"/>
          <w:sz w:val="22"/>
          <w:szCs w:val="22"/>
        </w:rPr>
        <w:t>do</w:t>
      </w:r>
      <w:r w:rsidR="003726BF" w:rsidRPr="005F0FBD">
        <w:rPr>
          <w:rFonts w:ascii="Ebrima" w:hAnsi="Ebrima"/>
          <w:color w:val="000000" w:themeColor="text1"/>
          <w:sz w:val="22"/>
          <w:szCs w:val="22"/>
        </w:rPr>
        <w:t>s</w:t>
      </w:r>
      <w:proofErr w:type="spellEnd"/>
      <w:r w:rsidRPr="005F0FBD">
        <w:rPr>
          <w:rFonts w:ascii="Ebrima" w:hAnsi="Ebrima"/>
          <w:color w:val="000000" w:themeColor="text1"/>
          <w:sz w:val="22"/>
          <w:szCs w:val="22"/>
        </w:rPr>
        <w:t xml:space="preserve"> CRI; ou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o extrato emitido pelo </w:t>
      </w:r>
      <w:proofErr w:type="spellStart"/>
      <w:r w:rsidRPr="005F0FBD">
        <w:rPr>
          <w:rFonts w:ascii="Ebrima" w:hAnsi="Ebrima"/>
          <w:color w:val="000000" w:themeColor="text1"/>
          <w:sz w:val="22"/>
          <w:szCs w:val="22"/>
        </w:rPr>
        <w:t>Escriturador</w:t>
      </w:r>
      <w:proofErr w:type="spellEnd"/>
      <w:r w:rsidRPr="005F0FBD">
        <w:rPr>
          <w:rFonts w:ascii="Ebrima" w:hAnsi="Ebrima"/>
          <w:color w:val="000000" w:themeColor="text1"/>
          <w:sz w:val="22"/>
          <w:szCs w:val="22"/>
        </w:rPr>
        <w:t xml:space="preserve">, a partir de informações que lhe forem prestadas com base na posição de </w:t>
      </w:r>
      <w:r w:rsidRPr="005F0FBD">
        <w:rPr>
          <w:rFonts w:ascii="Ebrima" w:hAnsi="Ebrima" w:cstheme="minorHAnsi"/>
          <w:color w:val="000000" w:themeColor="text1"/>
          <w:sz w:val="22"/>
          <w:szCs w:val="22"/>
        </w:rPr>
        <w:t>custódia eletrônica</w:t>
      </w:r>
      <w:r w:rsidRPr="005F0FBD">
        <w:rPr>
          <w:rFonts w:ascii="Ebrima" w:hAnsi="Ebrima"/>
          <w:color w:val="000000" w:themeColor="text1"/>
          <w:sz w:val="22"/>
          <w:szCs w:val="22"/>
        </w:rPr>
        <w:t xml:space="preserve"> constante da </w:t>
      </w:r>
      <w:r w:rsidRPr="005F0FBD">
        <w:rPr>
          <w:rFonts w:ascii="Ebrima" w:hAnsi="Ebrima" w:cstheme="minorHAnsi"/>
          <w:color w:val="000000" w:themeColor="text1"/>
          <w:sz w:val="22"/>
          <w:szCs w:val="22"/>
        </w:rPr>
        <w:t>B3</w:t>
      </w:r>
      <w:r w:rsidRPr="005F0FBD">
        <w:rPr>
          <w:rFonts w:ascii="Ebrima" w:hAnsi="Ebrima"/>
          <w:color w:val="000000" w:themeColor="text1"/>
          <w:sz w:val="22"/>
          <w:szCs w:val="22"/>
        </w:rPr>
        <w:t xml:space="preserve">, considerando que </w:t>
      </w:r>
      <w:r w:rsidRPr="005F0FBD">
        <w:rPr>
          <w:rFonts w:ascii="Ebrima" w:hAnsi="Ebrima" w:cstheme="minorHAnsi"/>
          <w:color w:val="000000" w:themeColor="text1"/>
          <w:sz w:val="22"/>
          <w:szCs w:val="22"/>
        </w:rPr>
        <w:t>a custódia eletrônica</w:t>
      </w:r>
      <w:r w:rsidRPr="005F0FBD">
        <w:rPr>
          <w:rFonts w:ascii="Ebrima" w:hAnsi="Ebrima"/>
          <w:color w:val="000000" w:themeColor="text1"/>
          <w:sz w:val="22"/>
          <w:szCs w:val="22"/>
        </w:rPr>
        <w:t xml:space="preserve"> dos CRI esteja na </w:t>
      </w:r>
      <w:r w:rsidRPr="005F0FBD">
        <w:rPr>
          <w:rFonts w:ascii="Ebrima" w:hAnsi="Ebrima" w:cstheme="minorHAnsi"/>
          <w:color w:val="000000" w:themeColor="text1"/>
          <w:sz w:val="22"/>
          <w:szCs w:val="22"/>
        </w:rPr>
        <w:t>B3</w:t>
      </w:r>
      <w:r w:rsidR="00B643C5" w:rsidRPr="005F0FBD">
        <w:rPr>
          <w:rFonts w:ascii="Ebrima" w:hAnsi="Ebrima" w:cstheme="minorHAnsi"/>
          <w:color w:val="000000" w:themeColor="text1"/>
          <w:sz w:val="22"/>
          <w:szCs w:val="22"/>
        </w:rPr>
        <w:t>.</w:t>
      </w:r>
    </w:p>
    <w:p w14:paraId="4FE37449"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63F0E524" w14:textId="77777777" w:rsidR="00412131" w:rsidRPr="005F0FBD" w:rsidRDefault="00412131">
      <w:pPr>
        <w:tabs>
          <w:tab w:val="left" w:pos="1134"/>
        </w:tabs>
        <w:spacing w:line="276" w:lineRule="auto"/>
        <w:ind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Banco Liquidante</w:t>
      </w:r>
    </w:p>
    <w:p w14:paraId="2B938101"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54C8BE8E" w14:textId="5FEE1E7B" w:rsidR="0041213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 Banco Liquidante será contratado pela Emissora para operacionalizar o pagamento e a liquidação de quaisquer valores devidos pela Emissora aos Titulares </w:t>
      </w:r>
      <w:r w:rsidRPr="005F0FBD">
        <w:rPr>
          <w:rFonts w:ascii="Ebrima" w:hAnsi="Ebrima" w:cstheme="minorHAnsi"/>
          <w:color w:val="000000" w:themeColor="text1"/>
          <w:sz w:val="22"/>
          <w:szCs w:val="22"/>
        </w:rPr>
        <w:t>dos</w:t>
      </w:r>
      <w:r w:rsidRPr="005F0FBD">
        <w:rPr>
          <w:rFonts w:ascii="Ebrima" w:hAnsi="Ebrima"/>
          <w:color w:val="000000" w:themeColor="text1"/>
          <w:sz w:val="22"/>
          <w:szCs w:val="22"/>
        </w:rPr>
        <w:t xml:space="preserve"> CRI, executados por meio da </w:t>
      </w:r>
      <w:r w:rsidRPr="005F0FBD">
        <w:rPr>
          <w:rFonts w:ascii="Ebrima" w:hAnsi="Ebrima" w:cstheme="minorHAnsi"/>
          <w:color w:val="000000" w:themeColor="text1"/>
          <w:sz w:val="22"/>
          <w:szCs w:val="22"/>
        </w:rPr>
        <w:t>B3</w:t>
      </w:r>
      <w:r w:rsidRPr="005F0FBD">
        <w:rPr>
          <w:rFonts w:ascii="Ebrima" w:hAnsi="Ebrima"/>
          <w:color w:val="000000" w:themeColor="text1"/>
          <w:sz w:val="22"/>
          <w:szCs w:val="22"/>
        </w:rPr>
        <w:t>.</w:t>
      </w:r>
    </w:p>
    <w:p w14:paraId="34433A75"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2415016B" w14:textId="0C604908" w:rsidR="00F57E7C" w:rsidRPr="005F0FBD" w:rsidRDefault="00F57E7C">
      <w:pPr>
        <w:pStyle w:val="PargrafodaLista"/>
        <w:tabs>
          <w:tab w:val="left" w:pos="1134"/>
        </w:tabs>
        <w:spacing w:line="276" w:lineRule="auto"/>
        <w:ind w:left="0" w:right="-2"/>
        <w:jc w:val="both"/>
        <w:rPr>
          <w:rFonts w:ascii="Ebrima" w:hAnsi="Ebrima"/>
          <w:b/>
          <w:bCs/>
          <w:color w:val="000000" w:themeColor="text1"/>
          <w:sz w:val="22"/>
          <w:szCs w:val="22"/>
          <w:u w:val="single"/>
        </w:rPr>
      </w:pPr>
      <w:r w:rsidRPr="005F0FBD">
        <w:rPr>
          <w:rFonts w:ascii="Ebrima" w:hAnsi="Ebrima"/>
          <w:b/>
          <w:bCs/>
          <w:color w:val="000000" w:themeColor="text1"/>
          <w:sz w:val="22"/>
          <w:szCs w:val="22"/>
          <w:u w:val="single"/>
        </w:rPr>
        <w:t>Destinação de Recursos pela Emitente</w:t>
      </w:r>
    </w:p>
    <w:p w14:paraId="50847C49" w14:textId="77777777" w:rsidR="00F57E7C" w:rsidRPr="005F0FBD" w:rsidRDefault="00F57E7C">
      <w:pPr>
        <w:pStyle w:val="PargrafodaLista"/>
        <w:tabs>
          <w:tab w:val="left" w:pos="1134"/>
        </w:tabs>
        <w:spacing w:line="276" w:lineRule="auto"/>
        <w:ind w:left="0" w:right="-2"/>
        <w:jc w:val="both"/>
        <w:rPr>
          <w:rFonts w:ascii="Ebrima" w:hAnsi="Ebrima"/>
          <w:color w:val="000000" w:themeColor="text1"/>
          <w:sz w:val="22"/>
          <w:szCs w:val="22"/>
        </w:rPr>
      </w:pPr>
    </w:p>
    <w:p w14:paraId="684AD313" w14:textId="001E0987" w:rsidR="003C5F2A" w:rsidRPr="005F0FBD" w:rsidRDefault="003C5F2A" w:rsidP="00A0033A">
      <w:pPr>
        <w:pStyle w:val="PargrafodaLista"/>
        <w:numPr>
          <w:ilvl w:val="0"/>
          <w:numId w:val="6"/>
        </w:numPr>
        <w:spacing w:line="276" w:lineRule="auto"/>
        <w:ind w:left="0" w:right="-2" w:firstLine="0"/>
        <w:jc w:val="both"/>
        <w:rPr>
          <w:rFonts w:ascii="Ebrima" w:hAnsi="Ebrima" w:cs="Leelawadee"/>
          <w:bCs/>
          <w:sz w:val="22"/>
          <w:szCs w:val="22"/>
        </w:rPr>
      </w:pPr>
      <w:r w:rsidRPr="005F0FBD">
        <w:rPr>
          <w:rFonts w:ascii="Ebrima" w:hAnsi="Ebrima" w:cs="Leelawadee"/>
          <w:bCs/>
          <w:sz w:val="22"/>
          <w:szCs w:val="22"/>
        </w:rPr>
        <w:t xml:space="preserve">Os recursos líquidos captados pela </w:t>
      </w:r>
      <w:r w:rsidR="00B80AA1" w:rsidRPr="005F0FBD">
        <w:rPr>
          <w:rFonts w:ascii="Ebrima" w:hAnsi="Ebrima" w:cs="Leelawadee"/>
          <w:sz w:val="22"/>
          <w:szCs w:val="22"/>
        </w:rPr>
        <w:t>Emitente</w:t>
      </w:r>
      <w:r w:rsidRPr="005F0FBD">
        <w:rPr>
          <w:rFonts w:ascii="Ebrima" w:hAnsi="Ebrima" w:cs="Leelawadee"/>
          <w:bCs/>
          <w:sz w:val="22"/>
          <w:szCs w:val="22"/>
        </w:rPr>
        <w:t xml:space="preserve"> por meio da emissão das Debênture</w:t>
      </w:r>
      <w:r w:rsidR="003726BF" w:rsidRPr="005F0FBD">
        <w:rPr>
          <w:rFonts w:ascii="Ebrima" w:hAnsi="Ebrima" w:cs="Leelawadee"/>
          <w:bCs/>
          <w:sz w:val="22"/>
          <w:szCs w:val="22"/>
        </w:rPr>
        <w:t>s</w:t>
      </w:r>
      <w:r w:rsidRPr="005F0FBD">
        <w:rPr>
          <w:rFonts w:ascii="Ebrima" w:hAnsi="Ebrima" w:cs="Leelawadee"/>
          <w:bCs/>
          <w:sz w:val="22"/>
          <w:szCs w:val="22"/>
        </w:rPr>
        <w:t xml:space="preserve"> serão destinados, integral e exclusivamente</w:t>
      </w:r>
      <w:bookmarkStart w:id="493" w:name="_Hlk79789516"/>
      <w:r w:rsidR="000A1A44" w:rsidRPr="005F0FBD">
        <w:rPr>
          <w:rFonts w:ascii="Ebrima" w:hAnsi="Ebrima" w:cs="Leelawadee"/>
          <w:bCs/>
          <w:sz w:val="22"/>
          <w:szCs w:val="22"/>
        </w:rPr>
        <w:t xml:space="preserve">, </w:t>
      </w:r>
      <w:r w:rsidR="000A1A44" w:rsidRPr="005F0FBD">
        <w:rPr>
          <w:rFonts w:ascii="Ebrima" w:hAnsi="Ebrima"/>
          <w:color w:val="000000" w:themeColor="text1"/>
          <w:sz w:val="22"/>
          <w:szCs w:val="22"/>
        </w:rPr>
        <w:t>para integralização das Ações de emissão da Gran Viver ora subscritas pela Emitente, para posterior utilização destes recursos pela Gran Viver, na realização das obras de construção civil e demais custos e despesas necessários para o desenvolvimento dos Empreendimentos Imobiliários</w:t>
      </w:r>
      <w:bookmarkEnd w:id="493"/>
      <w:r w:rsidR="000A1A44" w:rsidRPr="005F0FBD">
        <w:rPr>
          <w:rFonts w:ascii="Ebrima" w:hAnsi="Ebrima"/>
          <w:color w:val="000000" w:themeColor="text1"/>
          <w:sz w:val="22"/>
          <w:szCs w:val="22"/>
        </w:rPr>
        <w:t xml:space="preserve">, nos termos da Cláusula </w:t>
      </w:r>
      <w:r w:rsidR="003E2CEB" w:rsidRPr="005F0FBD">
        <w:rPr>
          <w:rFonts w:ascii="Ebrima" w:hAnsi="Ebrima"/>
          <w:color w:val="000000" w:themeColor="text1"/>
          <w:sz w:val="22"/>
          <w:szCs w:val="22"/>
        </w:rPr>
        <w:t xml:space="preserve">Terceira </w:t>
      </w:r>
      <w:r w:rsidR="000A1A44" w:rsidRPr="005F0FBD">
        <w:rPr>
          <w:rFonts w:ascii="Ebrima" w:hAnsi="Ebrima"/>
          <w:color w:val="000000" w:themeColor="text1"/>
          <w:sz w:val="22"/>
          <w:szCs w:val="22"/>
        </w:rPr>
        <w:t>da Escritura</w:t>
      </w:r>
      <w:r w:rsidR="009373CE" w:rsidRPr="005F0FBD">
        <w:rPr>
          <w:rFonts w:ascii="Ebrima" w:hAnsi="Ebrima"/>
          <w:color w:val="000000" w:themeColor="text1"/>
          <w:sz w:val="22"/>
          <w:szCs w:val="22"/>
        </w:rPr>
        <w:t xml:space="preserve">, respeitada a destinação dos recursos prevista no Anexo </w:t>
      </w:r>
      <w:r w:rsidR="00FF53FE" w:rsidRPr="005F0FBD">
        <w:rPr>
          <w:rFonts w:ascii="Ebrima" w:hAnsi="Ebrima"/>
          <w:color w:val="000000" w:themeColor="text1"/>
          <w:sz w:val="22"/>
          <w:szCs w:val="22"/>
        </w:rPr>
        <w:t>XI</w:t>
      </w:r>
      <w:r w:rsidR="009373CE" w:rsidRPr="005F0FBD">
        <w:rPr>
          <w:rFonts w:ascii="Ebrima" w:hAnsi="Ebrima"/>
          <w:color w:val="000000" w:themeColor="text1"/>
          <w:sz w:val="22"/>
          <w:szCs w:val="22"/>
        </w:rPr>
        <w:t xml:space="preserve"> dest</w:t>
      </w:r>
      <w:r w:rsidR="00FF53FE" w:rsidRPr="005F0FBD">
        <w:rPr>
          <w:rFonts w:ascii="Ebrima" w:hAnsi="Ebrima"/>
          <w:color w:val="000000" w:themeColor="text1"/>
          <w:sz w:val="22"/>
          <w:szCs w:val="22"/>
        </w:rPr>
        <w:t>e Termo de Securitização</w:t>
      </w:r>
      <w:r w:rsidRPr="005F0FBD">
        <w:rPr>
          <w:rFonts w:ascii="Ebrima" w:hAnsi="Ebrima" w:cs="Leelawadee"/>
          <w:bCs/>
          <w:sz w:val="22"/>
          <w:szCs w:val="22"/>
        </w:rPr>
        <w:t>.</w:t>
      </w:r>
    </w:p>
    <w:p w14:paraId="5E39955D" w14:textId="77777777" w:rsidR="00C0475F" w:rsidRPr="005F0FBD" w:rsidRDefault="00C0475F" w:rsidP="005F0FBD">
      <w:pPr>
        <w:pStyle w:val="Corpodetexto2"/>
        <w:widowControl w:val="0"/>
        <w:spacing w:after="0" w:line="276" w:lineRule="auto"/>
        <w:jc w:val="both"/>
        <w:rPr>
          <w:rFonts w:ascii="Ebrima" w:hAnsi="Ebrima" w:cs="Leelawadee"/>
          <w:bCs/>
          <w:sz w:val="22"/>
          <w:szCs w:val="22"/>
        </w:rPr>
      </w:pPr>
    </w:p>
    <w:p w14:paraId="560E2ECF" w14:textId="031907F7" w:rsidR="003C5F2A" w:rsidRPr="00FA79B7" w:rsidRDefault="00C0475F" w:rsidP="00A0033A">
      <w:pPr>
        <w:pStyle w:val="PargrafodaLista"/>
        <w:numPr>
          <w:ilvl w:val="0"/>
          <w:numId w:val="6"/>
        </w:numPr>
        <w:spacing w:line="276" w:lineRule="auto"/>
        <w:ind w:left="0" w:right="-2" w:firstLine="0"/>
        <w:jc w:val="both"/>
        <w:rPr>
          <w:rFonts w:ascii="Ebrima" w:hAnsi="Ebrima" w:cs="Leelawadee"/>
          <w:b/>
          <w:bCs/>
          <w:sz w:val="22"/>
          <w:szCs w:val="22"/>
        </w:rPr>
      </w:pPr>
      <w:r w:rsidRPr="005F0FBD">
        <w:rPr>
          <w:rFonts w:ascii="Ebrima" w:hAnsi="Ebrima" w:cs="Leelawadee"/>
          <w:bCs/>
          <w:sz w:val="22"/>
          <w:szCs w:val="22"/>
        </w:rPr>
        <w:t>A</w:t>
      </w:r>
      <w:r w:rsidR="003C5F2A" w:rsidRPr="005F0FBD">
        <w:rPr>
          <w:rFonts w:ascii="Ebrima" w:hAnsi="Ebrima" w:cs="Leelawadee"/>
          <w:bCs/>
          <w:sz w:val="22"/>
          <w:szCs w:val="22"/>
        </w:rPr>
        <w:t xml:space="preserve"> </w:t>
      </w:r>
      <w:r w:rsidR="00372578" w:rsidRPr="005F0FBD">
        <w:rPr>
          <w:rFonts w:ascii="Ebrima" w:hAnsi="Ebrima" w:cs="Leelawadee"/>
          <w:bCs/>
          <w:sz w:val="22"/>
          <w:szCs w:val="22"/>
        </w:rPr>
        <w:t>Emitente</w:t>
      </w:r>
      <w:r w:rsidR="003C5F2A" w:rsidRPr="005F0FBD">
        <w:rPr>
          <w:rFonts w:ascii="Ebrima" w:hAnsi="Ebrima" w:cs="Leelawadee"/>
          <w:bCs/>
          <w:sz w:val="22"/>
          <w:szCs w:val="22"/>
        </w:rPr>
        <w:t xml:space="preserve"> deverá comprovar à Emissora e ao Agente Fiduciário o efetivo direcionamento do montante relativo aos Créditos Imobiliários, ao menos semestralmente, a partir da data de emissão, até a Data de Vencimento</w:t>
      </w:r>
      <w:r w:rsidR="005F72AF" w:rsidRPr="005F0FBD">
        <w:rPr>
          <w:rFonts w:ascii="Ebrima" w:hAnsi="Ebrima" w:cs="Leelawadee"/>
          <w:bCs/>
          <w:sz w:val="22"/>
          <w:szCs w:val="22"/>
        </w:rPr>
        <w:t>,</w:t>
      </w:r>
      <w:r w:rsidR="003C5F2A" w:rsidRPr="005F0FBD">
        <w:rPr>
          <w:rFonts w:ascii="Ebrima" w:hAnsi="Ebrima" w:cs="Leelawadee"/>
          <w:bCs/>
          <w:sz w:val="22"/>
          <w:szCs w:val="22"/>
        </w:rPr>
        <w:t xml:space="preserve"> ou até a comprovação </w:t>
      </w:r>
      <w:r w:rsidR="00A44BEB" w:rsidRPr="005F0FBD">
        <w:rPr>
          <w:rFonts w:ascii="Ebrima" w:hAnsi="Ebrima" w:cs="Leelawadee"/>
          <w:bCs/>
          <w:sz w:val="22"/>
          <w:szCs w:val="22"/>
        </w:rPr>
        <w:t>total da Destinação dos Recursos</w:t>
      </w:r>
      <w:r w:rsidR="003C5F2A" w:rsidRPr="005F0FBD">
        <w:rPr>
          <w:rFonts w:ascii="Ebrima" w:hAnsi="Ebrima" w:cs="Leelawadee"/>
          <w:bCs/>
          <w:sz w:val="22"/>
          <w:szCs w:val="22"/>
        </w:rPr>
        <w:t xml:space="preserve">, o que ocorrer primeiro, </w:t>
      </w:r>
      <w:r w:rsidRPr="005F0FBD">
        <w:rPr>
          <w:rFonts w:ascii="Ebrima" w:hAnsi="Ebrima" w:cs="Leelawadee"/>
          <w:bCs/>
          <w:sz w:val="22"/>
          <w:szCs w:val="22"/>
        </w:rPr>
        <w:t xml:space="preserve">por meio de </w:t>
      </w:r>
      <w:r w:rsidR="003C5F2A" w:rsidRPr="00A0033A">
        <w:rPr>
          <w:rFonts w:ascii="Ebrima" w:hAnsi="Ebrima" w:cs="Leelawadee"/>
          <w:b/>
          <w:sz w:val="22"/>
          <w:szCs w:val="22"/>
        </w:rPr>
        <w:t>(i)</w:t>
      </w:r>
      <w:r w:rsidR="003C5F2A" w:rsidRPr="005F0FBD">
        <w:rPr>
          <w:rFonts w:ascii="Ebrima" w:hAnsi="Ebrima" w:cs="Leelawadee"/>
          <w:bCs/>
          <w:sz w:val="22"/>
          <w:szCs w:val="22"/>
        </w:rPr>
        <w:t xml:space="preserve"> declaração no formato constante do Anexo X ao presente Termo de Securitização, devidamente assinada por seus representantes legais, com descrição detalhada e exaustiva da </w:t>
      </w:r>
      <w:r w:rsidR="00A44BEB" w:rsidRPr="005F0FBD">
        <w:rPr>
          <w:rFonts w:ascii="Ebrima" w:hAnsi="Ebrima" w:cs="Leelawadee"/>
          <w:bCs/>
          <w:sz w:val="22"/>
          <w:szCs w:val="22"/>
        </w:rPr>
        <w:t xml:space="preserve">Destinação </w:t>
      </w:r>
      <w:r w:rsidR="003C5F2A" w:rsidRPr="005F0FBD">
        <w:rPr>
          <w:rFonts w:ascii="Ebrima" w:hAnsi="Ebrima" w:cs="Leelawadee"/>
          <w:bCs/>
          <w:sz w:val="22"/>
          <w:szCs w:val="22"/>
        </w:rPr>
        <w:t xml:space="preserve">dos </w:t>
      </w:r>
      <w:r w:rsidR="00A44BEB" w:rsidRPr="005F0FBD">
        <w:rPr>
          <w:rFonts w:ascii="Ebrima" w:hAnsi="Ebrima" w:cs="Leelawadee"/>
          <w:bCs/>
          <w:sz w:val="22"/>
          <w:szCs w:val="22"/>
        </w:rPr>
        <w:t>Recursos</w:t>
      </w:r>
      <w:r w:rsidR="003C5F2A" w:rsidRPr="005F0FBD">
        <w:rPr>
          <w:rFonts w:ascii="Ebrima" w:hAnsi="Ebrima" w:cs="Leelawadee"/>
          <w:bCs/>
          <w:sz w:val="22"/>
          <w:szCs w:val="22"/>
        </w:rPr>
        <w:t xml:space="preserve">, juntamente com o cronograma físico-financeiro, relatório de obras, acompanhadas, conforme o caso, de notas fiscais e de seus arquivos no formato “XML” de autenticação das notas fiscais, comprovantes de pagamentos e/ou demonstrativos contábeis que demonstrem a correta </w:t>
      </w:r>
      <w:r w:rsidR="00A44BEB" w:rsidRPr="005F0FBD">
        <w:rPr>
          <w:rFonts w:ascii="Ebrima" w:hAnsi="Ebrima" w:cs="Leelawadee"/>
          <w:bCs/>
          <w:sz w:val="22"/>
          <w:szCs w:val="22"/>
        </w:rPr>
        <w:t xml:space="preserve">Destinação </w:t>
      </w:r>
      <w:r w:rsidR="003C5F2A" w:rsidRPr="005F0FBD">
        <w:rPr>
          <w:rFonts w:ascii="Ebrima" w:hAnsi="Ebrima" w:cs="Leelawadee"/>
          <w:bCs/>
          <w:sz w:val="22"/>
          <w:szCs w:val="22"/>
        </w:rPr>
        <w:t xml:space="preserve">dos </w:t>
      </w:r>
      <w:r w:rsidR="00A44BEB" w:rsidRPr="005F0FBD">
        <w:rPr>
          <w:rFonts w:ascii="Ebrima" w:hAnsi="Ebrima" w:cs="Leelawadee"/>
          <w:bCs/>
          <w:sz w:val="22"/>
          <w:szCs w:val="22"/>
        </w:rPr>
        <w:t>Recursos</w:t>
      </w:r>
      <w:r w:rsidR="003C5F2A" w:rsidRPr="005F0FBD">
        <w:rPr>
          <w:rFonts w:ascii="Ebrima" w:hAnsi="Ebrima" w:cs="Leelawadee"/>
          <w:bCs/>
          <w:sz w:val="22"/>
          <w:szCs w:val="22"/>
        </w:rPr>
        <w:t>, atos societários e demais documentos comprobatórios que a Emissora ou o Agente Fiduciário julgarem necessário para acompanhamento da utilização dos recursos (“</w:t>
      </w:r>
      <w:r w:rsidR="003C5F2A" w:rsidRPr="005F0FBD">
        <w:rPr>
          <w:rFonts w:ascii="Ebrima" w:hAnsi="Ebrima" w:cs="Leelawadee"/>
          <w:bCs/>
          <w:sz w:val="22"/>
          <w:szCs w:val="22"/>
          <w:u w:val="single"/>
        </w:rPr>
        <w:t>Relatório de Verificação</w:t>
      </w:r>
      <w:r w:rsidR="003C5F2A" w:rsidRPr="005F0FBD">
        <w:rPr>
          <w:rFonts w:ascii="Ebrima" w:hAnsi="Ebrima" w:cs="Leelawadee"/>
          <w:bCs/>
          <w:sz w:val="22"/>
          <w:szCs w:val="22"/>
        </w:rPr>
        <w:t xml:space="preserve">”); e </w:t>
      </w:r>
      <w:r w:rsidR="003C5F2A" w:rsidRPr="00A0033A">
        <w:rPr>
          <w:rFonts w:ascii="Ebrima" w:hAnsi="Ebrima" w:cs="Leelawadee"/>
          <w:b/>
          <w:sz w:val="22"/>
          <w:szCs w:val="22"/>
        </w:rPr>
        <w:t>(</w:t>
      </w:r>
      <w:proofErr w:type="spellStart"/>
      <w:r w:rsidR="003C5F2A" w:rsidRPr="00A0033A">
        <w:rPr>
          <w:rFonts w:ascii="Ebrima" w:hAnsi="Ebrima" w:cs="Leelawadee"/>
          <w:b/>
          <w:sz w:val="22"/>
          <w:szCs w:val="22"/>
        </w:rPr>
        <w:t>ii</w:t>
      </w:r>
      <w:proofErr w:type="spellEnd"/>
      <w:r w:rsidR="003C5F2A" w:rsidRPr="00A0033A">
        <w:rPr>
          <w:rFonts w:ascii="Ebrima" w:hAnsi="Ebrima" w:cs="Leelawadee"/>
          <w:b/>
          <w:sz w:val="22"/>
          <w:szCs w:val="22"/>
        </w:rPr>
        <w:t>)</w:t>
      </w:r>
      <w:r w:rsidR="003C5F2A" w:rsidRPr="005F0FBD">
        <w:rPr>
          <w:rFonts w:ascii="Ebrima" w:hAnsi="Ebrima" w:cs="Leelawadee"/>
          <w:bCs/>
          <w:sz w:val="22"/>
          <w:szCs w:val="22"/>
        </w:rPr>
        <w:t xml:space="preserve"> sempre que razoavelmente </w:t>
      </w:r>
      <w:r w:rsidR="003C5F2A" w:rsidRPr="00CC64C1">
        <w:rPr>
          <w:rFonts w:ascii="Ebrima" w:hAnsi="Ebrima" w:cs="Leelawadee"/>
          <w:bCs/>
          <w:sz w:val="22"/>
          <w:szCs w:val="22"/>
        </w:rPr>
        <w:t>solicitado por escrito pela Emissora e/ou pelo Agente Fiduciário, incluindo, sem limitação, para fins de atendimento a exigências de órgãos reguladores e fiscalizadores, em até 10 (dez) Dias Úteis do recebimento da solicitação, ou em prazo menor conforme e</w:t>
      </w:r>
      <w:r w:rsidR="003C5F2A" w:rsidRPr="00FA79B7">
        <w:rPr>
          <w:rFonts w:ascii="Ebrima" w:hAnsi="Ebrima" w:cs="Leelawadee"/>
          <w:bCs/>
          <w:sz w:val="22"/>
          <w:szCs w:val="22"/>
        </w:rPr>
        <w:t>xigido pelo órgão regulador e fiscalizador competente, cópia dos contratos, notas fiscais, atos societários e demais documentos comprobatórios que julgar necessário para acompanhamento da utilização dos recursos, se assim solicitada.</w:t>
      </w:r>
    </w:p>
    <w:p w14:paraId="7926A3B9" w14:textId="77777777" w:rsidR="003C5F2A" w:rsidRPr="00634A19" w:rsidRDefault="003C5F2A" w:rsidP="00A0033A">
      <w:pPr>
        <w:pStyle w:val="Corpodetexto2"/>
        <w:widowControl w:val="0"/>
        <w:spacing w:after="0" w:line="276" w:lineRule="auto"/>
        <w:ind w:left="720" w:hanging="11"/>
        <w:rPr>
          <w:rFonts w:ascii="Ebrima" w:hAnsi="Ebrima" w:cs="Leelawadee"/>
          <w:sz w:val="22"/>
          <w:szCs w:val="22"/>
          <w:rPrChange w:id="494" w:author="Ricardo Xavier" w:date="2021-10-11T17:50:00Z">
            <w:rPr>
              <w:rFonts w:ascii="Ebrima" w:hAnsi="Ebrima" w:cs="Leelawadee"/>
              <w:b/>
              <w:bCs/>
              <w:sz w:val="22"/>
              <w:szCs w:val="22"/>
            </w:rPr>
          </w:rPrChange>
        </w:rPr>
      </w:pPr>
    </w:p>
    <w:p w14:paraId="74BC83FC" w14:textId="7C935023" w:rsidR="00A44BEB" w:rsidRPr="00FA79B7" w:rsidRDefault="003263A1">
      <w:pPr>
        <w:pStyle w:val="PargrafodaLista"/>
        <w:numPr>
          <w:ilvl w:val="2"/>
          <w:numId w:val="119"/>
        </w:numPr>
        <w:spacing w:line="276" w:lineRule="auto"/>
        <w:ind w:left="709" w:hanging="1"/>
        <w:jc w:val="both"/>
        <w:rPr>
          <w:rFonts w:ascii="Ebrima" w:hAnsi="Ebrima" w:cs="Leelawadee"/>
          <w:sz w:val="22"/>
          <w:szCs w:val="22"/>
        </w:rPr>
        <w:pPrChange w:id="495" w:author="Autor" w:date="2021-09-21T14:45:00Z">
          <w:pPr>
            <w:pStyle w:val="PargrafodaLista"/>
            <w:numPr>
              <w:ilvl w:val="2"/>
              <w:numId w:val="114"/>
            </w:numPr>
            <w:spacing w:line="276" w:lineRule="auto"/>
            <w:ind w:left="709" w:hanging="720"/>
            <w:jc w:val="both"/>
          </w:pPr>
        </w:pPrChange>
      </w:pPr>
      <w:r w:rsidRPr="00FA79B7">
        <w:rPr>
          <w:rFonts w:ascii="Ebrima" w:hAnsi="Ebrima" w:cs="Arial"/>
          <w:color w:val="000000" w:themeColor="text1"/>
          <w:sz w:val="22"/>
          <w:szCs w:val="22"/>
        </w:rPr>
        <w:t>Sem prejuízo do disposto</w:t>
      </w:r>
      <w:r w:rsidRPr="00FA79B7" w:rsidDel="003263A1">
        <w:rPr>
          <w:rFonts w:ascii="Ebrima" w:hAnsi="Ebrima" w:cs="Leelawadee"/>
          <w:sz w:val="22"/>
          <w:szCs w:val="22"/>
        </w:rPr>
        <w:t xml:space="preserve"> </w:t>
      </w:r>
      <w:r w:rsidRPr="00FA79B7">
        <w:rPr>
          <w:rFonts w:ascii="Ebrima" w:hAnsi="Ebrima" w:cs="Leelawadee"/>
          <w:sz w:val="22"/>
          <w:szCs w:val="22"/>
        </w:rPr>
        <w:t>na</w:t>
      </w:r>
      <w:r w:rsidR="00A44BEB" w:rsidRPr="00A0033A">
        <w:rPr>
          <w:rFonts w:ascii="Ebrima" w:hAnsi="Ebrima" w:cs="Leelawadee"/>
          <w:sz w:val="22"/>
          <w:szCs w:val="22"/>
        </w:rPr>
        <w:t xml:space="preserve"> Cláusula 4.1</w:t>
      </w:r>
      <w:ins w:id="496" w:author="Autor" w:date="2021-09-21T14:45:00Z">
        <w:r w:rsidR="00181DF5">
          <w:rPr>
            <w:rFonts w:ascii="Ebrima" w:hAnsi="Ebrima" w:cs="Leelawadee"/>
            <w:sz w:val="22"/>
            <w:szCs w:val="22"/>
          </w:rPr>
          <w:t>4</w:t>
        </w:r>
      </w:ins>
      <w:del w:id="497" w:author="Autor" w:date="2021-09-21T14:45:00Z">
        <w:r w:rsidR="00A44BEB" w:rsidRPr="00A0033A" w:rsidDel="00181DF5">
          <w:rPr>
            <w:rFonts w:ascii="Ebrima" w:hAnsi="Ebrima" w:cs="Leelawadee"/>
            <w:sz w:val="22"/>
            <w:szCs w:val="22"/>
          </w:rPr>
          <w:delText>3</w:delText>
        </w:r>
      </w:del>
      <w:r w:rsidR="00A44BEB" w:rsidRPr="00A0033A">
        <w:rPr>
          <w:rFonts w:ascii="Ebrima" w:hAnsi="Ebrima" w:cs="Leelawadee"/>
          <w:sz w:val="22"/>
          <w:szCs w:val="22"/>
        </w:rPr>
        <w:t>., acima, a</w:t>
      </w:r>
      <w:r w:rsidR="00A44BEB" w:rsidRPr="005F0FBD">
        <w:rPr>
          <w:rFonts w:ascii="Ebrima" w:hAnsi="Ebrima" w:cs="Leelawadee"/>
          <w:sz w:val="22"/>
          <w:szCs w:val="22"/>
        </w:rPr>
        <w:t xml:space="preserve"> Emitente </w:t>
      </w:r>
      <w:r w:rsidR="00A44BEB" w:rsidRPr="00CC64C1">
        <w:rPr>
          <w:rFonts w:ascii="Ebrima" w:hAnsi="Ebrima" w:cs="Leelawadee"/>
          <w:sz w:val="22"/>
          <w:szCs w:val="22"/>
        </w:rPr>
        <w:t xml:space="preserve">se obriga, neste ato, a apresentar ao final da Operação o Relatório de Obras dos Empreendimentos </w:t>
      </w:r>
      <w:r w:rsidR="00A44BEB" w:rsidRPr="00CC64C1">
        <w:rPr>
          <w:rFonts w:ascii="Ebrima" w:hAnsi="Ebrima" w:cs="Leelawadee"/>
          <w:sz w:val="22"/>
          <w:szCs w:val="22"/>
        </w:rPr>
        <w:lastRenderedPageBreak/>
        <w:t xml:space="preserve">Imobiliários, </w:t>
      </w:r>
      <w:r w:rsidR="00D24034">
        <w:rPr>
          <w:rFonts w:ascii="Ebrima" w:hAnsi="Ebrima" w:cs="Leelawadee"/>
          <w:sz w:val="22"/>
          <w:szCs w:val="22"/>
        </w:rPr>
        <w:t xml:space="preserve">nos termos e condições descritos na Escritura, </w:t>
      </w:r>
      <w:r w:rsidR="00A44BEB" w:rsidRPr="00FA79B7">
        <w:rPr>
          <w:rFonts w:ascii="Ebrima" w:hAnsi="Ebrima" w:cs="Leelawadee"/>
          <w:sz w:val="22"/>
          <w:szCs w:val="22"/>
        </w:rPr>
        <w:t xml:space="preserve">que </w:t>
      </w:r>
      <w:r w:rsidR="00A44BEB" w:rsidRPr="00FA79B7">
        <w:rPr>
          <w:rFonts w:ascii="Ebrima" w:hAnsi="Ebrima" w:cs="Tahoma"/>
          <w:iCs/>
          <w:color w:val="000000" w:themeColor="text1"/>
          <w:sz w:val="22"/>
          <w:szCs w:val="22"/>
        </w:rPr>
        <w:t xml:space="preserve">será elaborado por </w:t>
      </w:r>
      <w:r w:rsidR="00A44BEB" w:rsidRPr="00FA79B7">
        <w:rPr>
          <w:rFonts w:ascii="Ebrima" w:hAnsi="Ebrima" w:cs="Arial"/>
          <w:color w:val="000000" w:themeColor="text1"/>
          <w:sz w:val="22"/>
          <w:szCs w:val="22"/>
        </w:rPr>
        <w:t>empresa especializada de engenharia,</w:t>
      </w:r>
      <w:r w:rsidR="00A44BEB" w:rsidRPr="00FA79B7">
        <w:rPr>
          <w:rFonts w:ascii="Ebrima" w:hAnsi="Ebrima" w:cs="Tahoma"/>
          <w:iCs/>
          <w:color w:val="000000" w:themeColor="text1"/>
          <w:sz w:val="22"/>
          <w:szCs w:val="22"/>
        </w:rPr>
        <w:t xml:space="preserve"> contratada às custas da Emitente.</w:t>
      </w:r>
    </w:p>
    <w:p w14:paraId="58241715" w14:textId="77777777" w:rsidR="00A44BEB" w:rsidRPr="00634A19" w:rsidRDefault="00A44BEB">
      <w:pPr>
        <w:pStyle w:val="Corpodetexto2"/>
        <w:widowControl w:val="0"/>
        <w:spacing w:after="0" w:line="276" w:lineRule="auto"/>
        <w:ind w:left="720" w:hanging="11"/>
        <w:rPr>
          <w:rFonts w:ascii="Ebrima" w:hAnsi="Ebrima" w:cs="Leelawadee"/>
          <w:sz w:val="22"/>
          <w:szCs w:val="22"/>
          <w:rPrChange w:id="498" w:author="Ricardo Xavier" w:date="2021-10-11T17:50:00Z">
            <w:rPr>
              <w:rFonts w:ascii="Ebrima" w:hAnsi="Ebrima" w:cs="Leelawadee"/>
              <w:b/>
              <w:bCs/>
              <w:sz w:val="22"/>
              <w:szCs w:val="22"/>
            </w:rPr>
          </w:rPrChange>
        </w:rPr>
        <w:pPrChange w:id="499" w:author="Ricardo Xavier" w:date="2021-10-11T17:50:00Z">
          <w:pPr>
            <w:pStyle w:val="Corpodetexto2"/>
            <w:widowControl w:val="0"/>
            <w:spacing w:after="0" w:line="276" w:lineRule="auto"/>
            <w:jc w:val="both"/>
          </w:pPr>
        </w:pPrChange>
      </w:pPr>
    </w:p>
    <w:p w14:paraId="5A63D8F5" w14:textId="4CDB5A2B" w:rsidR="003C5F2A" w:rsidRPr="00634A19" w:rsidRDefault="003C5F2A" w:rsidP="00A0033A">
      <w:pPr>
        <w:pStyle w:val="PargrafodaLista"/>
        <w:numPr>
          <w:ilvl w:val="0"/>
          <w:numId w:val="6"/>
        </w:numPr>
        <w:spacing w:line="276" w:lineRule="auto"/>
        <w:ind w:left="0" w:right="-2" w:firstLine="0"/>
        <w:jc w:val="both"/>
        <w:rPr>
          <w:rFonts w:ascii="Ebrima" w:hAnsi="Ebrima" w:cs="Leelawadee"/>
          <w:sz w:val="22"/>
          <w:szCs w:val="22"/>
          <w:rPrChange w:id="500" w:author="Ricardo Xavier" w:date="2021-10-11T17:50:00Z">
            <w:rPr>
              <w:rFonts w:ascii="Ebrima" w:hAnsi="Ebrima" w:cs="Leelawadee"/>
              <w:b/>
              <w:bCs/>
              <w:sz w:val="22"/>
              <w:szCs w:val="22"/>
            </w:rPr>
          </w:rPrChange>
        </w:rPr>
      </w:pPr>
      <w:r w:rsidRPr="005F0FBD">
        <w:rPr>
          <w:rFonts w:ascii="Ebrima" w:hAnsi="Ebrima" w:cs="Leelawadee"/>
          <w:bCs/>
          <w:sz w:val="22"/>
          <w:szCs w:val="22"/>
        </w:rPr>
        <w:t>Mediante o recebimento do Relatório de Verificação</w:t>
      </w:r>
      <w:r w:rsidR="00A44BEB" w:rsidRPr="00CC64C1">
        <w:rPr>
          <w:rFonts w:ascii="Ebrima" w:hAnsi="Ebrima" w:cs="Leelawadee"/>
          <w:bCs/>
          <w:sz w:val="22"/>
          <w:szCs w:val="22"/>
        </w:rPr>
        <w:t>, do Relatório de Obras</w:t>
      </w:r>
      <w:r w:rsidR="00571450">
        <w:rPr>
          <w:rFonts w:ascii="Ebrima" w:hAnsi="Ebrima" w:cs="Leelawadee"/>
          <w:bCs/>
          <w:sz w:val="22"/>
          <w:szCs w:val="22"/>
        </w:rPr>
        <w:t>, conforme o caso,</w:t>
      </w:r>
      <w:r w:rsidR="00A44BEB" w:rsidRPr="00CC64C1">
        <w:rPr>
          <w:rFonts w:ascii="Ebrima" w:hAnsi="Ebrima" w:cs="Leelawadee"/>
          <w:bCs/>
          <w:sz w:val="22"/>
          <w:szCs w:val="22"/>
        </w:rPr>
        <w:t xml:space="preserve"> </w:t>
      </w:r>
      <w:r w:rsidRPr="005F0FBD">
        <w:rPr>
          <w:rFonts w:ascii="Ebrima" w:hAnsi="Ebrima" w:cs="Leelawadee"/>
          <w:bCs/>
          <w:sz w:val="22"/>
          <w:szCs w:val="22"/>
        </w:rPr>
        <w:t>e dos demais documentos previstos n</w:t>
      </w:r>
      <w:r w:rsidR="00A44BEB" w:rsidRPr="005F0FBD">
        <w:rPr>
          <w:rFonts w:ascii="Ebrima" w:hAnsi="Ebrima" w:cs="Leelawadee"/>
          <w:bCs/>
          <w:sz w:val="22"/>
          <w:szCs w:val="22"/>
        </w:rPr>
        <w:t>esta</w:t>
      </w:r>
      <w:r w:rsidRPr="005F0FBD">
        <w:rPr>
          <w:rFonts w:ascii="Ebrima" w:hAnsi="Ebrima" w:cs="Leelawadee"/>
          <w:bCs/>
          <w:sz w:val="22"/>
          <w:szCs w:val="22"/>
        </w:rPr>
        <w:t xml:space="preserve"> Cláusula </w:t>
      </w:r>
      <w:r w:rsidR="00D24034">
        <w:rPr>
          <w:rFonts w:ascii="Ebrima" w:hAnsi="Ebrima" w:cs="Leelawadee"/>
          <w:bCs/>
          <w:sz w:val="22"/>
          <w:szCs w:val="22"/>
        </w:rPr>
        <w:t>IV</w:t>
      </w:r>
      <w:r w:rsidRPr="005F0FBD">
        <w:rPr>
          <w:rFonts w:ascii="Ebrima" w:hAnsi="Ebrima" w:cs="Leelawadee"/>
          <w:bCs/>
          <w:sz w:val="22"/>
          <w:szCs w:val="22"/>
        </w:rPr>
        <w:t>, o Agente Fiduciário deverá verificar, no mínimo a cada 06 (seis) meses, até a Data de Vencimento ou até que a totalidade dos recursos tenham sido utilizados, o efetivo direcionamento de todos os recursos obtidos por meio da emissão da</w:t>
      </w:r>
      <w:r w:rsidR="003726BF" w:rsidRPr="005F0FBD">
        <w:rPr>
          <w:rFonts w:ascii="Ebrima" w:hAnsi="Ebrima" w:cs="Leelawadee"/>
          <w:bCs/>
          <w:sz w:val="22"/>
          <w:szCs w:val="22"/>
        </w:rPr>
        <w:t>s</w:t>
      </w:r>
      <w:r w:rsidRPr="005F0FBD">
        <w:rPr>
          <w:rFonts w:ascii="Ebrima" w:hAnsi="Ebrima" w:cs="Leelawadee"/>
          <w:bCs/>
          <w:sz w:val="22"/>
          <w:szCs w:val="22"/>
        </w:rPr>
        <w:t xml:space="preserve"> Debênture</w:t>
      </w:r>
      <w:r w:rsidR="003726BF" w:rsidRPr="005F0FBD">
        <w:rPr>
          <w:rFonts w:ascii="Ebrima" w:hAnsi="Ebrima" w:cs="Leelawadee"/>
          <w:bCs/>
          <w:sz w:val="22"/>
          <w:szCs w:val="22"/>
        </w:rPr>
        <w:t>s</w:t>
      </w:r>
      <w:r w:rsidRPr="005F0FBD">
        <w:rPr>
          <w:rFonts w:ascii="Ebrima" w:hAnsi="Ebrima" w:cs="Leelawadee"/>
          <w:bCs/>
          <w:sz w:val="22"/>
          <w:szCs w:val="22"/>
        </w:rPr>
        <w:t xml:space="preserve"> a partir dos documentos fornecidos nos termos da Cláusula </w:t>
      </w:r>
      <w:r w:rsidR="00A44BEB" w:rsidRPr="005F0FBD">
        <w:rPr>
          <w:rFonts w:ascii="Ebrima" w:hAnsi="Ebrima" w:cs="Leelawadee"/>
          <w:bCs/>
          <w:sz w:val="22"/>
          <w:szCs w:val="22"/>
        </w:rPr>
        <w:t xml:space="preserve">4.13. </w:t>
      </w:r>
      <w:r w:rsidRPr="005F0FBD">
        <w:rPr>
          <w:rFonts w:ascii="Ebrima" w:hAnsi="Ebrima" w:cs="Leelawadee"/>
          <w:bCs/>
          <w:sz w:val="22"/>
          <w:szCs w:val="22"/>
        </w:rPr>
        <w:t>acima</w:t>
      </w:r>
      <w:r w:rsidR="00503E2B" w:rsidRPr="005F0FBD">
        <w:rPr>
          <w:rFonts w:ascii="Ebrima" w:hAnsi="Ebrima" w:cs="Leelawadee"/>
          <w:bCs/>
          <w:sz w:val="22"/>
          <w:szCs w:val="22"/>
        </w:rPr>
        <w:t xml:space="preserve"> e/ou do </w:t>
      </w:r>
      <w:r w:rsidR="00503E2B" w:rsidRPr="005F0FBD">
        <w:rPr>
          <w:rFonts w:ascii="Ebrima" w:hAnsi="Ebrima"/>
          <w:color w:val="000000" w:themeColor="text1"/>
          <w:sz w:val="22"/>
          <w:szCs w:val="22"/>
        </w:rPr>
        <w:t>Anexo XI</w:t>
      </w:r>
      <w:r w:rsidRPr="005F0FBD">
        <w:rPr>
          <w:rFonts w:ascii="Ebrima" w:hAnsi="Ebrima" w:cs="Leelawadee"/>
          <w:bCs/>
          <w:sz w:val="22"/>
          <w:szCs w:val="22"/>
        </w:rPr>
        <w:t xml:space="preserve">. Sem prejuízo do dever de diligência, o Agente Fiduciário assumirá que as informações e os documentos encaminhados pela </w:t>
      </w:r>
      <w:r w:rsidR="00C809BE" w:rsidRPr="005F0FBD">
        <w:rPr>
          <w:rFonts w:ascii="Ebrima" w:hAnsi="Ebrima" w:cs="Leelawadee"/>
          <w:bCs/>
          <w:sz w:val="22"/>
          <w:szCs w:val="22"/>
        </w:rPr>
        <w:t>Emitente</w:t>
      </w:r>
      <w:r w:rsidRPr="005F0FBD">
        <w:rPr>
          <w:rFonts w:ascii="Ebrima" w:hAnsi="Ebrima" w:cs="Leelawadee"/>
          <w:bCs/>
          <w:sz w:val="22"/>
          <w:szCs w:val="22"/>
        </w:rPr>
        <w:t xml:space="preserve"> são verídicos e não foram objeto de fraude ou adulteração.</w:t>
      </w:r>
      <w:del w:id="501" w:author="Ricardo Xavier" w:date="2021-10-11T17:50:00Z">
        <w:r w:rsidRPr="005F0FBD" w:rsidDel="00634A19">
          <w:rPr>
            <w:rFonts w:ascii="Ebrima" w:hAnsi="Ebrima" w:cs="Leelawadee"/>
            <w:bCs/>
            <w:sz w:val="22"/>
            <w:szCs w:val="22"/>
          </w:rPr>
          <w:delText xml:space="preserve"> </w:delText>
        </w:r>
      </w:del>
    </w:p>
    <w:p w14:paraId="43870672" w14:textId="77777777" w:rsidR="003C5F2A" w:rsidRPr="00634A19" w:rsidRDefault="003C5F2A" w:rsidP="00A0033A">
      <w:pPr>
        <w:pStyle w:val="Corpodetexto2"/>
        <w:widowControl w:val="0"/>
        <w:spacing w:after="0" w:line="276" w:lineRule="auto"/>
        <w:ind w:left="720" w:hanging="11"/>
        <w:rPr>
          <w:rFonts w:ascii="Ebrima" w:hAnsi="Ebrima" w:cs="Leelawadee"/>
          <w:sz w:val="22"/>
          <w:szCs w:val="22"/>
          <w:rPrChange w:id="502" w:author="Ricardo Xavier" w:date="2021-10-11T17:50:00Z">
            <w:rPr>
              <w:rFonts w:ascii="Ebrima" w:hAnsi="Ebrima" w:cs="Leelawadee"/>
              <w:b/>
              <w:bCs/>
              <w:sz w:val="22"/>
              <w:szCs w:val="22"/>
            </w:rPr>
          </w:rPrChange>
        </w:rPr>
      </w:pPr>
    </w:p>
    <w:p w14:paraId="69BFFD50" w14:textId="26624CE1" w:rsidR="00A44BEB" w:rsidRPr="00634A19" w:rsidRDefault="003C5F2A">
      <w:pPr>
        <w:pStyle w:val="Corpodetexto2"/>
        <w:widowControl w:val="0"/>
        <w:numPr>
          <w:ilvl w:val="2"/>
          <w:numId w:val="120"/>
        </w:numPr>
        <w:tabs>
          <w:tab w:val="left" w:pos="1560"/>
        </w:tabs>
        <w:spacing w:after="0" w:line="276" w:lineRule="auto"/>
        <w:ind w:left="709" w:hanging="1"/>
        <w:jc w:val="both"/>
        <w:rPr>
          <w:rFonts w:ascii="Ebrima" w:hAnsi="Ebrima" w:cs="Leelawadee"/>
          <w:sz w:val="22"/>
          <w:szCs w:val="22"/>
          <w:rPrChange w:id="503" w:author="Ricardo Xavier" w:date="2021-10-11T17:50:00Z">
            <w:rPr>
              <w:rFonts w:ascii="Ebrima" w:hAnsi="Ebrima" w:cs="Leelawadee"/>
              <w:b/>
              <w:bCs/>
              <w:sz w:val="22"/>
              <w:szCs w:val="22"/>
            </w:rPr>
          </w:rPrChange>
        </w:rPr>
        <w:pPrChange w:id="504" w:author="Ricardo Xavier" w:date="2021-10-11T17:50:00Z">
          <w:pPr>
            <w:pStyle w:val="Corpodetexto2"/>
            <w:widowControl w:val="0"/>
            <w:numPr>
              <w:ilvl w:val="2"/>
              <w:numId w:val="117"/>
            </w:numPr>
            <w:spacing w:after="0" w:line="276" w:lineRule="auto"/>
            <w:ind w:left="709" w:hanging="720"/>
            <w:jc w:val="both"/>
          </w:pPr>
        </w:pPrChange>
      </w:pPr>
      <w:r w:rsidRPr="005F0FBD">
        <w:rPr>
          <w:rFonts w:ascii="Ebrima" w:hAnsi="Ebrima" w:cs="Leelawadee"/>
          <w:bCs/>
          <w:sz w:val="22"/>
          <w:szCs w:val="22"/>
        </w:rPr>
        <w:t xml:space="preserve">O Agente Fiduciário se compromete a envidar seus melhores esforços para obter a documentação necessária a fim de proceder com a verificação da </w:t>
      </w:r>
      <w:r w:rsidR="00A44BEB" w:rsidRPr="005F0FBD">
        <w:rPr>
          <w:rFonts w:ascii="Ebrima" w:hAnsi="Ebrima" w:cs="Leelawadee"/>
          <w:bCs/>
          <w:sz w:val="22"/>
          <w:szCs w:val="22"/>
        </w:rPr>
        <w:t>D</w:t>
      </w:r>
      <w:r w:rsidRPr="005F0FBD">
        <w:rPr>
          <w:rFonts w:ascii="Ebrima" w:hAnsi="Ebrima" w:cs="Leelawadee"/>
          <w:bCs/>
          <w:sz w:val="22"/>
          <w:szCs w:val="22"/>
        </w:rPr>
        <w:t xml:space="preserve">estinação de </w:t>
      </w:r>
      <w:r w:rsidR="00A44BEB" w:rsidRPr="005F0FBD">
        <w:rPr>
          <w:rFonts w:ascii="Ebrima" w:hAnsi="Ebrima" w:cs="Leelawadee"/>
          <w:bCs/>
          <w:sz w:val="22"/>
          <w:szCs w:val="22"/>
        </w:rPr>
        <w:t>R</w:t>
      </w:r>
      <w:r w:rsidRPr="005F0FBD">
        <w:rPr>
          <w:rFonts w:ascii="Ebrima" w:hAnsi="Ebrima" w:cs="Leelawadee"/>
          <w:bCs/>
          <w:sz w:val="22"/>
          <w:szCs w:val="22"/>
        </w:rPr>
        <w:t>ecursos prevista nesta Cláusula</w:t>
      </w:r>
      <w:r w:rsidR="00503E2B" w:rsidRPr="005F0FBD">
        <w:rPr>
          <w:rFonts w:ascii="Ebrima" w:hAnsi="Ebrima" w:cs="Leelawadee"/>
          <w:bCs/>
          <w:sz w:val="22"/>
          <w:szCs w:val="22"/>
        </w:rPr>
        <w:t xml:space="preserve"> </w:t>
      </w:r>
      <w:r w:rsidR="00816938">
        <w:rPr>
          <w:rFonts w:ascii="Ebrima" w:hAnsi="Ebrima" w:cs="Leelawadee"/>
          <w:bCs/>
          <w:sz w:val="22"/>
          <w:szCs w:val="22"/>
        </w:rPr>
        <w:t>IV</w:t>
      </w:r>
      <w:r w:rsidR="00A44BEB" w:rsidRPr="005F0FBD">
        <w:rPr>
          <w:rFonts w:ascii="Ebrima" w:hAnsi="Ebrima" w:cs="Leelawadee"/>
          <w:bCs/>
          <w:sz w:val="22"/>
          <w:szCs w:val="22"/>
        </w:rPr>
        <w:t xml:space="preserve"> </w:t>
      </w:r>
      <w:r w:rsidR="00503E2B" w:rsidRPr="005F0FBD">
        <w:rPr>
          <w:rFonts w:ascii="Ebrima" w:hAnsi="Ebrima" w:cs="Leelawadee"/>
          <w:bCs/>
          <w:sz w:val="22"/>
          <w:szCs w:val="22"/>
        </w:rPr>
        <w:t xml:space="preserve">e/ou no </w:t>
      </w:r>
      <w:r w:rsidR="00503E2B" w:rsidRPr="005F0FBD">
        <w:rPr>
          <w:rFonts w:ascii="Ebrima" w:hAnsi="Ebrima"/>
          <w:color w:val="000000" w:themeColor="text1"/>
          <w:sz w:val="22"/>
          <w:szCs w:val="22"/>
        </w:rPr>
        <w:t>Anexo XI</w:t>
      </w:r>
      <w:r w:rsidRPr="005F0FBD">
        <w:rPr>
          <w:rFonts w:ascii="Ebrima" w:hAnsi="Ebrima" w:cs="Leelawadee"/>
          <w:bCs/>
          <w:sz w:val="22"/>
          <w:szCs w:val="22"/>
        </w:rPr>
        <w:t>.</w:t>
      </w:r>
      <w:del w:id="505" w:author="Ricardo Xavier" w:date="2021-10-11T17:50:00Z">
        <w:r w:rsidRPr="005F0FBD" w:rsidDel="00634A19">
          <w:rPr>
            <w:rFonts w:ascii="Ebrima" w:hAnsi="Ebrima" w:cs="Leelawadee"/>
            <w:bCs/>
            <w:sz w:val="22"/>
            <w:szCs w:val="22"/>
          </w:rPr>
          <w:delText xml:space="preserve"> </w:delText>
        </w:r>
      </w:del>
    </w:p>
    <w:p w14:paraId="3123BE37" w14:textId="77777777" w:rsidR="00A44BEB" w:rsidRPr="00634A19" w:rsidRDefault="00A44BEB">
      <w:pPr>
        <w:pStyle w:val="PargrafodaLista"/>
        <w:spacing w:line="276" w:lineRule="auto"/>
        <w:ind w:left="1418"/>
        <w:rPr>
          <w:rFonts w:ascii="Ebrima" w:hAnsi="Ebrima" w:cs="Leelawadee"/>
          <w:sz w:val="22"/>
          <w:szCs w:val="22"/>
          <w:rPrChange w:id="506" w:author="Ricardo Xavier" w:date="2021-10-11T17:50:00Z">
            <w:rPr>
              <w:rFonts w:ascii="Ebrima" w:hAnsi="Ebrima" w:cs="Leelawadee"/>
              <w:b/>
              <w:bCs/>
              <w:sz w:val="22"/>
              <w:szCs w:val="22"/>
            </w:rPr>
          </w:rPrChange>
        </w:rPr>
        <w:pPrChange w:id="507" w:author="Ricardo Xavier" w:date="2021-10-11T17:50:00Z">
          <w:pPr>
            <w:pStyle w:val="Corpodetexto2"/>
            <w:widowControl w:val="0"/>
            <w:spacing w:after="0" w:line="276" w:lineRule="auto"/>
            <w:ind w:left="1418"/>
            <w:jc w:val="both"/>
          </w:pPr>
        </w:pPrChange>
      </w:pPr>
    </w:p>
    <w:p w14:paraId="2E0F1C48" w14:textId="38B019F0" w:rsidR="003C5F2A" w:rsidRPr="00634A19" w:rsidRDefault="003C5F2A">
      <w:pPr>
        <w:pStyle w:val="Corpodetexto2"/>
        <w:widowControl w:val="0"/>
        <w:numPr>
          <w:ilvl w:val="3"/>
          <w:numId w:val="120"/>
        </w:numPr>
        <w:spacing w:after="0" w:line="276" w:lineRule="auto"/>
        <w:ind w:left="1418" w:firstLine="0"/>
        <w:jc w:val="both"/>
        <w:rPr>
          <w:rFonts w:ascii="Ebrima" w:hAnsi="Ebrima" w:cs="Leelawadee"/>
          <w:sz w:val="22"/>
          <w:szCs w:val="22"/>
          <w:rPrChange w:id="508" w:author="Ricardo Xavier" w:date="2021-10-11T17:51:00Z">
            <w:rPr>
              <w:rFonts w:ascii="Ebrima" w:hAnsi="Ebrima" w:cs="Leelawadee"/>
              <w:b/>
              <w:bCs/>
              <w:sz w:val="22"/>
              <w:szCs w:val="22"/>
            </w:rPr>
          </w:rPrChange>
        </w:rPr>
        <w:pPrChange w:id="509" w:author="Autor" w:date="2021-09-21T14:46:00Z">
          <w:pPr>
            <w:pStyle w:val="Corpodetexto2"/>
            <w:widowControl w:val="0"/>
            <w:numPr>
              <w:ilvl w:val="3"/>
              <w:numId w:val="117"/>
            </w:numPr>
            <w:spacing w:after="0" w:line="276" w:lineRule="auto"/>
            <w:ind w:left="1418" w:hanging="1080"/>
            <w:jc w:val="both"/>
          </w:pPr>
        </w:pPrChange>
      </w:pPr>
      <w:r w:rsidRPr="005F0FBD">
        <w:rPr>
          <w:rFonts w:ascii="Ebrima" w:hAnsi="Ebrima" w:cs="Leelawadee"/>
          <w:bCs/>
          <w:sz w:val="22"/>
          <w:szCs w:val="22"/>
        </w:rPr>
        <w:t xml:space="preserve">O descumprimento das obrigações da </w:t>
      </w:r>
      <w:r w:rsidR="00C809BE" w:rsidRPr="005F0FBD">
        <w:rPr>
          <w:rFonts w:ascii="Ebrima" w:hAnsi="Ebrima" w:cs="Leelawadee"/>
          <w:bCs/>
          <w:sz w:val="22"/>
          <w:szCs w:val="22"/>
        </w:rPr>
        <w:t>Emitente</w:t>
      </w:r>
      <w:r w:rsidRPr="00CC64C1">
        <w:rPr>
          <w:rFonts w:ascii="Ebrima" w:hAnsi="Ebrima" w:cs="Leelawadee"/>
          <w:bCs/>
          <w:sz w:val="22"/>
          <w:szCs w:val="22"/>
        </w:rPr>
        <w:t xml:space="preserve">, inclusive acerca da </w:t>
      </w:r>
      <w:r w:rsidR="00503E2B" w:rsidRPr="005F0FBD">
        <w:rPr>
          <w:rFonts w:ascii="Ebrima" w:hAnsi="Ebrima" w:cs="Leelawadee"/>
          <w:bCs/>
          <w:sz w:val="22"/>
          <w:szCs w:val="22"/>
        </w:rPr>
        <w:t xml:space="preserve">Destinação </w:t>
      </w:r>
      <w:r w:rsidRPr="005F0FBD">
        <w:rPr>
          <w:rFonts w:ascii="Ebrima" w:hAnsi="Ebrima" w:cs="Leelawadee"/>
          <w:bCs/>
          <w:sz w:val="22"/>
          <w:szCs w:val="22"/>
        </w:rPr>
        <w:t xml:space="preserve">de </w:t>
      </w:r>
      <w:r w:rsidR="00503E2B" w:rsidRPr="005F0FBD">
        <w:rPr>
          <w:rFonts w:ascii="Ebrima" w:hAnsi="Ebrima" w:cs="Leelawadee"/>
          <w:bCs/>
          <w:sz w:val="22"/>
          <w:szCs w:val="22"/>
        </w:rPr>
        <w:t xml:space="preserve">Recursos </w:t>
      </w:r>
      <w:r w:rsidRPr="005F0FBD">
        <w:rPr>
          <w:rFonts w:ascii="Ebrima" w:hAnsi="Ebrima" w:cs="Leelawadee"/>
          <w:bCs/>
          <w:sz w:val="22"/>
          <w:szCs w:val="22"/>
        </w:rPr>
        <w:t xml:space="preserve">previstas </w:t>
      </w:r>
      <w:r w:rsidR="00816938">
        <w:rPr>
          <w:rFonts w:ascii="Ebrima" w:hAnsi="Ebrima" w:cs="Leelawadee"/>
          <w:bCs/>
          <w:sz w:val="22"/>
          <w:szCs w:val="22"/>
        </w:rPr>
        <w:t xml:space="preserve">para </w:t>
      </w:r>
      <w:r w:rsidRPr="005F0FBD">
        <w:rPr>
          <w:rFonts w:ascii="Ebrima" w:hAnsi="Ebrima" w:cs="Leelawadee"/>
          <w:bCs/>
          <w:sz w:val="22"/>
          <w:szCs w:val="22"/>
        </w:rPr>
        <w:t>a</w:t>
      </w:r>
      <w:r w:rsidR="0032014F" w:rsidRPr="005F0FBD">
        <w:rPr>
          <w:rFonts w:ascii="Ebrima" w:hAnsi="Ebrima" w:cs="Leelawadee"/>
          <w:bCs/>
          <w:sz w:val="22"/>
          <w:szCs w:val="22"/>
        </w:rPr>
        <w:t>s</w:t>
      </w:r>
      <w:r w:rsidRPr="005F0FBD">
        <w:rPr>
          <w:rFonts w:ascii="Ebrima" w:hAnsi="Ebrima" w:cs="Leelawadee"/>
          <w:bCs/>
          <w:sz w:val="22"/>
          <w:szCs w:val="22"/>
        </w:rPr>
        <w:t xml:space="preserve"> Debênture</w:t>
      </w:r>
      <w:r w:rsidR="0032014F" w:rsidRPr="005F0FBD">
        <w:rPr>
          <w:rFonts w:ascii="Ebrima" w:hAnsi="Ebrima" w:cs="Leelawadee"/>
          <w:bCs/>
          <w:sz w:val="22"/>
          <w:szCs w:val="22"/>
        </w:rPr>
        <w:t>s</w:t>
      </w:r>
      <w:r w:rsidRPr="005F0FBD">
        <w:rPr>
          <w:rFonts w:ascii="Ebrima" w:hAnsi="Ebrima" w:cs="Leelawadee"/>
          <w:bCs/>
          <w:sz w:val="22"/>
          <w:szCs w:val="22"/>
        </w:rPr>
        <w:t xml:space="preserve"> e refletidas neste instrumento, poderá resultar no vencimento antecipado da</w:t>
      </w:r>
      <w:r w:rsidR="0032014F" w:rsidRPr="005F0FBD">
        <w:rPr>
          <w:rFonts w:ascii="Ebrima" w:hAnsi="Ebrima" w:cs="Leelawadee"/>
          <w:bCs/>
          <w:sz w:val="22"/>
          <w:szCs w:val="22"/>
        </w:rPr>
        <w:t>s</w:t>
      </w:r>
      <w:r w:rsidRPr="005F0FBD">
        <w:rPr>
          <w:rFonts w:ascii="Ebrima" w:hAnsi="Ebrima" w:cs="Leelawadee"/>
          <w:bCs/>
          <w:sz w:val="22"/>
          <w:szCs w:val="22"/>
        </w:rPr>
        <w:t xml:space="preserve"> Debênture</w:t>
      </w:r>
      <w:r w:rsidR="0032014F" w:rsidRPr="005F0FBD">
        <w:rPr>
          <w:rFonts w:ascii="Ebrima" w:hAnsi="Ebrima" w:cs="Leelawadee"/>
          <w:bCs/>
          <w:sz w:val="22"/>
          <w:szCs w:val="22"/>
        </w:rPr>
        <w:t>s nos termos da Escritura</w:t>
      </w:r>
      <w:r w:rsidRPr="005F0FBD">
        <w:rPr>
          <w:rFonts w:ascii="Ebrima" w:hAnsi="Ebrima" w:cs="Leelawadee"/>
          <w:bCs/>
          <w:sz w:val="22"/>
          <w:szCs w:val="22"/>
        </w:rPr>
        <w:t>.</w:t>
      </w:r>
    </w:p>
    <w:p w14:paraId="14BCB9F8" w14:textId="77777777" w:rsidR="003C5F2A" w:rsidRPr="005F0FBD" w:rsidRDefault="003C5F2A">
      <w:pPr>
        <w:pStyle w:val="PargrafodaLista"/>
        <w:spacing w:line="276" w:lineRule="auto"/>
        <w:ind w:left="1418"/>
        <w:rPr>
          <w:rFonts w:ascii="Ebrima" w:hAnsi="Ebrima" w:cs="Leelawadee"/>
          <w:bCs/>
          <w:sz w:val="22"/>
          <w:szCs w:val="22"/>
        </w:rPr>
        <w:pPrChange w:id="510" w:author="Ricardo Xavier" w:date="2021-10-11T17:50:00Z">
          <w:pPr>
            <w:pStyle w:val="PargrafodaLista"/>
            <w:spacing w:line="276" w:lineRule="auto"/>
            <w:ind w:hanging="11"/>
          </w:pPr>
        </w:pPrChange>
      </w:pPr>
    </w:p>
    <w:p w14:paraId="27372155" w14:textId="152DA489" w:rsidR="003C5F2A" w:rsidRPr="00634A19" w:rsidRDefault="003C5F2A">
      <w:pPr>
        <w:pStyle w:val="Corpodetexto2"/>
        <w:widowControl w:val="0"/>
        <w:numPr>
          <w:ilvl w:val="3"/>
          <w:numId w:val="120"/>
        </w:numPr>
        <w:spacing w:after="0" w:line="276" w:lineRule="auto"/>
        <w:ind w:left="1418" w:firstLine="0"/>
        <w:jc w:val="both"/>
        <w:rPr>
          <w:rFonts w:ascii="Ebrima" w:hAnsi="Ebrima" w:cs="Leelawadee"/>
          <w:sz w:val="22"/>
          <w:szCs w:val="22"/>
          <w:rPrChange w:id="511" w:author="Ricardo Xavier" w:date="2021-10-11T17:51:00Z">
            <w:rPr>
              <w:rFonts w:ascii="Ebrima" w:hAnsi="Ebrima" w:cs="Leelawadee"/>
              <w:b/>
              <w:bCs/>
              <w:sz w:val="22"/>
              <w:szCs w:val="22"/>
            </w:rPr>
          </w:rPrChange>
        </w:rPr>
        <w:pPrChange w:id="512" w:author="Autor" w:date="2021-09-21T14:46:00Z">
          <w:pPr>
            <w:pStyle w:val="Corpodetexto2"/>
            <w:widowControl w:val="0"/>
            <w:numPr>
              <w:ilvl w:val="3"/>
              <w:numId w:val="117"/>
            </w:numPr>
            <w:spacing w:after="0" w:line="276" w:lineRule="auto"/>
            <w:ind w:left="1418" w:hanging="1080"/>
            <w:jc w:val="both"/>
          </w:pPr>
        </w:pPrChange>
      </w:pPr>
      <w:r w:rsidRPr="005F0FBD">
        <w:rPr>
          <w:rFonts w:ascii="Ebrima" w:hAnsi="Ebrima" w:cs="Leelawadee"/>
          <w:bCs/>
          <w:sz w:val="22"/>
          <w:szCs w:val="22"/>
        </w:rPr>
        <w:t>Em caso de resgate antecipado decorrente do vencimento antecipado da</w:t>
      </w:r>
      <w:r w:rsidR="00C809BE" w:rsidRPr="005F0FBD">
        <w:rPr>
          <w:rFonts w:ascii="Ebrima" w:hAnsi="Ebrima" w:cs="Leelawadee"/>
          <w:bCs/>
          <w:sz w:val="22"/>
          <w:szCs w:val="22"/>
        </w:rPr>
        <w:t>s</w:t>
      </w:r>
      <w:r w:rsidRPr="005F0FBD">
        <w:rPr>
          <w:rFonts w:ascii="Ebrima" w:hAnsi="Ebrima" w:cs="Leelawadee"/>
          <w:bCs/>
          <w:sz w:val="22"/>
          <w:szCs w:val="22"/>
        </w:rPr>
        <w:t xml:space="preserve"> Debênture</w:t>
      </w:r>
      <w:r w:rsidR="00C809BE" w:rsidRPr="005F0FBD">
        <w:rPr>
          <w:rFonts w:ascii="Ebrima" w:hAnsi="Ebrima" w:cs="Leelawadee"/>
          <w:bCs/>
          <w:sz w:val="22"/>
          <w:szCs w:val="22"/>
        </w:rPr>
        <w:t>s</w:t>
      </w:r>
      <w:r w:rsidRPr="005F0FBD">
        <w:rPr>
          <w:rFonts w:ascii="Ebrima" w:hAnsi="Ebrima" w:cs="Leelawadee"/>
          <w:bCs/>
          <w:sz w:val="22"/>
          <w:szCs w:val="22"/>
        </w:rPr>
        <w:t xml:space="preserve">, </w:t>
      </w:r>
      <w:r w:rsidR="00E87CF5" w:rsidRPr="005F0FBD">
        <w:rPr>
          <w:rFonts w:ascii="Ebrima" w:hAnsi="Ebrima" w:cs="Leelawadee"/>
          <w:bCs/>
          <w:sz w:val="22"/>
          <w:szCs w:val="22"/>
        </w:rPr>
        <w:t>será</w:t>
      </w:r>
      <w:r w:rsidR="00503E2B" w:rsidRPr="005F0FBD">
        <w:rPr>
          <w:rFonts w:ascii="Ebrima" w:hAnsi="Ebrima" w:cs="Leelawadee"/>
          <w:bCs/>
          <w:sz w:val="22"/>
          <w:szCs w:val="22"/>
        </w:rPr>
        <w:t xml:space="preserve"> </w:t>
      </w:r>
      <w:r w:rsidRPr="005F0FBD">
        <w:rPr>
          <w:rFonts w:ascii="Ebrima" w:hAnsi="Ebrima" w:cs="Leelawadee"/>
          <w:bCs/>
          <w:sz w:val="22"/>
          <w:szCs w:val="22"/>
        </w:rPr>
        <w:t xml:space="preserve">obrigação da </w:t>
      </w:r>
      <w:r w:rsidR="00C809BE" w:rsidRPr="005F0FBD">
        <w:rPr>
          <w:rFonts w:ascii="Ebrima" w:hAnsi="Ebrima" w:cs="Leelawadee"/>
          <w:bCs/>
          <w:sz w:val="22"/>
          <w:szCs w:val="22"/>
        </w:rPr>
        <w:t>Emitente</w:t>
      </w:r>
      <w:r w:rsidRPr="005F0FBD">
        <w:rPr>
          <w:rFonts w:ascii="Ebrima" w:hAnsi="Ebrima" w:cs="Leelawadee"/>
          <w:bCs/>
          <w:sz w:val="22"/>
          <w:szCs w:val="22"/>
        </w:rPr>
        <w:t xml:space="preserve"> </w:t>
      </w:r>
      <w:r w:rsidR="00E87CF5" w:rsidRPr="005F0FBD">
        <w:rPr>
          <w:rFonts w:ascii="Ebrima" w:hAnsi="Ebrima" w:cs="Leelawadee"/>
          <w:bCs/>
          <w:sz w:val="22"/>
          <w:szCs w:val="22"/>
        </w:rPr>
        <w:t xml:space="preserve">a </w:t>
      </w:r>
      <w:r w:rsidRPr="005F0FBD">
        <w:rPr>
          <w:rFonts w:ascii="Ebrima" w:hAnsi="Ebrima" w:cs="Leelawadee"/>
          <w:bCs/>
          <w:sz w:val="22"/>
          <w:szCs w:val="22"/>
        </w:rPr>
        <w:t>comprova</w:t>
      </w:r>
      <w:r w:rsidR="00E87CF5" w:rsidRPr="005F0FBD">
        <w:rPr>
          <w:rFonts w:ascii="Ebrima" w:hAnsi="Ebrima" w:cs="Leelawadee"/>
          <w:bCs/>
          <w:sz w:val="22"/>
          <w:szCs w:val="22"/>
        </w:rPr>
        <w:t>ção</w:t>
      </w:r>
      <w:r w:rsidRPr="005F0FBD">
        <w:rPr>
          <w:rFonts w:ascii="Ebrima" w:hAnsi="Ebrima" w:cs="Leelawadee"/>
          <w:bCs/>
          <w:sz w:val="22"/>
          <w:szCs w:val="22"/>
        </w:rPr>
        <w:t xml:space="preserve"> </w:t>
      </w:r>
      <w:r w:rsidR="00E87CF5" w:rsidRPr="005F0FBD">
        <w:rPr>
          <w:rFonts w:ascii="Ebrima" w:hAnsi="Ebrima" w:cs="Leelawadee"/>
          <w:bCs/>
          <w:sz w:val="22"/>
          <w:szCs w:val="22"/>
        </w:rPr>
        <w:t>d</w:t>
      </w:r>
      <w:r w:rsidRPr="005F0FBD">
        <w:rPr>
          <w:rFonts w:ascii="Ebrima" w:hAnsi="Ebrima" w:cs="Leelawadee"/>
          <w:bCs/>
          <w:sz w:val="22"/>
          <w:szCs w:val="22"/>
        </w:rPr>
        <w:t xml:space="preserve">a utilização dos recursos na forma descrita na </w:t>
      </w:r>
      <w:r w:rsidR="0034778A" w:rsidRPr="005F0FBD">
        <w:rPr>
          <w:rFonts w:ascii="Ebrima" w:hAnsi="Ebrima" w:cs="Leelawadee"/>
          <w:bCs/>
          <w:sz w:val="22"/>
          <w:szCs w:val="22"/>
        </w:rPr>
        <w:t>Escritura</w:t>
      </w:r>
      <w:r w:rsidR="009A2E5A" w:rsidRPr="005F0FBD">
        <w:rPr>
          <w:rFonts w:ascii="Ebrima" w:hAnsi="Ebrima" w:cs="Leelawadee"/>
          <w:bCs/>
          <w:sz w:val="22"/>
          <w:szCs w:val="22"/>
        </w:rPr>
        <w:t xml:space="preserve"> e </w:t>
      </w:r>
      <w:r w:rsidRPr="005F0FBD">
        <w:rPr>
          <w:rFonts w:ascii="Ebrima" w:hAnsi="Ebrima" w:cs="Leelawadee"/>
          <w:bCs/>
          <w:sz w:val="22"/>
          <w:szCs w:val="22"/>
        </w:rPr>
        <w:t xml:space="preserve">neste Termo de Securitização, </w:t>
      </w:r>
      <w:r w:rsidR="009A2E5A" w:rsidRPr="005F0FBD">
        <w:rPr>
          <w:rFonts w:ascii="Ebrima" w:hAnsi="Ebrima"/>
          <w:color w:val="000000" w:themeColor="text1"/>
          <w:sz w:val="22"/>
          <w:szCs w:val="22"/>
        </w:rPr>
        <w:t xml:space="preserve">respeitada a </w:t>
      </w:r>
      <w:r w:rsidR="0022410B">
        <w:rPr>
          <w:rFonts w:ascii="Ebrima" w:hAnsi="Ebrima"/>
          <w:color w:val="000000" w:themeColor="text1"/>
          <w:sz w:val="22"/>
          <w:szCs w:val="22"/>
        </w:rPr>
        <w:t xml:space="preserve">estimativa de </w:t>
      </w:r>
      <w:r w:rsidR="009A2E5A" w:rsidRPr="005F0FBD">
        <w:rPr>
          <w:rFonts w:ascii="Ebrima" w:hAnsi="Ebrima"/>
          <w:color w:val="000000" w:themeColor="text1"/>
          <w:sz w:val="22"/>
          <w:szCs w:val="22"/>
        </w:rPr>
        <w:t xml:space="preserve">destinação dos recursos prevista no Anexo XI ao presente instrumento, </w:t>
      </w:r>
      <w:r w:rsidRPr="005F0FBD">
        <w:rPr>
          <w:rFonts w:ascii="Ebrima" w:hAnsi="Ebrima" w:cs="Leelawadee"/>
          <w:bCs/>
          <w:sz w:val="22"/>
          <w:szCs w:val="22"/>
        </w:rPr>
        <w:t>bem como</w:t>
      </w:r>
      <w:r w:rsidR="00503E2B" w:rsidRPr="005F0FBD">
        <w:rPr>
          <w:rFonts w:ascii="Ebrima" w:hAnsi="Ebrima" w:cs="Leelawadee"/>
          <w:bCs/>
          <w:sz w:val="22"/>
          <w:szCs w:val="22"/>
        </w:rPr>
        <w:t xml:space="preserve">, </w:t>
      </w:r>
      <w:r w:rsidR="00E87CF5" w:rsidRPr="005F0FBD">
        <w:rPr>
          <w:rFonts w:ascii="Ebrima" w:hAnsi="Ebrima" w:cs="Leelawadee"/>
          <w:bCs/>
          <w:sz w:val="22"/>
          <w:szCs w:val="22"/>
        </w:rPr>
        <w:t>será</w:t>
      </w:r>
      <w:r w:rsidR="00503E2B" w:rsidRPr="005F0FBD">
        <w:rPr>
          <w:rFonts w:ascii="Ebrima" w:hAnsi="Ebrima" w:cs="Leelawadee"/>
          <w:bCs/>
          <w:sz w:val="22"/>
          <w:szCs w:val="22"/>
        </w:rPr>
        <w:t xml:space="preserve"> </w:t>
      </w:r>
      <w:r w:rsidRPr="005F0FBD">
        <w:rPr>
          <w:rFonts w:ascii="Ebrima" w:hAnsi="Ebrima" w:cs="Leelawadee"/>
          <w:bCs/>
          <w:sz w:val="22"/>
          <w:szCs w:val="22"/>
        </w:rPr>
        <w:t xml:space="preserve">obrigação do Agente Fiduciário acompanhar a </w:t>
      </w:r>
      <w:r w:rsidR="008008BD" w:rsidRPr="005F0FBD">
        <w:rPr>
          <w:rFonts w:ascii="Ebrima" w:hAnsi="Ebrima" w:cs="Leelawadee"/>
          <w:bCs/>
          <w:sz w:val="22"/>
          <w:szCs w:val="22"/>
        </w:rPr>
        <w:t xml:space="preserve">Destinação </w:t>
      </w:r>
      <w:r w:rsidRPr="005F0FBD">
        <w:rPr>
          <w:rFonts w:ascii="Ebrima" w:hAnsi="Ebrima" w:cs="Leelawadee"/>
          <w:bCs/>
          <w:sz w:val="22"/>
          <w:szCs w:val="22"/>
        </w:rPr>
        <w:t xml:space="preserve">de </w:t>
      </w:r>
      <w:r w:rsidR="008008BD" w:rsidRPr="005F0FBD">
        <w:rPr>
          <w:rFonts w:ascii="Ebrima" w:hAnsi="Ebrima" w:cs="Leelawadee"/>
          <w:bCs/>
          <w:sz w:val="22"/>
          <w:szCs w:val="22"/>
        </w:rPr>
        <w:t>Recursos</w:t>
      </w:r>
      <w:r w:rsidR="00503E2B" w:rsidRPr="005F0FBD">
        <w:rPr>
          <w:rFonts w:ascii="Ebrima" w:hAnsi="Ebrima" w:cs="Leelawadee"/>
          <w:bCs/>
          <w:sz w:val="22"/>
          <w:szCs w:val="22"/>
        </w:rPr>
        <w:t xml:space="preserve"> estabelecida na Escritura e/ou no </w:t>
      </w:r>
      <w:r w:rsidR="00503E2B" w:rsidRPr="005F0FBD">
        <w:rPr>
          <w:rFonts w:ascii="Ebrima" w:hAnsi="Ebrima"/>
          <w:color w:val="000000" w:themeColor="text1"/>
          <w:sz w:val="22"/>
          <w:szCs w:val="22"/>
        </w:rPr>
        <w:t>Anexo XI</w:t>
      </w:r>
      <w:r w:rsidR="00503E2B" w:rsidRPr="005F0FBD">
        <w:rPr>
          <w:rFonts w:ascii="Ebrima" w:hAnsi="Ebrima" w:cs="Leelawadee"/>
          <w:bCs/>
          <w:sz w:val="22"/>
          <w:szCs w:val="22"/>
        </w:rPr>
        <w:t xml:space="preserve">. </w:t>
      </w:r>
      <w:r w:rsidR="00E87CF5" w:rsidRPr="005F0FBD">
        <w:rPr>
          <w:rFonts w:ascii="Ebrima" w:hAnsi="Ebrima" w:cs="Leelawadee"/>
          <w:bCs/>
          <w:sz w:val="22"/>
          <w:szCs w:val="22"/>
        </w:rPr>
        <w:t>Assim sendo, a</w:t>
      </w:r>
      <w:r w:rsidRPr="005F0FBD">
        <w:rPr>
          <w:rFonts w:ascii="Ebrima" w:hAnsi="Ebrima" w:cs="Leelawadee"/>
          <w:bCs/>
          <w:sz w:val="22"/>
          <w:szCs w:val="22"/>
        </w:rPr>
        <w:t xml:space="preserve"> verificação definida nesta Cláusula</w:t>
      </w:r>
      <w:r w:rsidR="00503E2B" w:rsidRPr="005F0FBD">
        <w:rPr>
          <w:rFonts w:ascii="Ebrima" w:hAnsi="Ebrima" w:cs="Leelawadee"/>
          <w:bCs/>
          <w:sz w:val="22"/>
          <w:szCs w:val="22"/>
        </w:rPr>
        <w:t xml:space="preserve"> 4.1</w:t>
      </w:r>
      <w:del w:id="513" w:author="Autor" w:date="2021-09-21T14:46:00Z">
        <w:r w:rsidR="00850199" w:rsidDel="00181DF5">
          <w:rPr>
            <w:rFonts w:ascii="Ebrima" w:hAnsi="Ebrima" w:cs="Leelawadee"/>
            <w:bCs/>
            <w:sz w:val="22"/>
            <w:szCs w:val="22"/>
          </w:rPr>
          <w:delText>4</w:delText>
        </w:r>
      </w:del>
      <w:ins w:id="514" w:author="Autor" w:date="2021-09-21T14:46:00Z">
        <w:r w:rsidR="00181DF5">
          <w:rPr>
            <w:rFonts w:ascii="Ebrima" w:hAnsi="Ebrima" w:cs="Leelawadee"/>
            <w:bCs/>
            <w:sz w:val="22"/>
            <w:szCs w:val="22"/>
          </w:rPr>
          <w:t>5</w:t>
        </w:r>
      </w:ins>
      <w:r w:rsidR="00503E2B" w:rsidRPr="005F0FBD">
        <w:rPr>
          <w:rFonts w:ascii="Ebrima" w:hAnsi="Ebrima" w:cs="Leelawadee"/>
          <w:bCs/>
          <w:sz w:val="22"/>
          <w:szCs w:val="22"/>
        </w:rPr>
        <w:t>.</w:t>
      </w:r>
      <w:r w:rsidRPr="005F0FBD">
        <w:rPr>
          <w:rFonts w:ascii="Ebrima" w:hAnsi="Ebrima" w:cs="Leelawadee"/>
          <w:bCs/>
          <w:sz w:val="22"/>
          <w:szCs w:val="22"/>
        </w:rPr>
        <w:t xml:space="preserve"> </w:t>
      </w:r>
      <w:r w:rsidR="00503E2B" w:rsidRPr="005F0FBD">
        <w:rPr>
          <w:rFonts w:ascii="Ebrima" w:hAnsi="Ebrima" w:cs="Leelawadee"/>
          <w:bCs/>
          <w:sz w:val="22"/>
          <w:szCs w:val="22"/>
        </w:rPr>
        <w:t xml:space="preserve">perdurará </w:t>
      </w:r>
      <w:r w:rsidRPr="005F0FBD">
        <w:rPr>
          <w:rFonts w:ascii="Ebrima" w:hAnsi="Ebrima" w:cs="Leelawadee"/>
          <w:bCs/>
          <w:sz w:val="22"/>
          <w:szCs w:val="22"/>
        </w:rPr>
        <w:t xml:space="preserve">até a Data de Vencimento ou até que a </w:t>
      </w:r>
      <w:r w:rsidR="008008BD" w:rsidRPr="005F0FBD">
        <w:rPr>
          <w:rFonts w:ascii="Ebrima" w:hAnsi="Ebrima" w:cs="Leelawadee"/>
          <w:bCs/>
          <w:sz w:val="22"/>
          <w:szCs w:val="22"/>
        </w:rPr>
        <w:t>Destinação de Recursos</w:t>
      </w:r>
      <w:r w:rsidR="008008BD" w:rsidRPr="005F0FBD" w:rsidDel="008008BD">
        <w:rPr>
          <w:rFonts w:ascii="Ebrima" w:hAnsi="Ebrima" w:cs="Leelawadee"/>
          <w:bCs/>
          <w:sz w:val="22"/>
          <w:szCs w:val="22"/>
        </w:rPr>
        <w:t xml:space="preserve"> </w:t>
      </w:r>
      <w:r w:rsidRPr="005F0FBD">
        <w:rPr>
          <w:rFonts w:ascii="Ebrima" w:hAnsi="Ebrima" w:cs="Leelawadee"/>
          <w:bCs/>
          <w:sz w:val="22"/>
          <w:szCs w:val="22"/>
        </w:rPr>
        <w:t xml:space="preserve">seja integralmente comprovada, </w:t>
      </w:r>
      <w:r w:rsidR="00E87CF5" w:rsidRPr="005F0FBD">
        <w:rPr>
          <w:rFonts w:ascii="Ebrima" w:hAnsi="Ebrima" w:cs="Leelawadee"/>
          <w:bCs/>
          <w:sz w:val="22"/>
          <w:szCs w:val="22"/>
        </w:rPr>
        <w:t xml:space="preserve">mediante apresentação do Relatório de Obras e </w:t>
      </w:r>
      <w:r w:rsidRPr="005F0FBD">
        <w:rPr>
          <w:rFonts w:ascii="Ebrima" w:hAnsi="Ebrima" w:cs="Leelawadee"/>
          <w:bCs/>
          <w:sz w:val="22"/>
          <w:szCs w:val="22"/>
        </w:rPr>
        <w:t>nos termos previstos nesta Cláusula</w:t>
      </w:r>
      <w:r w:rsidR="00503E2B" w:rsidRPr="005F0FBD">
        <w:rPr>
          <w:rFonts w:ascii="Ebrima" w:hAnsi="Ebrima" w:cs="Leelawadee"/>
          <w:bCs/>
          <w:sz w:val="22"/>
          <w:szCs w:val="22"/>
        </w:rPr>
        <w:t xml:space="preserve"> </w:t>
      </w:r>
      <w:r w:rsidR="00850199">
        <w:rPr>
          <w:rFonts w:ascii="Ebrima" w:hAnsi="Ebrima" w:cs="Leelawadee"/>
          <w:bCs/>
          <w:sz w:val="22"/>
          <w:szCs w:val="22"/>
        </w:rPr>
        <w:t>IV</w:t>
      </w:r>
      <w:r w:rsidRPr="005F0FBD">
        <w:rPr>
          <w:rFonts w:ascii="Ebrima" w:hAnsi="Ebrima" w:cs="Leelawadee"/>
          <w:bCs/>
          <w:sz w:val="22"/>
          <w:szCs w:val="22"/>
        </w:rPr>
        <w:t>.</w:t>
      </w:r>
    </w:p>
    <w:p w14:paraId="0906833D" w14:textId="77777777" w:rsidR="003C5F2A" w:rsidRPr="005F0FBD" w:rsidRDefault="003C5F2A">
      <w:pPr>
        <w:pStyle w:val="PargrafodaLista"/>
        <w:spacing w:line="276" w:lineRule="auto"/>
        <w:ind w:left="1418"/>
        <w:rPr>
          <w:rFonts w:ascii="Ebrima" w:hAnsi="Ebrima" w:cs="Leelawadee"/>
          <w:bCs/>
          <w:sz w:val="22"/>
          <w:szCs w:val="22"/>
        </w:rPr>
        <w:pPrChange w:id="515" w:author="Ricardo Xavier" w:date="2021-10-11T17:50:00Z">
          <w:pPr>
            <w:pStyle w:val="PargrafodaLista"/>
            <w:spacing w:line="276" w:lineRule="auto"/>
            <w:ind w:hanging="11"/>
          </w:pPr>
        </w:pPrChange>
      </w:pPr>
    </w:p>
    <w:p w14:paraId="59E567F7" w14:textId="130DCF8C" w:rsidR="003C5F2A" w:rsidRPr="00634A19" w:rsidRDefault="003C5F2A">
      <w:pPr>
        <w:pStyle w:val="Corpodetexto2"/>
        <w:widowControl w:val="0"/>
        <w:numPr>
          <w:ilvl w:val="3"/>
          <w:numId w:val="120"/>
        </w:numPr>
        <w:spacing w:after="0" w:line="276" w:lineRule="auto"/>
        <w:ind w:left="1418" w:firstLine="0"/>
        <w:jc w:val="both"/>
        <w:rPr>
          <w:rFonts w:ascii="Ebrima" w:hAnsi="Ebrima" w:cs="Leelawadee"/>
          <w:sz w:val="22"/>
          <w:szCs w:val="22"/>
          <w:rPrChange w:id="516" w:author="Ricardo Xavier" w:date="2021-10-11T17:51:00Z">
            <w:rPr>
              <w:rFonts w:ascii="Ebrima" w:hAnsi="Ebrima" w:cs="Leelawadee"/>
              <w:b/>
              <w:bCs/>
              <w:sz w:val="22"/>
              <w:szCs w:val="22"/>
            </w:rPr>
          </w:rPrChange>
        </w:rPr>
        <w:pPrChange w:id="517" w:author="Autor" w:date="2021-09-21T14:46:00Z">
          <w:pPr>
            <w:pStyle w:val="Corpodetexto2"/>
            <w:widowControl w:val="0"/>
            <w:numPr>
              <w:ilvl w:val="3"/>
              <w:numId w:val="117"/>
            </w:numPr>
            <w:spacing w:after="0" w:line="276" w:lineRule="auto"/>
            <w:ind w:left="1418" w:hanging="1080"/>
            <w:jc w:val="both"/>
          </w:pPr>
        </w:pPrChange>
      </w:pPr>
      <w:r w:rsidRPr="005F0FBD">
        <w:rPr>
          <w:rFonts w:ascii="Ebrima" w:hAnsi="Ebrima" w:cs="Leelawadee"/>
          <w:bCs/>
          <w:sz w:val="22"/>
          <w:szCs w:val="22"/>
        </w:rPr>
        <w:t xml:space="preserve">A </w:t>
      </w:r>
      <w:r w:rsidR="00C809BE" w:rsidRPr="005F0FBD">
        <w:rPr>
          <w:rFonts w:ascii="Ebrima" w:hAnsi="Ebrima" w:cs="Leelawadee"/>
          <w:bCs/>
          <w:sz w:val="22"/>
          <w:szCs w:val="22"/>
        </w:rPr>
        <w:t>Emitente</w:t>
      </w:r>
      <w:r w:rsidRPr="005F0FBD">
        <w:rPr>
          <w:rFonts w:ascii="Ebrima" w:hAnsi="Ebrima" w:cs="Leelawadee"/>
          <w:bCs/>
          <w:sz w:val="22"/>
          <w:szCs w:val="22"/>
        </w:rPr>
        <w:t xml:space="preserve"> se obriga, em caráter irrevogável e irretratável, a indenizar a Emissora, os Titulares d</w:t>
      </w:r>
      <w:r w:rsidR="00C809BE" w:rsidRPr="005F0FBD">
        <w:rPr>
          <w:rFonts w:ascii="Ebrima" w:hAnsi="Ebrima" w:cs="Leelawadee"/>
          <w:bCs/>
          <w:sz w:val="22"/>
          <w:szCs w:val="22"/>
        </w:rPr>
        <w:t>os</w:t>
      </w:r>
      <w:r w:rsidRPr="005F0FBD">
        <w:rPr>
          <w:rFonts w:ascii="Ebrima" w:hAnsi="Ebrima" w:cs="Leelawadee"/>
          <w:bCs/>
          <w:sz w:val="22"/>
          <w:szCs w:val="22"/>
        </w:rPr>
        <w:t xml:space="preserve"> CRI e o Agente Fiduciário por todos e quaisquer prejuízos, danos, perdas, custos e/ou despesas (incluindo custas judiciais e honorários advocatícios) em decorrência da utilização dos recursos oriundos da</w:t>
      </w:r>
      <w:r w:rsidR="00C809BE" w:rsidRPr="005F0FBD">
        <w:rPr>
          <w:rFonts w:ascii="Ebrima" w:hAnsi="Ebrima" w:cs="Leelawadee"/>
          <w:bCs/>
          <w:sz w:val="22"/>
          <w:szCs w:val="22"/>
        </w:rPr>
        <w:t>s</w:t>
      </w:r>
      <w:r w:rsidRPr="005F0FBD">
        <w:rPr>
          <w:rFonts w:ascii="Ebrima" w:hAnsi="Ebrima" w:cs="Leelawadee"/>
          <w:bCs/>
          <w:sz w:val="22"/>
          <w:szCs w:val="22"/>
        </w:rPr>
        <w:t xml:space="preserve"> Debênture</w:t>
      </w:r>
      <w:r w:rsidR="00C809BE" w:rsidRPr="005F0FBD">
        <w:rPr>
          <w:rFonts w:ascii="Ebrima" w:hAnsi="Ebrima" w:cs="Leelawadee"/>
          <w:bCs/>
          <w:sz w:val="22"/>
          <w:szCs w:val="22"/>
        </w:rPr>
        <w:t>s</w:t>
      </w:r>
      <w:r w:rsidRPr="005F0FBD">
        <w:rPr>
          <w:rFonts w:ascii="Ebrima" w:hAnsi="Ebrima" w:cs="Leelawadee"/>
          <w:bCs/>
          <w:sz w:val="22"/>
          <w:szCs w:val="22"/>
        </w:rPr>
        <w:t xml:space="preserve"> de forma diversa da estabelecida nesta Cláusula</w:t>
      </w:r>
      <w:r w:rsidR="001E4912" w:rsidRPr="005F0FBD">
        <w:rPr>
          <w:rFonts w:ascii="Ebrima" w:hAnsi="Ebrima" w:cs="Leelawadee"/>
          <w:bCs/>
          <w:sz w:val="22"/>
          <w:szCs w:val="22"/>
        </w:rPr>
        <w:t xml:space="preserve"> </w:t>
      </w:r>
      <w:r w:rsidR="007131E7">
        <w:rPr>
          <w:rFonts w:ascii="Ebrima" w:hAnsi="Ebrima" w:cs="Leelawadee"/>
          <w:bCs/>
          <w:sz w:val="22"/>
          <w:szCs w:val="22"/>
        </w:rPr>
        <w:t>IV</w:t>
      </w:r>
      <w:r w:rsidRPr="005F0FBD">
        <w:rPr>
          <w:rFonts w:ascii="Ebrima" w:hAnsi="Ebrima" w:cs="Leelawadee"/>
          <w:bCs/>
          <w:sz w:val="22"/>
          <w:szCs w:val="22"/>
        </w:rPr>
        <w:t>, exceto em caso de comprovada fraude, dolo ou má-fé da Emissora, dos Titulares d</w:t>
      </w:r>
      <w:r w:rsidR="00C809BE" w:rsidRPr="005F0FBD">
        <w:rPr>
          <w:rFonts w:ascii="Ebrima" w:hAnsi="Ebrima" w:cs="Leelawadee"/>
          <w:bCs/>
          <w:sz w:val="22"/>
          <w:szCs w:val="22"/>
        </w:rPr>
        <w:t>os</w:t>
      </w:r>
      <w:r w:rsidRPr="005F0FBD">
        <w:rPr>
          <w:rFonts w:ascii="Ebrima" w:hAnsi="Ebrima" w:cs="Leelawadee"/>
          <w:bCs/>
          <w:sz w:val="22"/>
          <w:szCs w:val="22"/>
        </w:rPr>
        <w:t xml:space="preserve"> CRI ou do Agente Fiduciário. </w:t>
      </w:r>
      <w:r w:rsidR="001E4912" w:rsidRPr="005F0FBD">
        <w:rPr>
          <w:rFonts w:ascii="Ebrima" w:hAnsi="Ebrima" w:cs="Leelawadee"/>
          <w:bCs/>
          <w:sz w:val="22"/>
          <w:szCs w:val="22"/>
        </w:rPr>
        <w:t xml:space="preserve">De modo que o </w:t>
      </w:r>
      <w:r w:rsidRPr="005F0FBD">
        <w:rPr>
          <w:rFonts w:ascii="Ebrima" w:hAnsi="Ebrima" w:cs="Leelawadee"/>
          <w:bCs/>
          <w:sz w:val="22"/>
          <w:szCs w:val="22"/>
        </w:rPr>
        <w:t>valor da indenização prevista nesta Cláusula</w:t>
      </w:r>
      <w:r w:rsidR="001E4912" w:rsidRPr="005F0FBD">
        <w:rPr>
          <w:rFonts w:ascii="Ebrima" w:hAnsi="Ebrima" w:cs="Leelawadee"/>
          <w:bCs/>
          <w:sz w:val="22"/>
          <w:szCs w:val="22"/>
        </w:rPr>
        <w:t xml:space="preserve"> 4.1</w:t>
      </w:r>
      <w:ins w:id="518" w:author="Autor" w:date="2021-09-21T14:46:00Z">
        <w:r w:rsidR="00181DF5">
          <w:rPr>
            <w:rFonts w:ascii="Ebrima" w:hAnsi="Ebrima" w:cs="Leelawadee"/>
            <w:bCs/>
            <w:sz w:val="22"/>
            <w:szCs w:val="22"/>
          </w:rPr>
          <w:t>5</w:t>
        </w:r>
      </w:ins>
      <w:del w:id="519" w:author="Autor" w:date="2021-09-21T14:46:00Z">
        <w:r w:rsidR="00850199" w:rsidDel="00181DF5">
          <w:rPr>
            <w:rFonts w:ascii="Ebrima" w:hAnsi="Ebrima" w:cs="Leelawadee"/>
            <w:bCs/>
            <w:sz w:val="22"/>
            <w:szCs w:val="22"/>
          </w:rPr>
          <w:delText>4</w:delText>
        </w:r>
      </w:del>
      <w:r w:rsidR="001E4912" w:rsidRPr="005F0FBD">
        <w:rPr>
          <w:rFonts w:ascii="Ebrima" w:hAnsi="Ebrima" w:cs="Leelawadee"/>
          <w:bCs/>
          <w:sz w:val="22"/>
          <w:szCs w:val="22"/>
        </w:rPr>
        <w:t>.</w:t>
      </w:r>
      <w:r w:rsidR="00850199">
        <w:rPr>
          <w:rFonts w:ascii="Ebrima" w:hAnsi="Ebrima" w:cs="Leelawadee"/>
          <w:bCs/>
          <w:sz w:val="22"/>
          <w:szCs w:val="22"/>
        </w:rPr>
        <w:t>1</w:t>
      </w:r>
      <w:r w:rsidR="001E4912" w:rsidRPr="005F0FBD">
        <w:rPr>
          <w:rFonts w:ascii="Ebrima" w:hAnsi="Ebrima" w:cs="Leelawadee"/>
          <w:bCs/>
          <w:sz w:val="22"/>
          <w:szCs w:val="22"/>
        </w:rPr>
        <w:t>.3.</w:t>
      </w:r>
      <w:r w:rsidRPr="005F0FBD">
        <w:rPr>
          <w:rFonts w:ascii="Ebrima" w:hAnsi="Ebrima" w:cs="Leelawadee"/>
          <w:bCs/>
          <w:sz w:val="22"/>
          <w:szCs w:val="22"/>
        </w:rPr>
        <w:t xml:space="preserve"> está limitado, em qualquer circunstância, ao valor total da emissão da</w:t>
      </w:r>
      <w:r w:rsidR="00C809BE" w:rsidRPr="005F0FBD">
        <w:rPr>
          <w:rFonts w:ascii="Ebrima" w:hAnsi="Ebrima" w:cs="Leelawadee"/>
          <w:bCs/>
          <w:sz w:val="22"/>
          <w:szCs w:val="22"/>
        </w:rPr>
        <w:t>s</w:t>
      </w:r>
      <w:r w:rsidRPr="005F0FBD">
        <w:rPr>
          <w:rFonts w:ascii="Ebrima" w:hAnsi="Ebrima" w:cs="Leelawadee"/>
          <w:bCs/>
          <w:sz w:val="22"/>
          <w:szCs w:val="22"/>
        </w:rPr>
        <w:t xml:space="preserve"> Debênture</w:t>
      </w:r>
      <w:r w:rsidR="00C809BE" w:rsidRPr="005F0FBD">
        <w:rPr>
          <w:rFonts w:ascii="Ebrima" w:hAnsi="Ebrima" w:cs="Leelawadee"/>
          <w:bCs/>
          <w:sz w:val="22"/>
          <w:szCs w:val="22"/>
        </w:rPr>
        <w:t>s</w:t>
      </w:r>
      <w:r w:rsidRPr="005F0FBD">
        <w:rPr>
          <w:rFonts w:ascii="Ebrima" w:hAnsi="Ebrima" w:cs="Leelawadee"/>
          <w:bCs/>
          <w:sz w:val="22"/>
          <w:szCs w:val="22"/>
        </w:rPr>
        <w:t xml:space="preserve">, acrescido </w:t>
      </w:r>
      <w:r w:rsidRPr="00A0033A">
        <w:rPr>
          <w:rFonts w:ascii="Ebrima" w:hAnsi="Ebrima" w:cs="Leelawadee"/>
          <w:b/>
          <w:sz w:val="22"/>
          <w:szCs w:val="22"/>
        </w:rPr>
        <w:t>(i)</w:t>
      </w:r>
      <w:r w:rsidRPr="005F0FBD">
        <w:rPr>
          <w:rFonts w:ascii="Ebrima" w:hAnsi="Ebrima" w:cs="Leelawadee"/>
          <w:bCs/>
          <w:sz w:val="22"/>
          <w:szCs w:val="22"/>
        </w:rPr>
        <w:t xml:space="preserve"> da remuneração da</w:t>
      </w:r>
      <w:r w:rsidR="00C809BE" w:rsidRPr="00CC64C1">
        <w:rPr>
          <w:rFonts w:ascii="Ebrima" w:hAnsi="Ebrima" w:cs="Leelawadee"/>
          <w:bCs/>
          <w:sz w:val="22"/>
          <w:szCs w:val="22"/>
        </w:rPr>
        <w:t>s</w:t>
      </w:r>
      <w:r w:rsidRPr="00FA79B7">
        <w:rPr>
          <w:rFonts w:ascii="Ebrima" w:hAnsi="Ebrima" w:cs="Leelawadee"/>
          <w:bCs/>
          <w:sz w:val="22"/>
          <w:szCs w:val="22"/>
        </w:rPr>
        <w:t xml:space="preserve"> Debênture</w:t>
      </w:r>
      <w:r w:rsidR="00C809BE" w:rsidRPr="00FA79B7">
        <w:rPr>
          <w:rFonts w:ascii="Ebrima" w:hAnsi="Ebrima" w:cs="Leelawadee"/>
          <w:bCs/>
          <w:sz w:val="22"/>
          <w:szCs w:val="22"/>
        </w:rPr>
        <w:t>s</w:t>
      </w:r>
      <w:r w:rsidRPr="00FA79B7">
        <w:rPr>
          <w:rFonts w:ascii="Ebrima" w:hAnsi="Ebrima" w:cs="Leelawadee"/>
          <w:bCs/>
          <w:sz w:val="22"/>
          <w:szCs w:val="22"/>
        </w:rPr>
        <w:t xml:space="preserve">, calculada </w:t>
      </w:r>
      <w:r w:rsidRPr="00FA79B7">
        <w:rPr>
          <w:rFonts w:ascii="Ebrima" w:hAnsi="Ebrima" w:cs="Leelawadee"/>
          <w:bCs/>
          <w:i/>
          <w:iCs/>
          <w:sz w:val="22"/>
          <w:szCs w:val="22"/>
        </w:rPr>
        <w:t xml:space="preserve">pro rata </w:t>
      </w:r>
      <w:proofErr w:type="spellStart"/>
      <w:r w:rsidRPr="00FA79B7">
        <w:rPr>
          <w:rFonts w:ascii="Ebrima" w:hAnsi="Ebrima" w:cs="Leelawadee"/>
          <w:bCs/>
          <w:i/>
          <w:iCs/>
          <w:sz w:val="22"/>
          <w:szCs w:val="22"/>
        </w:rPr>
        <w:t>temporis</w:t>
      </w:r>
      <w:proofErr w:type="spellEnd"/>
      <w:r w:rsidRPr="00FA79B7">
        <w:rPr>
          <w:rFonts w:ascii="Ebrima" w:hAnsi="Ebrima" w:cs="Leelawadee"/>
          <w:bCs/>
          <w:sz w:val="22"/>
          <w:szCs w:val="22"/>
        </w:rPr>
        <w:t>, desde a data de integralização da</w:t>
      </w:r>
      <w:r w:rsidR="00C809BE" w:rsidRPr="00FA79B7">
        <w:rPr>
          <w:rFonts w:ascii="Ebrima" w:hAnsi="Ebrima" w:cs="Leelawadee"/>
          <w:bCs/>
          <w:sz w:val="22"/>
          <w:szCs w:val="22"/>
        </w:rPr>
        <w:t>s</w:t>
      </w:r>
      <w:r w:rsidRPr="00FA79B7">
        <w:rPr>
          <w:rFonts w:ascii="Ebrima" w:hAnsi="Ebrima" w:cs="Leelawadee"/>
          <w:bCs/>
          <w:sz w:val="22"/>
          <w:szCs w:val="22"/>
        </w:rPr>
        <w:t xml:space="preserve"> Debênture</w:t>
      </w:r>
      <w:r w:rsidR="00C809BE" w:rsidRPr="00FA79B7">
        <w:rPr>
          <w:rFonts w:ascii="Ebrima" w:hAnsi="Ebrima" w:cs="Leelawadee"/>
          <w:bCs/>
          <w:sz w:val="22"/>
          <w:szCs w:val="22"/>
        </w:rPr>
        <w:t>s</w:t>
      </w:r>
      <w:r w:rsidRPr="00FA79B7">
        <w:rPr>
          <w:rFonts w:ascii="Ebrima" w:hAnsi="Ebrima" w:cs="Leelawadee"/>
          <w:bCs/>
          <w:sz w:val="22"/>
          <w:szCs w:val="22"/>
        </w:rPr>
        <w:t xml:space="preserve"> ou a data de pagamento de remuneração da</w:t>
      </w:r>
      <w:r w:rsidR="00C809BE" w:rsidRPr="00FA79B7">
        <w:rPr>
          <w:rFonts w:ascii="Ebrima" w:hAnsi="Ebrima" w:cs="Leelawadee"/>
          <w:bCs/>
          <w:sz w:val="22"/>
          <w:szCs w:val="22"/>
        </w:rPr>
        <w:t>s</w:t>
      </w:r>
      <w:r w:rsidRPr="00FA79B7">
        <w:rPr>
          <w:rFonts w:ascii="Ebrima" w:hAnsi="Ebrima" w:cs="Leelawadee"/>
          <w:bCs/>
          <w:sz w:val="22"/>
          <w:szCs w:val="22"/>
        </w:rPr>
        <w:t xml:space="preserve"> Debênture</w:t>
      </w:r>
      <w:r w:rsidR="00C809BE" w:rsidRPr="00FA79B7">
        <w:rPr>
          <w:rFonts w:ascii="Ebrima" w:hAnsi="Ebrima" w:cs="Leelawadee"/>
          <w:bCs/>
          <w:sz w:val="22"/>
          <w:szCs w:val="22"/>
        </w:rPr>
        <w:t>s</w:t>
      </w:r>
      <w:r w:rsidRPr="00FA79B7">
        <w:rPr>
          <w:rFonts w:ascii="Ebrima" w:hAnsi="Ebrima" w:cs="Leelawadee"/>
          <w:bCs/>
          <w:sz w:val="22"/>
          <w:szCs w:val="22"/>
        </w:rPr>
        <w:t xml:space="preserve"> imediatamente anterior, conforme o caso, até o efetivo pagamento; e </w:t>
      </w:r>
      <w:r w:rsidRPr="00A0033A">
        <w:rPr>
          <w:rFonts w:ascii="Ebrima" w:hAnsi="Ebrima" w:cs="Leelawadee"/>
          <w:b/>
          <w:sz w:val="22"/>
          <w:szCs w:val="22"/>
        </w:rPr>
        <w:t>(</w:t>
      </w:r>
      <w:proofErr w:type="spellStart"/>
      <w:r w:rsidRPr="00A0033A">
        <w:rPr>
          <w:rFonts w:ascii="Ebrima" w:hAnsi="Ebrima" w:cs="Leelawadee"/>
          <w:b/>
          <w:sz w:val="22"/>
          <w:szCs w:val="22"/>
        </w:rPr>
        <w:t>ii</w:t>
      </w:r>
      <w:proofErr w:type="spellEnd"/>
      <w:r w:rsidRPr="00A0033A">
        <w:rPr>
          <w:rFonts w:ascii="Ebrima" w:hAnsi="Ebrima" w:cs="Leelawadee"/>
          <w:b/>
          <w:sz w:val="22"/>
          <w:szCs w:val="22"/>
        </w:rPr>
        <w:t>)</w:t>
      </w:r>
      <w:r w:rsidRPr="005F0FBD">
        <w:rPr>
          <w:rFonts w:ascii="Ebrima" w:hAnsi="Ebrima" w:cs="Leelawadee"/>
          <w:bCs/>
          <w:sz w:val="22"/>
          <w:szCs w:val="22"/>
        </w:rPr>
        <w:t xml:space="preserve"> dos encargos moratórios, conforme previstos na</w:t>
      </w:r>
      <w:r w:rsidR="0034778A" w:rsidRPr="00CC64C1">
        <w:rPr>
          <w:rFonts w:ascii="Ebrima" w:hAnsi="Ebrima" w:cs="Leelawadee"/>
          <w:bCs/>
          <w:sz w:val="22"/>
          <w:szCs w:val="22"/>
        </w:rPr>
        <w:t xml:space="preserve"> Escritura</w:t>
      </w:r>
      <w:r w:rsidRPr="00FA79B7">
        <w:rPr>
          <w:rFonts w:ascii="Ebrima" w:hAnsi="Ebrima" w:cs="Leelawadee"/>
          <w:bCs/>
          <w:sz w:val="22"/>
          <w:szCs w:val="22"/>
        </w:rPr>
        <w:t>, caso aplicável.</w:t>
      </w:r>
    </w:p>
    <w:p w14:paraId="50D26065" w14:textId="77777777" w:rsidR="003C5F2A" w:rsidRPr="00FA79B7" w:rsidRDefault="003C5F2A">
      <w:pPr>
        <w:pStyle w:val="PargrafodaLista"/>
        <w:spacing w:line="276" w:lineRule="auto"/>
        <w:ind w:left="1418"/>
        <w:rPr>
          <w:rFonts w:ascii="Ebrima" w:hAnsi="Ebrima" w:cs="Leelawadee"/>
          <w:bCs/>
          <w:sz w:val="22"/>
          <w:szCs w:val="22"/>
        </w:rPr>
        <w:pPrChange w:id="520" w:author="Ricardo Xavier" w:date="2021-10-11T17:51:00Z">
          <w:pPr>
            <w:pStyle w:val="PargrafodaLista"/>
            <w:spacing w:line="276" w:lineRule="auto"/>
            <w:ind w:hanging="11"/>
          </w:pPr>
        </w:pPrChange>
      </w:pPr>
    </w:p>
    <w:p w14:paraId="7F231827" w14:textId="61A6FFC3" w:rsidR="00F57E7C" w:rsidRPr="00A0033A" w:rsidRDefault="003C5F2A">
      <w:pPr>
        <w:pStyle w:val="PargrafodaLista"/>
        <w:numPr>
          <w:ilvl w:val="2"/>
          <w:numId w:val="120"/>
        </w:numPr>
        <w:spacing w:line="276" w:lineRule="auto"/>
        <w:ind w:left="709" w:right="-2" w:firstLine="11"/>
        <w:jc w:val="both"/>
        <w:rPr>
          <w:rFonts w:ascii="Ebrima" w:hAnsi="Ebrima"/>
          <w:color w:val="000000" w:themeColor="text1"/>
          <w:sz w:val="22"/>
          <w:szCs w:val="22"/>
        </w:rPr>
        <w:pPrChange w:id="521" w:author="Autor" w:date="2021-09-21T14:46:00Z">
          <w:pPr>
            <w:pStyle w:val="PargrafodaLista"/>
            <w:numPr>
              <w:ilvl w:val="2"/>
              <w:numId w:val="117"/>
            </w:numPr>
            <w:spacing w:line="276" w:lineRule="auto"/>
            <w:ind w:left="709" w:right="-2" w:firstLine="11"/>
            <w:jc w:val="both"/>
          </w:pPr>
        </w:pPrChange>
      </w:pPr>
      <w:r w:rsidRPr="00FA79B7">
        <w:rPr>
          <w:rFonts w:ascii="Ebrima" w:hAnsi="Ebrima" w:cs="Leelawadee"/>
          <w:sz w:val="22"/>
          <w:szCs w:val="22"/>
        </w:rPr>
        <w:t xml:space="preserve">As Partes neste ato reconhecem que a </w:t>
      </w:r>
      <w:r w:rsidR="004D47AC" w:rsidRPr="00FA79B7">
        <w:rPr>
          <w:rFonts w:ascii="Ebrima" w:hAnsi="Ebrima" w:cs="Leelawadee"/>
          <w:sz w:val="22"/>
          <w:szCs w:val="22"/>
        </w:rPr>
        <w:t>Emitente</w:t>
      </w:r>
      <w:r w:rsidRPr="00FA79B7">
        <w:rPr>
          <w:rFonts w:ascii="Ebrima" w:hAnsi="Ebrima" w:cs="Leelawadee"/>
          <w:sz w:val="22"/>
          <w:szCs w:val="22"/>
        </w:rPr>
        <w:t xml:space="preserve"> só poderá destinar os recursos oriundos dos Documentos da Operação conforme disposições descritas nesta Cláusula </w:t>
      </w:r>
      <w:r w:rsidR="00042EFC">
        <w:rPr>
          <w:rFonts w:ascii="Ebrima" w:hAnsi="Ebrima" w:cs="Leelawadee"/>
          <w:sz w:val="22"/>
          <w:szCs w:val="22"/>
        </w:rPr>
        <w:t>IV</w:t>
      </w:r>
      <w:r w:rsidR="00042EFC" w:rsidRPr="005F0FBD">
        <w:rPr>
          <w:rFonts w:ascii="Ebrima" w:hAnsi="Ebrima" w:cs="Leelawadee"/>
          <w:sz w:val="22"/>
          <w:szCs w:val="22"/>
        </w:rPr>
        <w:t xml:space="preserve"> </w:t>
      </w:r>
      <w:r w:rsidR="009A2E5A" w:rsidRPr="005F0FBD">
        <w:rPr>
          <w:rFonts w:ascii="Ebrima" w:hAnsi="Ebrima"/>
          <w:color w:val="000000" w:themeColor="text1"/>
          <w:sz w:val="22"/>
          <w:szCs w:val="22"/>
        </w:rPr>
        <w:t xml:space="preserve">e no </w:t>
      </w:r>
      <w:r w:rsidR="0047342E" w:rsidRPr="005F0FBD">
        <w:rPr>
          <w:rFonts w:ascii="Ebrima" w:hAnsi="Ebrima"/>
          <w:color w:val="000000" w:themeColor="text1"/>
          <w:sz w:val="22"/>
          <w:szCs w:val="22"/>
        </w:rPr>
        <w:t>Anexo XI deste Termo de Securitização</w:t>
      </w:r>
      <w:r w:rsidR="0047342E" w:rsidRPr="005F0FBD">
        <w:rPr>
          <w:rFonts w:ascii="Ebrima" w:hAnsi="Ebrima" w:cs="Leelawadee"/>
          <w:sz w:val="22"/>
          <w:szCs w:val="22"/>
        </w:rPr>
        <w:t xml:space="preserve">, </w:t>
      </w:r>
      <w:r w:rsidRPr="005F0FBD">
        <w:rPr>
          <w:rFonts w:ascii="Ebrima" w:hAnsi="Ebrima" w:cs="Leelawadee"/>
          <w:sz w:val="22"/>
          <w:szCs w:val="22"/>
        </w:rPr>
        <w:t xml:space="preserve">sendo certo que, </w:t>
      </w:r>
      <w:r w:rsidRPr="005F0FBD">
        <w:rPr>
          <w:rFonts w:ascii="Ebrima" w:hAnsi="Ebrima" w:cs="Leelawadee"/>
          <w:bCs/>
          <w:sz w:val="22"/>
          <w:szCs w:val="22"/>
        </w:rPr>
        <w:t xml:space="preserve">qualquer eventual alteração com relação aos Empreendimentos </w:t>
      </w:r>
      <w:r w:rsidR="002E6199" w:rsidRPr="005F0FBD">
        <w:rPr>
          <w:rFonts w:ascii="Ebrima" w:hAnsi="Ebrima" w:cs="Leelawadee"/>
          <w:bCs/>
          <w:sz w:val="22"/>
          <w:szCs w:val="22"/>
        </w:rPr>
        <w:t xml:space="preserve">Imobiliários </w:t>
      </w:r>
      <w:r w:rsidRPr="005F0FBD">
        <w:rPr>
          <w:rFonts w:ascii="Ebrima" w:hAnsi="Ebrima" w:cs="Leelawadee"/>
          <w:bCs/>
          <w:sz w:val="22"/>
          <w:szCs w:val="22"/>
        </w:rPr>
        <w:t xml:space="preserve">dependerá de prévia e expressa </w:t>
      </w:r>
      <w:r w:rsidRPr="005F0FBD">
        <w:rPr>
          <w:rFonts w:ascii="Ebrima" w:hAnsi="Ebrima" w:cs="Leelawadee"/>
          <w:sz w:val="22"/>
          <w:szCs w:val="22"/>
        </w:rPr>
        <w:t>aprovação por parte dos Titulares d</w:t>
      </w:r>
      <w:r w:rsidR="002E6199" w:rsidRPr="005F0FBD">
        <w:rPr>
          <w:rFonts w:ascii="Ebrima" w:hAnsi="Ebrima" w:cs="Leelawadee"/>
          <w:sz w:val="22"/>
          <w:szCs w:val="22"/>
        </w:rPr>
        <w:t>os</w:t>
      </w:r>
      <w:r w:rsidRPr="005F0FBD">
        <w:rPr>
          <w:rFonts w:ascii="Ebrima" w:hAnsi="Ebrima" w:cs="Leelawadee"/>
          <w:sz w:val="22"/>
          <w:szCs w:val="22"/>
        </w:rPr>
        <w:t xml:space="preserve"> CRI reunidos em Assembleia Geral e deverá ser procedida de aditamento à Escritura, que deverá, conforme venha a ser alterada, ser levada a arquivamento na </w:t>
      </w:r>
      <w:proofErr w:type="spellStart"/>
      <w:r w:rsidR="004C74A5" w:rsidRPr="00A0033A">
        <w:rPr>
          <w:rFonts w:ascii="Ebrima" w:hAnsi="Ebrima" w:cs="Leelawadee"/>
          <w:sz w:val="22"/>
          <w:szCs w:val="22"/>
        </w:rPr>
        <w:t>JUCESP</w:t>
      </w:r>
      <w:proofErr w:type="spellEnd"/>
      <w:r w:rsidRPr="005F0FBD">
        <w:rPr>
          <w:rFonts w:ascii="Ebrima" w:hAnsi="Ebrima" w:cs="Leelawadee"/>
          <w:sz w:val="22"/>
          <w:szCs w:val="22"/>
        </w:rPr>
        <w:t>, na forma da legislação aplicável, à este Termo de Securitização, bem como a qualquer outro Documento da Operação que se faça necessário.</w:t>
      </w:r>
    </w:p>
    <w:p w14:paraId="6085BB77" w14:textId="77777777" w:rsidR="00F57E7C" w:rsidRPr="005F0FBD" w:rsidRDefault="00F57E7C">
      <w:pPr>
        <w:pStyle w:val="PargrafodaLista"/>
        <w:tabs>
          <w:tab w:val="left" w:pos="1134"/>
        </w:tabs>
        <w:spacing w:line="276" w:lineRule="auto"/>
        <w:ind w:left="709" w:right="-2"/>
        <w:jc w:val="both"/>
        <w:rPr>
          <w:rFonts w:ascii="Ebrima" w:hAnsi="Ebrima"/>
          <w:color w:val="000000" w:themeColor="text1"/>
          <w:sz w:val="22"/>
          <w:szCs w:val="22"/>
        </w:rPr>
        <w:pPrChange w:id="522" w:author="Ricardo Xavier" w:date="2021-10-11T17:51:00Z">
          <w:pPr>
            <w:pStyle w:val="PargrafodaLista"/>
            <w:tabs>
              <w:tab w:val="left" w:pos="1134"/>
            </w:tabs>
            <w:spacing w:line="276" w:lineRule="auto"/>
            <w:ind w:left="0" w:right="-2"/>
            <w:jc w:val="both"/>
          </w:pPr>
        </w:pPrChange>
      </w:pPr>
    </w:p>
    <w:p w14:paraId="1226716D" w14:textId="36E6900F" w:rsidR="00412131" w:rsidRPr="00CC64C1" w:rsidRDefault="00412131" w:rsidP="005F0FBD">
      <w:pPr>
        <w:pStyle w:val="Ttulo1"/>
        <w:spacing w:before="0" w:after="0" w:line="276" w:lineRule="auto"/>
        <w:jc w:val="both"/>
        <w:rPr>
          <w:rFonts w:ascii="Ebrima" w:hAnsi="Ebrima"/>
          <w:b w:val="0"/>
          <w:smallCaps/>
          <w:color w:val="000000" w:themeColor="text1"/>
          <w:sz w:val="22"/>
          <w:szCs w:val="22"/>
        </w:rPr>
      </w:pPr>
      <w:bookmarkStart w:id="523" w:name="_Toc451888001"/>
      <w:bookmarkStart w:id="524" w:name="_Toc453263775"/>
      <w:bookmarkStart w:id="525" w:name="_Toc432070557"/>
      <w:bookmarkStart w:id="526" w:name="_Toc528153849"/>
      <w:r w:rsidRPr="00CC64C1">
        <w:rPr>
          <w:rFonts w:ascii="Ebrima" w:hAnsi="Ebrima"/>
          <w:color w:val="000000" w:themeColor="text1"/>
          <w:sz w:val="22"/>
          <w:szCs w:val="22"/>
        </w:rPr>
        <w:t xml:space="preserve">CLÁUSULA V – </w:t>
      </w:r>
      <w:r w:rsidR="007B6EFB" w:rsidRPr="00CC64C1">
        <w:rPr>
          <w:rFonts w:ascii="Ebrima" w:hAnsi="Ebrima"/>
          <w:color w:val="000000" w:themeColor="text1"/>
          <w:sz w:val="22"/>
          <w:szCs w:val="22"/>
        </w:rPr>
        <w:t xml:space="preserve">DA </w:t>
      </w:r>
      <w:r w:rsidRPr="00CC64C1">
        <w:rPr>
          <w:rFonts w:ascii="Ebrima" w:hAnsi="Ebrima"/>
          <w:smallCaps/>
          <w:color w:val="000000" w:themeColor="text1"/>
          <w:sz w:val="22"/>
          <w:szCs w:val="22"/>
        </w:rPr>
        <w:t>SUBSCRIÇÃO E INTEGRALIZAÇÃO DOS CRI</w:t>
      </w:r>
      <w:bookmarkEnd w:id="523"/>
      <w:bookmarkEnd w:id="524"/>
      <w:bookmarkEnd w:id="525"/>
      <w:bookmarkEnd w:id="526"/>
    </w:p>
    <w:p w14:paraId="67DA0AAF" w14:textId="77777777" w:rsidR="00412131" w:rsidRPr="00CC64C1" w:rsidRDefault="00412131" w:rsidP="005F0FBD">
      <w:pPr>
        <w:pStyle w:val="PargrafodaLista"/>
        <w:tabs>
          <w:tab w:val="left" w:pos="1134"/>
        </w:tabs>
        <w:spacing w:line="276" w:lineRule="auto"/>
        <w:ind w:left="0" w:right="-2"/>
        <w:jc w:val="both"/>
        <w:rPr>
          <w:rFonts w:ascii="Ebrima" w:hAnsi="Ebrima"/>
          <w:bCs/>
          <w:color w:val="000000" w:themeColor="text1"/>
          <w:sz w:val="22"/>
          <w:szCs w:val="22"/>
        </w:rPr>
      </w:pPr>
    </w:p>
    <w:p w14:paraId="32D8BC3C" w14:textId="258B1EA1" w:rsidR="00412131" w:rsidRPr="005F0FBD" w:rsidRDefault="00412131" w:rsidP="00CC64C1">
      <w:pPr>
        <w:pStyle w:val="PargrafodaLista"/>
        <w:numPr>
          <w:ilvl w:val="1"/>
          <w:numId w:val="36"/>
        </w:numPr>
        <w:tabs>
          <w:tab w:val="left" w:pos="0"/>
        </w:tabs>
        <w:spacing w:line="276" w:lineRule="auto"/>
        <w:ind w:left="0" w:right="-2" w:firstLine="0"/>
        <w:contextualSpacing w:val="0"/>
        <w:jc w:val="both"/>
        <w:rPr>
          <w:rFonts w:ascii="Ebrima" w:hAnsi="Ebrima"/>
          <w:color w:val="000000" w:themeColor="text1"/>
          <w:sz w:val="22"/>
          <w:szCs w:val="22"/>
        </w:rPr>
      </w:pPr>
      <w:r w:rsidRPr="00FA79B7">
        <w:rPr>
          <w:rFonts w:ascii="Ebrima" w:hAnsi="Ebrima"/>
          <w:color w:val="000000" w:themeColor="text1"/>
          <w:sz w:val="22"/>
          <w:szCs w:val="22"/>
        </w:rPr>
        <w:t>Os CRI serão subscritos</w:t>
      </w:r>
      <w:r w:rsidR="00655F6C" w:rsidRPr="00FA79B7">
        <w:rPr>
          <w:rFonts w:ascii="Ebrima" w:hAnsi="Ebrima"/>
          <w:color w:val="000000" w:themeColor="text1"/>
          <w:sz w:val="22"/>
          <w:szCs w:val="22"/>
        </w:rPr>
        <w:t>,</w:t>
      </w:r>
      <w:r w:rsidRPr="00FA79B7">
        <w:rPr>
          <w:rFonts w:ascii="Ebrima" w:hAnsi="Ebrima"/>
          <w:color w:val="000000" w:themeColor="text1"/>
          <w:sz w:val="22"/>
          <w:szCs w:val="22"/>
        </w:rPr>
        <w:t xml:space="preserve"> dentro do prazo de distribuição</w:t>
      </w:r>
      <w:r w:rsidR="00655F6C" w:rsidRPr="00FA79B7">
        <w:rPr>
          <w:rFonts w:ascii="Ebrima" w:hAnsi="Ebrima"/>
          <w:color w:val="000000" w:themeColor="text1"/>
          <w:sz w:val="22"/>
          <w:szCs w:val="22"/>
        </w:rPr>
        <w:t>,</w:t>
      </w:r>
      <w:r w:rsidRPr="00FA79B7">
        <w:rPr>
          <w:rFonts w:ascii="Ebrima" w:hAnsi="Ebrima"/>
          <w:color w:val="000000" w:themeColor="text1"/>
          <w:sz w:val="22"/>
          <w:szCs w:val="22"/>
        </w:rPr>
        <w:t xml:space="preserve"> na forma do</w:t>
      </w:r>
      <w:r w:rsidR="00B643C5" w:rsidRPr="00FA79B7">
        <w:rPr>
          <w:rFonts w:ascii="Ebrima" w:hAnsi="Ebrima"/>
          <w:color w:val="000000" w:themeColor="text1"/>
          <w:sz w:val="22"/>
          <w:szCs w:val="22"/>
        </w:rPr>
        <w:t xml:space="preserve"> artigo 8º-A e na forma do</w:t>
      </w:r>
      <w:r w:rsidRPr="00FA79B7">
        <w:rPr>
          <w:rFonts w:ascii="Ebrima" w:hAnsi="Ebrima"/>
          <w:color w:val="000000" w:themeColor="text1"/>
          <w:sz w:val="22"/>
          <w:szCs w:val="22"/>
        </w:rPr>
        <w:t xml:space="preserve"> </w:t>
      </w:r>
      <w:r w:rsidRPr="00FA79B7">
        <w:rPr>
          <w:rFonts w:ascii="Ebrima" w:hAnsi="Ebrima" w:cstheme="minorHAnsi"/>
          <w:color w:val="000000" w:themeColor="text1"/>
          <w:sz w:val="22"/>
          <w:szCs w:val="22"/>
        </w:rPr>
        <w:t xml:space="preserve">§2º do </w:t>
      </w:r>
      <w:r w:rsidRPr="00FA79B7">
        <w:rPr>
          <w:rFonts w:ascii="Ebrima" w:hAnsi="Ebrima"/>
          <w:color w:val="000000" w:themeColor="text1"/>
          <w:sz w:val="22"/>
          <w:szCs w:val="22"/>
        </w:rPr>
        <w:t xml:space="preserve">artigo 7-A da Instrução CVM </w:t>
      </w:r>
      <w:r w:rsidR="00BB1DC9" w:rsidRPr="00FA79B7">
        <w:rPr>
          <w:rFonts w:ascii="Ebrima" w:hAnsi="Ebrima"/>
          <w:color w:val="000000" w:themeColor="text1"/>
          <w:sz w:val="22"/>
          <w:szCs w:val="22"/>
        </w:rPr>
        <w:t>nº </w:t>
      </w:r>
      <w:r w:rsidRPr="00FA79B7">
        <w:rPr>
          <w:rFonts w:ascii="Ebrima" w:hAnsi="Ebrima"/>
          <w:color w:val="000000" w:themeColor="text1"/>
          <w:sz w:val="22"/>
          <w:szCs w:val="22"/>
        </w:rPr>
        <w:t>476</w:t>
      </w:r>
      <w:r w:rsidR="00BB1DC9" w:rsidRPr="00FA79B7">
        <w:rPr>
          <w:rFonts w:ascii="Ebrima" w:hAnsi="Ebrima"/>
          <w:color w:val="000000" w:themeColor="text1"/>
          <w:sz w:val="22"/>
          <w:szCs w:val="22"/>
        </w:rPr>
        <w:t>/09</w:t>
      </w:r>
      <w:r w:rsidRPr="00FA79B7">
        <w:rPr>
          <w:rFonts w:ascii="Ebrima" w:hAnsi="Ebrima"/>
          <w:color w:val="000000" w:themeColor="text1"/>
          <w:sz w:val="22"/>
          <w:szCs w:val="22"/>
        </w:rPr>
        <w:t>, no mercado primário</w:t>
      </w:r>
      <w:r w:rsidRPr="00FA79B7">
        <w:rPr>
          <w:rFonts w:ascii="Ebrima" w:hAnsi="Ebrima" w:cstheme="minorHAnsi"/>
          <w:color w:val="000000" w:themeColor="text1"/>
          <w:sz w:val="22"/>
          <w:szCs w:val="22"/>
        </w:rPr>
        <w:t>,</w:t>
      </w:r>
      <w:r w:rsidRPr="00FA79B7">
        <w:rPr>
          <w:rFonts w:ascii="Ebrima" w:hAnsi="Ebrima"/>
          <w:color w:val="000000" w:themeColor="text1"/>
          <w:sz w:val="22"/>
          <w:szCs w:val="22"/>
        </w:rPr>
        <w:t xml:space="preserve"> e</w:t>
      </w:r>
      <w:r w:rsidRPr="00FA79B7">
        <w:rPr>
          <w:rFonts w:ascii="Ebrima" w:hAnsi="Ebrima" w:cstheme="minorHAnsi"/>
          <w:color w:val="000000" w:themeColor="text1"/>
          <w:sz w:val="22"/>
          <w:szCs w:val="22"/>
        </w:rPr>
        <w:t xml:space="preserve"> serão</w:t>
      </w:r>
      <w:r w:rsidRPr="00FA79B7">
        <w:rPr>
          <w:rFonts w:ascii="Ebrima" w:hAnsi="Ebrima"/>
          <w:color w:val="000000" w:themeColor="text1"/>
          <w:sz w:val="22"/>
          <w:szCs w:val="22"/>
        </w:rPr>
        <w:t xml:space="preserve"> integralizados </w:t>
      </w:r>
      <w:r w:rsidR="00B643C5" w:rsidRPr="00FA79B7">
        <w:rPr>
          <w:rFonts w:ascii="Ebrima" w:hAnsi="Ebrima"/>
          <w:color w:val="000000" w:themeColor="text1"/>
          <w:sz w:val="22"/>
          <w:szCs w:val="22"/>
        </w:rPr>
        <w:t xml:space="preserve">por meio do </w:t>
      </w:r>
      <w:r w:rsidR="00C51526" w:rsidRPr="005F0FBD">
        <w:rPr>
          <w:rFonts w:ascii="Ebrima" w:hAnsi="Ebrima"/>
          <w:color w:val="000000" w:themeColor="text1"/>
          <w:sz w:val="22"/>
          <w:szCs w:val="22"/>
        </w:rPr>
        <w:t>Valor do Principal</w:t>
      </w:r>
      <w:r w:rsidRPr="005F0FBD">
        <w:rPr>
          <w:rFonts w:ascii="Ebrima" w:hAnsi="Ebrima"/>
          <w:color w:val="000000" w:themeColor="text1"/>
          <w:sz w:val="22"/>
          <w:szCs w:val="22"/>
        </w:rPr>
        <w:t xml:space="preserve">, o qual será </w:t>
      </w:r>
      <w:r w:rsidR="00BC184C" w:rsidRPr="005F0FBD">
        <w:rPr>
          <w:rFonts w:ascii="Ebrima" w:hAnsi="Ebrima"/>
          <w:color w:val="000000" w:themeColor="text1"/>
          <w:sz w:val="22"/>
          <w:szCs w:val="22"/>
        </w:rPr>
        <w:t xml:space="preserve">realizado </w:t>
      </w:r>
      <w:r w:rsidR="00655F6C" w:rsidRPr="005F0FBD">
        <w:rPr>
          <w:rFonts w:ascii="Ebrima" w:hAnsi="Ebrima"/>
          <w:color w:val="000000" w:themeColor="text1"/>
          <w:sz w:val="22"/>
          <w:szCs w:val="22"/>
        </w:rPr>
        <w:t xml:space="preserve">na forma e </w:t>
      </w:r>
      <w:r w:rsidRPr="005F0FBD">
        <w:rPr>
          <w:rFonts w:ascii="Ebrima" w:hAnsi="Ebrima" w:cstheme="minorHAnsi"/>
          <w:color w:val="000000" w:themeColor="text1"/>
          <w:sz w:val="22"/>
          <w:szCs w:val="22"/>
        </w:rPr>
        <w:t>prazo</w:t>
      </w:r>
      <w:r w:rsidR="00655F6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indicado</w:t>
      </w:r>
      <w:r w:rsidR="00655F6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no Boletim de Subscrição, </w:t>
      </w:r>
      <w:r w:rsidRPr="005F0FBD">
        <w:rPr>
          <w:rFonts w:ascii="Ebrima" w:hAnsi="Ebrima"/>
          <w:color w:val="000000" w:themeColor="text1"/>
          <w:sz w:val="22"/>
          <w:szCs w:val="22"/>
        </w:rPr>
        <w:t xml:space="preserve">por intermédio dos procedimentos estabelecidos pela </w:t>
      </w:r>
      <w:r w:rsidRPr="005F0FBD">
        <w:rPr>
          <w:rFonts w:ascii="Ebrima" w:hAnsi="Ebrima" w:cstheme="minorHAnsi"/>
          <w:color w:val="000000" w:themeColor="text1"/>
          <w:sz w:val="22"/>
          <w:szCs w:val="22"/>
        </w:rPr>
        <w:t>B3</w:t>
      </w:r>
      <w:r w:rsidR="00B643C5" w:rsidRPr="005F0FBD">
        <w:rPr>
          <w:rFonts w:ascii="Ebrima" w:hAnsi="Ebrima" w:cstheme="minorHAnsi"/>
          <w:color w:val="000000" w:themeColor="text1"/>
          <w:sz w:val="22"/>
          <w:szCs w:val="22"/>
        </w:rPr>
        <w:t>.</w:t>
      </w:r>
    </w:p>
    <w:p w14:paraId="4CA2191F" w14:textId="6BA62657" w:rsidR="00412131" w:rsidRPr="005F0FBD" w:rsidRDefault="00412131" w:rsidP="00CC64C1">
      <w:pPr>
        <w:pStyle w:val="PargrafodaLista"/>
        <w:tabs>
          <w:tab w:val="left" w:pos="1134"/>
        </w:tabs>
        <w:spacing w:line="276" w:lineRule="auto"/>
        <w:ind w:left="0" w:right="-2"/>
        <w:jc w:val="both"/>
        <w:rPr>
          <w:rFonts w:ascii="Ebrima" w:hAnsi="Ebrima"/>
          <w:color w:val="000000" w:themeColor="text1"/>
          <w:sz w:val="22"/>
          <w:szCs w:val="22"/>
        </w:rPr>
      </w:pPr>
    </w:p>
    <w:p w14:paraId="24549C2E" w14:textId="5B61CA2E" w:rsidR="00B643C5" w:rsidRPr="005F0FBD" w:rsidRDefault="00B643C5" w:rsidP="00FA79B7">
      <w:pPr>
        <w:pStyle w:val="PargrafodaLista"/>
        <w:numPr>
          <w:ilvl w:val="1"/>
          <w:numId w:val="36"/>
        </w:numPr>
        <w:tabs>
          <w:tab w:val="left" w:pos="0"/>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Cada CRI deverá ser integralizado </w:t>
      </w:r>
      <w:r w:rsidRPr="005F0FBD">
        <w:rPr>
          <w:rFonts w:ascii="Ebrima" w:hAnsi="Ebrima" w:cstheme="minorHAnsi"/>
          <w:color w:val="000000" w:themeColor="text1"/>
          <w:sz w:val="22"/>
          <w:szCs w:val="22"/>
        </w:rPr>
        <w:t>na data a ser informada pela Securitizadora no</w:t>
      </w:r>
      <w:r w:rsidR="00177BCA" w:rsidRPr="005F0FBD">
        <w:rPr>
          <w:rFonts w:ascii="Ebrima" w:hAnsi="Ebrima" w:cstheme="minorHAnsi"/>
          <w:color w:val="000000" w:themeColor="text1"/>
          <w:sz w:val="22"/>
          <w:szCs w:val="22"/>
        </w:rPr>
        <w:t xml:space="preserve"> Boletim de Subscrição dos CRI</w:t>
      </w:r>
      <w:r w:rsidRPr="005F0FBD">
        <w:rPr>
          <w:rFonts w:ascii="Ebrima" w:hAnsi="Ebrima"/>
          <w:color w:val="000000" w:themeColor="text1"/>
          <w:sz w:val="22"/>
          <w:szCs w:val="22"/>
        </w:rPr>
        <w:t>, observadas as Condições Precedentes</w:t>
      </w:r>
      <w:r w:rsidRPr="005F0FBD">
        <w:rPr>
          <w:rFonts w:ascii="Ebrima" w:hAnsi="Ebrima" w:cstheme="minorHAnsi"/>
          <w:color w:val="000000" w:themeColor="text1"/>
          <w:sz w:val="22"/>
          <w:szCs w:val="22"/>
        </w:rPr>
        <w:t>, podendo ser admitido ágio ou deságio no momento da subscrição</w:t>
      </w:r>
    </w:p>
    <w:p w14:paraId="63E0B161" w14:textId="77777777" w:rsidR="00B643C5" w:rsidRPr="005F0FBD" w:rsidRDefault="00B643C5" w:rsidP="00FA79B7">
      <w:pPr>
        <w:pStyle w:val="PargrafodaLista"/>
        <w:tabs>
          <w:tab w:val="left" w:pos="1134"/>
        </w:tabs>
        <w:spacing w:line="276" w:lineRule="auto"/>
        <w:ind w:left="0" w:right="-2"/>
        <w:jc w:val="both"/>
        <w:rPr>
          <w:rFonts w:ascii="Ebrima" w:hAnsi="Ebrima"/>
          <w:color w:val="000000" w:themeColor="text1"/>
          <w:sz w:val="22"/>
          <w:szCs w:val="22"/>
        </w:rPr>
      </w:pPr>
    </w:p>
    <w:p w14:paraId="01AA9ED2" w14:textId="4B7D1C58" w:rsidR="00412131" w:rsidRPr="005F0FBD" w:rsidRDefault="00412131" w:rsidP="00FA79B7">
      <w:pPr>
        <w:pStyle w:val="Ttulo1"/>
        <w:spacing w:before="0" w:after="0" w:line="276" w:lineRule="auto"/>
        <w:jc w:val="both"/>
        <w:rPr>
          <w:rFonts w:ascii="Ebrima" w:hAnsi="Ebrima"/>
          <w:b w:val="0"/>
          <w:smallCaps/>
          <w:color w:val="000000" w:themeColor="text1"/>
          <w:sz w:val="22"/>
          <w:szCs w:val="22"/>
        </w:rPr>
      </w:pPr>
      <w:bookmarkStart w:id="527" w:name="_Toc451888002"/>
      <w:bookmarkStart w:id="528" w:name="_Toc453263776"/>
      <w:bookmarkStart w:id="529" w:name="_Toc432070558"/>
      <w:bookmarkStart w:id="530" w:name="_Toc528153850"/>
      <w:r w:rsidRPr="005F0FBD">
        <w:rPr>
          <w:rFonts w:ascii="Ebrima" w:hAnsi="Ebrima"/>
          <w:color w:val="000000" w:themeColor="text1"/>
          <w:sz w:val="22"/>
          <w:szCs w:val="22"/>
        </w:rPr>
        <w:t xml:space="preserve">CLÁUSULA VI – </w:t>
      </w:r>
      <w:r w:rsidR="007B6EFB" w:rsidRPr="005F0FBD">
        <w:rPr>
          <w:rFonts w:ascii="Ebrima" w:hAnsi="Ebrima"/>
          <w:color w:val="000000" w:themeColor="text1"/>
          <w:sz w:val="22"/>
          <w:szCs w:val="22"/>
        </w:rPr>
        <w:t xml:space="preserve">DO </w:t>
      </w:r>
      <w:r w:rsidRPr="005F0FBD">
        <w:rPr>
          <w:rFonts w:ascii="Ebrima" w:hAnsi="Ebrima"/>
          <w:smallCaps/>
          <w:color w:val="000000" w:themeColor="text1"/>
          <w:sz w:val="22"/>
          <w:szCs w:val="22"/>
        </w:rPr>
        <w:t xml:space="preserve">CÁLCULO DO VALOR NOMINAL UNITÁRIO ATUALIZADO, </w:t>
      </w:r>
      <w:r w:rsidR="007B6EFB" w:rsidRPr="005F0FBD">
        <w:rPr>
          <w:rFonts w:ascii="Ebrima" w:hAnsi="Ebrima"/>
          <w:smallCaps/>
          <w:color w:val="000000" w:themeColor="text1"/>
          <w:sz w:val="22"/>
          <w:szCs w:val="22"/>
        </w:rPr>
        <w:t xml:space="preserve">DA </w:t>
      </w:r>
      <w:r w:rsidRPr="005F0FBD">
        <w:rPr>
          <w:rFonts w:ascii="Ebrima" w:hAnsi="Ebrima"/>
          <w:smallCaps/>
          <w:color w:val="000000" w:themeColor="text1"/>
          <w:sz w:val="22"/>
          <w:szCs w:val="22"/>
        </w:rPr>
        <w:t xml:space="preserve">REMUNERAÇÃO E </w:t>
      </w:r>
      <w:r w:rsidR="007B6EFB" w:rsidRPr="005F0FBD">
        <w:rPr>
          <w:rFonts w:ascii="Ebrima" w:hAnsi="Ebrima"/>
          <w:smallCaps/>
          <w:color w:val="000000" w:themeColor="text1"/>
          <w:sz w:val="22"/>
          <w:szCs w:val="22"/>
        </w:rPr>
        <w:t xml:space="preserve">DA </w:t>
      </w:r>
      <w:r w:rsidRPr="005F0FBD">
        <w:rPr>
          <w:rFonts w:ascii="Ebrima" w:hAnsi="Ebrima"/>
          <w:smallCaps/>
          <w:color w:val="000000" w:themeColor="text1"/>
          <w:sz w:val="22"/>
          <w:szCs w:val="22"/>
        </w:rPr>
        <w:t>AMORTIZAÇÃO PROGRAMADA DOS CRI</w:t>
      </w:r>
      <w:bookmarkEnd w:id="527"/>
      <w:bookmarkEnd w:id="528"/>
      <w:bookmarkEnd w:id="529"/>
      <w:bookmarkEnd w:id="530"/>
    </w:p>
    <w:p w14:paraId="099B88A1" w14:textId="449ADE2C" w:rsidR="00412131" w:rsidRPr="000A11F6" w:rsidDel="00181DF5" w:rsidRDefault="00412131" w:rsidP="00FA79B7">
      <w:pPr>
        <w:tabs>
          <w:tab w:val="left" w:pos="1134"/>
        </w:tabs>
        <w:spacing w:line="276" w:lineRule="auto"/>
        <w:ind w:right="-2"/>
        <w:jc w:val="both"/>
        <w:rPr>
          <w:del w:id="531" w:author="Autor" w:date="2021-09-21T14:46:00Z"/>
          <w:rFonts w:ascii="Ebrima" w:hAnsi="Ebrima"/>
          <w:bCs/>
          <w:color w:val="000000" w:themeColor="text1"/>
          <w:sz w:val="22"/>
          <w:szCs w:val="22"/>
          <w:rPrChange w:id="532" w:author="Ricardo Xavier" w:date="2021-10-11T17:51:00Z">
            <w:rPr>
              <w:del w:id="533" w:author="Autor" w:date="2021-09-21T14:46:00Z"/>
              <w:rFonts w:ascii="Ebrima" w:hAnsi="Ebrima"/>
              <w:b/>
              <w:bCs/>
              <w:color w:val="000000" w:themeColor="text1"/>
              <w:sz w:val="22"/>
              <w:szCs w:val="22"/>
            </w:rPr>
          </w:rPrChange>
        </w:rPr>
      </w:pPr>
    </w:p>
    <w:p w14:paraId="0E259BE1" w14:textId="19E44928" w:rsidR="000067DA" w:rsidRPr="000A11F6" w:rsidDel="00181DF5" w:rsidRDefault="000067DA" w:rsidP="00FA79B7">
      <w:pPr>
        <w:tabs>
          <w:tab w:val="left" w:pos="1134"/>
        </w:tabs>
        <w:spacing w:line="276" w:lineRule="auto"/>
        <w:ind w:right="-2"/>
        <w:jc w:val="both"/>
        <w:rPr>
          <w:del w:id="534" w:author="Autor" w:date="2021-09-21T14:46:00Z"/>
          <w:rFonts w:ascii="Ebrima" w:hAnsi="Ebrima"/>
          <w:bCs/>
          <w:color w:val="000000" w:themeColor="text1"/>
          <w:sz w:val="22"/>
          <w:szCs w:val="22"/>
          <w:rPrChange w:id="535" w:author="Ricardo Xavier" w:date="2021-10-11T17:51:00Z">
            <w:rPr>
              <w:del w:id="536" w:author="Autor" w:date="2021-09-21T14:46:00Z"/>
              <w:rFonts w:ascii="Ebrima" w:hAnsi="Ebrima"/>
              <w:b/>
              <w:bCs/>
              <w:color w:val="000000" w:themeColor="text1"/>
              <w:sz w:val="22"/>
              <w:szCs w:val="22"/>
            </w:rPr>
          </w:rPrChange>
        </w:rPr>
      </w:pPr>
      <w:del w:id="537" w:author="Autor" w:date="2021-09-21T14:46:00Z">
        <w:r w:rsidRPr="000A11F6" w:rsidDel="00181DF5">
          <w:rPr>
            <w:rFonts w:ascii="Ebrima" w:hAnsi="Ebrima" w:cs="Arial"/>
            <w:bCs/>
            <w:color w:val="000000" w:themeColor="text1"/>
            <w:sz w:val="22"/>
            <w:szCs w:val="22"/>
          </w:rPr>
          <w:delText>[</w:delText>
        </w:r>
        <w:r w:rsidRPr="000A11F6" w:rsidDel="00181DF5">
          <w:rPr>
            <w:rFonts w:ascii="Ebrima" w:hAnsi="Ebrima" w:cs="Arial"/>
            <w:bCs/>
            <w:color w:val="000000" w:themeColor="text1"/>
            <w:sz w:val="22"/>
            <w:szCs w:val="22"/>
            <w:highlight w:val="yellow"/>
          </w:rPr>
          <w:delText>iBS: Favor confirmar os cálculos dispostos nesta Cláusula, bem como validar inclusão de regramento para o cálculo da amortização ordinária</w:delText>
        </w:r>
        <w:r w:rsidRPr="000A11F6" w:rsidDel="00181DF5">
          <w:rPr>
            <w:rFonts w:ascii="Ebrima" w:hAnsi="Ebrima"/>
            <w:bCs/>
            <w:color w:val="000000" w:themeColor="text1"/>
            <w:sz w:val="22"/>
            <w:highlight w:val="yellow"/>
            <w:rPrChange w:id="538" w:author="Ricardo Xavier" w:date="2021-10-11T17:51:00Z">
              <w:rPr>
                <w:rFonts w:ascii="Ebrima" w:hAnsi="Ebrima"/>
                <w:color w:val="000000" w:themeColor="text1"/>
                <w:sz w:val="22"/>
                <w:highlight w:val="yellow"/>
              </w:rPr>
            </w:rPrChange>
          </w:rPr>
          <w:delText>.</w:delText>
        </w:r>
        <w:r w:rsidRPr="000A11F6" w:rsidDel="00181DF5">
          <w:rPr>
            <w:rFonts w:ascii="Ebrima" w:hAnsi="Ebrima" w:cs="Arial"/>
            <w:bCs/>
            <w:color w:val="000000" w:themeColor="text1"/>
            <w:sz w:val="22"/>
            <w:szCs w:val="22"/>
          </w:rPr>
          <w:delText>]</w:delText>
        </w:r>
      </w:del>
    </w:p>
    <w:p w14:paraId="7BF945B2" w14:textId="77777777" w:rsidR="000067DA" w:rsidRPr="000A11F6" w:rsidRDefault="000067DA" w:rsidP="00FA79B7">
      <w:pPr>
        <w:tabs>
          <w:tab w:val="left" w:pos="1134"/>
        </w:tabs>
        <w:spacing w:line="276" w:lineRule="auto"/>
        <w:ind w:right="-2"/>
        <w:jc w:val="both"/>
        <w:rPr>
          <w:rFonts w:ascii="Ebrima" w:hAnsi="Ebrima"/>
          <w:bCs/>
          <w:color w:val="000000" w:themeColor="text1"/>
          <w:sz w:val="22"/>
          <w:szCs w:val="22"/>
          <w:rPrChange w:id="539" w:author="Ricardo Xavier" w:date="2021-10-11T17:51:00Z">
            <w:rPr>
              <w:rFonts w:ascii="Ebrima" w:hAnsi="Ebrima"/>
              <w:b/>
              <w:bCs/>
              <w:color w:val="000000" w:themeColor="text1"/>
              <w:sz w:val="22"/>
              <w:szCs w:val="22"/>
            </w:rPr>
          </w:rPrChange>
        </w:rPr>
      </w:pPr>
    </w:p>
    <w:p w14:paraId="2ED52DA8" w14:textId="4BE9C696" w:rsidR="00412131" w:rsidRPr="005F0FBD" w:rsidRDefault="00412131">
      <w:pPr>
        <w:tabs>
          <w:tab w:val="left" w:pos="1134"/>
        </w:tabs>
        <w:spacing w:line="276" w:lineRule="auto"/>
        <w:ind w:right="-2"/>
        <w:jc w:val="both"/>
        <w:rPr>
          <w:rFonts w:ascii="Ebrima" w:hAnsi="Ebrima"/>
          <w:b/>
          <w:bCs/>
          <w:color w:val="000000" w:themeColor="text1"/>
          <w:sz w:val="22"/>
          <w:szCs w:val="22"/>
          <w:u w:val="single"/>
        </w:rPr>
      </w:pPr>
      <w:r w:rsidRPr="005F0FBD">
        <w:rPr>
          <w:rFonts w:ascii="Ebrima" w:hAnsi="Ebrima"/>
          <w:b/>
          <w:bCs/>
          <w:color w:val="000000" w:themeColor="text1"/>
          <w:sz w:val="22"/>
          <w:szCs w:val="22"/>
          <w:u w:val="single"/>
        </w:rPr>
        <w:t>Valor Nominal Unitário Atualizado</w:t>
      </w:r>
      <w:r w:rsidR="00D15D27" w:rsidRPr="005F0FBD">
        <w:rPr>
          <w:rFonts w:ascii="Ebrima" w:hAnsi="Ebrima"/>
          <w:b/>
          <w:bCs/>
          <w:color w:val="000000" w:themeColor="text1"/>
          <w:sz w:val="22"/>
          <w:szCs w:val="22"/>
          <w:u w:val="single"/>
        </w:rPr>
        <w:t xml:space="preserve"> e Remuneração</w:t>
      </w:r>
    </w:p>
    <w:p w14:paraId="43455419"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55B81803" w14:textId="0DA5DEA2"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color w:val="000000" w:themeColor="text1"/>
          <w:sz w:val="22"/>
          <w:szCs w:val="22"/>
        </w:rPr>
      </w:pPr>
      <w:r w:rsidRPr="005F0FBD">
        <w:rPr>
          <w:rFonts w:ascii="Ebrima" w:hAnsi="Ebrima" w:cstheme="minorHAnsi"/>
          <w:color w:val="000000" w:themeColor="text1"/>
          <w:sz w:val="22"/>
          <w:szCs w:val="22"/>
        </w:rPr>
        <w:t>Os</w:t>
      </w:r>
      <w:r w:rsidRPr="005F0FBD">
        <w:rPr>
          <w:rFonts w:ascii="Ebrima" w:hAnsi="Ebrima"/>
          <w:color w:val="000000" w:themeColor="text1"/>
          <w:sz w:val="22"/>
          <w:szCs w:val="22"/>
        </w:rPr>
        <w:t xml:space="preserve"> CRI </w:t>
      </w:r>
      <w:r w:rsidRPr="005F0FBD">
        <w:rPr>
          <w:rFonts w:ascii="Ebrima" w:hAnsi="Ebrima" w:cstheme="minorHAnsi"/>
          <w:color w:val="000000" w:themeColor="text1"/>
          <w:sz w:val="22"/>
          <w:szCs w:val="22"/>
        </w:rPr>
        <w:t>serão atualizados</w:t>
      </w:r>
      <w:r w:rsidR="00D15D27" w:rsidRPr="005F0FBD">
        <w:rPr>
          <w:rFonts w:ascii="Ebrima" w:hAnsi="Ebrima" w:cstheme="minorHAnsi"/>
          <w:color w:val="000000" w:themeColor="text1"/>
          <w:sz w:val="22"/>
          <w:szCs w:val="22"/>
        </w:rPr>
        <w:t xml:space="preserve"> e remunerados</w:t>
      </w:r>
      <w:r w:rsidRPr="005F0FBD">
        <w:rPr>
          <w:rFonts w:ascii="Ebrima" w:hAnsi="Ebrima"/>
          <w:color w:val="000000" w:themeColor="text1"/>
          <w:sz w:val="22"/>
          <w:szCs w:val="22"/>
        </w:rPr>
        <w:t xml:space="preserve"> nos termos dos itens abaixo.</w:t>
      </w:r>
    </w:p>
    <w:p w14:paraId="127E13D8"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09CBF667" w14:textId="1C1A1494" w:rsidR="00412131" w:rsidRPr="005F0FBD" w:rsidRDefault="00412131">
      <w:pPr>
        <w:pStyle w:val="PargrafodaLista"/>
        <w:numPr>
          <w:ilvl w:val="2"/>
          <w:numId w:val="13"/>
        </w:numPr>
        <w:tabs>
          <w:tab w:val="left" w:pos="1701"/>
        </w:tabs>
        <w:spacing w:line="276" w:lineRule="auto"/>
        <w:ind w:right="-2" w:hanging="11"/>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O </w:t>
      </w:r>
      <w:r w:rsidR="00360354" w:rsidRPr="005F0FBD">
        <w:rPr>
          <w:rFonts w:ascii="Ebrima" w:hAnsi="Ebrima" w:cstheme="minorHAnsi"/>
          <w:color w:val="000000" w:themeColor="text1"/>
          <w:sz w:val="22"/>
          <w:szCs w:val="22"/>
        </w:rPr>
        <w:t>Valor Nominal Unitário Atualizado</w:t>
      </w:r>
      <w:r w:rsidRPr="005F0FBD">
        <w:rPr>
          <w:rFonts w:ascii="Ebrima" w:hAnsi="Ebrima"/>
          <w:color w:val="000000" w:themeColor="text1"/>
          <w:sz w:val="22"/>
          <w:szCs w:val="22"/>
        </w:rPr>
        <w:t xml:space="preserve"> será atualizado monetariamente pela </w:t>
      </w:r>
      <w:r w:rsidR="007E7B06" w:rsidRPr="005F0FBD">
        <w:rPr>
          <w:rFonts w:ascii="Ebrima" w:hAnsi="Ebrima" w:cstheme="minorHAnsi"/>
          <w:color w:val="000000" w:themeColor="text1"/>
          <w:sz w:val="22"/>
          <w:szCs w:val="22"/>
        </w:rPr>
        <w:t xml:space="preserve">Correção </w:t>
      </w:r>
      <w:r w:rsidRPr="005F0FBD">
        <w:rPr>
          <w:rFonts w:ascii="Ebrima" w:hAnsi="Ebrima" w:cstheme="minorHAnsi"/>
          <w:color w:val="000000" w:themeColor="text1"/>
          <w:sz w:val="22"/>
          <w:szCs w:val="22"/>
        </w:rPr>
        <w:t>Monetária,</w:t>
      </w:r>
      <w:r w:rsidRPr="005F0FBD">
        <w:rPr>
          <w:rFonts w:ascii="Ebrima" w:hAnsi="Ebrima"/>
          <w:color w:val="000000" w:themeColor="text1"/>
          <w:sz w:val="22"/>
          <w:szCs w:val="22"/>
        </w:rPr>
        <w:t xml:space="preserve"> calculada </w:t>
      </w:r>
      <w:r w:rsidRPr="005F0FBD">
        <w:rPr>
          <w:rFonts w:ascii="Ebrima" w:hAnsi="Ebrima"/>
          <w:i/>
          <w:color w:val="000000" w:themeColor="text1"/>
          <w:sz w:val="22"/>
          <w:szCs w:val="22"/>
        </w:rPr>
        <w:t xml:space="preserve">pro rata </w:t>
      </w:r>
      <w:proofErr w:type="spellStart"/>
      <w:r w:rsidRPr="005F0FBD">
        <w:rPr>
          <w:rFonts w:ascii="Ebrima" w:hAnsi="Ebrima"/>
          <w:i/>
          <w:color w:val="000000" w:themeColor="text1"/>
          <w:sz w:val="22"/>
          <w:szCs w:val="22"/>
        </w:rPr>
        <w:t>temporis</w:t>
      </w:r>
      <w:proofErr w:type="spellEnd"/>
      <w:r w:rsidRPr="005F0FBD">
        <w:rPr>
          <w:rFonts w:ascii="Ebrima" w:hAnsi="Ebrima"/>
          <w:color w:val="000000" w:themeColor="text1"/>
          <w:sz w:val="22"/>
          <w:szCs w:val="22"/>
        </w:rPr>
        <w:t>, a partir da Data da Integralização</w:t>
      </w:r>
      <w:r w:rsidR="0070022C" w:rsidRPr="005F0FBD">
        <w:rPr>
          <w:rFonts w:ascii="Ebrima" w:hAnsi="Ebrima" w:cstheme="minorHAnsi"/>
          <w:color w:val="000000" w:themeColor="text1"/>
          <w:sz w:val="22"/>
          <w:szCs w:val="22"/>
        </w:rPr>
        <w:t>, calculado da seguinte forma:</w:t>
      </w:r>
    </w:p>
    <w:p w14:paraId="42A6D155" w14:textId="77777777" w:rsidR="00376F57" w:rsidRPr="005F0FBD" w:rsidRDefault="00376F57">
      <w:pPr>
        <w:spacing w:line="276" w:lineRule="auto"/>
        <w:ind w:left="709"/>
        <w:jc w:val="both"/>
        <w:rPr>
          <w:rFonts w:ascii="Ebrima" w:hAnsi="Ebrima" w:cs="Leelawadee"/>
          <w:color w:val="000000" w:themeColor="text1"/>
          <w:sz w:val="22"/>
          <w:szCs w:val="22"/>
        </w:rPr>
        <w:pPrChange w:id="540" w:author="Ricardo Xavier" w:date="2021-10-11T17:51:00Z">
          <w:pPr>
            <w:tabs>
              <w:tab w:val="left" w:pos="284"/>
              <w:tab w:val="left" w:pos="567"/>
              <w:tab w:val="left" w:pos="2835"/>
            </w:tabs>
            <w:spacing w:line="276" w:lineRule="auto"/>
            <w:jc w:val="both"/>
          </w:pPr>
        </w:pPrChange>
      </w:pPr>
    </w:p>
    <w:p w14:paraId="14B98345" w14:textId="77777777" w:rsidR="00376F57" w:rsidRPr="005F0FBD" w:rsidRDefault="00376F57">
      <w:pPr>
        <w:tabs>
          <w:tab w:val="left" w:pos="284"/>
          <w:tab w:val="left" w:pos="567"/>
          <w:tab w:val="left" w:pos="2835"/>
        </w:tabs>
        <w:spacing w:line="276" w:lineRule="auto"/>
        <w:jc w:val="center"/>
        <w:rPr>
          <w:rFonts w:ascii="Ebrima" w:hAnsi="Ebrima" w:cs="Leelawadee"/>
          <w:color w:val="000000" w:themeColor="text1"/>
          <w:sz w:val="22"/>
          <w:szCs w:val="22"/>
        </w:rPr>
      </w:pPr>
      <m:oMath>
        <m:r>
          <w:rPr>
            <w:rFonts w:ascii="Cambria Math" w:hAnsi="Cambria Math" w:cs="Leelawadee"/>
            <w:color w:val="000000" w:themeColor="text1"/>
            <w:sz w:val="22"/>
            <w:szCs w:val="22"/>
          </w:rPr>
          <m:t xml:space="preserve"> VNa=VNb x C</m:t>
        </m:r>
      </m:oMath>
      <w:r w:rsidRPr="005F0FBD">
        <w:rPr>
          <w:rFonts w:ascii="Ebrima" w:hAnsi="Ebrima" w:cs="Leelawadee"/>
          <w:color w:val="000000" w:themeColor="text1"/>
          <w:sz w:val="22"/>
          <w:szCs w:val="22"/>
        </w:rPr>
        <w:t>, onde:</w:t>
      </w:r>
    </w:p>
    <w:p w14:paraId="2BEDBC4B" w14:textId="77777777" w:rsidR="00376F57" w:rsidRPr="005F0FBD" w:rsidRDefault="00376F57">
      <w:pPr>
        <w:spacing w:line="276" w:lineRule="auto"/>
        <w:ind w:left="709"/>
        <w:jc w:val="both"/>
        <w:rPr>
          <w:rFonts w:ascii="Ebrima" w:hAnsi="Ebrima" w:cs="Leelawadee"/>
          <w:color w:val="000000" w:themeColor="text1"/>
          <w:sz w:val="22"/>
          <w:szCs w:val="22"/>
        </w:rPr>
        <w:pPrChange w:id="541" w:author="Ricardo Xavier" w:date="2021-10-11T17:51:00Z">
          <w:pPr>
            <w:tabs>
              <w:tab w:val="left" w:pos="284"/>
              <w:tab w:val="left" w:pos="567"/>
              <w:tab w:val="left" w:pos="2835"/>
            </w:tabs>
            <w:spacing w:line="276" w:lineRule="auto"/>
            <w:jc w:val="center"/>
          </w:pPr>
        </w:pPrChange>
      </w:pPr>
    </w:p>
    <w:p w14:paraId="5A5D54FF" w14:textId="77777777"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5F0FBD">
        <w:rPr>
          <w:rFonts w:ascii="Ebrima" w:hAnsi="Ebrima" w:cs="Leelawadee"/>
          <w:color w:val="000000" w:themeColor="text1"/>
          <w:sz w:val="22"/>
          <w:szCs w:val="22"/>
        </w:rPr>
        <w:t>VNa</w:t>
      </w:r>
      <w:proofErr w:type="spellEnd"/>
      <w:r w:rsidRPr="005F0FBD">
        <w:rPr>
          <w:rFonts w:ascii="Ebrima" w:hAnsi="Ebrima" w:cs="Leelawadee"/>
          <w:color w:val="000000" w:themeColor="text1"/>
          <w:sz w:val="22"/>
          <w:szCs w:val="22"/>
        </w:rPr>
        <w:t xml:space="preserve"> = Valor Nominal Unitário atualizado, calculado com 08 (oito) casas decimais, sem arredondamento.</w:t>
      </w:r>
    </w:p>
    <w:p w14:paraId="4992ACFA" w14:textId="77777777" w:rsidR="00376F57" w:rsidRPr="005F0FBD" w:rsidRDefault="00376F57">
      <w:pPr>
        <w:spacing w:line="276" w:lineRule="auto"/>
        <w:ind w:left="709"/>
        <w:jc w:val="both"/>
        <w:rPr>
          <w:rFonts w:ascii="Ebrima" w:hAnsi="Ebrima" w:cs="Leelawadee"/>
          <w:color w:val="000000" w:themeColor="text1"/>
          <w:sz w:val="22"/>
          <w:szCs w:val="22"/>
        </w:rPr>
        <w:pPrChange w:id="542" w:author="Ricardo Xavier" w:date="2021-10-11T17:51:00Z">
          <w:pPr>
            <w:tabs>
              <w:tab w:val="left" w:pos="284"/>
              <w:tab w:val="left" w:pos="567"/>
              <w:tab w:val="left" w:pos="2835"/>
            </w:tabs>
            <w:spacing w:line="276" w:lineRule="auto"/>
            <w:jc w:val="both"/>
          </w:pPr>
        </w:pPrChange>
      </w:pPr>
    </w:p>
    <w:p w14:paraId="1B02D3B5" w14:textId="31AC2896"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5F0FBD">
        <w:rPr>
          <w:rFonts w:ascii="Ebrima" w:hAnsi="Ebrima" w:cs="Leelawadee"/>
          <w:color w:val="000000" w:themeColor="text1"/>
          <w:sz w:val="22"/>
          <w:szCs w:val="22"/>
        </w:rPr>
        <w:lastRenderedPageBreak/>
        <w:t>VNb</w:t>
      </w:r>
      <w:proofErr w:type="spellEnd"/>
      <w:r w:rsidRPr="005F0FBD">
        <w:rPr>
          <w:rFonts w:ascii="Ebrima" w:hAnsi="Ebrima" w:cs="Leelawadee"/>
          <w:color w:val="000000" w:themeColor="text1"/>
          <w:sz w:val="22"/>
          <w:szCs w:val="22"/>
        </w:rPr>
        <w:t xml:space="preserve"> = Valor Nominal Unitário, na Data de Emissão,</w:t>
      </w:r>
      <w:r w:rsidRPr="005F0FBD">
        <w:rPr>
          <w:rFonts w:ascii="Ebrima" w:hAnsi="Ebrima"/>
          <w:color w:val="000000" w:themeColor="text1"/>
          <w:sz w:val="22"/>
          <w:szCs w:val="22"/>
        </w:rPr>
        <w:t xml:space="preserve"> ou </w:t>
      </w:r>
      <w:r w:rsidRPr="005F0FBD">
        <w:rPr>
          <w:rFonts w:ascii="Ebrima" w:hAnsi="Ebrima" w:cs="Leelawadee"/>
          <w:color w:val="000000" w:themeColor="text1"/>
          <w:sz w:val="22"/>
          <w:szCs w:val="22"/>
        </w:rPr>
        <w:t>Saldo</w:t>
      </w:r>
      <w:r w:rsidRPr="005F0FBD">
        <w:rPr>
          <w:rFonts w:ascii="Ebrima" w:hAnsi="Ebrima"/>
          <w:color w:val="000000" w:themeColor="text1"/>
          <w:sz w:val="22"/>
          <w:szCs w:val="22"/>
        </w:rPr>
        <w:t xml:space="preserve"> do Valor Nominal Unitário </w:t>
      </w:r>
      <w:r w:rsidRPr="005F0FBD">
        <w:rPr>
          <w:rFonts w:ascii="Ebrima" w:hAnsi="Ebrima" w:cs="Leelawadee"/>
          <w:color w:val="000000" w:themeColor="text1"/>
          <w:sz w:val="22"/>
          <w:szCs w:val="22"/>
        </w:rPr>
        <w:t>após incorporação dos juros, atualização ou amortização, se houver, o que ocorrer por último, calculado com 08 (oito) casas decimais, sem arredondamento.</w:t>
      </w:r>
    </w:p>
    <w:p w14:paraId="568074E9" w14:textId="77777777" w:rsidR="00376F57" w:rsidRPr="005F0FBD" w:rsidRDefault="00376F57">
      <w:pPr>
        <w:spacing w:line="276" w:lineRule="auto"/>
        <w:ind w:left="709"/>
        <w:jc w:val="both"/>
        <w:rPr>
          <w:rFonts w:ascii="Ebrima" w:hAnsi="Ebrima" w:cs="Leelawadee"/>
          <w:color w:val="000000" w:themeColor="text1"/>
          <w:sz w:val="22"/>
          <w:szCs w:val="22"/>
        </w:rPr>
        <w:pPrChange w:id="543" w:author="Ricardo Xavier" w:date="2021-10-11T17:51:00Z">
          <w:pPr>
            <w:tabs>
              <w:tab w:val="left" w:pos="284"/>
              <w:tab w:val="left" w:pos="567"/>
              <w:tab w:val="left" w:pos="2835"/>
            </w:tabs>
            <w:spacing w:line="276" w:lineRule="auto"/>
            <w:jc w:val="both"/>
          </w:pPr>
        </w:pPrChange>
      </w:pPr>
    </w:p>
    <w:p w14:paraId="1911E44A" w14:textId="77777777"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r w:rsidRPr="005F0FBD">
        <w:rPr>
          <w:rFonts w:ascii="Ebrima" w:hAnsi="Ebrima" w:cs="Leelawadee"/>
          <w:color w:val="000000" w:themeColor="text1"/>
          <w:sz w:val="22"/>
          <w:szCs w:val="22"/>
        </w:rPr>
        <w:t>C = Fator resultante da variação acumulada do IPCA/IBGE calculado com 08 (oito) casas decimais, sem arredondamento, apurado e aplicado anualmente, da seguinte forma:</w:t>
      </w:r>
    </w:p>
    <w:p w14:paraId="5E6FB5F6" w14:textId="77777777" w:rsidR="00376F57" w:rsidRPr="005F0FBD" w:rsidRDefault="00376F57">
      <w:pPr>
        <w:spacing w:line="276" w:lineRule="auto"/>
        <w:ind w:left="709"/>
        <w:jc w:val="both"/>
        <w:rPr>
          <w:rFonts w:ascii="Ebrima" w:hAnsi="Ebrima" w:cs="Leelawadee"/>
          <w:color w:val="000000" w:themeColor="text1"/>
          <w:sz w:val="22"/>
          <w:szCs w:val="22"/>
        </w:rPr>
        <w:pPrChange w:id="544" w:author="Ricardo Xavier" w:date="2021-10-11T17:51:00Z">
          <w:pPr>
            <w:tabs>
              <w:tab w:val="left" w:pos="284"/>
              <w:tab w:val="left" w:pos="567"/>
              <w:tab w:val="left" w:pos="2835"/>
            </w:tabs>
            <w:spacing w:line="276" w:lineRule="auto"/>
            <w:jc w:val="both"/>
          </w:pPr>
        </w:pPrChange>
      </w:pPr>
    </w:p>
    <w:p w14:paraId="7EA4785A" w14:textId="77777777" w:rsidR="00376F57" w:rsidRPr="00CC64C1" w:rsidRDefault="00376F57">
      <w:pPr>
        <w:tabs>
          <w:tab w:val="left" w:pos="284"/>
          <w:tab w:val="left" w:pos="567"/>
          <w:tab w:val="left" w:pos="2835"/>
        </w:tabs>
        <w:spacing w:line="276" w:lineRule="auto"/>
        <w:jc w:val="center"/>
        <w:rPr>
          <w:rFonts w:ascii="Ebrima" w:hAnsi="Ebrima" w:cs="Leelawadee"/>
          <w:color w:val="000000" w:themeColor="text1"/>
          <w:sz w:val="22"/>
          <w:szCs w:val="22"/>
        </w:rPr>
      </w:pPr>
      <m:oMathPara>
        <m:oMath>
          <m:r>
            <w:rPr>
              <w:rFonts w:ascii="Cambria Math" w:hAnsi="Cambria Math" w:cs="Leelawadee"/>
              <w:color w:val="000000" w:themeColor="text1"/>
              <w:sz w:val="22"/>
              <w:szCs w:val="22"/>
            </w:rPr>
            <m:t>C=</m:t>
          </m:r>
          <m:sSup>
            <m:sSupPr>
              <m:ctrlPr>
                <w:ins w:id="545" w:author="Ricardo Xavier" w:date="2021-10-11T17:23:00Z">
                  <w:rPr>
                    <w:rFonts w:ascii="Cambria Math" w:hAnsi="Cambria Math" w:cs="Leelawadee"/>
                    <w:i/>
                    <w:color w:val="000000" w:themeColor="text1"/>
                    <w:sz w:val="22"/>
                    <w:szCs w:val="22"/>
                  </w:rPr>
                </w:ins>
              </m:ctrlPr>
            </m:sSupPr>
            <m:e>
              <m:d>
                <m:dPr>
                  <m:ctrlPr>
                    <w:ins w:id="546" w:author="Ricardo Xavier" w:date="2021-10-11T17:23:00Z">
                      <w:rPr>
                        <w:rFonts w:ascii="Cambria Math" w:hAnsi="Cambria Math" w:cs="Leelawadee"/>
                        <w:i/>
                        <w:color w:val="000000" w:themeColor="text1"/>
                        <w:sz w:val="22"/>
                        <w:szCs w:val="22"/>
                      </w:rPr>
                    </w:ins>
                  </m:ctrlPr>
                </m:dPr>
                <m:e>
                  <m:f>
                    <m:fPr>
                      <m:ctrlPr>
                        <w:ins w:id="547" w:author="Ricardo Xavier" w:date="2021-10-11T17:23:00Z">
                          <w:rPr>
                            <w:rFonts w:ascii="Cambria Math" w:hAnsi="Cambria Math" w:cs="Leelawadee"/>
                            <w:i/>
                            <w:color w:val="000000" w:themeColor="text1"/>
                            <w:sz w:val="22"/>
                            <w:szCs w:val="22"/>
                          </w:rPr>
                        </w:ins>
                      </m:ctrlPr>
                    </m:fPr>
                    <m:num>
                      <m:r>
                        <w:rPr>
                          <w:rFonts w:ascii="Cambria Math" w:hAnsi="Cambria Math" w:cs="Leelawadee"/>
                          <w:color w:val="000000" w:themeColor="text1"/>
                          <w:sz w:val="22"/>
                          <w:szCs w:val="22"/>
                        </w:rPr>
                        <m:t>NIk</m:t>
                      </m:r>
                    </m:num>
                    <m:den>
                      <m:sSub>
                        <m:sSubPr>
                          <m:ctrlPr>
                            <w:ins w:id="548" w:author="Ricardo Xavier" w:date="2021-10-11T17:23:00Z">
                              <w:rPr>
                                <w:rFonts w:ascii="Cambria Math" w:hAnsi="Cambria Math" w:cs="Leelawadee"/>
                                <w:i/>
                                <w:color w:val="000000" w:themeColor="text1"/>
                                <w:sz w:val="22"/>
                                <w:szCs w:val="22"/>
                              </w:rPr>
                            </w:ins>
                          </m:ctrlPr>
                        </m:sSubPr>
                        <m:e>
                          <m:r>
                            <w:rPr>
                              <w:rFonts w:ascii="Cambria Math" w:hAnsi="Cambria Math" w:cs="Leelawadee"/>
                              <w:color w:val="000000" w:themeColor="text1"/>
                              <w:sz w:val="22"/>
                              <w:szCs w:val="22"/>
                            </w:rPr>
                            <m:t>NIk</m:t>
                          </m:r>
                        </m:e>
                        <m:sub>
                          <m:r>
                            <w:rPr>
                              <w:rFonts w:ascii="Cambria Math" w:hAnsi="Cambria Math" w:cs="Leelawadee"/>
                              <w:color w:val="000000" w:themeColor="text1"/>
                              <w:sz w:val="22"/>
                              <w:szCs w:val="22"/>
                            </w:rPr>
                            <m:t>-1</m:t>
                          </m:r>
                        </m:sub>
                      </m:sSub>
                    </m:den>
                  </m:f>
                </m:e>
              </m:d>
            </m:e>
            <m:sup>
              <m:f>
                <m:fPr>
                  <m:ctrlPr>
                    <w:ins w:id="549" w:author="Ricardo Xavier" w:date="2021-10-11T17:23:00Z">
                      <w:rPr>
                        <w:rFonts w:ascii="Cambria Math" w:hAnsi="Cambria Math" w:cs="Leelawadee"/>
                        <w:i/>
                        <w:color w:val="000000" w:themeColor="text1"/>
                        <w:sz w:val="22"/>
                        <w:szCs w:val="22"/>
                      </w:rPr>
                    </w:ins>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dut</m:t>
                  </m:r>
                </m:den>
              </m:f>
            </m:sup>
          </m:sSup>
          <m:r>
            <w:rPr>
              <w:rFonts w:ascii="Cambria Math" w:hAnsi="Cambria Math" w:cs="Leelawadee"/>
              <w:color w:val="000000" w:themeColor="text1"/>
              <w:sz w:val="22"/>
              <w:szCs w:val="22"/>
            </w:rPr>
            <m:t xml:space="preserve"> Onde:</m:t>
          </m:r>
        </m:oMath>
      </m:oMathPara>
    </w:p>
    <w:p w14:paraId="06AA1AAC" w14:textId="77777777" w:rsidR="00376F57" w:rsidRPr="00CC64C1" w:rsidRDefault="00376F57">
      <w:pPr>
        <w:spacing w:line="276" w:lineRule="auto"/>
        <w:ind w:left="709"/>
        <w:jc w:val="both"/>
        <w:rPr>
          <w:rFonts w:ascii="Ebrima" w:hAnsi="Ebrima" w:cs="Leelawadee"/>
          <w:color w:val="000000" w:themeColor="text1"/>
          <w:sz w:val="22"/>
          <w:szCs w:val="22"/>
        </w:rPr>
        <w:pPrChange w:id="550" w:author="Ricardo Xavier" w:date="2021-10-11T17:51:00Z">
          <w:pPr>
            <w:tabs>
              <w:tab w:val="left" w:pos="284"/>
              <w:tab w:val="left" w:pos="567"/>
              <w:tab w:val="left" w:pos="2835"/>
            </w:tabs>
            <w:spacing w:line="276" w:lineRule="auto"/>
            <w:jc w:val="center"/>
          </w:pPr>
        </w:pPrChange>
      </w:pPr>
    </w:p>
    <w:p w14:paraId="46CDE345" w14:textId="58A800D3" w:rsidR="00376F57" w:rsidRPr="00FA79B7"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CC64C1">
        <w:rPr>
          <w:rFonts w:ascii="Ebrima" w:hAnsi="Ebrima" w:cs="Leelawadee"/>
          <w:color w:val="000000" w:themeColor="text1"/>
          <w:sz w:val="22"/>
          <w:szCs w:val="22"/>
        </w:rPr>
        <w:t>Nik</w:t>
      </w:r>
      <w:proofErr w:type="spellEnd"/>
      <w:r w:rsidRPr="00CC64C1">
        <w:rPr>
          <w:rFonts w:ascii="Ebrima" w:hAnsi="Ebrima" w:cs="Leelawadee"/>
          <w:color w:val="000000" w:themeColor="text1"/>
          <w:sz w:val="22"/>
          <w:szCs w:val="22"/>
        </w:rPr>
        <w:t xml:space="preserve"> = Número índice do IPCA/IBGE publicado no mês imediatamente anterior ao mês da Data de Pagamento</w:t>
      </w:r>
      <w:r w:rsidRPr="00FA79B7">
        <w:rPr>
          <w:rFonts w:ascii="Ebrima" w:hAnsi="Ebrima" w:cs="Leelawadee"/>
          <w:color w:val="000000" w:themeColor="text1"/>
          <w:sz w:val="22"/>
          <w:szCs w:val="22"/>
        </w:rPr>
        <w:t xml:space="preserve"> da Remuneração.</w:t>
      </w:r>
    </w:p>
    <w:p w14:paraId="63949D0A" w14:textId="77777777" w:rsidR="00376F57" w:rsidRPr="00FA79B7"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575973B4" w14:textId="77777777"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bookmarkStart w:id="551" w:name="_Hlk34288839"/>
      <w:r w:rsidRPr="005F0FBD">
        <w:rPr>
          <w:rFonts w:ascii="Ebrima" w:hAnsi="Ebrima" w:cs="Leelawadee"/>
          <w:color w:val="000000" w:themeColor="text1"/>
          <w:sz w:val="22"/>
          <w:szCs w:val="22"/>
        </w:rPr>
        <w:t>NIk</w:t>
      </w:r>
      <w:r w:rsidRPr="005F0FBD">
        <w:rPr>
          <w:rFonts w:ascii="Ebrima" w:hAnsi="Ebrima" w:cs="Leelawadee"/>
          <w:color w:val="000000" w:themeColor="text1"/>
          <w:sz w:val="22"/>
          <w:szCs w:val="22"/>
          <w:vertAlign w:val="subscript"/>
        </w:rPr>
        <w:t>-1</w:t>
      </w:r>
      <w:r w:rsidRPr="005F0FBD">
        <w:rPr>
          <w:rFonts w:ascii="Ebrima" w:hAnsi="Ebrima" w:cs="Leelawadee"/>
          <w:color w:val="000000" w:themeColor="text1"/>
          <w:sz w:val="22"/>
          <w:szCs w:val="22"/>
        </w:rPr>
        <w:t xml:space="preserve"> = Número índice do IPCA/IBGE </w:t>
      </w:r>
      <w:bookmarkEnd w:id="551"/>
      <w:r w:rsidRPr="005F0FBD">
        <w:rPr>
          <w:rFonts w:ascii="Ebrima" w:hAnsi="Ebrima" w:cs="Leelawadee"/>
          <w:color w:val="000000" w:themeColor="text1"/>
          <w:sz w:val="22"/>
          <w:szCs w:val="22"/>
        </w:rPr>
        <w:t xml:space="preserve">do mês anterior ao </w:t>
      </w:r>
      <w:proofErr w:type="spellStart"/>
      <w:r w:rsidRPr="005F0FBD">
        <w:rPr>
          <w:rFonts w:ascii="Ebrima" w:hAnsi="Ebrima" w:cs="Leelawadee"/>
          <w:color w:val="000000" w:themeColor="text1"/>
          <w:sz w:val="22"/>
          <w:szCs w:val="22"/>
        </w:rPr>
        <w:t>Nik</w:t>
      </w:r>
      <w:proofErr w:type="spellEnd"/>
      <w:r w:rsidRPr="005F0FBD">
        <w:rPr>
          <w:rFonts w:ascii="Ebrima" w:hAnsi="Ebrima" w:cs="Leelawadee"/>
          <w:color w:val="000000" w:themeColor="text1"/>
          <w:sz w:val="22"/>
          <w:szCs w:val="22"/>
        </w:rPr>
        <w:t>.</w:t>
      </w:r>
    </w:p>
    <w:p w14:paraId="1DB8AFE3" w14:textId="77777777"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514055BB" w14:textId="5139B7A0" w:rsidR="00376F57" w:rsidRPr="005F0FBD" w:rsidRDefault="00376F57">
      <w:pPr>
        <w:shd w:val="clear" w:color="auto" w:fill="FFFFFF"/>
        <w:spacing w:line="276" w:lineRule="auto"/>
        <w:ind w:left="709"/>
        <w:jc w:val="both"/>
        <w:rPr>
          <w:rFonts w:ascii="Ebrima" w:hAnsi="Ebrima" w:cstheme="minorHAnsi"/>
          <w:color w:val="000000" w:themeColor="text1"/>
          <w:sz w:val="22"/>
          <w:szCs w:val="22"/>
        </w:rPr>
      </w:pPr>
      <w:proofErr w:type="spellStart"/>
      <w:r w:rsidRPr="005F0FBD">
        <w:rPr>
          <w:rFonts w:ascii="Ebrima" w:hAnsi="Ebrima" w:cstheme="minorHAnsi"/>
          <w:color w:val="000000" w:themeColor="text1"/>
          <w:sz w:val="22"/>
          <w:szCs w:val="22"/>
        </w:rPr>
        <w:t>Dup</w:t>
      </w:r>
      <w:proofErr w:type="spellEnd"/>
      <w:r w:rsidRPr="005F0FBD">
        <w:rPr>
          <w:rFonts w:ascii="Ebrima" w:hAnsi="Ebrima" w:cstheme="minorHAnsi"/>
          <w:color w:val="000000" w:themeColor="text1"/>
          <w:sz w:val="22"/>
          <w:szCs w:val="22"/>
        </w:rPr>
        <w:t xml:space="preserve"> = Número de Dias Úteis entre a Data de Emissão dos CRI, ou a Data de Pagamento </w:t>
      </w:r>
      <w:r w:rsidR="00D06A2A" w:rsidRPr="005F0FBD">
        <w:rPr>
          <w:rFonts w:ascii="Ebrima" w:hAnsi="Ebrima" w:cstheme="minorHAnsi"/>
          <w:color w:val="000000" w:themeColor="text1"/>
          <w:sz w:val="22"/>
          <w:szCs w:val="22"/>
        </w:rPr>
        <w:t xml:space="preserve">da Remuneração </w:t>
      </w:r>
      <w:r w:rsidRPr="005F0FBD">
        <w:rPr>
          <w:rFonts w:ascii="Ebrima" w:hAnsi="Ebrima" w:cstheme="minorHAnsi"/>
          <w:color w:val="000000" w:themeColor="text1"/>
          <w:sz w:val="22"/>
          <w:szCs w:val="22"/>
        </w:rPr>
        <w:t>imediatamente anterior, o que ocorrer por último, e a data de cálculo, sendo “</w:t>
      </w:r>
      <w:proofErr w:type="spellStart"/>
      <w:r w:rsidRPr="005F0FBD">
        <w:rPr>
          <w:rFonts w:ascii="Ebrima" w:hAnsi="Ebrima" w:cstheme="minorHAnsi"/>
          <w:color w:val="000000" w:themeColor="text1"/>
          <w:sz w:val="22"/>
          <w:szCs w:val="22"/>
        </w:rPr>
        <w:t>dup</w:t>
      </w:r>
      <w:proofErr w:type="spellEnd"/>
      <w:r w:rsidRPr="005F0FBD">
        <w:rPr>
          <w:rFonts w:ascii="Ebrima" w:hAnsi="Ebrima" w:cstheme="minorHAnsi"/>
          <w:color w:val="000000" w:themeColor="text1"/>
          <w:sz w:val="22"/>
          <w:szCs w:val="22"/>
        </w:rPr>
        <w:t>” um número inteiro;</w:t>
      </w:r>
    </w:p>
    <w:p w14:paraId="2C25BE9A" w14:textId="77777777" w:rsidR="00376F57" w:rsidRPr="005F0FBD" w:rsidRDefault="00376F57">
      <w:pPr>
        <w:shd w:val="clear" w:color="auto" w:fill="FFFFFF"/>
        <w:spacing w:line="276" w:lineRule="auto"/>
        <w:ind w:left="709"/>
        <w:jc w:val="both"/>
        <w:rPr>
          <w:rFonts w:ascii="Ebrima" w:hAnsi="Ebrima" w:cstheme="minorHAnsi"/>
          <w:color w:val="000000" w:themeColor="text1"/>
          <w:sz w:val="22"/>
          <w:szCs w:val="22"/>
        </w:rPr>
      </w:pPr>
    </w:p>
    <w:p w14:paraId="3F0DE15A" w14:textId="1085DEE3"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5F0FBD">
        <w:rPr>
          <w:rFonts w:ascii="Ebrima" w:hAnsi="Ebrima" w:cstheme="minorHAnsi"/>
          <w:color w:val="000000" w:themeColor="text1"/>
          <w:sz w:val="22"/>
          <w:szCs w:val="22"/>
        </w:rPr>
        <w:t>Dut</w:t>
      </w:r>
      <w:proofErr w:type="spellEnd"/>
      <w:r w:rsidRPr="005F0FBD">
        <w:rPr>
          <w:rFonts w:ascii="Ebrima" w:hAnsi="Ebrima" w:cstheme="minorHAnsi"/>
          <w:color w:val="000000" w:themeColor="text1"/>
          <w:sz w:val="22"/>
          <w:szCs w:val="22"/>
        </w:rPr>
        <w:t xml:space="preserve"> = Número de Dias Úteis entre a Data de Pagamento</w:t>
      </w:r>
      <w:r w:rsidR="00D06A2A" w:rsidRPr="005F0FBD">
        <w:rPr>
          <w:rFonts w:ascii="Ebrima" w:hAnsi="Ebrima" w:cstheme="minorHAnsi"/>
          <w:color w:val="000000" w:themeColor="text1"/>
          <w:sz w:val="22"/>
          <w:szCs w:val="22"/>
        </w:rPr>
        <w:t xml:space="preserve"> da Remuneração</w:t>
      </w:r>
      <w:r w:rsidRPr="005F0FBD">
        <w:rPr>
          <w:rFonts w:ascii="Ebrima" w:hAnsi="Ebrima" w:cstheme="minorHAnsi"/>
          <w:color w:val="000000" w:themeColor="text1"/>
          <w:sz w:val="22"/>
          <w:szCs w:val="22"/>
        </w:rPr>
        <w:t xml:space="preserve"> imediatamente anterior (inclusive) e a próxima Data de Pagamento </w:t>
      </w:r>
      <w:r w:rsidR="00D06A2A" w:rsidRPr="005F0FBD">
        <w:rPr>
          <w:rFonts w:ascii="Ebrima" w:hAnsi="Ebrima" w:cstheme="minorHAnsi"/>
          <w:color w:val="000000" w:themeColor="text1"/>
          <w:sz w:val="22"/>
          <w:szCs w:val="22"/>
        </w:rPr>
        <w:t xml:space="preserve">da Remuneração </w:t>
      </w:r>
      <w:r w:rsidRPr="005F0FBD">
        <w:rPr>
          <w:rFonts w:ascii="Ebrima" w:hAnsi="Ebrima" w:cstheme="minorHAnsi"/>
          <w:color w:val="000000" w:themeColor="text1"/>
          <w:sz w:val="22"/>
          <w:szCs w:val="22"/>
        </w:rPr>
        <w:t>(inclusive), sendo “</w:t>
      </w:r>
      <w:proofErr w:type="spellStart"/>
      <w:r w:rsidRPr="005F0FBD">
        <w:rPr>
          <w:rFonts w:ascii="Ebrima" w:hAnsi="Ebrima" w:cstheme="minorHAnsi"/>
          <w:color w:val="000000" w:themeColor="text1"/>
          <w:sz w:val="22"/>
          <w:szCs w:val="22"/>
        </w:rPr>
        <w:t>dct</w:t>
      </w:r>
      <w:proofErr w:type="spellEnd"/>
      <w:r w:rsidRPr="005F0FBD">
        <w:rPr>
          <w:rFonts w:ascii="Ebrima" w:hAnsi="Ebrima" w:cstheme="minorHAnsi"/>
          <w:color w:val="000000" w:themeColor="text1"/>
          <w:sz w:val="22"/>
          <w:szCs w:val="22"/>
        </w:rPr>
        <w:t>” um número inteiro</w:t>
      </w:r>
      <w:del w:id="552" w:author="Ricardo Xavier" w:date="2021-10-11T17:54:00Z">
        <w:r w:rsidRPr="005F0FBD" w:rsidDel="00422ECF">
          <w:rPr>
            <w:rFonts w:ascii="Ebrima" w:hAnsi="Ebrima" w:cstheme="minorHAnsi"/>
            <w:color w:val="000000" w:themeColor="text1"/>
            <w:sz w:val="22"/>
            <w:szCs w:val="22"/>
          </w:rPr>
          <w:delText>. Exclusivamente para o primeiro período de capitalização, será considerado “dut” como [</w:delText>
        </w:r>
        <w:r w:rsidRPr="005F0FBD" w:rsidDel="00422ECF">
          <w:rPr>
            <w:rFonts w:ascii="Ebrima" w:hAnsi="Ebrima" w:cstheme="minorHAnsi"/>
            <w:iCs/>
            <w:color w:val="000000" w:themeColor="text1"/>
            <w:sz w:val="22"/>
            <w:szCs w:val="22"/>
            <w:highlight w:val="yellow"/>
          </w:rPr>
          <w:delText>•</w:delText>
        </w:r>
        <w:r w:rsidRPr="005F0FBD" w:rsidDel="00422ECF">
          <w:rPr>
            <w:rFonts w:ascii="Ebrima" w:hAnsi="Ebrima" w:cstheme="minorHAnsi"/>
            <w:color w:val="000000" w:themeColor="text1"/>
            <w:sz w:val="22"/>
            <w:szCs w:val="22"/>
          </w:rPr>
          <w:delText>]</w:delText>
        </w:r>
      </w:del>
      <w:r w:rsidRPr="005F0FBD">
        <w:rPr>
          <w:rFonts w:ascii="Ebrima" w:hAnsi="Ebrima" w:cstheme="minorHAnsi"/>
          <w:color w:val="000000" w:themeColor="text1"/>
          <w:sz w:val="22"/>
          <w:szCs w:val="22"/>
        </w:rPr>
        <w:t>;</w:t>
      </w:r>
    </w:p>
    <w:p w14:paraId="128B1782" w14:textId="77777777" w:rsidR="00376F57" w:rsidRPr="005F0FBD" w:rsidRDefault="00376F57">
      <w:pPr>
        <w:spacing w:line="276" w:lineRule="auto"/>
        <w:ind w:left="709"/>
        <w:jc w:val="both"/>
        <w:rPr>
          <w:rFonts w:ascii="Ebrima" w:hAnsi="Ebrima" w:cstheme="minorHAnsi"/>
          <w:color w:val="000000" w:themeColor="text1"/>
          <w:sz w:val="22"/>
          <w:szCs w:val="22"/>
        </w:rPr>
        <w:pPrChange w:id="553" w:author="Ricardo Xavier" w:date="2021-10-11T17:51:00Z">
          <w:pPr>
            <w:tabs>
              <w:tab w:val="left" w:pos="284"/>
              <w:tab w:val="left" w:pos="567"/>
              <w:tab w:val="left" w:pos="2835"/>
            </w:tabs>
            <w:spacing w:line="276" w:lineRule="auto"/>
            <w:jc w:val="both"/>
          </w:pPr>
        </w:pPrChange>
      </w:pPr>
    </w:p>
    <w:p w14:paraId="7D119995" w14:textId="77777777" w:rsidR="00376F57" w:rsidRPr="005F0FBD" w:rsidRDefault="00376F57">
      <w:pPr>
        <w:spacing w:line="276" w:lineRule="auto"/>
        <w:ind w:left="709"/>
        <w:jc w:val="both"/>
        <w:rPr>
          <w:rFonts w:ascii="Ebrima" w:hAnsi="Ebrima"/>
          <w:color w:val="000000" w:themeColor="text1"/>
          <w:sz w:val="22"/>
          <w:szCs w:val="22"/>
        </w:rPr>
      </w:pPr>
      <w:r w:rsidRPr="005F0FBD">
        <w:rPr>
          <w:rFonts w:ascii="Ebrima" w:hAnsi="Ebrima"/>
          <w:color w:val="000000" w:themeColor="text1"/>
          <w:sz w:val="22"/>
          <w:szCs w:val="22"/>
        </w:rPr>
        <w:t>Observações:</w:t>
      </w:r>
    </w:p>
    <w:p w14:paraId="273DF4A6" w14:textId="77777777" w:rsidR="00376F57" w:rsidRPr="005F0FBD" w:rsidRDefault="00376F57">
      <w:pPr>
        <w:spacing w:line="276" w:lineRule="auto"/>
        <w:ind w:left="709"/>
        <w:jc w:val="both"/>
        <w:rPr>
          <w:rFonts w:ascii="Ebrima" w:hAnsi="Ebrima"/>
          <w:color w:val="000000" w:themeColor="text1"/>
          <w:sz w:val="22"/>
          <w:szCs w:val="22"/>
        </w:rPr>
        <w:pPrChange w:id="554" w:author="Ricardo Xavier" w:date="2021-10-11T17:51:00Z">
          <w:pPr>
            <w:pStyle w:val="PargrafodaLista"/>
            <w:spacing w:line="276" w:lineRule="auto"/>
            <w:ind w:left="1444"/>
            <w:jc w:val="both"/>
          </w:pPr>
        </w:pPrChange>
      </w:pPr>
    </w:p>
    <w:p w14:paraId="0EDF402D" w14:textId="51963395" w:rsidR="00376F57" w:rsidRPr="005F0FBD" w:rsidRDefault="00AE5104" w:rsidP="00A0033A">
      <w:pPr>
        <w:pStyle w:val="PargrafodaLista"/>
        <w:widowControl w:val="0"/>
        <w:numPr>
          <w:ilvl w:val="0"/>
          <w:numId w:val="110"/>
        </w:numPr>
        <w:suppressAutoHyphens/>
        <w:autoSpaceDE w:val="0"/>
        <w:autoSpaceDN w:val="0"/>
        <w:spacing w:line="276" w:lineRule="auto"/>
        <w:ind w:left="709" w:firstLine="0"/>
        <w:contextualSpacing w:val="0"/>
        <w:jc w:val="both"/>
        <w:textAlignment w:val="baseline"/>
        <w:rPr>
          <w:rFonts w:ascii="Ebrima" w:hAnsi="Ebrima"/>
          <w:color w:val="000000" w:themeColor="text1"/>
          <w:sz w:val="22"/>
          <w:szCs w:val="22"/>
        </w:rPr>
      </w:pPr>
      <w:r>
        <w:rPr>
          <w:rFonts w:ascii="Ebrima" w:hAnsi="Ebrima"/>
          <w:color w:val="000000" w:themeColor="text1"/>
          <w:sz w:val="22"/>
          <w:szCs w:val="22"/>
        </w:rPr>
        <w:t>o</w:t>
      </w:r>
      <w:r w:rsidRPr="005F0FBD">
        <w:rPr>
          <w:rFonts w:ascii="Ebrima" w:hAnsi="Ebrima"/>
          <w:color w:val="000000" w:themeColor="text1"/>
          <w:sz w:val="22"/>
          <w:szCs w:val="22"/>
        </w:rPr>
        <w:t xml:space="preserve"> </w:t>
      </w:r>
      <w:r w:rsidR="00376F57" w:rsidRPr="005F0FBD">
        <w:rPr>
          <w:rFonts w:ascii="Ebrima" w:hAnsi="Ebrima"/>
          <w:color w:val="000000" w:themeColor="text1"/>
          <w:sz w:val="22"/>
          <w:szCs w:val="22"/>
        </w:rPr>
        <w:t>termo “</w:t>
      </w:r>
      <w:r w:rsidR="00376F57" w:rsidRPr="005F0FBD">
        <w:rPr>
          <w:rFonts w:ascii="Ebrima" w:hAnsi="Ebrima"/>
          <w:color w:val="000000" w:themeColor="text1"/>
          <w:sz w:val="22"/>
          <w:szCs w:val="22"/>
          <w:u w:val="single"/>
        </w:rPr>
        <w:t>Número-Índice</w:t>
      </w:r>
      <w:r w:rsidR="00376F57" w:rsidRPr="005F0FBD">
        <w:rPr>
          <w:rFonts w:ascii="Ebrima" w:hAnsi="Ebrima"/>
          <w:color w:val="000000" w:themeColor="text1"/>
          <w:sz w:val="22"/>
          <w:szCs w:val="22"/>
        </w:rPr>
        <w:t>” refere-se ao número-índice do IPCA/IBGE, divulgado com todas as casas decimais.</w:t>
      </w:r>
    </w:p>
    <w:p w14:paraId="70B871FB"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390EC6BA" w14:textId="2ECC44D0" w:rsidR="000649B7" w:rsidRPr="005F0FBD" w:rsidRDefault="000649B7">
      <w:pPr>
        <w:pStyle w:val="PargrafodaLista"/>
        <w:numPr>
          <w:ilvl w:val="2"/>
          <w:numId w:val="13"/>
        </w:numPr>
        <w:tabs>
          <w:tab w:val="left" w:pos="1701"/>
        </w:tabs>
        <w:spacing w:line="276" w:lineRule="auto"/>
        <w:ind w:hanging="11"/>
        <w:jc w:val="both"/>
        <w:rPr>
          <w:rFonts w:ascii="Ebrima" w:hAnsi="Ebrima"/>
          <w:color w:val="000000" w:themeColor="text1"/>
          <w:sz w:val="22"/>
          <w:szCs w:val="22"/>
        </w:rPr>
      </w:pPr>
      <w:r w:rsidRPr="005F0FBD">
        <w:rPr>
          <w:rFonts w:ascii="Ebrima" w:hAnsi="Ebrima" w:cstheme="minorHAnsi"/>
          <w:color w:val="000000" w:themeColor="text1"/>
          <w:sz w:val="22"/>
          <w:szCs w:val="22"/>
        </w:rPr>
        <w:t>A Remuneração dos CRI compreenderá</w:t>
      </w:r>
      <w:r w:rsidR="00BC384B" w:rsidRPr="005F0FBD">
        <w:rPr>
          <w:rFonts w:ascii="Ebrima" w:hAnsi="Ebrima" w:cstheme="minorHAnsi"/>
          <w:color w:val="000000" w:themeColor="text1"/>
          <w:sz w:val="22"/>
          <w:szCs w:val="22"/>
        </w:rPr>
        <w:t xml:space="preserve"> </w:t>
      </w:r>
      <w:r w:rsidR="00901640" w:rsidRPr="005F0FBD">
        <w:rPr>
          <w:rFonts w:ascii="Ebrima" w:hAnsi="Ebrima" w:cstheme="minorHAnsi"/>
          <w:color w:val="000000" w:themeColor="text1"/>
          <w:sz w:val="22"/>
          <w:szCs w:val="22"/>
        </w:rPr>
        <w:t>os juros decorrentes da aplicação da</w:t>
      </w:r>
      <w:r w:rsidR="00BC384B" w:rsidRPr="005F0FBD">
        <w:rPr>
          <w:rFonts w:ascii="Ebrima" w:hAnsi="Ebrima" w:cstheme="minorHAnsi"/>
          <w:color w:val="000000" w:themeColor="text1"/>
          <w:sz w:val="22"/>
          <w:szCs w:val="22"/>
        </w:rPr>
        <w:t xml:space="preserve"> </w:t>
      </w:r>
      <w:r w:rsidR="00785A89" w:rsidRPr="005F0FBD">
        <w:rPr>
          <w:rFonts w:ascii="Ebrima" w:hAnsi="Ebrima" w:cstheme="minorHAnsi"/>
          <w:color w:val="000000" w:themeColor="text1"/>
          <w:sz w:val="22"/>
          <w:szCs w:val="22"/>
        </w:rPr>
        <w:t xml:space="preserve">taxa </w:t>
      </w:r>
      <w:r w:rsidR="00BC384B" w:rsidRPr="005F0FBD">
        <w:rPr>
          <w:rFonts w:ascii="Ebrima" w:hAnsi="Ebrima" w:cstheme="minorHAnsi"/>
          <w:color w:val="000000" w:themeColor="text1"/>
          <w:sz w:val="22"/>
          <w:szCs w:val="22"/>
        </w:rPr>
        <w:t xml:space="preserve">de </w:t>
      </w:r>
      <w:r w:rsidR="00785A89" w:rsidRPr="005F0FBD">
        <w:rPr>
          <w:rFonts w:ascii="Ebrima" w:hAnsi="Ebrima" w:cstheme="minorHAnsi"/>
          <w:color w:val="000000" w:themeColor="text1"/>
          <w:sz w:val="22"/>
          <w:szCs w:val="22"/>
        </w:rPr>
        <w:t>juros remuneratórios</w:t>
      </w:r>
      <w:r w:rsidRPr="005F0FBD">
        <w:rPr>
          <w:rFonts w:ascii="Ebrima" w:hAnsi="Ebrima" w:cstheme="minorHAnsi"/>
          <w:color w:val="000000" w:themeColor="text1"/>
          <w:sz w:val="22"/>
          <w:szCs w:val="22"/>
        </w:rPr>
        <w:t xml:space="preserve">, calculados a partir de um ano de </w:t>
      </w:r>
      <w:r w:rsidR="00AA785D" w:rsidRPr="00A0033A">
        <w:rPr>
          <w:rFonts w:ascii="Ebrima" w:hAnsi="Ebrima" w:cstheme="minorHAnsi"/>
          <w:color w:val="000000" w:themeColor="text1"/>
          <w:sz w:val="22"/>
          <w:szCs w:val="22"/>
        </w:rPr>
        <w:t>252</w:t>
      </w:r>
      <w:r w:rsidRPr="00A0033A">
        <w:rPr>
          <w:rFonts w:ascii="Ebrima" w:hAnsi="Ebrima" w:cstheme="minorHAnsi"/>
          <w:color w:val="000000" w:themeColor="text1"/>
          <w:sz w:val="22"/>
          <w:szCs w:val="22"/>
        </w:rPr>
        <w:t xml:space="preserve"> (</w:t>
      </w:r>
      <w:r w:rsidR="00AA785D" w:rsidRPr="00A0033A">
        <w:rPr>
          <w:rFonts w:ascii="Ebrima" w:hAnsi="Ebrima" w:cstheme="minorHAnsi"/>
          <w:color w:val="000000" w:themeColor="text1"/>
          <w:sz w:val="22"/>
          <w:szCs w:val="22"/>
        </w:rPr>
        <w:t>duzentos e cinquenta e dois</w:t>
      </w:r>
      <w:r w:rsidRPr="00A0033A">
        <w:rPr>
          <w:rFonts w:ascii="Ebrima" w:hAnsi="Ebrima" w:cstheme="minorHAnsi"/>
          <w:color w:val="000000" w:themeColor="text1"/>
          <w:sz w:val="22"/>
          <w:szCs w:val="22"/>
        </w:rPr>
        <w:t xml:space="preserve">) </w:t>
      </w:r>
      <w:r w:rsidR="00D75062" w:rsidRPr="00A0033A">
        <w:rPr>
          <w:rFonts w:ascii="Ebrima" w:hAnsi="Ebrima" w:cstheme="minorHAnsi"/>
          <w:color w:val="000000" w:themeColor="text1"/>
          <w:sz w:val="22"/>
          <w:szCs w:val="22"/>
        </w:rPr>
        <w:t>Dias</w:t>
      </w:r>
      <w:r w:rsidR="00AA785D" w:rsidRPr="00A0033A">
        <w:rPr>
          <w:rFonts w:ascii="Ebrima" w:hAnsi="Ebrima" w:cstheme="minorHAnsi"/>
          <w:color w:val="000000" w:themeColor="text1"/>
          <w:sz w:val="22"/>
          <w:szCs w:val="22"/>
        </w:rPr>
        <w:t xml:space="preserve"> </w:t>
      </w:r>
      <w:r w:rsidR="00D75062" w:rsidRPr="00A0033A">
        <w:rPr>
          <w:rFonts w:ascii="Ebrima" w:hAnsi="Ebrima" w:cstheme="minorHAnsi"/>
          <w:color w:val="000000" w:themeColor="text1"/>
          <w:sz w:val="22"/>
          <w:szCs w:val="22"/>
        </w:rPr>
        <w:t>Ú</w:t>
      </w:r>
      <w:r w:rsidR="00AA785D" w:rsidRPr="00A0033A">
        <w:rPr>
          <w:rFonts w:ascii="Ebrima" w:hAnsi="Ebrima" w:cstheme="minorHAnsi"/>
          <w:color w:val="000000" w:themeColor="text1"/>
          <w:sz w:val="22"/>
          <w:szCs w:val="22"/>
        </w:rPr>
        <w:t>teis</w:t>
      </w:r>
      <w:r w:rsidRPr="005F0FBD">
        <w:rPr>
          <w:rFonts w:ascii="Ebrima" w:hAnsi="Ebrima" w:cstheme="minorHAnsi"/>
          <w:color w:val="000000" w:themeColor="text1"/>
          <w:sz w:val="22"/>
          <w:szCs w:val="22"/>
        </w:rPr>
        <w:t>, a partir da</w:t>
      </w:r>
      <w:r w:rsidRPr="005F0FBD">
        <w:rPr>
          <w:rFonts w:ascii="Ebrima" w:hAnsi="Ebrima"/>
          <w:color w:val="000000" w:themeColor="text1"/>
          <w:sz w:val="22"/>
          <w:szCs w:val="22"/>
        </w:rPr>
        <w:t xml:space="preserve"> Data </w:t>
      </w:r>
      <w:r w:rsidR="00DB6069" w:rsidRPr="005F0FBD">
        <w:rPr>
          <w:rFonts w:ascii="Ebrima" w:hAnsi="Ebrima"/>
          <w:color w:val="000000" w:themeColor="text1"/>
          <w:sz w:val="22"/>
          <w:szCs w:val="22"/>
        </w:rPr>
        <w:t xml:space="preserve">da </w:t>
      </w:r>
      <w:r w:rsidRPr="005F0FBD">
        <w:rPr>
          <w:rFonts w:ascii="Ebrima" w:hAnsi="Ebrima"/>
          <w:color w:val="000000" w:themeColor="text1"/>
          <w:sz w:val="22"/>
          <w:szCs w:val="22"/>
        </w:rPr>
        <w:t xml:space="preserve">Integralização, </w:t>
      </w:r>
      <w:r w:rsidRPr="005F0FBD">
        <w:rPr>
          <w:rFonts w:ascii="Ebrima" w:hAnsi="Ebrima" w:cstheme="minorHAnsi"/>
          <w:color w:val="000000" w:themeColor="text1"/>
          <w:sz w:val="22"/>
          <w:szCs w:val="22"/>
        </w:rPr>
        <w:t xml:space="preserve">calculados de forma exponencial e cumulativa </w:t>
      </w:r>
      <w:r w:rsidRPr="005F0FBD">
        <w:rPr>
          <w:rFonts w:ascii="Ebrima" w:hAnsi="Ebrima" w:cstheme="minorHAnsi"/>
          <w:i/>
          <w:color w:val="000000" w:themeColor="text1"/>
          <w:sz w:val="22"/>
          <w:szCs w:val="22"/>
        </w:rPr>
        <w:t xml:space="preserve">pro rata </w:t>
      </w:r>
      <w:proofErr w:type="spellStart"/>
      <w:r w:rsidRPr="005F0FBD">
        <w:rPr>
          <w:rFonts w:ascii="Ebrima" w:hAnsi="Ebrima" w:cstheme="minorHAnsi"/>
          <w:i/>
          <w:color w:val="000000" w:themeColor="text1"/>
          <w:sz w:val="22"/>
          <w:szCs w:val="22"/>
        </w:rPr>
        <w:t>temporis</w:t>
      </w:r>
      <w:proofErr w:type="spellEnd"/>
      <w:r w:rsidRPr="005F0FBD">
        <w:rPr>
          <w:rFonts w:ascii="Ebrima" w:hAnsi="Ebrima" w:cstheme="minorHAnsi"/>
          <w:color w:val="000000" w:themeColor="text1"/>
          <w:sz w:val="22"/>
          <w:szCs w:val="22"/>
        </w:rPr>
        <w:t xml:space="preserve"> sobre o respectivo Valor Nominal Unitário Atualizado, </w:t>
      </w:r>
      <w:r w:rsidRPr="005F0FBD">
        <w:rPr>
          <w:rFonts w:ascii="Ebrima" w:hAnsi="Ebrima"/>
          <w:color w:val="000000" w:themeColor="text1"/>
          <w:sz w:val="22"/>
          <w:szCs w:val="22"/>
        </w:rPr>
        <w:t xml:space="preserve">ou </w:t>
      </w:r>
      <w:r w:rsidRPr="005F0FBD">
        <w:rPr>
          <w:rFonts w:ascii="Ebrima" w:hAnsi="Ebrima" w:cstheme="minorHAnsi"/>
          <w:color w:val="000000" w:themeColor="text1"/>
          <w:sz w:val="22"/>
          <w:szCs w:val="22"/>
        </w:rPr>
        <w:t xml:space="preserve">o respectivo </w:t>
      </w:r>
      <w:r w:rsidR="00590E6F"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aldo do Valor Nominal Unitário Atualizado, conforme o caso, de acordo com a fórmula a seguir.</w:t>
      </w:r>
    </w:p>
    <w:p w14:paraId="03EDB3DB" w14:textId="77777777" w:rsidR="000649B7" w:rsidRPr="005F0FBD" w:rsidRDefault="000649B7">
      <w:pPr>
        <w:pStyle w:val="PargrafodaLista"/>
        <w:spacing w:line="276" w:lineRule="auto"/>
        <w:ind w:left="709" w:right="-2"/>
        <w:contextualSpacing w:val="0"/>
        <w:jc w:val="both"/>
        <w:rPr>
          <w:rFonts w:ascii="Ebrima" w:hAnsi="Ebrima"/>
          <w:color w:val="000000" w:themeColor="text1"/>
          <w:sz w:val="22"/>
          <w:szCs w:val="22"/>
        </w:rPr>
      </w:pPr>
    </w:p>
    <w:p w14:paraId="6EF99C99" w14:textId="0493858D" w:rsidR="00412131" w:rsidRPr="005F0FBD" w:rsidRDefault="00DB6069">
      <w:pPr>
        <w:pStyle w:val="PargrafodaLista"/>
        <w:numPr>
          <w:ilvl w:val="2"/>
          <w:numId w:val="13"/>
        </w:numPr>
        <w:tabs>
          <w:tab w:val="left" w:pos="1701"/>
        </w:tabs>
        <w:spacing w:line="276" w:lineRule="auto"/>
        <w:ind w:hanging="11"/>
        <w:contextualSpacing w:val="0"/>
        <w:jc w:val="both"/>
        <w:rPr>
          <w:rFonts w:ascii="Ebrima" w:hAnsi="Ebrima"/>
          <w:color w:val="000000" w:themeColor="text1"/>
          <w:sz w:val="22"/>
          <w:szCs w:val="22"/>
        </w:rPr>
      </w:pPr>
      <w:bookmarkStart w:id="555" w:name="_Hlk8988547"/>
      <w:r w:rsidRPr="005F0FBD">
        <w:rPr>
          <w:rFonts w:ascii="Ebrima" w:hAnsi="Ebrima"/>
          <w:color w:val="000000" w:themeColor="text1"/>
          <w:sz w:val="22"/>
          <w:szCs w:val="22"/>
          <w:u w:val="single"/>
        </w:rPr>
        <w:t>Cálculo da Remuneração</w:t>
      </w:r>
      <w:r w:rsidRPr="005F0FBD">
        <w:rPr>
          <w:rFonts w:ascii="Ebrima" w:hAnsi="Ebrima"/>
          <w:color w:val="000000" w:themeColor="text1"/>
          <w:sz w:val="22"/>
          <w:szCs w:val="22"/>
        </w:rPr>
        <w:t xml:space="preserve">: </w:t>
      </w:r>
      <w:r w:rsidR="00412131" w:rsidRPr="005F0FBD">
        <w:rPr>
          <w:rFonts w:ascii="Ebrima" w:hAnsi="Ebrima"/>
          <w:color w:val="000000" w:themeColor="text1"/>
          <w:sz w:val="22"/>
          <w:szCs w:val="22"/>
        </w:rPr>
        <w:t>O cálculo do Valor Nominal Unitário Atualizado dos CRI</w:t>
      </w:r>
      <w:r w:rsidR="00D15D27" w:rsidRPr="005F0FBD">
        <w:rPr>
          <w:rFonts w:ascii="Ebrima" w:hAnsi="Ebrima"/>
          <w:color w:val="000000" w:themeColor="text1"/>
          <w:sz w:val="22"/>
          <w:szCs w:val="22"/>
        </w:rPr>
        <w:t xml:space="preserve">, bem como </w:t>
      </w:r>
      <w:r w:rsidR="005C541D" w:rsidRPr="005F0FBD">
        <w:rPr>
          <w:rFonts w:ascii="Ebrima" w:hAnsi="Ebrima"/>
          <w:color w:val="000000" w:themeColor="text1"/>
          <w:sz w:val="22"/>
          <w:szCs w:val="22"/>
        </w:rPr>
        <w:t>d</w:t>
      </w:r>
      <w:r w:rsidR="00D15D27" w:rsidRPr="005F0FBD">
        <w:rPr>
          <w:rFonts w:ascii="Ebrima" w:hAnsi="Ebrima"/>
          <w:color w:val="000000" w:themeColor="text1"/>
          <w:sz w:val="22"/>
          <w:szCs w:val="22"/>
        </w:rPr>
        <w:t>a Remuneração,</w:t>
      </w:r>
      <w:r w:rsidR="00412131" w:rsidRPr="005F0FBD">
        <w:rPr>
          <w:rFonts w:ascii="Ebrima" w:hAnsi="Ebrima"/>
          <w:color w:val="000000" w:themeColor="text1"/>
          <w:sz w:val="22"/>
          <w:szCs w:val="22"/>
        </w:rPr>
        <w:t xml:space="preserve"> </w:t>
      </w:r>
      <w:r w:rsidR="009A5DC3" w:rsidRPr="005F0FBD">
        <w:rPr>
          <w:rFonts w:ascii="Ebrima" w:hAnsi="Ebrima"/>
          <w:color w:val="000000" w:themeColor="text1"/>
          <w:sz w:val="22"/>
          <w:szCs w:val="22"/>
        </w:rPr>
        <w:t>será</w:t>
      </w:r>
      <w:r w:rsidR="00412131" w:rsidRPr="005F0FBD">
        <w:rPr>
          <w:rFonts w:ascii="Ebrima" w:hAnsi="Ebrima"/>
          <w:color w:val="000000" w:themeColor="text1"/>
          <w:sz w:val="22"/>
          <w:szCs w:val="22"/>
        </w:rPr>
        <w:t xml:space="preserve"> realizado da seguinte forma:</w:t>
      </w:r>
      <w:r w:rsidR="009B08AA" w:rsidRPr="005F0FBD">
        <w:rPr>
          <w:rFonts w:ascii="Ebrima" w:hAnsi="Ebrima"/>
          <w:color w:val="000000" w:themeColor="text1"/>
          <w:sz w:val="22"/>
          <w:szCs w:val="22"/>
        </w:rPr>
        <w:t xml:space="preserve"> </w:t>
      </w:r>
    </w:p>
    <w:bookmarkEnd w:id="555"/>
    <w:p w14:paraId="341910F5" w14:textId="77777777" w:rsidR="009F057D" w:rsidRPr="005F0FBD" w:rsidRDefault="009F057D">
      <w:pPr>
        <w:spacing w:line="276" w:lineRule="auto"/>
        <w:ind w:left="709"/>
        <w:jc w:val="both"/>
        <w:rPr>
          <w:rFonts w:ascii="Ebrima" w:hAnsi="Ebrima"/>
          <w:color w:val="000000" w:themeColor="text1"/>
          <w:sz w:val="22"/>
          <w:szCs w:val="22"/>
        </w:rPr>
        <w:pPrChange w:id="556" w:author="Ricardo Xavier" w:date="2021-10-11T17:51:00Z">
          <w:pPr>
            <w:pStyle w:val="PargrafodaLista"/>
            <w:spacing w:line="276" w:lineRule="auto"/>
            <w:ind w:left="0"/>
          </w:pPr>
        </w:pPrChange>
      </w:pPr>
    </w:p>
    <w:p w14:paraId="0441FEE1" w14:textId="348216D7" w:rsidR="009F057D" w:rsidRPr="005F0FBD" w:rsidDel="00422ECF" w:rsidRDefault="009F057D">
      <w:pPr>
        <w:spacing w:line="276" w:lineRule="auto"/>
        <w:ind w:left="709"/>
        <w:jc w:val="center"/>
        <w:rPr>
          <w:del w:id="557" w:author="Ricardo Xavier" w:date="2021-10-11T17:51:00Z"/>
          <w:rFonts w:ascii="Ebrima" w:hAnsi="Ebrima"/>
          <w:color w:val="000000" w:themeColor="text1"/>
          <w:sz w:val="22"/>
          <w:szCs w:val="22"/>
        </w:rPr>
      </w:pPr>
    </w:p>
    <w:p w14:paraId="20987616" w14:textId="678C05D9" w:rsidR="009F057D" w:rsidRPr="00CC64C1" w:rsidRDefault="009F057D">
      <w:pPr>
        <w:spacing w:line="276" w:lineRule="auto"/>
        <w:ind w:left="709"/>
        <w:jc w:val="center"/>
        <w:rPr>
          <w:rFonts w:ascii="Ebrima" w:hAnsi="Ebrima" w:cs="Leelawadee"/>
          <w:color w:val="000000" w:themeColor="text1"/>
          <w:sz w:val="22"/>
          <w:szCs w:val="22"/>
        </w:rPr>
      </w:pPr>
      <m:oMath>
        <m:r>
          <w:rPr>
            <w:rFonts w:ascii="Cambria Math" w:hAnsi="Cambria Math" w:cs="Leelawadee"/>
            <w:color w:val="000000" w:themeColor="text1"/>
            <w:sz w:val="22"/>
            <w:szCs w:val="22"/>
          </w:rPr>
          <m:t xml:space="preserve">J=VNa x </m:t>
        </m:r>
        <m:d>
          <m:dPr>
            <m:ctrlPr>
              <w:ins w:id="558" w:author="Ricardo Xavier" w:date="2021-10-11T17:23:00Z">
                <w:rPr>
                  <w:rFonts w:ascii="Cambria Math" w:hAnsi="Cambria Math" w:cs="Leelawadee"/>
                  <w:i/>
                  <w:color w:val="000000" w:themeColor="text1"/>
                  <w:sz w:val="22"/>
                  <w:szCs w:val="22"/>
                </w:rPr>
              </w:ins>
            </m:ctrlPr>
          </m:dPr>
          <m:e>
            <m:r>
              <w:rPr>
                <w:rFonts w:ascii="Cambria Math" w:hAnsi="Cambria Math" w:cs="Leelawadee"/>
                <w:color w:val="000000" w:themeColor="text1"/>
                <w:sz w:val="22"/>
                <w:szCs w:val="22"/>
              </w:rPr>
              <m:t>FJ-1</m:t>
            </m:r>
          </m:e>
        </m:d>
      </m:oMath>
      <w:r w:rsidRPr="00CC64C1">
        <w:rPr>
          <w:rFonts w:ascii="Ebrima" w:hAnsi="Ebrima" w:cs="Leelawadee"/>
          <w:color w:val="000000" w:themeColor="text1"/>
          <w:sz w:val="22"/>
          <w:szCs w:val="22"/>
        </w:rPr>
        <w:t xml:space="preserve">, </w:t>
      </w:r>
      <w:r w:rsidRPr="00CC64C1">
        <w:rPr>
          <w:rFonts w:ascii="Ebrima" w:hAnsi="Ebrima"/>
          <w:color w:val="000000" w:themeColor="text1"/>
          <w:sz w:val="22"/>
          <w:szCs w:val="22"/>
        </w:rPr>
        <w:t>em que:</w:t>
      </w:r>
    </w:p>
    <w:p w14:paraId="13F6F4D9" w14:textId="77777777" w:rsidR="009F057D" w:rsidRPr="00CC64C1" w:rsidRDefault="009F057D">
      <w:pPr>
        <w:spacing w:line="276" w:lineRule="auto"/>
        <w:ind w:left="709"/>
        <w:jc w:val="both"/>
        <w:rPr>
          <w:rFonts w:ascii="Ebrima" w:hAnsi="Ebrima"/>
          <w:color w:val="000000" w:themeColor="text1"/>
          <w:sz w:val="22"/>
          <w:szCs w:val="22"/>
        </w:rPr>
        <w:pPrChange w:id="559" w:author="Ricardo Xavier" w:date="2021-10-11T17:51:00Z">
          <w:pPr>
            <w:spacing w:line="276" w:lineRule="auto"/>
            <w:ind w:left="709"/>
          </w:pPr>
        </w:pPrChange>
      </w:pPr>
    </w:p>
    <w:p w14:paraId="041BEDEB" w14:textId="254292DC" w:rsidR="009F057D" w:rsidRPr="00FA79B7" w:rsidRDefault="009F057D">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FA79B7">
        <w:rPr>
          <w:rFonts w:ascii="Ebrima" w:hAnsi="Ebrima"/>
          <w:b/>
          <w:bCs/>
          <w:color w:val="000000" w:themeColor="text1"/>
          <w:sz w:val="22"/>
          <w:szCs w:val="22"/>
        </w:rPr>
        <w:lastRenderedPageBreak/>
        <w:t>VNa</w:t>
      </w:r>
      <w:proofErr w:type="spellEnd"/>
      <w:r w:rsidRPr="00FA79B7">
        <w:rPr>
          <w:rFonts w:ascii="Ebrima" w:hAnsi="Ebrima"/>
          <w:color w:val="000000" w:themeColor="text1"/>
          <w:sz w:val="22"/>
          <w:szCs w:val="22"/>
        </w:rPr>
        <w:t xml:space="preserve"> = </w:t>
      </w:r>
      <w:r w:rsidRPr="00FA79B7">
        <w:rPr>
          <w:rFonts w:ascii="Ebrima" w:hAnsi="Ebrima" w:cs="Leelawadee"/>
          <w:color w:val="000000" w:themeColor="text1"/>
          <w:sz w:val="22"/>
          <w:szCs w:val="22"/>
        </w:rPr>
        <w:t xml:space="preserve">Valor Nominal Unitário </w:t>
      </w:r>
      <w:r w:rsidR="00DE4A92" w:rsidRPr="00FA79B7">
        <w:rPr>
          <w:rFonts w:ascii="Ebrima" w:hAnsi="Ebrima" w:cs="Leelawadee"/>
          <w:color w:val="000000" w:themeColor="text1"/>
          <w:sz w:val="22"/>
          <w:szCs w:val="22"/>
        </w:rPr>
        <w:t>A</w:t>
      </w:r>
      <w:r w:rsidRPr="00FA79B7">
        <w:rPr>
          <w:rFonts w:ascii="Ebrima" w:hAnsi="Ebrima" w:cs="Leelawadee"/>
          <w:color w:val="000000" w:themeColor="text1"/>
          <w:sz w:val="22"/>
          <w:szCs w:val="22"/>
        </w:rPr>
        <w:t>tualizado, calculado com 08 (oito) casas decimais, sem arredondamento.</w:t>
      </w:r>
    </w:p>
    <w:p w14:paraId="3E8315FB" w14:textId="77777777" w:rsidR="009F057D" w:rsidRPr="005F0FBD" w:rsidRDefault="009F057D">
      <w:pPr>
        <w:spacing w:line="276" w:lineRule="auto"/>
        <w:ind w:left="709"/>
        <w:jc w:val="both"/>
        <w:rPr>
          <w:rFonts w:ascii="Ebrima" w:hAnsi="Ebrima"/>
          <w:color w:val="000000" w:themeColor="text1"/>
          <w:sz w:val="22"/>
          <w:szCs w:val="22"/>
        </w:rPr>
      </w:pPr>
    </w:p>
    <w:p w14:paraId="45EF0E35" w14:textId="01C94D1F" w:rsidR="009F057D" w:rsidRPr="005F0FBD" w:rsidRDefault="009F057D">
      <w:pPr>
        <w:pStyle w:val="PargrafodaLista"/>
        <w:spacing w:line="276" w:lineRule="auto"/>
        <w:ind w:left="709" w:firstLine="34"/>
        <w:jc w:val="both"/>
        <w:rPr>
          <w:rFonts w:ascii="Ebrima" w:hAnsi="Ebrima" w:cs="Leelawadee"/>
          <w:color w:val="000000" w:themeColor="text1"/>
          <w:sz w:val="22"/>
          <w:szCs w:val="22"/>
        </w:rPr>
      </w:pPr>
      <w:proofErr w:type="spellStart"/>
      <w:r w:rsidRPr="005F0FBD">
        <w:rPr>
          <w:rFonts w:ascii="Ebrima" w:hAnsi="Ebrima" w:cs="Leelawadee"/>
          <w:b/>
          <w:bCs/>
          <w:i/>
          <w:iCs/>
          <w:color w:val="000000" w:themeColor="text1"/>
          <w:sz w:val="22"/>
          <w:szCs w:val="22"/>
        </w:rPr>
        <w:t>F</w:t>
      </w:r>
      <w:r w:rsidR="002439B5">
        <w:rPr>
          <w:rFonts w:ascii="Ebrima" w:hAnsi="Ebrima" w:cs="Leelawadee"/>
          <w:b/>
          <w:bCs/>
          <w:i/>
          <w:iCs/>
          <w:color w:val="000000" w:themeColor="text1"/>
          <w:sz w:val="22"/>
          <w:szCs w:val="22"/>
        </w:rPr>
        <w:t>J</w:t>
      </w:r>
      <w:proofErr w:type="spellEnd"/>
      <w:r w:rsidR="00DB6069" w:rsidRPr="005F0FBD">
        <w:rPr>
          <w:rFonts w:ascii="Ebrima" w:hAnsi="Ebrima" w:cs="Leelawadee"/>
          <w:b/>
          <w:bCs/>
          <w:i/>
          <w:iCs/>
          <w:color w:val="000000" w:themeColor="text1"/>
          <w:sz w:val="22"/>
          <w:szCs w:val="22"/>
        </w:rPr>
        <w:t xml:space="preserve"> = </w:t>
      </w:r>
      <w:r w:rsidRPr="005F0FBD">
        <w:rPr>
          <w:rFonts w:ascii="Ebrima" w:hAnsi="Ebrima" w:cs="Leelawadee"/>
          <w:color w:val="000000" w:themeColor="text1"/>
          <w:sz w:val="22"/>
          <w:szCs w:val="22"/>
        </w:rPr>
        <w:t>Fator da Remuneração calculado da seguinte forma:</w:t>
      </w:r>
    </w:p>
    <w:p w14:paraId="7F00E0CA" w14:textId="77777777" w:rsidR="009F057D" w:rsidRPr="005F0FBD" w:rsidRDefault="009F057D">
      <w:pPr>
        <w:spacing w:line="276" w:lineRule="auto"/>
        <w:ind w:left="709"/>
        <w:jc w:val="both"/>
        <w:rPr>
          <w:rFonts w:ascii="Ebrima" w:hAnsi="Ebrima"/>
          <w:color w:val="000000" w:themeColor="text1"/>
          <w:sz w:val="22"/>
          <w:szCs w:val="22"/>
        </w:rPr>
      </w:pPr>
    </w:p>
    <w:p w14:paraId="5FBCA7E8" w14:textId="239F866F" w:rsidR="009F057D" w:rsidRPr="00CC64C1" w:rsidRDefault="009F057D">
      <w:pPr>
        <w:spacing w:line="276" w:lineRule="auto"/>
        <w:ind w:left="709"/>
        <w:jc w:val="center"/>
        <w:rPr>
          <w:rFonts w:ascii="Ebrima" w:hAnsi="Ebrima" w:cs="Leelawadee"/>
          <w:color w:val="000000" w:themeColor="text1"/>
          <w:sz w:val="22"/>
          <w:szCs w:val="22"/>
        </w:rPr>
      </w:pPr>
      <m:oMath>
        <m:r>
          <w:rPr>
            <w:rFonts w:ascii="Cambria Math" w:hAnsi="Cambria Math" w:cs="Leelawadee"/>
            <w:color w:val="000000" w:themeColor="text1"/>
            <w:sz w:val="22"/>
            <w:szCs w:val="22"/>
          </w:rPr>
          <m:t>FJ=</m:t>
        </m:r>
        <m:sSup>
          <m:sSupPr>
            <m:ctrlPr>
              <w:ins w:id="560" w:author="Ricardo Xavier" w:date="2021-10-11T17:23:00Z">
                <w:rPr>
                  <w:rFonts w:ascii="Cambria Math" w:hAnsi="Cambria Math" w:cs="Leelawadee"/>
                  <w:i/>
                  <w:color w:val="000000" w:themeColor="text1"/>
                  <w:sz w:val="22"/>
                  <w:szCs w:val="22"/>
                </w:rPr>
              </w:ins>
            </m:ctrlPr>
          </m:sSupPr>
          <m:e>
            <m:r>
              <w:rPr>
                <w:rFonts w:ascii="Cambria Math" w:hAnsi="Cambria Math" w:cs="Leelawadee"/>
                <w:color w:val="000000" w:themeColor="text1"/>
                <w:sz w:val="22"/>
                <w:szCs w:val="22"/>
              </w:rPr>
              <m:t>( 1+taxa)</m:t>
            </m:r>
          </m:e>
          <m:sup>
            <m:f>
              <m:fPr>
                <m:ctrlPr>
                  <w:ins w:id="561" w:author="Ricardo Xavier" w:date="2021-10-11T17:23:00Z">
                    <w:rPr>
                      <w:rFonts w:ascii="Cambria Math" w:hAnsi="Cambria Math" w:cs="Leelawadee"/>
                      <w:i/>
                      <w:color w:val="000000" w:themeColor="text1"/>
                      <w:sz w:val="22"/>
                      <w:szCs w:val="22"/>
                    </w:rPr>
                  </w:ins>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252</m:t>
                </m:r>
              </m:den>
            </m:f>
          </m:sup>
        </m:sSup>
      </m:oMath>
      <w:r w:rsidRPr="00CC64C1">
        <w:rPr>
          <w:rFonts w:ascii="Ebrima" w:hAnsi="Ebrima" w:cs="Leelawadee"/>
          <w:color w:val="000000" w:themeColor="text1"/>
          <w:sz w:val="22"/>
          <w:szCs w:val="22"/>
        </w:rPr>
        <w:t>, onde:</w:t>
      </w:r>
    </w:p>
    <w:p w14:paraId="6382594E" w14:textId="77777777" w:rsidR="009F057D" w:rsidRPr="00CC64C1" w:rsidRDefault="009F057D">
      <w:pPr>
        <w:pStyle w:val="PargrafodaLista"/>
        <w:spacing w:line="276" w:lineRule="auto"/>
        <w:ind w:left="709"/>
        <w:rPr>
          <w:rFonts w:ascii="Ebrima" w:hAnsi="Ebrima" w:cs="Leelawadee"/>
          <w:color w:val="000000" w:themeColor="text1"/>
          <w:sz w:val="22"/>
          <w:szCs w:val="22"/>
        </w:rPr>
      </w:pPr>
    </w:p>
    <w:p w14:paraId="1AA8E000" w14:textId="7AAB5CDB" w:rsidR="009F057D" w:rsidRPr="005F0FBD" w:rsidRDefault="009F057D">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r w:rsidRPr="00FA79B7">
        <w:rPr>
          <w:rFonts w:ascii="Ebrima" w:hAnsi="Ebrima" w:cs="Leelawadee"/>
          <w:b/>
          <w:bCs/>
          <w:i/>
          <w:iCs/>
          <w:color w:val="000000" w:themeColor="text1"/>
          <w:sz w:val="22"/>
          <w:szCs w:val="22"/>
        </w:rPr>
        <w:t>taxa</w:t>
      </w:r>
      <w:r w:rsidRPr="00FA79B7">
        <w:rPr>
          <w:rFonts w:ascii="Ebrima" w:hAnsi="Ebrima" w:cs="Leelawadee"/>
          <w:b/>
          <w:bCs/>
          <w:color w:val="000000" w:themeColor="text1"/>
          <w:sz w:val="22"/>
          <w:szCs w:val="22"/>
        </w:rPr>
        <w:t xml:space="preserve"> </w:t>
      </w:r>
      <w:r w:rsidRPr="00FA79B7">
        <w:rPr>
          <w:rFonts w:ascii="Ebrima" w:hAnsi="Ebrima" w:cs="Leelawadee"/>
          <w:color w:val="000000" w:themeColor="text1"/>
          <w:sz w:val="22"/>
          <w:szCs w:val="22"/>
        </w:rPr>
        <w:t xml:space="preserve">= </w:t>
      </w:r>
      <w:ins w:id="562" w:author="Ricardo Xavier" w:date="2021-10-11T17:54:00Z">
        <w:r w:rsidR="009A3FF2">
          <w:rPr>
            <w:rFonts w:ascii="Ebrima" w:hAnsi="Ebrima" w:cs="Leelawadee"/>
            <w:color w:val="000000" w:themeColor="text1"/>
            <w:sz w:val="22"/>
            <w:szCs w:val="22"/>
          </w:rPr>
          <w:t>10</w:t>
        </w:r>
      </w:ins>
      <w:ins w:id="563" w:author="Ricardo Xavier" w:date="2021-10-11T17:55:00Z">
        <w:r w:rsidR="009A3FF2">
          <w:rPr>
            <w:rFonts w:ascii="Ebrima" w:hAnsi="Ebrima" w:cs="Leelawadee"/>
            <w:color w:val="000000" w:themeColor="text1"/>
            <w:sz w:val="22"/>
            <w:szCs w:val="22"/>
          </w:rPr>
          <w:t>,00</w:t>
        </w:r>
      </w:ins>
      <w:del w:id="564" w:author="Ricardo Xavier" w:date="2021-10-11T17:54:00Z">
        <w:r w:rsidR="00DE4A92" w:rsidRPr="00FA79B7" w:rsidDel="009A3FF2">
          <w:rPr>
            <w:rFonts w:ascii="Ebrima" w:hAnsi="Ebrima" w:cs="Leelawadee"/>
            <w:color w:val="000000" w:themeColor="text1"/>
            <w:sz w:val="22"/>
            <w:szCs w:val="22"/>
          </w:rPr>
          <w:delText>[</w:delText>
        </w:r>
        <w:r w:rsidR="00DE4A92" w:rsidRPr="00FA79B7" w:rsidDel="009A3FF2">
          <w:rPr>
            <w:rFonts w:ascii="Ebrima" w:hAnsi="Ebrima" w:cs="Leelawadee"/>
            <w:color w:val="000000" w:themeColor="text1"/>
            <w:sz w:val="22"/>
            <w:szCs w:val="22"/>
            <w:highlight w:val="yellow"/>
          </w:rPr>
          <w:delText>•</w:delText>
        </w:r>
        <w:r w:rsidR="00DE4A92" w:rsidRPr="00FA79B7" w:rsidDel="009A3FF2">
          <w:rPr>
            <w:rFonts w:ascii="Ebrima" w:hAnsi="Ebrima" w:cs="Leelawadee"/>
            <w:color w:val="000000" w:themeColor="text1"/>
            <w:sz w:val="22"/>
            <w:szCs w:val="22"/>
          </w:rPr>
          <w:delText>]</w:delText>
        </w:r>
      </w:del>
      <w:r w:rsidRPr="00FA79B7">
        <w:rPr>
          <w:rFonts w:ascii="Ebrima" w:hAnsi="Ebrima" w:cs="Leelawadee"/>
          <w:color w:val="000000" w:themeColor="text1"/>
          <w:sz w:val="22"/>
          <w:szCs w:val="22"/>
        </w:rPr>
        <w:t>% (</w:t>
      </w:r>
      <w:ins w:id="565" w:author="Ricardo Xavier" w:date="2021-10-11T17:54:00Z">
        <w:r w:rsidR="009A3FF2">
          <w:rPr>
            <w:rFonts w:ascii="Ebrima" w:hAnsi="Ebrima" w:cs="Leelawadee"/>
            <w:color w:val="000000" w:themeColor="text1"/>
            <w:sz w:val="22"/>
            <w:szCs w:val="22"/>
          </w:rPr>
          <w:t>dez</w:t>
        </w:r>
      </w:ins>
      <w:del w:id="566" w:author="Ricardo Xavier" w:date="2021-10-11T17:54:00Z">
        <w:r w:rsidR="00DE4A92" w:rsidRPr="00FA79B7" w:rsidDel="009A3FF2">
          <w:rPr>
            <w:rFonts w:ascii="Ebrima" w:hAnsi="Ebrima" w:cs="Leelawadee"/>
            <w:color w:val="000000" w:themeColor="text1"/>
            <w:sz w:val="22"/>
            <w:szCs w:val="22"/>
          </w:rPr>
          <w:delText>[</w:delText>
        </w:r>
        <w:r w:rsidR="00DE4A92" w:rsidRPr="00FA79B7" w:rsidDel="009A3FF2">
          <w:rPr>
            <w:rFonts w:ascii="Ebrima" w:hAnsi="Ebrima" w:cs="Leelawadee"/>
            <w:color w:val="000000" w:themeColor="text1"/>
            <w:sz w:val="22"/>
            <w:szCs w:val="22"/>
            <w:highlight w:val="yellow"/>
          </w:rPr>
          <w:delText>•</w:delText>
        </w:r>
        <w:r w:rsidR="00DE4A92" w:rsidRPr="00FA79B7" w:rsidDel="009A3FF2">
          <w:rPr>
            <w:rFonts w:ascii="Ebrima" w:hAnsi="Ebrima" w:cs="Leelawadee"/>
            <w:color w:val="000000" w:themeColor="text1"/>
            <w:sz w:val="22"/>
            <w:szCs w:val="22"/>
          </w:rPr>
          <w:delText>]</w:delText>
        </w:r>
      </w:del>
      <w:r w:rsidRPr="00FA79B7">
        <w:rPr>
          <w:rFonts w:ascii="Ebrima" w:hAnsi="Ebrima" w:cs="Leelawadee"/>
          <w:color w:val="000000" w:themeColor="text1"/>
          <w:sz w:val="22"/>
          <w:szCs w:val="22"/>
        </w:rPr>
        <w:t xml:space="preserve"> por cento), </w:t>
      </w:r>
      <w:r w:rsidR="00DE4A92" w:rsidRPr="00FA79B7">
        <w:rPr>
          <w:rFonts w:ascii="Ebrima" w:hAnsi="Ebrima" w:cs="Leelawadee"/>
          <w:color w:val="000000" w:themeColor="text1"/>
          <w:sz w:val="22"/>
          <w:szCs w:val="22"/>
        </w:rPr>
        <w:t xml:space="preserve">para os CRI Seniores, e </w:t>
      </w:r>
      <w:ins w:id="567" w:author="Ricardo Xavier" w:date="2021-10-11T17:55:00Z">
        <w:r w:rsidR="009A3FF2">
          <w:rPr>
            <w:rFonts w:ascii="Ebrima" w:hAnsi="Ebrima" w:cs="Leelawadee"/>
            <w:color w:val="000000" w:themeColor="text1"/>
            <w:sz w:val="22"/>
            <w:szCs w:val="22"/>
          </w:rPr>
          <w:t>18,93</w:t>
        </w:r>
      </w:ins>
      <w:del w:id="568" w:author="Ricardo Xavier" w:date="2021-10-11T17:55:00Z">
        <w:r w:rsidR="00DE4A92" w:rsidRPr="00FA79B7" w:rsidDel="009A3FF2">
          <w:rPr>
            <w:rFonts w:ascii="Ebrima" w:hAnsi="Ebrima" w:cs="Leelawadee"/>
            <w:color w:val="000000" w:themeColor="text1"/>
            <w:sz w:val="22"/>
            <w:szCs w:val="22"/>
          </w:rPr>
          <w:delText>[</w:delText>
        </w:r>
        <w:r w:rsidR="00DE4A92" w:rsidRPr="00FA79B7" w:rsidDel="009A3FF2">
          <w:rPr>
            <w:rFonts w:ascii="Ebrima" w:hAnsi="Ebrima" w:cs="Leelawadee"/>
            <w:color w:val="000000" w:themeColor="text1"/>
            <w:sz w:val="22"/>
            <w:szCs w:val="22"/>
            <w:highlight w:val="yellow"/>
          </w:rPr>
          <w:delText>•</w:delText>
        </w:r>
        <w:r w:rsidR="00DE4A92" w:rsidRPr="00FA79B7" w:rsidDel="009A3FF2">
          <w:rPr>
            <w:rFonts w:ascii="Ebrima" w:hAnsi="Ebrima" w:cs="Leelawadee"/>
            <w:color w:val="000000" w:themeColor="text1"/>
            <w:sz w:val="22"/>
            <w:szCs w:val="22"/>
          </w:rPr>
          <w:delText>]</w:delText>
        </w:r>
      </w:del>
      <w:r w:rsidR="00DE4A92" w:rsidRPr="00FA79B7">
        <w:rPr>
          <w:rFonts w:ascii="Ebrima" w:hAnsi="Ebrima" w:cs="Leelawadee"/>
          <w:color w:val="000000" w:themeColor="text1"/>
          <w:sz w:val="22"/>
          <w:szCs w:val="22"/>
        </w:rPr>
        <w:t>% (</w:t>
      </w:r>
      <w:ins w:id="569" w:author="Ricardo Xavier" w:date="2021-10-11T17:55:00Z">
        <w:r w:rsidR="009A3FF2">
          <w:rPr>
            <w:rFonts w:ascii="Ebrima" w:hAnsi="Ebrima" w:cs="Leelawadee"/>
            <w:color w:val="000000" w:themeColor="text1"/>
            <w:sz w:val="22"/>
            <w:szCs w:val="22"/>
          </w:rPr>
          <w:t>dezoito inteiros e noventa e três centésimos</w:t>
        </w:r>
      </w:ins>
      <w:del w:id="570" w:author="Ricardo Xavier" w:date="2021-10-11T17:55:00Z">
        <w:r w:rsidR="00DE4A92" w:rsidRPr="00FA79B7" w:rsidDel="009A3FF2">
          <w:rPr>
            <w:rFonts w:ascii="Ebrima" w:hAnsi="Ebrima" w:cs="Leelawadee"/>
            <w:color w:val="000000" w:themeColor="text1"/>
            <w:sz w:val="22"/>
            <w:szCs w:val="22"/>
          </w:rPr>
          <w:delText>[</w:delText>
        </w:r>
        <w:r w:rsidR="00DE4A92" w:rsidRPr="00FA79B7" w:rsidDel="009A3FF2">
          <w:rPr>
            <w:rFonts w:ascii="Ebrima" w:hAnsi="Ebrima" w:cs="Leelawadee"/>
            <w:color w:val="000000" w:themeColor="text1"/>
            <w:sz w:val="22"/>
            <w:szCs w:val="22"/>
            <w:highlight w:val="yellow"/>
          </w:rPr>
          <w:delText>•</w:delText>
        </w:r>
        <w:r w:rsidR="00DE4A92" w:rsidRPr="00FA79B7" w:rsidDel="009A3FF2">
          <w:rPr>
            <w:rFonts w:ascii="Ebrima" w:hAnsi="Ebrima" w:cs="Leelawadee"/>
            <w:color w:val="000000" w:themeColor="text1"/>
            <w:sz w:val="22"/>
            <w:szCs w:val="22"/>
          </w:rPr>
          <w:delText>]</w:delText>
        </w:r>
      </w:del>
      <w:r w:rsidR="00DE4A92" w:rsidRPr="00FA79B7">
        <w:rPr>
          <w:rFonts w:ascii="Ebrima" w:hAnsi="Ebrima" w:cs="Leelawadee"/>
          <w:color w:val="000000" w:themeColor="text1"/>
          <w:sz w:val="22"/>
          <w:szCs w:val="22"/>
        </w:rPr>
        <w:t xml:space="preserve"> por cento), para os CRI Subordinados</w:t>
      </w:r>
      <w:r w:rsidR="00F478D6" w:rsidRPr="005F0FBD">
        <w:rPr>
          <w:rFonts w:ascii="Ebrima" w:hAnsi="Ebrima" w:cs="Leelawadee"/>
          <w:color w:val="000000" w:themeColor="text1"/>
          <w:sz w:val="22"/>
          <w:szCs w:val="22"/>
        </w:rPr>
        <w:t>, ambos</w:t>
      </w:r>
      <w:r w:rsidR="00DE4A92" w:rsidRPr="005F0FBD">
        <w:rPr>
          <w:rFonts w:ascii="Ebrima" w:hAnsi="Ebrima" w:cs="Leelawadee"/>
          <w:color w:val="000000" w:themeColor="text1"/>
          <w:sz w:val="22"/>
          <w:szCs w:val="22"/>
        </w:rPr>
        <w:t xml:space="preserve"> </w:t>
      </w:r>
      <w:r w:rsidR="00F478D6" w:rsidRPr="005F0FBD">
        <w:rPr>
          <w:rFonts w:ascii="Ebrima" w:hAnsi="Ebrima" w:cs="Leelawadee"/>
          <w:color w:val="000000" w:themeColor="text1"/>
          <w:sz w:val="22"/>
          <w:szCs w:val="22"/>
        </w:rPr>
        <w:t xml:space="preserve">informados </w:t>
      </w:r>
      <w:r w:rsidRPr="005F0FBD">
        <w:rPr>
          <w:rFonts w:ascii="Ebrima" w:hAnsi="Ebrima" w:cs="Leelawadee"/>
          <w:color w:val="000000" w:themeColor="text1"/>
          <w:sz w:val="22"/>
          <w:szCs w:val="22"/>
        </w:rPr>
        <w:t>com 02 (duas) casas decimais.</w:t>
      </w:r>
    </w:p>
    <w:p w14:paraId="5BA63198" w14:textId="77777777" w:rsidR="009F057D" w:rsidRPr="005F0FBD" w:rsidRDefault="009F057D">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
    <w:p w14:paraId="11C98D02" w14:textId="77777777" w:rsidR="009F057D" w:rsidRPr="005F0FBD" w:rsidRDefault="009F057D">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roofErr w:type="spellStart"/>
      <w:r w:rsidRPr="005F0FBD">
        <w:rPr>
          <w:rFonts w:ascii="Ebrima" w:hAnsi="Ebrima" w:cs="Leelawadee"/>
          <w:b/>
          <w:bCs/>
          <w:i/>
          <w:iCs/>
          <w:color w:val="000000" w:themeColor="text1"/>
          <w:sz w:val="22"/>
          <w:szCs w:val="22"/>
        </w:rPr>
        <w:t>dup</w:t>
      </w:r>
      <w:proofErr w:type="spellEnd"/>
      <w:r w:rsidRPr="005F0FBD">
        <w:rPr>
          <w:rFonts w:ascii="Ebrima" w:hAnsi="Ebrima" w:cs="Leelawadee"/>
          <w:color w:val="000000" w:themeColor="text1"/>
          <w:sz w:val="22"/>
          <w:szCs w:val="22"/>
        </w:rPr>
        <w:t xml:space="preserve"> = conforme acima.</w:t>
      </w:r>
    </w:p>
    <w:p w14:paraId="7C3331B5" w14:textId="77777777" w:rsidR="009F057D" w:rsidRPr="005F0FBD" w:rsidRDefault="009F057D">
      <w:pPr>
        <w:spacing w:line="276" w:lineRule="auto"/>
        <w:ind w:left="709"/>
        <w:jc w:val="both"/>
        <w:rPr>
          <w:rFonts w:ascii="Ebrima" w:hAnsi="Ebrima"/>
          <w:b/>
          <w:bCs/>
          <w:color w:val="000000" w:themeColor="text1"/>
          <w:sz w:val="22"/>
          <w:szCs w:val="22"/>
        </w:rPr>
      </w:pPr>
    </w:p>
    <w:p w14:paraId="5306DE7F" w14:textId="77777777" w:rsidR="009F057D" w:rsidRPr="005F0FBD" w:rsidRDefault="009F057D">
      <w:pPr>
        <w:spacing w:line="276" w:lineRule="auto"/>
        <w:ind w:left="709"/>
        <w:jc w:val="both"/>
        <w:rPr>
          <w:rFonts w:ascii="Ebrima" w:hAnsi="Ebrima"/>
          <w:color w:val="000000" w:themeColor="text1"/>
          <w:sz w:val="22"/>
          <w:szCs w:val="22"/>
        </w:rPr>
      </w:pPr>
      <w:r w:rsidRPr="005F0FBD">
        <w:rPr>
          <w:rFonts w:ascii="Ebrima" w:hAnsi="Ebrima"/>
          <w:color w:val="000000" w:themeColor="text1"/>
          <w:sz w:val="22"/>
          <w:szCs w:val="22"/>
        </w:rPr>
        <w:t xml:space="preserve">Observações: </w:t>
      </w:r>
    </w:p>
    <w:p w14:paraId="49927DC9" w14:textId="77777777" w:rsidR="009F057D" w:rsidRPr="005F0FBD" w:rsidRDefault="009F057D">
      <w:pPr>
        <w:spacing w:line="276" w:lineRule="auto"/>
        <w:ind w:left="709"/>
        <w:jc w:val="both"/>
        <w:rPr>
          <w:rFonts w:ascii="Ebrima" w:hAnsi="Ebrima"/>
          <w:color w:val="000000" w:themeColor="text1"/>
          <w:sz w:val="22"/>
          <w:szCs w:val="22"/>
        </w:rPr>
      </w:pPr>
    </w:p>
    <w:p w14:paraId="13F06515" w14:textId="39F519FB" w:rsidR="009F057D" w:rsidRPr="005F0FBD" w:rsidRDefault="002439B5" w:rsidP="00A0033A">
      <w:pPr>
        <w:pStyle w:val="PargrafodaLista"/>
        <w:numPr>
          <w:ilvl w:val="0"/>
          <w:numId w:val="98"/>
        </w:numPr>
        <w:tabs>
          <w:tab w:val="left" w:pos="743"/>
        </w:tabs>
        <w:spacing w:line="276" w:lineRule="auto"/>
        <w:ind w:left="709" w:firstLine="0"/>
        <w:jc w:val="both"/>
        <w:rPr>
          <w:rFonts w:ascii="Ebrima" w:hAnsi="Ebrima" w:cs="Leelawadee"/>
          <w:color w:val="000000" w:themeColor="text1"/>
          <w:sz w:val="22"/>
          <w:szCs w:val="22"/>
        </w:rPr>
      </w:pPr>
      <w:r>
        <w:rPr>
          <w:rFonts w:ascii="Ebrima" w:hAnsi="Ebrima"/>
          <w:color w:val="000000" w:themeColor="text1"/>
          <w:sz w:val="22"/>
          <w:szCs w:val="22"/>
        </w:rPr>
        <w:t>e</w:t>
      </w:r>
      <w:r w:rsidRPr="005F0FBD">
        <w:rPr>
          <w:rFonts w:ascii="Ebrima" w:hAnsi="Ebrima"/>
          <w:color w:val="000000" w:themeColor="text1"/>
          <w:sz w:val="22"/>
          <w:szCs w:val="22"/>
        </w:rPr>
        <w:t xml:space="preserve">xclusivamente </w:t>
      </w:r>
      <w:r w:rsidR="009F057D" w:rsidRPr="005F0FBD">
        <w:rPr>
          <w:rFonts w:ascii="Ebrima" w:hAnsi="Ebrima"/>
          <w:color w:val="000000" w:themeColor="text1"/>
          <w:sz w:val="22"/>
          <w:szCs w:val="22"/>
        </w:rPr>
        <w:t>para o primeiro pagamento da Remuneração deverá ser capitalizado a Atualização Monetária e a Remuneração um prêmio de equivalente a 02 (dois) no “</w:t>
      </w:r>
      <w:proofErr w:type="spellStart"/>
      <w:r w:rsidR="009F057D" w:rsidRPr="005F0FBD">
        <w:rPr>
          <w:rFonts w:ascii="Ebrima" w:hAnsi="Ebrima"/>
          <w:color w:val="000000" w:themeColor="text1"/>
          <w:sz w:val="22"/>
          <w:szCs w:val="22"/>
        </w:rPr>
        <w:t>dup</w:t>
      </w:r>
      <w:proofErr w:type="spellEnd"/>
      <w:r w:rsidR="009F057D" w:rsidRPr="005F0FBD">
        <w:rPr>
          <w:rFonts w:ascii="Ebrima" w:hAnsi="Ebrima"/>
          <w:color w:val="000000" w:themeColor="text1"/>
          <w:sz w:val="22"/>
          <w:szCs w:val="22"/>
        </w:rPr>
        <w:t xml:space="preserve">”. O cálculo deste prêmio ocorrerá de acordo com as regras de apuração da Atualização </w:t>
      </w:r>
      <w:r w:rsidR="009F057D" w:rsidRPr="005F0FBD">
        <w:rPr>
          <w:rFonts w:ascii="Ebrima" w:hAnsi="Ebrima" w:cs="Leelawadee"/>
          <w:color w:val="000000" w:themeColor="text1"/>
          <w:sz w:val="22"/>
          <w:szCs w:val="22"/>
        </w:rPr>
        <w:t>Monetária e da Remuneração, acima descritas.</w:t>
      </w:r>
    </w:p>
    <w:p w14:paraId="0862A109" w14:textId="77777777" w:rsidR="009F057D" w:rsidRPr="005F0FBD" w:rsidRDefault="009F057D">
      <w:pPr>
        <w:pStyle w:val="PargrafodaLista"/>
        <w:widowControl w:val="0"/>
        <w:tabs>
          <w:tab w:val="left" w:pos="743"/>
          <w:tab w:val="left" w:pos="2268"/>
        </w:tabs>
        <w:suppressAutoHyphens/>
        <w:autoSpaceDE w:val="0"/>
        <w:autoSpaceDN w:val="0"/>
        <w:adjustRightInd w:val="0"/>
        <w:spacing w:line="276" w:lineRule="auto"/>
        <w:ind w:left="709"/>
        <w:jc w:val="both"/>
        <w:rPr>
          <w:rFonts w:ascii="Ebrima" w:hAnsi="Ebrima"/>
          <w:color w:val="000000" w:themeColor="text1"/>
          <w:sz w:val="22"/>
          <w:szCs w:val="22"/>
        </w:rPr>
      </w:pPr>
    </w:p>
    <w:p w14:paraId="4AC897E8" w14:textId="0AF27ADE" w:rsidR="009F057D" w:rsidRPr="005F0FBD" w:rsidRDefault="002439B5" w:rsidP="00A0033A">
      <w:pPr>
        <w:pStyle w:val="PargrafodaLista"/>
        <w:numPr>
          <w:ilvl w:val="0"/>
          <w:numId w:val="98"/>
        </w:numPr>
        <w:tabs>
          <w:tab w:val="left" w:pos="743"/>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o</w:t>
      </w:r>
      <w:r w:rsidRPr="005F0FBD">
        <w:rPr>
          <w:rFonts w:ascii="Ebrima" w:hAnsi="Ebrima"/>
          <w:color w:val="000000" w:themeColor="text1"/>
          <w:sz w:val="22"/>
          <w:szCs w:val="22"/>
        </w:rPr>
        <w:t xml:space="preserve"> </w:t>
      </w:r>
      <w:r w:rsidR="009F057D" w:rsidRPr="005F0FBD">
        <w:rPr>
          <w:rFonts w:ascii="Ebrima" w:hAnsi="Ebrima"/>
          <w:color w:val="000000" w:themeColor="text1"/>
          <w:sz w:val="22"/>
          <w:szCs w:val="22"/>
        </w:rPr>
        <w:t xml:space="preserve">valor da Atualização Monetária e da Remuneração será incorporado ao Valor Nominal </w:t>
      </w:r>
      <w:r w:rsidR="003C2871" w:rsidRPr="005F0FBD">
        <w:rPr>
          <w:rFonts w:ascii="Ebrima" w:hAnsi="Ebrima"/>
          <w:color w:val="000000" w:themeColor="text1"/>
          <w:sz w:val="22"/>
          <w:szCs w:val="22"/>
        </w:rPr>
        <w:t xml:space="preserve">Unitário </w:t>
      </w:r>
      <w:r w:rsidR="009F057D" w:rsidRPr="005F0FBD">
        <w:rPr>
          <w:rFonts w:ascii="Ebrima" w:hAnsi="Ebrima"/>
          <w:color w:val="000000" w:themeColor="text1"/>
          <w:sz w:val="22"/>
          <w:szCs w:val="22"/>
        </w:rPr>
        <w:t>para efeito de apuração do Valor Nominal Unitário</w:t>
      </w:r>
      <w:r w:rsidR="003C2871" w:rsidRPr="005F0FBD">
        <w:rPr>
          <w:rFonts w:ascii="Ebrima" w:hAnsi="Ebrima"/>
          <w:color w:val="000000" w:themeColor="text1"/>
          <w:sz w:val="22"/>
          <w:szCs w:val="22"/>
        </w:rPr>
        <w:t xml:space="preserve"> Atualizado</w:t>
      </w:r>
      <w:r w:rsidR="009F057D" w:rsidRPr="005F0FBD">
        <w:rPr>
          <w:rFonts w:ascii="Ebrima" w:hAnsi="Ebrima"/>
          <w:color w:val="000000" w:themeColor="text1"/>
          <w:sz w:val="22"/>
          <w:szCs w:val="22"/>
        </w:rPr>
        <w:t>. Para os fins deste Termo, fica estabelecido que o Valor Nominal Unitário não amortizado conforme a tabela no Anexo I</w:t>
      </w:r>
      <w:r w:rsidR="006F4BE0" w:rsidRPr="005F0FBD">
        <w:rPr>
          <w:rFonts w:ascii="Ebrima" w:hAnsi="Ebrima"/>
          <w:color w:val="000000" w:themeColor="text1"/>
          <w:sz w:val="22"/>
          <w:szCs w:val="22"/>
        </w:rPr>
        <w:t>I deste Termo de Securitização</w:t>
      </w:r>
      <w:r w:rsidR="009F057D" w:rsidRPr="005F0FBD">
        <w:rPr>
          <w:rFonts w:ascii="Ebrima" w:hAnsi="Ebrima"/>
          <w:color w:val="000000" w:themeColor="text1"/>
          <w:sz w:val="22"/>
          <w:szCs w:val="22"/>
        </w:rPr>
        <w:t>, será acrescido dos juros devidos e não pagos e penalidades previstas</w:t>
      </w:r>
      <w:r w:rsidR="006F4BE0" w:rsidRPr="005F0FBD">
        <w:rPr>
          <w:rFonts w:ascii="Ebrima" w:hAnsi="Ebrima"/>
          <w:color w:val="000000" w:themeColor="text1"/>
          <w:sz w:val="22"/>
          <w:szCs w:val="22"/>
        </w:rPr>
        <w:t>.</w:t>
      </w:r>
    </w:p>
    <w:p w14:paraId="04FB642C" w14:textId="06F9BA73" w:rsidR="00D15D27" w:rsidRPr="005F0FBD" w:rsidRDefault="00D15D27">
      <w:pPr>
        <w:pStyle w:val="PargrafodaLista"/>
        <w:widowControl w:val="0"/>
        <w:tabs>
          <w:tab w:val="left" w:pos="743"/>
          <w:tab w:val="left" w:pos="2268"/>
        </w:tabs>
        <w:suppressAutoHyphens/>
        <w:autoSpaceDE w:val="0"/>
        <w:autoSpaceDN w:val="0"/>
        <w:adjustRightInd w:val="0"/>
        <w:spacing w:line="276" w:lineRule="auto"/>
        <w:ind w:left="709"/>
        <w:jc w:val="both"/>
        <w:rPr>
          <w:rFonts w:ascii="Ebrima" w:hAnsi="Ebrima" w:cstheme="minorHAnsi"/>
          <w:color w:val="000000" w:themeColor="text1"/>
          <w:sz w:val="22"/>
          <w:szCs w:val="22"/>
        </w:rPr>
        <w:pPrChange w:id="571" w:author="Ricardo Xavier" w:date="2021-10-11T17:56:00Z">
          <w:pPr>
            <w:pStyle w:val="p0"/>
            <w:tabs>
              <w:tab w:val="clear" w:pos="720"/>
            </w:tabs>
            <w:spacing w:line="276" w:lineRule="auto"/>
            <w:ind w:right="-2"/>
          </w:pPr>
        </w:pPrChange>
      </w:pPr>
    </w:p>
    <w:p w14:paraId="3572890C" w14:textId="5C1D8287" w:rsidR="009A5DC3" w:rsidRPr="005F0FBD" w:rsidRDefault="009A5DC3">
      <w:pPr>
        <w:pStyle w:val="p0"/>
        <w:tabs>
          <w:tab w:val="clear" w:pos="720"/>
        </w:tabs>
        <w:spacing w:line="276" w:lineRule="auto"/>
        <w:ind w:right="-2"/>
        <w:rPr>
          <w:rFonts w:ascii="Ebrima" w:hAnsi="Ebrima" w:cstheme="minorHAnsi"/>
          <w:b/>
          <w:bCs/>
          <w:color w:val="000000" w:themeColor="text1"/>
          <w:sz w:val="22"/>
          <w:szCs w:val="22"/>
          <w:u w:val="single"/>
        </w:rPr>
      </w:pPr>
      <w:r w:rsidRPr="005F0FBD">
        <w:rPr>
          <w:rFonts w:ascii="Ebrima" w:hAnsi="Ebrima" w:cstheme="minorHAnsi"/>
          <w:b/>
          <w:bCs/>
          <w:color w:val="000000" w:themeColor="text1"/>
          <w:sz w:val="22"/>
          <w:szCs w:val="22"/>
          <w:u w:val="single"/>
        </w:rPr>
        <w:t>Remuneração</w:t>
      </w:r>
    </w:p>
    <w:p w14:paraId="57430A89" w14:textId="77777777" w:rsidR="009A5DC3" w:rsidRPr="005F0FBD" w:rsidRDefault="009A5DC3">
      <w:pPr>
        <w:pStyle w:val="p0"/>
        <w:tabs>
          <w:tab w:val="clear" w:pos="720"/>
        </w:tabs>
        <w:spacing w:line="276" w:lineRule="auto"/>
        <w:ind w:right="-2"/>
        <w:rPr>
          <w:rFonts w:ascii="Ebrima" w:hAnsi="Ebrima" w:cstheme="minorHAnsi"/>
          <w:color w:val="000000" w:themeColor="text1"/>
          <w:sz w:val="22"/>
          <w:szCs w:val="22"/>
        </w:rPr>
      </w:pPr>
    </w:p>
    <w:p w14:paraId="1CF8E515" w14:textId="651F6AB8" w:rsidR="009B08AA" w:rsidRPr="005F0FBD" w:rsidRDefault="00412131" w:rsidP="00A0033A">
      <w:pPr>
        <w:pStyle w:val="p0"/>
        <w:numPr>
          <w:ilvl w:val="1"/>
          <w:numId w:val="13"/>
        </w:numPr>
        <w:tabs>
          <w:tab w:val="clear" w:pos="720"/>
        </w:tabs>
        <w:spacing w:line="276" w:lineRule="auto"/>
        <w:ind w:left="0" w:right="-2"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 Remuneração será devida </w:t>
      </w:r>
      <w:r w:rsidR="00FE3076" w:rsidRPr="005F0FBD">
        <w:rPr>
          <w:rFonts w:ascii="Ebrima" w:hAnsi="Ebrima" w:cstheme="minorHAnsi"/>
          <w:color w:val="000000" w:themeColor="text1"/>
          <w:sz w:val="22"/>
          <w:szCs w:val="22"/>
        </w:rPr>
        <w:t xml:space="preserve">a partir da </w:t>
      </w:r>
      <w:r w:rsidR="00BA3C1B" w:rsidRPr="005F0FBD">
        <w:rPr>
          <w:rFonts w:ascii="Ebrima" w:hAnsi="Ebrima" w:cstheme="minorHAnsi"/>
          <w:color w:val="000000" w:themeColor="text1"/>
          <w:sz w:val="22"/>
          <w:szCs w:val="22"/>
        </w:rPr>
        <w:t>D</w:t>
      </w:r>
      <w:r w:rsidR="00FE3076" w:rsidRPr="005F0FBD">
        <w:rPr>
          <w:rFonts w:ascii="Ebrima" w:hAnsi="Ebrima" w:cstheme="minorHAnsi"/>
          <w:color w:val="000000" w:themeColor="text1"/>
          <w:sz w:val="22"/>
          <w:szCs w:val="22"/>
        </w:rPr>
        <w:t>ata d</w:t>
      </w:r>
      <w:r w:rsidR="00A5083F" w:rsidRPr="005F0FBD">
        <w:rPr>
          <w:rFonts w:ascii="Ebrima" w:hAnsi="Ebrima" w:cstheme="minorHAnsi"/>
          <w:color w:val="000000" w:themeColor="text1"/>
          <w:sz w:val="22"/>
          <w:szCs w:val="22"/>
        </w:rPr>
        <w:t>a</w:t>
      </w:r>
      <w:r w:rsidR="00FE3076" w:rsidRPr="005F0FBD">
        <w:rPr>
          <w:rFonts w:ascii="Ebrima" w:hAnsi="Ebrima" w:cstheme="minorHAnsi"/>
          <w:color w:val="000000" w:themeColor="text1"/>
          <w:sz w:val="22"/>
          <w:szCs w:val="22"/>
        </w:rPr>
        <w:t xml:space="preserve"> </w:t>
      </w:r>
      <w:r w:rsidR="00BA3C1B" w:rsidRPr="005F0FBD">
        <w:rPr>
          <w:rFonts w:ascii="Ebrima" w:hAnsi="Ebrima" w:cstheme="minorHAnsi"/>
          <w:color w:val="000000" w:themeColor="text1"/>
          <w:sz w:val="22"/>
          <w:szCs w:val="22"/>
        </w:rPr>
        <w:t xml:space="preserve">Integralização. </w:t>
      </w:r>
      <w:r w:rsidR="00FE3076" w:rsidRPr="005F0FBD">
        <w:rPr>
          <w:rFonts w:ascii="Ebrima" w:hAnsi="Ebrima" w:cstheme="minorHAnsi"/>
          <w:color w:val="000000" w:themeColor="text1"/>
          <w:sz w:val="22"/>
          <w:szCs w:val="22"/>
        </w:rPr>
        <w:t>O pagamento da Remuneração será devido</w:t>
      </w:r>
      <w:r w:rsidRPr="005F0FBD">
        <w:rPr>
          <w:rFonts w:ascii="Ebrima" w:hAnsi="Ebrima" w:cstheme="minorHAnsi"/>
          <w:color w:val="000000" w:themeColor="text1"/>
          <w:sz w:val="22"/>
          <w:szCs w:val="22"/>
        </w:rPr>
        <w:t xml:space="preserve"> em cada uma das</w:t>
      </w:r>
      <w:r w:rsidRPr="005F0FBD">
        <w:rPr>
          <w:rFonts w:ascii="Ebrima" w:hAnsi="Ebrima"/>
          <w:color w:val="000000" w:themeColor="text1"/>
          <w:sz w:val="22"/>
          <w:szCs w:val="22"/>
        </w:rPr>
        <w:t xml:space="preserve"> Datas de Pagamento da Remuneração </w:t>
      </w:r>
      <w:r w:rsidRPr="005F0FBD">
        <w:rPr>
          <w:rFonts w:ascii="Ebrima" w:hAnsi="Ebrima" w:cstheme="minorHAnsi"/>
          <w:color w:val="000000" w:themeColor="text1"/>
          <w:sz w:val="22"/>
          <w:szCs w:val="22"/>
        </w:rPr>
        <w:t>relacionadas</w:t>
      </w:r>
      <w:r w:rsidRPr="005F0FBD">
        <w:rPr>
          <w:rFonts w:ascii="Ebrima" w:hAnsi="Ebrima"/>
          <w:color w:val="000000" w:themeColor="text1"/>
          <w:sz w:val="22"/>
          <w:szCs w:val="22"/>
        </w:rPr>
        <w:t xml:space="preserve"> na Tabela Vigente constante </w:t>
      </w:r>
      <w:r w:rsidRPr="005F0FBD">
        <w:rPr>
          <w:rFonts w:ascii="Ebrima" w:hAnsi="Ebrima" w:cstheme="minorHAnsi"/>
          <w:color w:val="000000" w:themeColor="text1"/>
          <w:sz w:val="22"/>
          <w:szCs w:val="22"/>
        </w:rPr>
        <w:t>no</w:t>
      </w:r>
      <w:r w:rsidRPr="005F0FBD">
        <w:rPr>
          <w:rFonts w:ascii="Ebrima" w:hAnsi="Ebrima"/>
          <w:color w:val="000000" w:themeColor="text1"/>
          <w:sz w:val="22"/>
          <w:szCs w:val="22"/>
        </w:rPr>
        <w:t xml:space="preserve"> Anexo II</w:t>
      </w:r>
      <w:r w:rsidRPr="005F0FBD">
        <w:rPr>
          <w:rFonts w:ascii="Ebrima" w:hAnsi="Ebrima" w:cstheme="minorHAnsi"/>
          <w:color w:val="000000" w:themeColor="text1"/>
          <w:sz w:val="22"/>
          <w:szCs w:val="22"/>
        </w:rPr>
        <w:t xml:space="preserve"> deste Termo de Securitização</w:t>
      </w:r>
      <w:r w:rsidRPr="005F0FBD">
        <w:rPr>
          <w:rFonts w:ascii="Ebrima" w:hAnsi="Ebrima"/>
          <w:color w:val="000000" w:themeColor="text1"/>
          <w:sz w:val="22"/>
          <w:szCs w:val="22"/>
        </w:rPr>
        <w:t xml:space="preserve">, até a </w:t>
      </w:r>
      <w:r w:rsidR="00DA181F" w:rsidRPr="005F0FBD">
        <w:rPr>
          <w:rFonts w:ascii="Ebrima" w:hAnsi="Ebrima"/>
          <w:color w:val="000000" w:themeColor="text1"/>
          <w:sz w:val="22"/>
          <w:szCs w:val="22"/>
        </w:rPr>
        <w:t>Data de Vencimento</w:t>
      </w:r>
      <w:r w:rsidR="00C34452" w:rsidRPr="005F0FBD">
        <w:rPr>
          <w:rFonts w:ascii="Ebrima" w:hAnsi="Ebrima" w:cstheme="minorHAnsi"/>
          <w:color w:val="000000" w:themeColor="text1"/>
          <w:sz w:val="22"/>
          <w:szCs w:val="22"/>
        </w:rPr>
        <w:t>.</w:t>
      </w:r>
    </w:p>
    <w:p w14:paraId="27B04686" w14:textId="77777777" w:rsidR="009B08AA" w:rsidRPr="005F0FBD" w:rsidRDefault="009B08AA">
      <w:pPr>
        <w:pStyle w:val="p0"/>
        <w:tabs>
          <w:tab w:val="clear" w:pos="720"/>
        </w:tabs>
        <w:spacing w:line="276" w:lineRule="auto"/>
        <w:ind w:right="-2"/>
        <w:rPr>
          <w:rFonts w:ascii="Ebrima" w:hAnsi="Ebrima" w:cstheme="minorHAnsi"/>
          <w:noProof/>
          <w:color w:val="000000" w:themeColor="text1"/>
          <w:sz w:val="22"/>
          <w:szCs w:val="22"/>
        </w:rPr>
      </w:pPr>
    </w:p>
    <w:p w14:paraId="73874B7D" w14:textId="5AE53AC9" w:rsidR="00412131" w:rsidRPr="005F0FBD" w:rsidRDefault="00412131" w:rsidP="00A0033A">
      <w:pPr>
        <w:pStyle w:val="p0"/>
        <w:numPr>
          <w:ilvl w:val="1"/>
          <w:numId w:val="13"/>
        </w:numPr>
        <w:tabs>
          <w:tab w:val="clear" w:pos="720"/>
        </w:tabs>
        <w:spacing w:line="276" w:lineRule="auto"/>
        <w:ind w:left="0" w:right="-2" w:firstLine="0"/>
        <w:rPr>
          <w:rFonts w:ascii="Ebrima" w:hAnsi="Ebrima" w:cstheme="minorHAnsi"/>
          <w:noProof/>
          <w:color w:val="000000" w:themeColor="text1"/>
          <w:sz w:val="22"/>
          <w:szCs w:val="22"/>
        </w:rPr>
      </w:pPr>
      <w:r w:rsidRPr="005F0FBD">
        <w:rPr>
          <w:rFonts w:ascii="Ebrima" w:hAnsi="Ebrima" w:cstheme="minorHAnsi"/>
          <w:noProof/>
          <w:color w:val="000000" w:themeColor="text1"/>
          <w:sz w:val="22"/>
          <w:szCs w:val="22"/>
        </w:rPr>
        <w:t>O primeiro período de capitalização será compreendido entre a respectiva Data da</w:t>
      </w:r>
      <w:r w:rsidR="00DB6069" w:rsidRPr="005F0FBD">
        <w:rPr>
          <w:rFonts w:ascii="Ebrima" w:hAnsi="Ebrima" w:cstheme="minorHAnsi"/>
          <w:noProof/>
          <w:color w:val="000000" w:themeColor="text1"/>
          <w:sz w:val="22"/>
          <w:szCs w:val="22"/>
        </w:rPr>
        <w:t xml:space="preserve"> </w:t>
      </w:r>
      <w:r w:rsidRPr="005F0FBD">
        <w:rPr>
          <w:rFonts w:ascii="Ebrima" w:hAnsi="Ebrima" w:cstheme="minorHAnsi"/>
          <w:noProof/>
          <w:color w:val="000000" w:themeColor="text1"/>
          <w:sz w:val="22"/>
          <w:szCs w:val="22"/>
        </w:rPr>
        <w:t xml:space="preserve">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5F0FBD">
        <w:rPr>
          <w:rFonts w:ascii="Ebrima" w:hAnsi="Ebrima" w:cstheme="minorHAnsi"/>
          <w:color w:val="000000" w:themeColor="text1"/>
          <w:sz w:val="22"/>
          <w:szCs w:val="22"/>
        </w:rPr>
        <w:t xml:space="preserve">Os períodos se sucedem sem solução de continuidade até </w:t>
      </w:r>
      <w:r w:rsidR="00DA181F" w:rsidRPr="005F0FBD">
        <w:rPr>
          <w:rFonts w:ascii="Ebrima" w:hAnsi="Ebrima" w:cstheme="minorHAnsi"/>
          <w:color w:val="000000" w:themeColor="text1"/>
          <w:sz w:val="22"/>
          <w:szCs w:val="22"/>
        </w:rPr>
        <w:t>Data de Vencimento</w:t>
      </w:r>
      <w:r w:rsidRPr="005F0FBD">
        <w:rPr>
          <w:rFonts w:ascii="Ebrima" w:hAnsi="Ebrima" w:cstheme="minorHAnsi"/>
          <w:color w:val="000000" w:themeColor="text1"/>
          <w:sz w:val="22"/>
          <w:szCs w:val="22"/>
        </w:rPr>
        <w:t>.</w:t>
      </w:r>
    </w:p>
    <w:p w14:paraId="2867E6D5" w14:textId="77777777" w:rsidR="00412131" w:rsidRPr="005F0FBD" w:rsidRDefault="00412131">
      <w:pPr>
        <w:widowControl w:val="0"/>
        <w:spacing w:line="276" w:lineRule="auto"/>
        <w:rPr>
          <w:rFonts w:ascii="Ebrima" w:hAnsi="Ebrima" w:cstheme="minorHAnsi"/>
          <w:noProof/>
          <w:color w:val="000000" w:themeColor="text1"/>
          <w:sz w:val="22"/>
          <w:szCs w:val="22"/>
        </w:rPr>
      </w:pPr>
    </w:p>
    <w:p w14:paraId="350F4CED" w14:textId="6C688C77"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cstheme="minorHAnsi"/>
          <w:noProof/>
          <w:color w:val="000000" w:themeColor="text1"/>
          <w:sz w:val="22"/>
          <w:szCs w:val="22"/>
        </w:rPr>
      </w:pPr>
      <w:r w:rsidRPr="005F0FBD">
        <w:rPr>
          <w:rFonts w:ascii="Ebrima" w:hAnsi="Ebrima" w:cstheme="minorHAnsi"/>
          <w:noProof/>
          <w:color w:val="000000" w:themeColor="text1"/>
          <w:sz w:val="22"/>
          <w:szCs w:val="22"/>
        </w:rPr>
        <w:t xml:space="preserve">O pagamento da Remuneração será realizado: </w:t>
      </w:r>
      <w:r w:rsidRPr="005F0FBD">
        <w:rPr>
          <w:rFonts w:ascii="Ebrima" w:hAnsi="Ebrima" w:cstheme="minorHAnsi"/>
          <w:b/>
          <w:bCs/>
          <w:noProof/>
          <w:color w:val="000000" w:themeColor="text1"/>
          <w:sz w:val="22"/>
          <w:szCs w:val="22"/>
        </w:rPr>
        <w:t>(i)</w:t>
      </w:r>
      <w:r w:rsidRPr="005F0FBD">
        <w:rPr>
          <w:rFonts w:ascii="Ebrima" w:hAnsi="Ebrima" w:cstheme="minorHAnsi"/>
          <w:noProof/>
          <w:color w:val="000000" w:themeColor="text1"/>
          <w:sz w:val="22"/>
          <w:szCs w:val="22"/>
        </w:rPr>
        <w:t xml:space="preserve"> nas Datas de Pagamento da Remuneração; ou </w:t>
      </w:r>
      <w:r w:rsidRPr="005F0FBD">
        <w:rPr>
          <w:rFonts w:ascii="Ebrima" w:hAnsi="Ebrima" w:cstheme="minorHAnsi"/>
          <w:b/>
          <w:bCs/>
          <w:noProof/>
          <w:color w:val="000000" w:themeColor="text1"/>
          <w:sz w:val="22"/>
          <w:szCs w:val="22"/>
        </w:rPr>
        <w:t>(ii)</w:t>
      </w:r>
      <w:r w:rsidRPr="005F0FBD">
        <w:rPr>
          <w:rFonts w:ascii="Ebrima" w:hAnsi="Ebrima" w:cstheme="minorHAnsi"/>
          <w:noProof/>
          <w:color w:val="000000" w:themeColor="text1"/>
          <w:sz w:val="22"/>
          <w:szCs w:val="22"/>
        </w:rPr>
        <w:t xml:space="preserve"> nas datas em que houver pagamento de um Resgate Antecipado.</w:t>
      </w:r>
    </w:p>
    <w:p w14:paraId="2706E7E1" w14:textId="77777777" w:rsidR="00412131" w:rsidRPr="005F0FBD" w:rsidRDefault="00412131">
      <w:pPr>
        <w:widowControl w:val="0"/>
        <w:spacing w:line="276" w:lineRule="auto"/>
        <w:rPr>
          <w:rFonts w:ascii="Ebrima" w:hAnsi="Ebrima" w:cstheme="minorHAnsi"/>
          <w:noProof/>
          <w:color w:val="000000" w:themeColor="text1"/>
          <w:sz w:val="22"/>
          <w:szCs w:val="22"/>
        </w:rPr>
      </w:pPr>
    </w:p>
    <w:p w14:paraId="442B2BC8" w14:textId="01E19CC2"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color w:val="000000" w:themeColor="text1"/>
          <w:sz w:val="22"/>
          <w:szCs w:val="22"/>
        </w:rPr>
      </w:pPr>
      <w:r w:rsidRPr="005F0FBD">
        <w:rPr>
          <w:rFonts w:ascii="Ebrima" w:hAnsi="Ebrima" w:cstheme="minorHAnsi"/>
          <w:noProof/>
          <w:color w:val="000000" w:themeColor="text1"/>
          <w:sz w:val="22"/>
          <w:szCs w:val="22"/>
        </w:rPr>
        <w:lastRenderedPageBreak/>
        <w:t>No caso de Resgate Antecipado, a Remuneração será devida somente até a data do pagamento da antecipação, não sendo devido qualquer valor, a qualquer título, em relação ao período que remanesceria, caso a antecipação não ocorresse.</w:t>
      </w:r>
    </w:p>
    <w:p w14:paraId="03EEC4DF" w14:textId="77777777" w:rsidR="009F057D" w:rsidRPr="00072F9F" w:rsidRDefault="009F057D">
      <w:pPr>
        <w:tabs>
          <w:tab w:val="left" w:pos="1134"/>
        </w:tabs>
        <w:spacing w:line="276" w:lineRule="auto"/>
        <w:ind w:right="-2"/>
        <w:jc w:val="both"/>
        <w:rPr>
          <w:rFonts w:ascii="Ebrima" w:hAnsi="Ebrima"/>
          <w:color w:val="000000" w:themeColor="text1"/>
          <w:sz w:val="22"/>
          <w:szCs w:val="22"/>
          <w:u w:val="single"/>
          <w:rPrChange w:id="572" w:author="Ricardo Xavier" w:date="2021-10-11T17:57:00Z">
            <w:rPr>
              <w:rFonts w:ascii="Ebrima" w:hAnsi="Ebrima"/>
              <w:b/>
              <w:bCs/>
              <w:color w:val="000000" w:themeColor="text1"/>
              <w:sz w:val="22"/>
              <w:szCs w:val="22"/>
              <w:u w:val="single"/>
            </w:rPr>
          </w:rPrChange>
        </w:rPr>
      </w:pPr>
    </w:p>
    <w:p w14:paraId="473B7B9C" w14:textId="2664CBE5" w:rsidR="00412131" w:rsidRPr="005F0FBD" w:rsidRDefault="00412131">
      <w:pPr>
        <w:tabs>
          <w:tab w:val="left" w:pos="1134"/>
        </w:tabs>
        <w:spacing w:line="276" w:lineRule="auto"/>
        <w:ind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Amortização</w:t>
      </w:r>
    </w:p>
    <w:p w14:paraId="5001F559"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2BC04212" w14:textId="027B092B" w:rsidR="00AB36A2" w:rsidRPr="005F0FBD" w:rsidRDefault="00412131" w:rsidP="00A0033A">
      <w:pPr>
        <w:pStyle w:val="PargrafodaLista"/>
        <w:numPr>
          <w:ilvl w:val="1"/>
          <w:numId w:val="13"/>
        </w:numPr>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A Amortizaç</w:t>
      </w:r>
      <w:r w:rsidR="00007AC1" w:rsidRPr="005F0FBD">
        <w:rPr>
          <w:rFonts w:ascii="Ebrima" w:hAnsi="Ebrima"/>
          <w:color w:val="000000" w:themeColor="text1"/>
          <w:sz w:val="22"/>
          <w:szCs w:val="22"/>
        </w:rPr>
        <w:t>ão</w:t>
      </w:r>
      <w:r w:rsidRPr="005F0FBD">
        <w:rPr>
          <w:rFonts w:ascii="Ebrima" w:hAnsi="Ebrima"/>
          <w:color w:val="000000" w:themeColor="text1"/>
          <w:sz w:val="22"/>
          <w:szCs w:val="22"/>
        </w:rPr>
        <w:t xml:space="preserve"> Programada dos CRI ocorrer</w:t>
      </w:r>
      <w:r w:rsidR="00007AC1" w:rsidRPr="005F0FBD">
        <w:rPr>
          <w:rFonts w:ascii="Ebrima" w:hAnsi="Ebrima"/>
          <w:color w:val="000000" w:themeColor="text1"/>
          <w:sz w:val="22"/>
          <w:szCs w:val="22"/>
        </w:rPr>
        <w:t>á</w:t>
      </w:r>
      <w:r w:rsidRPr="005F0FBD">
        <w:rPr>
          <w:rFonts w:ascii="Ebrima" w:hAnsi="Ebrima"/>
          <w:color w:val="000000" w:themeColor="text1"/>
          <w:sz w:val="22"/>
          <w:szCs w:val="22"/>
        </w:rPr>
        <w:t xml:space="preserve"> conforme o cálculo previsto na fórmula abaixo e ser</w:t>
      </w:r>
      <w:r w:rsidR="00007AC1" w:rsidRPr="005F0FBD">
        <w:rPr>
          <w:rFonts w:ascii="Ebrima" w:hAnsi="Ebrima"/>
          <w:color w:val="000000" w:themeColor="text1"/>
          <w:sz w:val="22"/>
          <w:szCs w:val="22"/>
        </w:rPr>
        <w:t>á</w:t>
      </w:r>
      <w:r w:rsidRPr="005F0FBD">
        <w:rPr>
          <w:rFonts w:ascii="Ebrima" w:hAnsi="Ebrima"/>
          <w:color w:val="000000" w:themeColor="text1"/>
          <w:sz w:val="22"/>
          <w:szCs w:val="22"/>
        </w:rPr>
        <w:t xml:space="preserve"> realizad</w:t>
      </w:r>
      <w:r w:rsidR="00007AC1" w:rsidRPr="005F0FBD">
        <w:rPr>
          <w:rFonts w:ascii="Ebrima" w:hAnsi="Ebrima"/>
          <w:color w:val="000000" w:themeColor="text1"/>
          <w:sz w:val="22"/>
          <w:szCs w:val="22"/>
        </w:rPr>
        <w:t>a</w:t>
      </w:r>
      <w:r w:rsidR="002207E0">
        <w:rPr>
          <w:rFonts w:ascii="Ebrima" w:hAnsi="Ebrima"/>
          <w:color w:val="000000" w:themeColor="text1"/>
          <w:sz w:val="22"/>
          <w:szCs w:val="22"/>
        </w:rPr>
        <w:t xml:space="preserve"> conforme datas</w:t>
      </w:r>
      <w:r w:rsidR="00461FA7" w:rsidRPr="005F0FBD">
        <w:rPr>
          <w:rFonts w:ascii="Ebrima" w:hAnsi="Ebrima"/>
          <w:color w:val="000000" w:themeColor="text1"/>
          <w:sz w:val="22"/>
          <w:szCs w:val="22"/>
        </w:rPr>
        <w:t xml:space="preserve"> prevista</w:t>
      </w:r>
      <w:r w:rsidR="002207E0">
        <w:rPr>
          <w:rFonts w:ascii="Ebrima" w:hAnsi="Ebrima"/>
          <w:color w:val="000000" w:themeColor="text1"/>
          <w:sz w:val="22"/>
          <w:szCs w:val="22"/>
        </w:rPr>
        <w:t>s</w:t>
      </w:r>
      <w:r w:rsidR="00461FA7" w:rsidRPr="005F0FBD">
        <w:rPr>
          <w:rFonts w:ascii="Ebrima" w:hAnsi="Ebrima"/>
          <w:color w:val="000000" w:themeColor="text1"/>
          <w:sz w:val="22"/>
          <w:szCs w:val="22"/>
        </w:rPr>
        <w:t xml:space="preserve"> no Anexo II</w:t>
      </w:r>
      <w:r w:rsidR="002207E0">
        <w:rPr>
          <w:rFonts w:ascii="Ebrima" w:hAnsi="Ebrima"/>
          <w:color w:val="000000" w:themeColor="text1"/>
          <w:sz w:val="22"/>
          <w:szCs w:val="22"/>
        </w:rPr>
        <w:t xml:space="preserve"> ao presente Termo de Securitização</w:t>
      </w:r>
      <w:r w:rsidR="00AB36A2" w:rsidRPr="005F0FBD">
        <w:rPr>
          <w:rFonts w:ascii="Ebrima" w:hAnsi="Ebrima"/>
          <w:color w:val="000000" w:themeColor="text1"/>
          <w:sz w:val="22"/>
          <w:szCs w:val="22"/>
        </w:rPr>
        <w:t>.</w:t>
      </w:r>
    </w:p>
    <w:p w14:paraId="79DD922A" w14:textId="77777777" w:rsidR="009A5DC3" w:rsidRPr="005F0FBD" w:rsidRDefault="009A5DC3">
      <w:pPr>
        <w:pStyle w:val="PargrafodaLista"/>
        <w:tabs>
          <w:tab w:val="left" w:pos="1418"/>
        </w:tabs>
        <w:spacing w:line="276" w:lineRule="auto"/>
        <w:ind w:left="709" w:right="-2"/>
        <w:contextualSpacing w:val="0"/>
        <w:jc w:val="both"/>
        <w:rPr>
          <w:rFonts w:ascii="Ebrima" w:hAnsi="Ebrima"/>
          <w:color w:val="000000" w:themeColor="text1"/>
          <w:sz w:val="22"/>
          <w:szCs w:val="22"/>
        </w:rPr>
        <w:pPrChange w:id="573" w:author="Ricardo Xavier" w:date="2021-10-11T17:57:00Z">
          <w:pPr>
            <w:tabs>
              <w:tab w:val="left" w:pos="1418"/>
            </w:tabs>
            <w:spacing w:line="276" w:lineRule="auto"/>
            <w:ind w:right="-2"/>
            <w:jc w:val="both"/>
          </w:pPr>
        </w:pPrChange>
      </w:pPr>
    </w:p>
    <w:p w14:paraId="08B7A346" w14:textId="18F18614" w:rsidR="00412131" w:rsidRPr="005F0FBD" w:rsidRDefault="00DB6069" w:rsidP="00A0033A">
      <w:pPr>
        <w:pStyle w:val="PargrafodaLista"/>
        <w:numPr>
          <w:ilvl w:val="2"/>
          <w:numId w:val="13"/>
        </w:numPr>
        <w:tabs>
          <w:tab w:val="left" w:pos="1418"/>
        </w:tabs>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Cálculo da Amortização</w:t>
      </w:r>
      <w:r w:rsidRPr="005F0FBD">
        <w:rPr>
          <w:rFonts w:ascii="Ebrima" w:hAnsi="Ebrima" w:cstheme="minorHAnsi"/>
          <w:color w:val="000000" w:themeColor="text1"/>
          <w:sz w:val="22"/>
          <w:szCs w:val="22"/>
        </w:rPr>
        <w:t xml:space="preserve">: </w:t>
      </w:r>
      <w:r w:rsidR="00412131" w:rsidRPr="005F0FBD">
        <w:rPr>
          <w:rFonts w:ascii="Ebrima" w:hAnsi="Ebrima" w:cstheme="minorHAnsi"/>
          <w:color w:val="000000" w:themeColor="text1"/>
          <w:sz w:val="22"/>
          <w:szCs w:val="22"/>
        </w:rPr>
        <w:t xml:space="preserve">O cálculo da amortização será realizado com base na seguinte </w:t>
      </w:r>
      <w:r w:rsidR="00412131" w:rsidRPr="005F0FBD">
        <w:rPr>
          <w:rFonts w:ascii="Ebrima" w:hAnsi="Ebrima"/>
          <w:color w:val="000000" w:themeColor="text1"/>
          <w:sz w:val="22"/>
          <w:szCs w:val="22"/>
        </w:rPr>
        <w:t>fórmula</w:t>
      </w:r>
      <w:r w:rsidR="00412131" w:rsidRPr="005F0FBD">
        <w:rPr>
          <w:rFonts w:ascii="Ebrima" w:hAnsi="Ebrima" w:cstheme="minorHAnsi"/>
          <w:color w:val="000000" w:themeColor="text1"/>
          <w:sz w:val="22"/>
          <w:szCs w:val="22"/>
        </w:rPr>
        <w:t>:</w:t>
      </w:r>
    </w:p>
    <w:p w14:paraId="07FF73D3" w14:textId="77777777" w:rsidR="00412131" w:rsidRPr="005F0FBD" w:rsidRDefault="00412131">
      <w:pPr>
        <w:pStyle w:val="PargrafodaLista"/>
        <w:tabs>
          <w:tab w:val="left" w:pos="1418"/>
        </w:tabs>
        <w:spacing w:line="276" w:lineRule="auto"/>
        <w:ind w:left="709" w:right="-2"/>
        <w:contextualSpacing w:val="0"/>
        <w:jc w:val="both"/>
        <w:rPr>
          <w:rFonts w:ascii="Ebrima" w:hAnsi="Ebrima" w:cstheme="minorHAnsi"/>
          <w:color w:val="000000" w:themeColor="text1"/>
          <w:sz w:val="22"/>
          <w:szCs w:val="22"/>
        </w:rPr>
      </w:pPr>
    </w:p>
    <w:p w14:paraId="17F55360" w14:textId="26B069FA" w:rsidR="00412131" w:rsidRPr="005F0FBD" w:rsidRDefault="00412131">
      <w:pPr>
        <w:spacing w:line="276" w:lineRule="auto"/>
        <w:ind w:firstLine="709"/>
        <w:jc w:val="center"/>
        <w:rPr>
          <w:rFonts w:ascii="Ebrima" w:hAnsi="Ebrima" w:cstheme="minorHAnsi"/>
          <w:color w:val="000000" w:themeColor="text1"/>
          <w:sz w:val="22"/>
          <w:szCs w:val="22"/>
        </w:rPr>
      </w:pPr>
      <w:proofErr w:type="spellStart"/>
      <w:r w:rsidRPr="005F0FBD">
        <w:rPr>
          <w:rFonts w:ascii="Ebrima" w:hAnsi="Ebrima"/>
          <w:b/>
          <w:color w:val="000000" w:themeColor="text1"/>
          <w:sz w:val="22"/>
          <w:szCs w:val="22"/>
        </w:rPr>
        <w:t>AM</w:t>
      </w:r>
      <w:r w:rsidRPr="005F0FBD">
        <w:rPr>
          <w:rFonts w:ascii="Ebrima" w:hAnsi="Ebrima"/>
          <w:b/>
          <w:color w:val="000000" w:themeColor="text1"/>
          <w:sz w:val="22"/>
          <w:szCs w:val="22"/>
          <w:vertAlign w:val="subscript"/>
        </w:rPr>
        <w:t>i</w:t>
      </w:r>
      <w:proofErr w:type="spellEnd"/>
      <w:r w:rsidRPr="005F0FBD">
        <w:rPr>
          <w:rFonts w:ascii="Ebrima" w:hAnsi="Ebrima"/>
          <w:b/>
          <w:color w:val="000000" w:themeColor="text1"/>
          <w:sz w:val="22"/>
          <w:szCs w:val="22"/>
        </w:rPr>
        <w:t xml:space="preserve"> = </w:t>
      </w:r>
      <w:proofErr w:type="spellStart"/>
      <w:r w:rsidRPr="005F0FBD">
        <w:rPr>
          <w:rFonts w:ascii="Ebrima" w:hAnsi="Ebrima" w:cstheme="minorHAnsi"/>
          <w:b/>
          <w:color w:val="000000" w:themeColor="text1"/>
          <w:sz w:val="22"/>
          <w:szCs w:val="22"/>
        </w:rPr>
        <w:t>VNa</w:t>
      </w:r>
      <w:proofErr w:type="spellEnd"/>
      <w:r w:rsidRPr="005F0FBD">
        <w:rPr>
          <w:rFonts w:ascii="Ebrima" w:hAnsi="Ebrima"/>
          <w:b/>
          <w:color w:val="000000" w:themeColor="text1"/>
          <w:sz w:val="22"/>
          <w:szCs w:val="22"/>
        </w:rPr>
        <w:t xml:space="preserve"> x </w:t>
      </w:r>
      <w:proofErr w:type="spellStart"/>
      <w:r w:rsidRPr="005F0FBD">
        <w:rPr>
          <w:rFonts w:ascii="Ebrima" w:hAnsi="Ebrima"/>
          <w:b/>
          <w:color w:val="000000" w:themeColor="text1"/>
          <w:sz w:val="22"/>
          <w:szCs w:val="22"/>
        </w:rPr>
        <w:t>TA</w:t>
      </w:r>
      <w:r w:rsidR="002A3186" w:rsidRPr="005F0FBD">
        <w:rPr>
          <w:rFonts w:ascii="Ebrima" w:hAnsi="Ebrima"/>
          <w:b/>
          <w:color w:val="000000" w:themeColor="text1"/>
          <w:sz w:val="22"/>
          <w:szCs w:val="22"/>
          <w:vertAlign w:val="subscript"/>
        </w:rPr>
        <w:t>i</w:t>
      </w:r>
      <w:proofErr w:type="spellEnd"/>
      <w:r w:rsidR="009F057D" w:rsidRPr="005F0FBD">
        <w:rPr>
          <w:rFonts w:ascii="Ebrima" w:hAnsi="Ebrima" w:cstheme="minorHAnsi"/>
          <w:color w:val="000000" w:themeColor="text1"/>
          <w:sz w:val="22"/>
          <w:szCs w:val="22"/>
        </w:rPr>
        <w:t xml:space="preserve"> </w:t>
      </w:r>
      <w:r w:rsidR="0028613D" w:rsidRPr="005F0FBD">
        <w:rPr>
          <w:rFonts w:ascii="Ebrima" w:hAnsi="Ebrima" w:cstheme="minorHAnsi"/>
          <w:color w:val="000000" w:themeColor="text1"/>
          <w:sz w:val="22"/>
          <w:szCs w:val="22"/>
        </w:rPr>
        <w:t>em que</w:t>
      </w:r>
      <w:r w:rsidRPr="005F0FBD">
        <w:rPr>
          <w:rFonts w:ascii="Ebrima" w:hAnsi="Ebrima" w:cstheme="minorHAnsi"/>
          <w:color w:val="000000" w:themeColor="text1"/>
          <w:sz w:val="22"/>
          <w:szCs w:val="22"/>
        </w:rPr>
        <w:t>:</w:t>
      </w:r>
    </w:p>
    <w:p w14:paraId="398C3EC6"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545114E9" w14:textId="443D5ADB" w:rsidR="00412131" w:rsidRPr="005F0FBD" w:rsidRDefault="003F4680">
      <w:pPr>
        <w:tabs>
          <w:tab w:val="left" w:pos="1560"/>
        </w:tabs>
        <w:spacing w:line="276" w:lineRule="auto"/>
        <w:ind w:left="709" w:right="-1"/>
        <w:jc w:val="both"/>
        <w:rPr>
          <w:rFonts w:ascii="Ebrima" w:hAnsi="Ebrima"/>
          <w:color w:val="000000" w:themeColor="text1"/>
          <w:sz w:val="22"/>
          <w:szCs w:val="22"/>
        </w:rPr>
      </w:pPr>
      <w:proofErr w:type="spellStart"/>
      <w:r w:rsidRPr="005F0FBD">
        <w:rPr>
          <w:rFonts w:ascii="Ebrima" w:hAnsi="Ebrima"/>
          <w:b/>
          <w:color w:val="000000" w:themeColor="text1"/>
          <w:sz w:val="22"/>
          <w:szCs w:val="22"/>
        </w:rPr>
        <w:t>AM</w:t>
      </w:r>
      <w:r w:rsidRPr="005F0FBD">
        <w:rPr>
          <w:rFonts w:ascii="Ebrima" w:hAnsi="Ebrima"/>
          <w:b/>
          <w:color w:val="000000" w:themeColor="text1"/>
          <w:sz w:val="22"/>
          <w:szCs w:val="22"/>
          <w:vertAlign w:val="subscript"/>
        </w:rPr>
        <w:t>i</w:t>
      </w:r>
      <w:proofErr w:type="spellEnd"/>
      <w:r w:rsidR="00412131" w:rsidRPr="005F0FBD">
        <w:rPr>
          <w:rFonts w:ascii="Ebrima" w:hAnsi="Ebrima"/>
          <w:color w:val="000000" w:themeColor="text1"/>
          <w:sz w:val="22"/>
          <w:szCs w:val="22"/>
        </w:rPr>
        <w:t xml:space="preserve"> =</w:t>
      </w:r>
      <w:r w:rsidR="00412131" w:rsidRPr="005F0FBD">
        <w:rPr>
          <w:rFonts w:ascii="Ebrima" w:hAnsi="Ebrima" w:cstheme="minorHAnsi"/>
          <w:color w:val="000000" w:themeColor="text1"/>
          <w:sz w:val="22"/>
          <w:szCs w:val="22"/>
        </w:rPr>
        <w:tab/>
      </w:r>
      <w:r w:rsidR="00412131" w:rsidRPr="005F0FBD">
        <w:rPr>
          <w:rFonts w:ascii="Ebrima" w:hAnsi="Ebrima"/>
          <w:color w:val="000000" w:themeColor="text1"/>
          <w:sz w:val="22"/>
          <w:szCs w:val="22"/>
        </w:rPr>
        <w:t>Valor unitário da i-</w:t>
      </w:r>
      <w:proofErr w:type="spellStart"/>
      <w:r w:rsidR="00412131" w:rsidRPr="005F0FBD">
        <w:rPr>
          <w:rFonts w:ascii="Ebrima" w:hAnsi="Ebrima"/>
          <w:color w:val="000000" w:themeColor="text1"/>
          <w:sz w:val="22"/>
          <w:szCs w:val="22"/>
        </w:rPr>
        <w:t>ésima</w:t>
      </w:r>
      <w:proofErr w:type="spellEnd"/>
      <w:r w:rsidR="00412131" w:rsidRPr="005F0FBD">
        <w:rPr>
          <w:rFonts w:ascii="Ebrima" w:hAnsi="Ebrima"/>
          <w:color w:val="000000" w:themeColor="text1"/>
          <w:sz w:val="22"/>
          <w:szCs w:val="22"/>
        </w:rPr>
        <w:t xml:space="preserve"> parcela de amortização. Valor em reais, calculado com </w:t>
      </w:r>
      <w:r w:rsidR="009A5DC3" w:rsidRPr="005F0FBD">
        <w:rPr>
          <w:rFonts w:ascii="Ebrima" w:hAnsi="Ebrima"/>
          <w:color w:val="000000" w:themeColor="text1"/>
          <w:sz w:val="22"/>
          <w:szCs w:val="22"/>
        </w:rPr>
        <w:t>0</w:t>
      </w:r>
      <w:r w:rsidR="00412131" w:rsidRPr="005F0FBD">
        <w:rPr>
          <w:rFonts w:ascii="Ebrima" w:hAnsi="Ebrima"/>
          <w:color w:val="000000" w:themeColor="text1"/>
          <w:sz w:val="22"/>
          <w:szCs w:val="22"/>
        </w:rPr>
        <w:t>8 (oito) casas decimais, sem arredondamento;</w:t>
      </w:r>
    </w:p>
    <w:p w14:paraId="459C0676"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0DB0B237" w14:textId="34E722CF" w:rsidR="00412131" w:rsidRPr="005F0FBD" w:rsidRDefault="00412131">
      <w:pPr>
        <w:pStyle w:val="PargrafodaLista"/>
        <w:spacing w:line="276" w:lineRule="auto"/>
        <w:ind w:left="360" w:right="-1" w:firstLine="349"/>
        <w:rPr>
          <w:rFonts w:ascii="Ebrima" w:hAnsi="Ebrima"/>
          <w:color w:val="000000" w:themeColor="text1"/>
          <w:sz w:val="22"/>
          <w:szCs w:val="22"/>
        </w:rPr>
      </w:pPr>
      <w:proofErr w:type="spellStart"/>
      <w:r w:rsidRPr="005F0FBD">
        <w:rPr>
          <w:rFonts w:ascii="Ebrima" w:hAnsi="Ebrima" w:cstheme="minorHAnsi"/>
          <w:b/>
          <w:color w:val="000000" w:themeColor="text1"/>
          <w:sz w:val="22"/>
          <w:szCs w:val="22"/>
        </w:rPr>
        <w:t>VNa</w:t>
      </w:r>
      <w:proofErr w:type="spellEnd"/>
      <w:r w:rsidRPr="005F0FBD">
        <w:rPr>
          <w:rFonts w:ascii="Ebrima" w:hAnsi="Ebrima"/>
          <w:color w:val="000000" w:themeColor="text1"/>
          <w:sz w:val="22"/>
          <w:szCs w:val="22"/>
        </w:rPr>
        <w:t xml:space="preserve"> = conforme definido acima;</w:t>
      </w:r>
    </w:p>
    <w:p w14:paraId="4EB1972F"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0E01D08D" w14:textId="6352F988" w:rsidR="00412131" w:rsidRPr="005F0FBD" w:rsidRDefault="00412131">
      <w:pPr>
        <w:spacing w:line="276" w:lineRule="auto"/>
        <w:ind w:left="709"/>
        <w:jc w:val="both"/>
        <w:rPr>
          <w:rFonts w:ascii="Ebrima" w:hAnsi="Ebrima"/>
          <w:color w:val="000000" w:themeColor="text1"/>
          <w:sz w:val="22"/>
          <w:szCs w:val="22"/>
        </w:rPr>
      </w:pPr>
      <w:proofErr w:type="spellStart"/>
      <w:r w:rsidRPr="005F0FBD">
        <w:rPr>
          <w:rFonts w:ascii="Ebrima" w:hAnsi="Ebrima"/>
          <w:b/>
          <w:color w:val="000000" w:themeColor="text1"/>
          <w:sz w:val="22"/>
          <w:szCs w:val="22"/>
        </w:rPr>
        <w:t>TA</w:t>
      </w:r>
      <w:r w:rsidR="002A3186" w:rsidRPr="005F0FBD">
        <w:rPr>
          <w:rFonts w:ascii="Ebrima" w:hAnsi="Ebrima"/>
          <w:b/>
          <w:color w:val="000000" w:themeColor="text1"/>
          <w:sz w:val="22"/>
          <w:szCs w:val="22"/>
          <w:vertAlign w:val="subscript"/>
        </w:rPr>
        <w:t>i</w:t>
      </w:r>
      <w:proofErr w:type="spellEnd"/>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ab/>
        <w:t>taxa</w:t>
      </w:r>
      <w:r w:rsidRPr="005F0FBD">
        <w:rPr>
          <w:rFonts w:ascii="Ebrima" w:hAnsi="Ebrima"/>
          <w:color w:val="000000" w:themeColor="text1"/>
          <w:sz w:val="22"/>
          <w:szCs w:val="22"/>
        </w:rPr>
        <w:t xml:space="preserve"> de </w:t>
      </w:r>
      <w:r w:rsidRPr="005F0FBD">
        <w:rPr>
          <w:rFonts w:ascii="Ebrima" w:hAnsi="Ebrima" w:cstheme="minorHAnsi"/>
          <w:color w:val="000000" w:themeColor="text1"/>
          <w:sz w:val="22"/>
          <w:szCs w:val="22"/>
        </w:rPr>
        <w:t>amortização</w:t>
      </w:r>
      <w:r w:rsidRPr="005F0FBD">
        <w:rPr>
          <w:rFonts w:ascii="Ebrima" w:hAnsi="Ebrima"/>
          <w:color w:val="000000" w:themeColor="text1"/>
          <w:sz w:val="22"/>
          <w:szCs w:val="22"/>
        </w:rPr>
        <w:t xml:space="preserve">, expressa em percentual, com </w:t>
      </w:r>
      <w:r w:rsidR="00A5083F" w:rsidRPr="005F0FBD">
        <w:rPr>
          <w:rFonts w:ascii="Ebrima" w:hAnsi="Ebrima"/>
          <w:color w:val="000000" w:themeColor="text1"/>
          <w:sz w:val="22"/>
          <w:szCs w:val="22"/>
        </w:rPr>
        <w:t xml:space="preserve">08 </w:t>
      </w:r>
      <w:r w:rsidRPr="005F0FBD">
        <w:rPr>
          <w:rFonts w:ascii="Ebrima" w:hAnsi="Ebrima"/>
          <w:color w:val="000000" w:themeColor="text1"/>
          <w:sz w:val="22"/>
          <w:szCs w:val="22"/>
        </w:rPr>
        <w:t>(</w:t>
      </w:r>
      <w:r w:rsidR="00A5083F" w:rsidRPr="005F0FBD">
        <w:rPr>
          <w:rFonts w:ascii="Ebrima" w:hAnsi="Ebrima"/>
          <w:color w:val="000000" w:themeColor="text1"/>
          <w:sz w:val="22"/>
          <w:szCs w:val="22"/>
        </w:rPr>
        <w:t>oito</w:t>
      </w:r>
      <w:r w:rsidRPr="005F0FBD">
        <w:rPr>
          <w:rFonts w:ascii="Ebrima" w:hAnsi="Ebrima"/>
          <w:color w:val="000000" w:themeColor="text1"/>
          <w:sz w:val="22"/>
          <w:szCs w:val="22"/>
        </w:rPr>
        <w:t>) casas decimais</w:t>
      </w:r>
      <w:r w:rsidRPr="005F0FBD">
        <w:rPr>
          <w:rFonts w:ascii="Ebrima" w:hAnsi="Ebrima" w:cstheme="minorHAnsi"/>
          <w:color w:val="000000" w:themeColor="text1"/>
          <w:sz w:val="22"/>
          <w:szCs w:val="22"/>
        </w:rPr>
        <w:t xml:space="preserve">, conforme indicada na </w:t>
      </w:r>
      <w:r w:rsidRPr="005F0FBD">
        <w:rPr>
          <w:rFonts w:ascii="Ebrima" w:hAnsi="Ebrima"/>
          <w:color w:val="000000" w:themeColor="text1"/>
          <w:sz w:val="22"/>
          <w:szCs w:val="22"/>
        </w:rPr>
        <w:t>Tabela Vigente</w:t>
      </w:r>
      <w:r w:rsidRPr="005F0FBD">
        <w:rPr>
          <w:rFonts w:ascii="Ebrima" w:hAnsi="Ebrima" w:cstheme="minorHAnsi"/>
          <w:color w:val="000000" w:themeColor="text1"/>
          <w:sz w:val="22"/>
          <w:szCs w:val="22"/>
        </w:rPr>
        <w:t xml:space="preserve"> do Anexo II</w:t>
      </w:r>
      <w:r w:rsidRPr="005F0FBD">
        <w:rPr>
          <w:rFonts w:ascii="Ebrima" w:hAnsi="Ebrima"/>
          <w:color w:val="000000" w:themeColor="text1"/>
          <w:sz w:val="22"/>
          <w:szCs w:val="22"/>
        </w:rPr>
        <w:t>.</w:t>
      </w:r>
    </w:p>
    <w:p w14:paraId="76AA68F7"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28738B19" w14:textId="36FB7F5C" w:rsidR="00412131" w:rsidRPr="005F0FBD" w:rsidRDefault="00412131" w:rsidP="00A0033A">
      <w:pPr>
        <w:pStyle w:val="PargrafodaLista"/>
        <w:numPr>
          <w:ilvl w:val="2"/>
          <w:numId w:val="13"/>
        </w:numPr>
        <w:tabs>
          <w:tab w:val="left" w:pos="1418"/>
        </w:tabs>
        <w:spacing w:line="276" w:lineRule="auto"/>
        <w:ind w:left="709"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Na hipótese de o Patrimônio Separado dispor de recursos, terem sido respeitados os procedimentos operacionais de recebimento de recursos dispostos neste Termo de Securitização e </w:t>
      </w:r>
      <w:r w:rsidRPr="005F0FBD">
        <w:rPr>
          <w:rFonts w:ascii="Ebrima" w:hAnsi="Ebrima" w:cstheme="minorHAnsi"/>
          <w:color w:val="000000" w:themeColor="text1"/>
          <w:sz w:val="22"/>
          <w:szCs w:val="22"/>
        </w:rPr>
        <w:t xml:space="preserve">de, mesmo assim, </w:t>
      </w:r>
      <w:r w:rsidRPr="005F0FBD">
        <w:rPr>
          <w:rFonts w:ascii="Ebrima" w:hAnsi="Ebrima"/>
          <w:color w:val="000000" w:themeColor="text1"/>
          <w:sz w:val="22"/>
          <w:szCs w:val="22"/>
        </w:rPr>
        <w:t xml:space="preserve">haver atraso no pagamento de qualquer quantia devida aos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CRI</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 xml:space="preserve">por motivo que possa ser imputado </w:t>
      </w:r>
      <w:r w:rsidRPr="005F0FBD">
        <w:rPr>
          <w:rFonts w:ascii="Ebrima" w:hAnsi="Ebrima"/>
          <w:color w:val="000000" w:themeColor="text1"/>
          <w:sz w:val="22"/>
          <w:szCs w:val="22"/>
        </w:rPr>
        <w:t>exclusivamente à Emissora</w:t>
      </w:r>
      <w:r w:rsidR="0010474A" w:rsidRPr="005F0FBD">
        <w:rPr>
          <w:rFonts w:ascii="Ebrima" w:hAnsi="Ebrima"/>
          <w:color w:val="000000" w:themeColor="text1"/>
          <w:sz w:val="22"/>
          <w:szCs w:val="22"/>
        </w:rPr>
        <w:t xml:space="preserve"> em razão de dolo ou culpa</w:t>
      </w:r>
      <w:r w:rsidRPr="005F0FBD">
        <w:rPr>
          <w:rFonts w:ascii="Ebrima" w:hAnsi="Ebrima"/>
          <w:color w:val="000000" w:themeColor="text1"/>
          <w:sz w:val="22"/>
          <w:szCs w:val="22"/>
        </w:rPr>
        <w:t xml:space="preserve">, serão devidos pela Emissora, a partir do vencimento </w:t>
      </w:r>
      <w:r w:rsidRPr="005F0FBD">
        <w:rPr>
          <w:rFonts w:ascii="Ebrima" w:hAnsi="Ebrima" w:cstheme="minorHAnsi"/>
          <w:color w:val="000000" w:themeColor="text1"/>
          <w:sz w:val="22"/>
          <w:szCs w:val="22"/>
        </w:rPr>
        <w:t xml:space="preserve">da parcela (inclusive) </w:t>
      </w:r>
      <w:r w:rsidRPr="005F0FBD">
        <w:rPr>
          <w:rFonts w:ascii="Ebrima" w:hAnsi="Ebrima"/>
          <w:color w:val="000000" w:themeColor="text1"/>
          <w:sz w:val="22"/>
          <w:szCs w:val="22"/>
        </w:rPr>
        <w:t>até a data de seu efetivo pagamento</w:t>
      </w:r>
      <w:r w:rsidRPr="005F0FBD">
        <w:rPr>
          <w:rFonts w:ascii="Ebrima" w:hAnsi="Ebrima" w:cstheme="minorHAnsi"/>
          <w:color w:val="000000" w:themeColor="text1"/>
          <w:sz w:val="22"/>
          <w:szCs w:val="22"/>
        </w:rPr>
        <w:t xml:space="preserve"> (exclusive),</w:t>
      </w:r>
      <w:r w:rsidRPr="005F0FBD">
        <w:rPr>
          <w:rFonts w:ascii="Ebrima" w:hAnsi="Ebrima"/>
          <w:color w:val="000000" w:themeColor="text1"/>
          <w:sz w:val="22"/>
          <w:szCs w:val="22"/>
        </w:rPr>
        <w:t xml:space="preserve"> multa moratória de 2% (dois por cento) e juros de mora de 1% (um por cento) ao mês, </w:t>
      </w:r>
      <w:r w:rsidRPr="005F0FBD">
        <w:rPr>
          <w:rFonts w:ascii="Ebrima" w:hAnsi="Ebrima"/>
          <w:i/>
          <w:color w:val="000000" w:themeColor="text1"/>
          <w:sz w:val="22"/>
          <w:szCs w:val="22"/>
        </w:rPr>
        <w:t xml:space="preserve">pro rata </w:t>
      </w:r>
      <w:proofErr w:type="spellStart"/>
      <w:r w:rsidRPr="005F0FBD">
        <w:rPr>
          <w:rFonts w:ascii="Ebrima" w:hAnsi="Ebrima"/>
          <w:i/>
          <w:color w:val="000000" w:themeColor="text1"/>
          <w:sz w:val="22"/>
          <w:szCs w:val="22"/>
        </w:rPr>
        <w:t>temporis</w:t>
      </w:r>
      <w:proofErr w:type="spellEnd"/>
      <w:r w:rsidRPr="005F0FBD">
        <w:rPr>
          <w:rFonts w:ascii="Ebrima" w:hAnsi="Ebrima" w:cstheme="minorHAnsi"/>
          <w:i/>
          <w:color w:val="000000" w:themeColor="text1"/>
          <w:sz w:val="22"/>
          <w:szCs w:val="22"/>
        </w:rPr>
        <w:t xml:space="preserve"> </w:t>
      </w:r>
      <w:r w:rsidRPr="005F0FBD">
        <w:rPr>
          <w:rFonts w:ascii="Ebrima" w:hAnsi="Ebrima" w:cstheme="minorHAnsi"/>
          <w:color w:val="000000" w:themeColor="text1"/>
          <w:sz w:val="22"/>
          <w:szCs w:val="22"/>
        </w:rPr>
        <w:t>por dias corridos</w:t>
      </w:r>
      <w:r w:rsidRPr="005F0FBD">
        <w:rPr>
          <w:rFonts w:ascii="Ebrima" w:hAnsi="Ebrima"/>
          <w:color w:val="000000" w:themeColor="text1"/>
          <w:sz w:val="22"/>
          <w:szCs w:val="22"/>
        </w:rPr>
        <w:t>, independentemente de aviso, notificação ou interpelação judicial ou extrajudicial, ambos incidentes sobre o valor devido e não pago.</w:t>
      </w:r>
    </w:p>
    <w:p w14:paraId="73AC0CFB" w14:textId="77777777" w:rsidR="00412131" w:rsidRPr="005F0FBD" w:rsidRDefault="00412131">
      <w:pPr>
        <w:tabs>
          <w:tab w:val="left" w:pos="1843"/>
        </w:tabs>
        <w:spacing w:line="276" w:lineRule="auto"/>
        <w:ind w:left="709" w:right="-2"/>
        <w:jc w:val="both"/>
        <w:rPr>
          <w:rFonts w:ascii="Ebrima" w:hAnsi="Ebrima"/>
          <w:color w:val="000000" w:themeColor="text1"/>
          <w:sz w:val="22"/>
          <w:szCs w:val="22"/>
        </w:rPr>
      </w:pPr>
    </w:p>
    <w:p w14:paraId="2A7ADD4A" w14:textId="0D1CAAC6" w:rsidR="00412131" w:rsidRPr="005F0FBD" w:rsidRDefault="00412131" w:rsidP="00A0033A">
      <w:pPr>
        <w:pStyle w:val="PargrafodaLista"/>
        <w:numPr>
          <w:ilvl w:val="2"/>
          <w:numId w:val="13"/>
        </w:numPr>
        <w:tabs>
          <w:tab w:val="left" w:pos="1418"/>
        </w:tabs>
        <w:spacing w:line="276" w:lineRule="auto"/>
        <w:ind w:left="709"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Deverá haver um intervalo de, no mínimo, </w:t>
      </w:r>
      <w:r w:rsidR="009A5DC3" w:rsidRPr="005F0FBD">
        <w:rPr>
          <w:rFonts w:ascii="Ebrima" w:hAnsi="Ebrima"/>
          <w:color w:val="000000" w:themeColor="text1"/>
          <w:sz w:val="22"/>
          <w:szCs w:val="22"/>
        </w:rPr>
        <w:t>0</w:t>
      </w:r>
      <w:r w:rsidRPr="005F0FBD">
        <w:rPr>
          <w:rFonts w:ascii="Ebrima" w:hAnsi="Ebrima"/>
          <w:color w:val="000000" w:themeColor="text1"/>
          <w:sz w:val="22"/>
          <w:szCs w:val="22"/>
        </w:rPr>
        <w:t xml:space="preserve">2 (dois) Dias Úteis entre o recebimento dos pagamentos referentes aos Créditos Imobiliários pela Emissora e respectivo pagamento de suas </w:t>
      </w:r>
      <w:r w:rsidRPr="005F0FBD">
        <w:rPr>
          <w:rFonts w:ascii="Ebrima" w:hAnsi="Ebrima" w:cstheme="minorHAnsi"/>
          <w:color w:val="000000" w:themeColor="text1"/>
          <w:sz w:val="22"/>
          <w:szCs w:val="22"/>
        </w:rPr>
        <w:t>obrigações</w:t>
      </w:r>
      <w:r w:rsidRPr="005F0FBD">
        <w:rPr>
          <w:rFonts w:ascii="Ebrima" w:hAnsi="Ebrima"/>
          <w:color w:val="000000" w:themeColor="text1"/>
          <w:sz w:val="22"/>
          <w:szCs w:val="22"/>
        </w:rPr>
        <w:t xml:space="preserve"> referentes aos CRI. Em razão da necessidade do intervalo ora previsto, não haverá qualquer remuneração dos valores recebidos pela Emissora durante a prorrogação ora mencionada.</w:t>
      </w:r>
    </w:p>
    <w:p w14:paraId="5CC762CD" w14:textId="77777777" w:rsidR="00AB36A2" w:rsidRPr="005F0FBD" w:rsidRDefault="00AB36A2">
      <w:pPr>
        <w:pStyle w:val="PargrafodaLista"/>
        <w:spacing w:line="276" w:lineRule="auto"/>
        <w:ind w:left="709" w:right="-2"/>
        <w:contextualSpacing w:val="0"/>
        <w:jc w:val="both"/>
        <w:rPr>
          <w:rFonts w:ascii="Ebrima" w:hAnsi="Ebrima" w:cstheme="minorHAnsi"/>
          <w:color w:val="000000" w:themeColor="text1"/>
          <w:sz w:val="22"/>
          <w:szCs w:val="22"/>
        </w:rPr>
      </w:pPr>
    </w:p>
    <w:p w14:paraId="53C5C2E2" w14:textId="270D1CD8"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bCs/>
          <w:color w:val="000000" w:themeColor="text1"/>
          <w:sz w:val="22"/>
          <w:szCs w:val="22"/>
        </w:rPr>
      </w:pPr>
      <w:r w:rsidRPr="005F0FBD">
        <w:rPr>
          <w:rFonts w:ascii="Ebrima" w:hAnsi="Ebrima" w:cstheme="minorHAnsi"/>
          <w:color w:val="000000" w:themeColor="text1"/>
          <w:sz w:val="22"/>
          <w:szCs w:val="22"/>
        </w:rPr>
        <w:t xml:space="preserve">Após a Data da </w:t>
      </w:r>
      <w:r w:rsidRPr="005F0FBD">
        <w:rPr>
          <w:rFonts w:ascii="Ebrima" w:hAnsi="Ebrima"/>
          <w:color w:val="000000" w:themeColor="text1"/>
          <w:sz w:val="22"/>
          <w:szCs w:val="22"/>
        </w:rPr>
        <w:t>Integralização</w:t>
      </w:r>
      <w:r w:rsidRPr="005F0FBD">
        <w:rPr>
          <w:rFonts w:ascii="Ebrima" w:hAnsi="Ebrima" w:cstheme="minorHAnsi"/>
          <w:color w:val="000000" w:themeColor="text1"/>
          <w:sz w:val="22"/>
          <w:szCs w:val="22"/>
        </w:rPr>
        <w:t>, os</w:t>
      </w:r>
      <w:r w:rsidRPr="005F0FBD">
        <w:rPr>
          <w:rFonts w:ascii="Ebrima" w:hAnsi="Ebrima"/>
          <w:color w:val="000000" w:themeColor="text1"/>
          <w:sz w:val="22"/>
          <w:szCs w:val="22"/>
        </w:rPr>
        <w:t xml:space="preserve"> CRI </w:t>
      </w:r>
      <w:r w:rsidRPr="005F0FBD">
        <w:rPr>
          <w:rFonts w:ascii="Ebrima" w:hAnsi="Ebrima" w:cstheme="minorHAnsi"/>
          <w:color w:val="000000" w:themeColor="text1"/>
          <w:sz w:val="22"/>
          <w:szCs w:val="22"/>
        </w:rPr>
        <w:t>terão</w:t>
      </w:r>
      <w:r w:rsidRPr="005F0FBD">
        <w:rPr>
          <w:rFonts w:ascii="Ebrima" w:hAnsi="Ebrima"/>
          <w:color w:val="000000" w:themeColor="text1"/>
          <w:sz w:val="22"/>
          <w:szCs w:val="22"/>
        </w:rPr>
        <w:t xml:space="preserve"> seu valor de amortização ou, nas hipóteses definidas neste Termo de Securitização, </w:t>
      </w:r>
      <w:r w:rsidRPr="005F0FBD">
        <w:rPr>
          <w:rFonts w:ascii="Ebrima" w:hAnsi="Ebrima" w:cstheme="minorHAnsi"/>
          <w:color w:val="000000" w:themeColor="text1"/>
          <w:sz w:val="22"/>
          <w:szCs w:val="22"/>
        </w:rPr>
        <w:t xml:space="preserve">valor de </w:t>
      </w:r>
      <w:r w:rsidRPr="005F0FBD">
        <w:rPr>
          <w:rFonts w:ascii="Ebrima" w:hAnsi="Ebrima"/>
          <w:color w:val="000000" w:themeColor="text1"/>
          <w:sz w:val="22"/>
          <w:szCs w:val="22"/>
        </w:rPr>
        <w:t xml:space="preserve">resgate, </w:t>
      </w:r>
      <w:r w:rsidRPr="005F0FBD">
        <w:rPr>
          <w:rFonts w:ascii="Ebrima" w:hAnsi="Ebrima" w:cstheme="minorHAnsi"/>
          <w:color w:val="000000" w:themeColor="text1"/>
          <w:sz w:val="22"/>
          <w:szCs w:val="22"/>
        </w:rPr>
        <w:t>calculados</w:t>
      </w:r>
      <w:r w:rsidRPr="005F0FBD">
        <w:rPr>
          <w:rFonts w:ascii="Ebrima" w:hAnsi="Ebrima"/>
          <w:color w:val="000000" w:themeColor="text1"/>
          <w:sz w:val="22"/>
          <w:szCs w:val="22"/>
        </w:rPr>
        <w:t xml:space="preserve"> pela Emissora com base na Remuneração aplicável.</w:t>
      </w:r>
    </w:p>
    <w:p w14:paraId="64D23190" w14:textId="77777777" w:rsidR="00412131" w:rsidRPr="005F0FBD" w:rsidRDefault="00412131">
      <w:pPr>
        <w:pStyle w:val="PargrafodaLista"/>
        <w:tabs>
          <w:tab w:val="left" w:pos="1134"/>
        </w:tabs>
        <w:spacing w:line="276" w:lineRule="auto"/>
        <w:ind w:left="0" w:right="-2"/>
        <w:jc w:val="both"/>
        <w:rPr>
          <w:rFonts w:ascii="Ebrima" w:hAnsi="Ebrima"/>
          <w:bCs/>
          <w:color w:val="000000" w:themeColor="text1"/>
          <w:sz w:val="22"/>
          <w:szCs w:val="22"/>
        </w:rPr>
      </w:pPr>
    </w:p>
    <w:p w14:paraId="6EC45CDE" w14:textId="0FB82737"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bCs/>
          <w:color w:val="000000" w:themeColor="text1"/>
          <w:sz w:val="22"/>
          <w:szCs w:val="22"/>
        </w:rPr>
      </w:pPr>
      <w:r w:rsidRPr="005F0FBD">
        <w:rPr>
          <w:rFonts w:ascii="Ebrima" w:hAnsi="Ebrima"/>
          <w:color w:val="000000" w:themeColor="text1"/>
          <w:sz w:val="22"/>
          <w:szCs w:val="22"/>
        </w:rPr>
        <w:t xml:space="preserve">Na </w:t>
      </w:r>
      <w:r w:rsidR="00DA181F" w:rsidRPr="005F0FBD">
        <w:rPr>
          <w:rFonts w:ascii="Ebrima" w:hAnsi="Ebrima"/>
          <w:color w:val="000000" w:themeColor="text1"/>
          <w:sz w:val="22"/>
          <w:szCs w:val="22"/>
        </w:rPr>
        <w:t>Data de Vencimento</w:t>
      </w:r>
      <w:r w:rsidRPr="005F0FBD">
        <w:rPr>
          <w:rFonts w:ascii="Ebrima" w:hAnsi="Ebrima"/>
          <w:color w:val="000000" w:themeColor="text1"/>
          <w:sz w:val="22"/>
          <w:szCs w:val="22"/>
        </w:rPr>
        <w:t xml:space="preserve">, a Emissora deverá proceder à liquidação total dos CRI pelo </w:t>
      </w:r>
      <w:r w:rsidR="00590E6F"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aldo</w:t>
      </w:r>
      <w:r w:rsidRPr="005F0FBD">
        <w:rPr>
          <w:rFonts w:ascii="Ebrima" w:hAnsi="Ebrima"/>
          <w:color w:val="000000" w:themeColor="text1"/>
          <w:sz w:val="22"/>
          <w:szCs w:val="22"/>
        </w:rPr>
        <w:t xml:space="preserve"> do Valor Nominal Unitário Atualizado, acrescido da Remuneração devida e não paga, além de eventuais encargos, se houver.</w:t>
      </w:r>
    </w:p>
    <w:p w14:paraId="7E2B9EA4" w14:textId="77777777" w:rsidR="00412131" w:rsidRPr="005F0FBD" w:rsidRDefault="00412131">
      <w:pPr>
        <w:spacing w:line="276" w:lineRule="auto"/>
        <w:rPr>
          <w:rFonts w:ascii="Ebrima" w:hAnsi="Ebrima"/>
          <w:bCs/>
          <w:color w:val="000000" w:themeColor="text1"/>
          <w:sz w:val="22"/>
          <w:szCs w:val="22"/>
        </w:rPr>
      </w:pPr>
    </w:p>
    <w:p w14:paraId="6A71EC4B" w14:textId="0CFC3E22"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 não comparecimento dos Titulares d</w:t>
      </w:r>
      <w:r w:rsidR="008E2CB4" w:rsidRPr="005F0FBD">
        <w:rPr>
          <w:rFonts w:ascii="Ebrima" w:hAnsi="Ebrima" w:cstheme="minorHAnsi"/>
          <w:color w:val="000000" w:themeColor="text1"/>
          <w:sz w:val="22"/>
          <w:szCs w:val="22"/>
        </w:rPr>
        <w:t>os</w:t>
      </w:r>
      <w:r w:rsidRPr="005F0FBD">
        <w:rPr>
          <w:rFonts w:ascii="Ebrima" w:hAnsi="Ebrima" w:cstheme="minorHAnsi"/>
          <w:color w:val="000000" w:themeColor="text1"/>
          <w:sz w:val="22"/>
          <w:szCs w:val="22"/>
        </w:rPr>
        <w:t xml:space="preserve"> CRI para receber o valor correspondente a qualquer das </w:t>
      </w:r>
      <w:r w:rsidRPr="005F0FBD">
        <w:rPr>
          <w:rFonts w:ascii="Ebrima" w:hAnsi="Ebrima"/>
          <w:color w:val="000000" w:themeColor="text1"/>
          <w:sz w:val="22"/>
          <w:szCs w:val="22"/>
        </w:rPr>
        <w:t>obrigações</w:t>
      </w:r>
      <w:r w:rsidRPr="005F0FBD">
        <w:rPr>
          <w:rFonts w:ascii="Ebrima" w:hAnsi="Ebrima" w:cstheme="minorHAnsi"/>
          <w:color w:val="000000" w:themeColor="text1"/>
          <w:sz w:val="22"/>
          <w:szCs w:val="22"/>
        </w:rPr>
        <w:t xml:space="preserve">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2F82D6AF" w14:textId="77777777" w:rsidR="00412131" w:rsidRPr="005F0FBD" w:rsidRDefault="00412131">
      <w:pPr>
        <w:spacing w:line="276" w:lineRule="auto"/>
        <w:rPr>
          <w:rFonts w:ascii="Ebrima" w:hAnsi="Ebrima" w:cstheme="minorHAnsi"/>
          <w:color w:val="000000" w:themeColor="text1"/>
          <w:sz w:val="22"/>
          <w:szCs w:val="22"/>
        </w:rPr>
      </w:pPr>
    </w:p>
    <w:p w14:paraId="4972BE75" w14:textId="3F0E75BA"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Os </w:t>
      </w:r>
      <w:r w:rsidRPr="005F0FBD">
        <w:rPr>
          <w:rFonts w:ascii="Ebrima" w:hAnsi="Ebrima"/>
          <w:color w:val="000000" w:themeColor="text1"/>
          <w:sz w:val="22"/>
          <w:szCs w:val="22"/>
        </w:rPr>
        <w:t>pagamentos</w:t>
      </w:r>
      <w:r w:rsidRPr="005F0FBD">
        <w:rPr>
          <w:rFonts w:ascii="Ebrima" w:hAnsi="Ebrima" w:cstheme="minorHAnsi"/>
          <w:color w:val="000000" w:themeColor="text1"/>
          <w:sz w:val="22"/>
          <w:szCs w:val="22"/>
        </w:rPr>
        <w:t xml:space="preserve">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5F0FBD">
        <w:rPr>
          <w:rFonts w:ascii="Ebrima" w:hAnsi="Ebrima" w:cstheme="minorHAnsi"/>
          <w:color w:val="000000" w:themeColor="text1"/>
          <w:sz w:val="22"/>
          <w:szCs w:val="22"/>
        </w:rPr>
        <w:t>dos</w:t>
      </w:r>
      <w:proofErr w:type="spellEnd"/>
      <w:r w:rsidRPr="005F0FBD">
        <w:rPr>
          <w:rFonts w:ascii="Ebrima" w:hAnsi="Ebrima" w:cstheme="minorHAnsi"/>
          <w:color w:val="000000" w:themeColor="text1"/>
          <w:sz w:val="22"/>
          <w:szCs w:val="22"/>
        </w:rPr>
        <w:t xml:space="preserve"> CRI. Nesta hipótese, a partir da referida data de pagamento, não haverá qualquer tipo de remuneração ou acréscimo sobre o valor colocado à disposição do Titular </w:t>
      </w:r>
      <w:proofErr w:type="spellStart"/>
      <w:r w:rsidR="00013C97" w:rsidRPr="005F0FBD">
        <w:rPr>
          <w:rFonts w:ascii="Ebrima" w:hAnsi="Ebrima" w:cstheme="minorHAnsi"/>
          <w:color w:val="000000" w:themeColor="text1"/>
          <w:sz w:val="22"/>
          <w:szCs w:val="22"/>
        </w:rPr>
        <w:t>do</w:t>
      </w:r>
      <w:r w:rsidR="00CF0290" w:rsidRPr="005F0FBD">
        <w:rPr>
          <w:rFonts w:ascii="Ebrima" w:hAnsi="Ebrima" w:cstheme="minorHAnsi"/>
          <w:color w:val="000000" w:themeColor="text1"/>
          <w:sz w:val="22"/>
          <w:szCs w:val="22"/>
        </w:rPr>
        <w:t>s</w:t>
      </w:r>
      <w:proofErr w:type="spellEnd"/>
      <w:r w:rsidRPr="005F0FBD">
        <w:rPr>
          <w:rFonts w:ascii="Ebrima" w:hAnsi="Ebrima" w:cstheme="minorHAnsi"/>
          <w:color w:val="000000" w:themeColor="text1"/>
          <w:sz w:val="22"/>
          <w:szCs w:val="22"/>
        </w:rPr>
        <w:t xml:space="preserve"> CRI na sede da Emissora.</w:t>
      </w:r>
    </w:p>
    <w:p w14:paraId="520161E6" w14:textId="77777777" w:rsidR="00412131" w:rsidRPr="005F0FBD" w:rsidRDefault="00412131">
      <w:pPr>
        <w:pStyle w:val="PargrafodaLista"/>
        <w:tabs>
          <w:tab w:val="left" w:pos="1701"/>
        </w:tabs>
        <w:spacing w:line="276" w:lineRule="auto"/>
        <w:ind w:left="709" w:right="-2"/>
        <w:contextualSpacing w:val="0"/>
        <w:jc w:val="both"/>
        <w:rPr>
          <w:rFonts w:ascii="Ebrima" w:hAnsi="Ebrima" w:cstheme="minorHAnsi"/>
          <w:color w:val="000000" w:themeColor="text1"/>
          <w:sz w:val="22"/>
          <w:szCs w:val="22"/>
        </w:rPr>
      </w:pPr>
    </w:p>
    <w:p w14:paraId="1A1594C4" w14:textId="087505DE" w:rsidR="00412131" w:rsidRPr="005F0FBD" w:rsidRDefault="00412131" w:rsidP="00A0033A">
      <w:pPr>
        <w:pStyle w:val="PargrafodaLista"/>
        <w:numPr>
          <w:ilvl w:val="2"/>
          <w:numId w:val="13"/>
        </w:numPr>
        <w:tabs>
          <w:tab w:val="left" w:pos="1701"/>
        </w:tabs>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Na hipótese prevista acima, os recursos pertencentes ao Titular </w:t>
      </w:r>
      <w:proofErr w:type="spellStart"/>
      <w:r w:rsidRPr="005F0FBD">
        <w:rPr>
          <w:rFonts w:ascii="Ebrima" w:hAnsi="Ebrima" w:cstheme="minorHAnsi"/>
          <w:color w:val="000000" w:themeColor="text1"/>
          <w:sz w:val="22"/>
          <w:szCs w:val="22"/>
        </w:rPr>
        <w:t>do</w:t>
      </w:r>
      <w:r w:rsidR="00CF0290" w:rsidRPr="005F0FBD">
        <w:rPr>
          <w:rFonts w:ascii="Ebrima" w:hAnsi="Ebrima" w:cstheme="minorHAnsi"/>
          <w:color w:val="000000" w:themeColor="text1"/>
          <w:sz w:val="22"/>
          <w:szCs w:val="22"/>
        </w:rPr>
        <w:t>s</w:t>
      </w:r>
      <w:proofErr w:type="spellEnd"/>
      <w:r w:rsidRPr="005F0FBD">
        <w:rPr>
          <w:rFonts w:ascii="Ebrima" w:hAnsi="Ebrima" w:cstheme="minorHAnsi"/>
          <w:color w:val="000000" w:themeColor="text1"/>
          <w:sz w:val="22"/>
          <w:szCs w:val="22"/>
        </w:rPr>
        <w:t xml:space="preserve"> CRI ficarão investidos em qualquer das Aplicações Financeiras Permitidas até que venham ser a ele transferidos.</w:t>
      </w:r>
    </w:p>
    <w:p w14:paraId="0E9E13E2" w14:textId="77777777" w:rsidR="00412131" w:rsidRPr="005F0FBD" w:rsidRDefault="00412131">
      <w:pPr>
        <w:tabs>
          <w:tab w:val="left" w:pos="1134"/>
          <w:tab w:val="left" w:pos="1701"/>
        </w:tabs>
        <w:spacing w:line="276" w:lineRule="auto"/>
        <w:ind w:left="709" w:right="-2"/>
        <w:jc w:val="both"/>
        <w:rPr>
          <w:rFonts w:ascii="Ebrima" w:hAnsi="Ebrima" w:cstheme="minorHAnsi"/>
          <w:bCs/>
          <w:color w:val="000000" w:themeColor="text1"/>
          <w:sz w:val="22"/>
          <w:szCs w:val="22"/>
        </w:rPr>
      </w:pPr>
    </w:p>
    <w:p w14:paraId="4480E0F9" w14:textId="031DFCCA" w:rsidR="009F057D" w:rsidRPr="005F0FBD" w:rsidRDefault="00412131">
      <w:pPr>
        <w:pStyle w:val="Ttulo1"/>
        <w:spacing w:before="0" w:after="0" w:line="276" w:lineRule="auto"/>
        <w:jc w:val="both"/>
        <w:rPr>
          <w:rFonts w:ascii="Ebrima" w:hAnsi="Ebrima"/>
          <w:smallCaps/>
          <w:color w:val="000000" w:themeColor="text1"/>
          <w:sz w:val="22"/>
          <w:szCs w:val="22"/>
        </w:rPr>
      </w:pPr>
      <w:bookmarkStart w:id="574" w:name="_Toc451888003"/>
      <w:bookmarkStart w:id="575" w:name="_Toc453263777"/>
      <w:bookmarkStart w:id="576" w:name="_Toc432070559"/>
      <w:bookmarkStart w:id="577" w:name="_Toc528153851"/>
      <w:r w:rsidRPr="005F0FBD">
        <w:rPr>
          <w:rFonts w:ascii="Ebrima" w:hAnsi="Ebrima"/>
          <w:color w:val="000000" w:themeColor="text1"/>
          <w:sz w:val="22"/>
          <w:szCs w:val="22"/>
        </w:rPr>
        <w:t>CLÁUSULA VII –</w:t>
      </w:r>
      <w:bookmarkEnd w:id="574"/>
      <w:bookmarkEnd w:id="575"/>
      <w:bookmarkEnd w:id="576"/>
      <w:bookmarkEnd w:id="577"/>
      <w:r w:rsidR="006522A7" w:rsidRPr="005F0FBD">
        <w:rPr>
          <w:rFonts w:ascii="Ebrima" w:hAnsi="Ebrima"/>
          <w:color w:val="000000" w:themeColor="text1"/>
          <w:sz w:val="22"/>
          <w:szCs w:val="22"/>
        </w:rPr>
        <w:t xml:space="preserve"> </w:t>
      </w:r>
      <w:r w:rsidR="00DB6069" w:rsidRPr="005F0FBD">
        <w:rPr>
          <w:rFonts w:ascii="Ebrima" w:hAnsi="Ebrima"/>
          <w:color w:val="000000" w:themeColor="text1"/>
          <w:sz w:val="22"/>
          <w:szCs w:val="22"/>
        </w:rPr>
        <w:t>DA</w:t>
      </w:r>
      <w:r w:rsidR="00290316" w:rsidRPr="005F0FBD">
        <w:rPr>
          <w:rFonts w:ascii="Ebrima" w:hAnsi="Ebrima"/>
          <w:color w:val="000000" w:themeColor="text1"/>
          <w:sz w:val="22"/>
          <w:szCs w:val="22"/>
        </w:rPr>
        <w:t>S</w:t>
      </w:r>
      <w:r w:rsidR="00DB6069" w:rsidRPr="005F0FBD">
        <w:rPr>
          <w:rFonts w:ascii="Ebrima" w:hAnsi="Ebrima"/>
          <w:color w:val="000000" w:themeColor="text1"/>
          <w:sz w:val="22"/>
          <w:szCs w:val="22"/>
        </w:rPr>
        <w:t xml:space="preserve"> </w:t>
      </w:r>
      <w:r w:rsidR="00D04236" w:rsidRPr="005F0FBD">
        <w:rPr>
          <w:rFonts w:ascii="Ebrima" w:hAnsi="Ebrima"/>
          <w:smallCaps/>
          <w:color w:val="000000" w:themeColor="text1"/>
          <w:sz w:val="22"/>
          <w:szCs w:val="22"/>
        </w:rPr>
        <w:t>AMORTIZAÇ</w:t>
      </w:r>
      <w:r w:rsidR="00290316" w:rsidRPr="005F0FBD">
        <w:rPr>
          <w:rFonts w:ascii="Ebrima" w:hAnsi="Ebrima"/>
          <w:smallCaps/>
          <w:color w:val="000000" w:themeColor="text1"/>
          <w:sz w:val="22"/>
          <w:szCs w:val="22"/>
        </w:rPr>
        <w:t>ÕES</w:t>
      </w:r>
      <w:r w:rsidR="00DB6069" w:rsidRPr="005F0FBD">
        <w:rPr>
          <w:rFonts w:ascii="Ebrima" w:hAnsi="Ebrima"/>
          <w:smallCaps/>
          <w:color w:val="000000" w:themeColor="text1"/>
          <w:sz w:val="22"/>
          <w:szCs w:val="22"/>
        </w:rPr>
        <w:t xml:space="preserve"> </w:t>
      </w:r>
      <w:r w:rsidR="00D04236" w:rsidRPr="005F0FBD">
        <w:rPr>
          <w:rFonts w:ascii="Ebrima" w:hAnsi="Ebrima"/>
          <w:smallCaps/>
          <w:color w:val="000000" w:themeColor="text1"/>
          <w:sz w:val="22"/>
          <w:szCs w:val="22"/>
        </w:rPr>
        <w:t xml:space="preserve">E </w:t>
      </w:r>
      <w:r w:rsidR="00DB6069" w:rsidRPr="005F0FBD">
        <w:rPr>
          <w:rFonts w:ascii="Ebrima" w:hAnsi="Ebrima"/>
          <w:smallCaps/>
          <w:color w:val="000000" w:themeColor="text1"/>
          <w:sz w:val="22"/>
          <w:szCs w:val="22"/>
        </w:rPr>
        <w:t xml:space="preserve">DO </w:t>
      </w:r>
      <w:r w:rsidR="00D04236" w:rsidRPr="005F0FBD">
        <w:rPr>
          <w:rFonts w:ascii="Ebrima" w:hAnsi="Ebrima"/>
          <w:smallCaps/>
          <w:color w:val="000000" w:themeColor="text1"/>
          <w:sz w:val="22"/>
          <w:szCs w:val="22"/>
        </w:rPr>
        <w:t>REGASTE ANTECIPADO DO</w:t>
      </w:r>
      <w:r w:rsidR="00290316" w:rsidRPr="005F0FBD">
        <w:rPr>
          <w:rFonts w:ascii="Ebrima" w:hAnsi="Ebrima"/>
          <w:smallCaps/>
          <w:color w:val="000000" w:themeColor="text1"/>
          <w:sz w:val="22"/>
          <w:szCs w:val="22"/>
        </w:rPr>
        <w:t>S</w:t>
      </w:r>
      <w:r w:rsidR="00D04236" w:rsidRPr="005F0FBD">
        <w:rPr>
          <w:rFonts w:ascii="Ebrima" w:hAnsi="Ebrima"/>
          <w:smallCaps/>
          <w:color w:val="000000" w:themeColor="text1"/>
          <w:sz w:val="22"/>
          <w:szCs w:val="22"/>
        </w:rPr>
        <w:t xml:space="preserve"> CRI</w:t>
      </w:r>
    </w:p>
    <w:p w14:paraId="168E36E4" w14:textId="59347138" w:rsidR="005B2D76" w:rsidRPr="005F0FBD" w:rsidRDefault="005B2D76">
      <w:pPr>
        <w:tabs>
          <w:tab w:val="left" w:pos="1418"/>
        </w:tabs>
        <w:spacing w:line="276" w:lineRule="auto"/>
        <w:jc w:val="both"/>
        <w:rPr>
          <w:rFonts w:ascii="Ebrima" w:hAnsi="Ebrima" w:cs="Arial"/>
          <w:color w:val="000000" w:themeColor="text1"/>
          <w:sz w:val="22"/>
          <w:szCs w:val="22"/>
        </w:rPr>
      </w:pPr>
    </w:p>
    <w:p w14:paraId="4D1B7677" w14:textId="513A3110" w:rsidR="00290316" w:rsidRPr="005F0FBD" w:rsidRDefault="00290316" w:rsidP="00A0033A">
      <w:pPr>
        <w:pStyle w:val="PargrafodaLista"/>
        <w:numPr>
          <w:ilvl w:val="1"/>
          <w:numId w:val="55"/>
        </w:numPr>
        <w:tabs>
          <w:tab w:val="left" w:pos="709"/>
          <w:tab w:val="left" w:pos="1418"/>
          <w:tab w:val="left" w:pos="1560"/>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A Emitente deverá, conforme data</w:t>
      </w:r>
      <w:r w:rsidR="00E55343">
        <w:rPr>
          <w:rFonts w:ascii="Ebrima" w:hAnsi="Ebrima"/>
          <w:color w:val="000000" w:themeColor="text1"/>
          <w:sz w:val="22"/>
          <w:szCs w:val="22"/>
        </w:rPr>
        <w:t>s</w:t>
      </w:r>
      <w:r w:rsidRPr="005F0FBD">
        <w:rPr>
          <w:rFonts w:ascii="Ebrima" w:hAnsi="Ebrima"/>
          <w:color w:val="000000" w:themeColor="text1"/>
          <w:sz w:val="22"/>
          <w:szCs w:val="22"/>
        </w:rPr>
        <w:t xml:space="preserve"> e valor</w:t>
      </w:r>
      <w:r w:rsidR="00E55343">
        <w:rPr>
          <w:rFonts w:ascii="Ebrima" w:hAnsi="Ebrima"/>
          <w:color w:val="000000" w:themeColor="text1"/>
          <w:sz w:val="22"/>
          <w:szCs w:val="22"/>
        </w:rPr>
        <w:t>es</w:t>
      </w:r>
      <w:r w:rsidRPr="005F0FBD">
        <w:rPr>
          <w:rFonts w:ascii="Ebrima" w:hAnsi="Ebrima"/>
          <w:color w:val="000000" w:themeColor="text1"/>
          <w:sz w:val="22"/>
          <w:szCs w:val="22"/>
        </w:rPr>
        <w:t xml:space="preserve"> constante</w:t>
      </w:r>
      <w:r w:rsidR="00E55343">
        <w:rPr>
          <w:rFonts w:ascii="Ebrima" w:hAnsi="Ebrima"/>
          <w:color w:val="000000" w:themeColor="text1"/>
          <w:sz w:val="22"/>
          <w:szCs w:val="22"/>
        </w:rPr>
        <w:t>s</w:t>
      </w:r>
      <w:r w:rsidRPr="005F0FBD">
        <w:rPr>
          <w:rFonts w:ascii="Ebrima" w:hAnsi="Ebrima"/>
          <w:color w:val="000000" w:themeColor="text1"/>
          <w:sz w:val="22"/>
          <w:szCs w:val="22"/>
        </w:rPr>
        <w:t xml:space="preserve"> no Anexo I</w:t>
      </w:r>
      <w:r w:rsidR="006C4036" w:rsidRPr="005F0FBD">
        <w:rPr>
          <w:rFonts w:ascii="Ebrima" w:hAnsi="Ebrima"/>
          <w:color w:val="000000" w:themeColor="text1"/>
          <w:sz w:val="22"/>
          <w:szCs w:val="22"/>
        </w:rPr>
        <w:t>I</w:t>
      </w:r>
      <w:r w:rsidR="00A91991" w:rsidRPr="005F0FBD">
        <w:rPr>
          <w:rFonts w:ascii="Ebrima" w:hAnsi="Ebrima"/>
          <w:color w:val="000000" w:themeColor="text1"/>
          <w:sz w:val="22"/>
          <w:szCs w:val="22"/>
        </w:rPr>
        <w:t xml:space="preserve"> do presente Termo de Securitização</w:t>
      </w:r>
      <w:r w:rsidRPr="005F0FBD">
        <w:rPr>
          <w:rFonts w:ascii="Ebrima" w:hAnsi="Ebrima"/>
          <w:color w:val="000000" w:themeColor="text1"/>
          <w:sz w:val="22"/>
          <w:szCs w:val="22"/>
        </w:rPr>
        <w:t>, realizar a Amortização Ordinária</w:t>
      </w:r>
      <w:r w:rsidR="00A91991" w:rsidRPr="005F0FBD">
        <w:rPr>
          <w:rFonts w:ascii="Ebrima" w:hAnsi="Ebrima"/>
          <w:color w:val="000000" w:themeColor="text1"/>
          <w:sz w:val="22"/>
          <w:szCs w:val="22"/>
        </w:rPr>
        <w:t>.</w:t>
      </w:r>
      <w:r w:rsidRPr="005F0FBD">
        <w:rPr>
          <w:rFonts w:ascii="Ebrima" w:hAnsi="Ebrima"/>
          <w:color w:val="000000" w:themeColor="text1"/>
          <w:sz w:val="22"/>
          <w:szCs w:val="22"/>
        </w:rPr>
        <w:t xml:space="preserve"> Caso</w:t>
      </w:r>
      <w:r w:rsidR="004E465C" w:rsidRPr="005F0FBD">
        <w:rPr>
          <w:rFonts w:ascii="Ebrima" w:hAnsi="Ebrima"/>
          <w:color w:val="000000" w:themeColor="text1"/>
          <w:sz w:val="22"/>
          <w:szCs w:val="22"/>
        </w:rPr>
        <w:t>,</w:t>
      </w:r>
      <w:r w:rsidRPr="005F0FBD">
        <w:rPr>
          <w:rFonts w:ascii="Ebrima" w:hAnsi="Ebrima"/>
          <w:color w:val="000000" w:themeColor="text1"/>
          <w:sz w:val="22"/>
          <w:szCs w:val="22"/>
        </w:rPr>
        <w:t xml:space="preserve"> na</w:t>
      </w:r>
      <w:r w:rsidR="00C86F45">
        <w:rPr>
          <w:rFonts w:ascii="Ebrima" w:hAnsi="Ebrima"/>
          <w:color w:val="000000" w:themeColor="text1"/>
          <w:sz w:val="22"/>
          <w:szCs w:val="22"/>
        </w:rPr>
        <w:t>s</w:t>
      </w:r>
      <w:r w:rsidRPr="005F0FBD">
        <w:rPr>
          <w:rFonts w:ascii="Ebrima" w:hAnsi="Ebrima"/>
          <w:color w:val="000000" w:themeColor="text1"/>
          <w:sz w:val="22"/>
          <w:szCs w:val="22"/>
        </w:rPr>
        <w:t xml:space="preserve"> data</w:t>
      </w:r>
      <w:r w:rsidR="00C86F45">
        <w:rPr>
          <w:rFonts w:ascii="Ebrima" w:hAnsi="Ebrima"/>
          <w:color w:val="000000" w:themeColor="text1"/>
          <w:sz w:val="22"/>
          <w:szCs w:val="22"/>
        </w:rPr>
        <w:t>s</w:t>
      </w:r>
      <w:r w:rsidRPr="005F0FBD">
        <w:rPr>
          <w:rFonts w:ascii="Ebrima" w:hAnsi="Ebrima"/>
          <w:color w:val="000000" w:themeColor="text1"/>
          <w:sz w:val="22"/>
          <w:szCs w:val="22"/>
        </w:rPr>
        <w:t xml:space="preserve"> constante</w:t>
      </w:r>
      <w:r w:rsidR="00C86F45">
        <w:rPr>
          <w:rFonts w:ascii="Ebrima" w:hAnsi="Ebrima"/>
          <w:color w:val="000000" w:themeColor="text1"/>
          <w:sz w:val="22"/>
          <w:szCs w:val="22"/>
        </w:rPr>
        <w:t>s</w:t>
      </w:r>
      <w:r w:rsidRPr="005F0FBD">
        <w:rPr>
          <w:rFonts w:ascii="Ebrima" w:hAnsi="Ebrima"/>
          <w:color w:val="000000" w:themeColor="text1"/>
          <w:sz w:val="22"/>
          <w:szCs w:val="22"/>
        </w:rPr>
        <w:t xml:space="preserve"> no Anexo I</w:t>
      </w:r>
      <w:r w:rsidR="004E465C" w:rsidRPr="005F0FBD">
        <w:rPr>
          <w:rFonts w:ascii="Ebrima" w:hAnsi="Ebrima"/>
          <w:color w:val="000000" w:themeColor="text1"/>
          <w:sz w:val="22"/>
          <w:szCs w:val="22"/>
        </w:rPr>
        <w:t>I,</w:t>
      </w:r>
      <w:r w:rsidRPr="005F0FBD">
        <w:rPr>
          <w:rFonts w:ascii="Ebrima" w:hAnsi="Ebrima"/>
          <w:color w:val="000000" w:themeColor="text1"/>
          <w:sz w:val="22"/>
          <w:szCs w:val="22"/>
        </w:rPr>
        <w:t xml:space="preserve"> tais recursos sejam insuficientes para realizar a amortização do Saldo </w:t>
      </w:r>
      <w:r w:rsidR="006C4036" w:rsidRPr="005F0FBD">
        <w:rPr>
          <w:rFonts w:ascii="Ebrima" w:hAnsi="Ebrima"/>
          <w:color w:val="000000" w:themeColor="text1"/>
          <w:sz w:val="22"/>
          <w:szCs w:val="22"/>
        </w:rPr>
        <w:t>do Valor Nominal Unitário Atualizado</w:t>
      </w:r>
      <w:r w:rsidRPr="005F0FBD">
        <w:rPr>
          <w:rFonts w:ascii="Ebrima" w:hAnsi="Ebrima"/>
          <w:color w:val="000000" w:themeColor="text1"/>
          <w:sz w:val="22"/>
          <w:szCs w:val="22"/>
        </w:rPr>
        <w:t xml:space="preserve">, a Emitente deverá complementar, no prazo de </w:t>
      </w:r>
      <w:ins w:id="578" w:author="Ricardo Xavier" w:date="2021-10-11T17:59:00Z">
        <w:r w:rsidR="007D5D10">
          <w:rPr>
            <w:rFonts w:ascii="Ebrima" w:hAnsi="Ebrima"/>
            <w:color w:val="000000" w:themeColor="text1"/>
            <w:sz w:val="22"/>
            <w:szCs w:val="22"/>
          </w:rPr>
          <w:t>02</w:t>
        </w:r>
      </w:ins>
      <w:del w:id="579" w:author="Ricardo Xavier" w:date="2021-10-11T17:59:00Z">
        <w:r w:rsidRPr="005F0FBD" w:rsidDel="007D5D10">
          <w:rPr>
            <w:rFonts w:ascii="Ebrima" w:hAnsi="Ebrima"/>
            <w:color w:val="000000" w:themeColor="text1"/>
            <w:sz w:val="22"/>
            <w:szCs w:val="22"/>
          </w:rPr>
          <w:delText>[</w:delText>
        </w:r>
        <w:r w:rsidRPr="005F0FBD" w:rsidDel="007D5D10">
          <w:rPr>
            <w:rFonts w:ascii="Ebrima" w:hAnsi="Ebrima"/>
            <w:color w:val="000000" w:themeColor="text1"/>
            <w:sz w:val="22"/>
            <w:szCs w:val="22"/>
            <w:highlight w:val="yellow"/>
          </w:rPr>
          <w:delText>•</w:delText>
        </w:r>
        <w:r w:rsidRPr="005F0FBD" w:rsidDel="007D5D10">
          <w:rPr>
            <w:rFonts w:ascii="Ebrima" w:hAnsi="Ebrima"/>
            <w:color w:val="000000" w:themeColor="text1"/>
            <w:sz w:val="22"/>
            <w:szCs w:val="22"/>
          </w:rPr>
          <w:delText>]</w:delText>
        </w:r>
      </w:del>
      <w:r w:rsidRPr="005F0FBD">
        <w:rPr>
          <w:rFonts w:ascii="Ebrima" w:hAnsi="Ebrima"/>
          <w:color w:val="000000" w:themeColor="text1"/>
          <w:sz w:val="22"/>
          <w:szCs w:val="22"/>
        </w:rPr>
        <w:t xml:space="preserve"> (</w:t>
      </w:r>
      <w:ins w:id="580" w:author="Ricardo Xavier" w:date="2021-10-11T17:59:00Z">
        <w:r w:rsidR="007D5D10">
          <w:rPr>
            <w:rFonts w:ascii="Ebrima" w:hAnsi="Ebrima"/>
            <w:color w:val="000000" w:themeColor="text1"/>
            <w:sz w:val="22"/>
            <w:szCs w:val="22"/>
          </w:rPr>
          <w:t>dois</w:t>
        </w:r>
      </w:ins>
      <w:del w:id="581" w:author="Ricardo Xavier" w:date="2021-10-11T17:59:00Z">
        <w:r w:rsidRPr="005F0FBD" w:rsidDel="007D5D10">
          <w:rPr>
            <w:rFonts w:ascii="Ebrima" w:hAnsi="Ebrima"/>
            <w:color w:val="000000" w:themeColor="text1"/>
            <w:sz w:val="22"/>
            <w:szCs w:val="22"/>
          </w:rPr>
          <w:delText>[</w:delText>
        </w:r>
        <w:r w:rsidRPr="005F0FBD" w:rsidDel="007D5D10">
          <w:rPr>
            <w:rFonts w:ascii="Ebrima" w:hAnsi="Ebrima"/>
            <w:color w:val="000000" w:themeColor="text1"/>
            <w:sz w:val="22"/>
            <w:szCs w:val="22"/>
            <w:highlight w:val="yellow"/>
          </w:rPr>
          <w:delText>•</w:delText>
        </w:r>
        <w:r w:rsidRPr="005F0FBD" w:rsidDel="007D5D10">
          <w:rPr>
            <w:rFonts w:ascii="Ebrima" w:hAnsi="Ebrima"/>
            <w:color w:val="000000" w:themeColor="text1"/>
            <w:sz w:val="22"/>
            <w:szCs w:val="22"/>
          </w:rPr>
          <w:delText>]</w:delText>
        </w:r>
      </w:del>
      <w:r w:rsidRPr="005F0FBD">
        <w:rPr>
          <w:rFonts w:ascii="Ebrima" w:hAnsi="Ebrima"/>
          <w:color w:val="000000" w:themeColor="text1"/>
          <w:sz w:val="22"/>
          <w:szCs w:val="22"/>
        </w:rPr>
        <w:t xml:space="preserve">) Dias Úteis contados do envio de notificação da </w:t>
      </w:r>
      <w:r w:rsidR="00790249" w:rsidRPr="005F0FBD">
        <w:rPr>
          <w:rFonts w:ascii="Ebrima" w:hAnsi="Ebrima"/>
          <w:color w:val="000000" w:themeColor="text1"/>
          <w:sz w:val="22"/>
          <w:szCs w:val="22"/>
        </w:rPr>
        <w:t>Securitizadora</w:t>
      </w:r>
      <w:r w:rsidR="00A91991" w:rsidRPr="005F0FBD">
        <w:rPr>
          <w:rFonts w:ascii="Ebrima" w:hAnsi="Ebrima"/>
          <w:color w:val="000000" w:themeColor="text1"/>
          <w:sz w:val="22"/>
          <w:szCs w:val="22"/>
        </w:rPr>
        <w:t>. N</w:t>
      </w:r>
      <w:r w:rsidRPr="005F0FBD">
        <w:rPr>
          <w:rFonts w:ascii="Ebrima" w:hAnsi="Ebrima"/>
          <w:color w:val="000000" w:themeColor="text1"/>
          <w:sz w:val="22"/>
          <w:szCs w:val="22"/>
        </w:rPr>
        <w:t xml:space="preserve">este sentido, os valores </w:t>
      </w:r>
      <w:r w:rsidR="00A91991" w:rsidRPr="005F0FBD">
        <w:rPr>
          <w:rFonts w:ascii="Ebrima" w:hAnsi="Ebrima"/>
          <w:color w:val="000000" w:themeColor="text1"/>
          <w:sz w:val="22"/>
          <w:szCs w:val="22"/>
        </w:rPr>
        <w:t xml:space="preserve">serão </w:t>
      </w:r>
      <w:r w:rsidRPr="005F0FBD">
        <w:rPr>
          <w:rFonts w:ascii="Ebrima" w:hAnsi="Ebrima"/>
          <w:color w:val="000000" w:themeColor="text1"/>
          <w:sz w:val="22"/>
          <w:szCs w:val="22"/>
        </w:rPr>
        <w:t xml:space="preserve">depositados </w:t>
      </w:r>
      <w:r w:rsidR="00A91991" w:rsidRPr="005F0FBD">
        <w:rPr>
          <w:rFonts w:ascii="Ebrima" w:hAnsi="Ebrima"/>
          <w:color w:val="000000" w:themeColor="text1"/>
          <w:sz w:val="22"/>
          <w:szCs w:val="22"/>
        </w:rPr>
        <w:t xml:space="preserve">para a Conta Centralizadora </w:t>
      </w:r>
      <w:r w:rsidRPr="005F0FBD">
        <w:rPr>
          <w:rFonts w:ascii="Ebrima" w:hAnsi="Ebrima"/>
          <w:color w:val="000000" w:themeColor="text1"/>
          <w:sz w:val="22"/>
          <w:szCs w:val="22"/>
        </w:rPr>
        <w:t xml:space="preserve">mediante TED (Transferência Eletrônica Disponível), ou por outra forma permitida </w:t>
      </w:r>
      <w:r w:rsidR="00A91991" w:rsidRPr="005F0FBD">
        <w:rPr>
          <w:rFonts w:ascii="Ebrima" w:hAnsi="Ebrima"/>
          <w:color w:val="000000" w:themeColor="text1"/>
          <w:sz w:val="22"/>
          <w:szCs w:val="22"/>
        </w:rPr>
        <w:t xml:space="preserve">e </w:t>
      </w:r>
      <w:r w:rsidRPr="005F0FBD">
        <w:rPr>
          <w:rFonts w:ascii="Ebrima" w:hAnsi="Ebrima"/>
          <w:color w:val="000000" w:themeColor="text1"/>
          <w:sz w:val="22"/>
          <w:szCs w:val="22"/>
        </w:rPr>
        <w:t>não vedada pelas normas vigentes, até que</w:t>
      </w:r>
      <w:r w:rsidR="00A91991" w:rsidRPr="005F0FBD">
        <w:rPr>
          <w:rFonts w:ascii="Ebrima" w:hAnsi="Ebrima"/>
          <w:color w:val="000000" w:themeColor="text1"/>
          <w:sz w:val="22"/>
          <w:szCs w:val="22"/>
        </w:rPr>
        <w:t xml:space="preserve"> o</w:t>
      </w:r>
      <w:r w:rsidRPr="005F0FBD">
        <w:rPr>
          <w:rFonts w:ascii="Ebrima" w:hAnsi="Ebrima"/>
          <w:color w:val="000000" w:themeColor="text1"/>
          <w:sz w:val="22"/>
          <w:szCs w:val="22"/>
        </w:rPr>
        <w:t xml:space="preserve"> </w:t>
      </w:r>
      <w:r w:rsidR="00A91991" w:rsidRPr="005F0FBD">
        <w:rPr>
          <w:rFonts w:ascii="Ebrima" w:hAnsi="Ebrima"/>
          <w:color w:val="000000" w:themeColor="text1"/>
          <w:sz w:val="22"/>
          <w:szCs w:val="22"/>
        </w:rPr>
        <w:t xml:space="preserve">valor </w:t>
      </w:r>
      <w:r w:rsidRPr="005F0FBD">
        <w:rPr>
          <w:rFonts w:ascii="Ebrima" w:hAnsi="Ebrima"/>
          <w:color w:val="000000" w:themeColor="text1"/>
          <w:sz w:val="22"/>
          <w:szCs w:val="22"/>
        </w:rPr>
        <w:t xml:space="preserve">seja suficiente para o pagamento </w:t>
      </w:r>
      <w:r w:rsidR="006C4036" w:rsidRPr="005F0FBD">
        <w:rPr>
          <w:rFonts w:ascii="Ebrima" w:hAnsi="Ebrima"/>
          <w:color w:val="000000" w:themeColor="text1"/>
          <w:sz w:val="22"/>
          <w:szCs w:val="22"/>
        </w:rPr>
        <w:t>do Saldo do Valor Nominal Unitário Atualizado</w:t>
      </w:r>
      <w:r w:rsidRPr="005F0FBD">
        <w:rPr>
          <w:rFonts w:ascii="Ebrima" w:hAnsi="Ebrima"/>
          <w:color w:val="000000" w:themeColor="text1"/>
          <w:sz w:val="22"/>
          <w:szCs w:val="22"/>
        </w:rPr>
        <w:t xml:space="preserve">. </w:t>
      </w:r>
    </w:p>
    <w:p w14:paraId="3D5DA8A4" w14:textId="77777777" w:rsidR="00290316" w:rsidRPr="005F0FBD" w:rsidRDefault="00290316">
      <w:pPr>
        <w:pStyle w:val="PargrafodaLista"/>
        <w:tabs>
          <w:tab w:val="left" w:pos="709"/>
          <w:tab w:val="left" w:pos="1418"/>
          <w:tab w:val="left" w:pos="1560"/>
        </w:tabs>
        <w:spacing w:line="276" w:lineRule="auto"/>
        <w:ind w:left="0" w:right="-2"/>
        <w:contextualSpacing w:val="0"/>
        <w:jc w:val="both"/>
        <w:rPr>
          <w:rFonts w:ascii="Ebrima" w:hAnsi="Ebrima"/>
          <w:color w:val="000000" w:themeColor="text1"/>
          <w:sz w:val="22"/>
          <w:szCs w:val="22"/>
        </w:rPr>
      </w:pPr>
    </w:p>
    <w:p w14:paraId="1830A0C9" w14:textId="07E2E5EE" w:rsidR="00290316" w:rsidRPr="005F0FBD" w:rsidRDefault="00E80873" w:rsidP="00A0033A">
      <w:pPr>
        <w:pStyle w:val="PargrafodaLista"/>
        <w:numPr>
          <w:ilvl w:val="1"/>
          <w:numId w:val="55"/>
        </w:numPr>
        <w:tabs>
          <w:tab w:val="left" w:pos="709"/>
          <w:tab w:val="left" w:pos="1418"/>
          <w:tab w:val="left" w:pos="1560"/>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lang w:eastAsia="en-US"/>
        </w:rPr>
        <w:t xml:space="preserve">Caso a Emitente opte </w:t>
      </w:r>
      <w:r w:rsidR="00461FA7" w:rsidRPr="005F0FBD">
        <w:rPr>
          <w:rFonts w:ascii="Ebrima" w:hAnsi="Ebrima"/>
          <w:color w:val="000000" w:themeColor="text1"/>
          <w:sz w:val="22"/>
          <w:szCs w:val="22"/>
          <w:lang w:eastAsia="en-US"/>
        </w:rPr>
        <w:t>por realizar a Amortização Extraordinária Facultativa</w:t>
      </w:r>
      <w:r w:rsidR="00780016" w:rsidRPr="005F0FBD">
        <w:rPr>
          <w:rFonts w:ascii="Ebrima" w:hAnsi="Ebrima"/>
          <w:color w:val="000000" w:themeColor="text1"/>
          <w:sz w:val="22"/>
          <w:szCs w:val="22"/>
          <w:lang w:eastAsia="en-US"/>
        </w:rPr>
        <w:t>,</w:t>
      </w:r>
      <w:r w:rsidRPr="005F0FBD">
        <w:rPr>
          <w:rFonts w:ascii="Ebrima" w:hAnsi="Ebrima"/>
          <w:color w:val="000000" w:themeColor="text1"/>
          <w:sz w:val="22"/>
          <w:szCs w:val="22"/>
          <w:lang w:eastAsia="en-US"/>
        </w:rPr>
        <w:t xml:space="preserve"> </w:t>
      </w:r>
      <w:r w:rsidR="00290316" w:rsidRPr="005F0FBD">
        <w:rPr>
          <w:rFonts w:ascii="Ebrima" w:hAnsi="Ebrima"/>
          <w:color w:val="000000" w:themeColor="text1"/>
          <w:sz w:val="22"/>
          <w:szCs w:val="22"/>
          <w:lang w:eastAsia="en-US"/>
        </w:rPr>
        <w:t>as regras estabelecidas nesta Cláusula 7.2. e seguintes devem ser observadas para esse fim.</w:t>
      </w:r>
    </w:p>
    <w:p w14:paraId="12B47028" w14:textId="77777777" w:rsidR="00290316" w:rsidRPr="005F0FBD" w:rsidRDefault="00290316">
      <w:pPr>
        <w:tabs>
          <w:tab w:val="left" w:pos="1418"/>
          <w:tab w:val="left" w:pos="1560"/>
        </w:tabs>
        <w:spacing w:line="276" w:lineRule="auto"/>
        <w:ind w:left="709"/>
        <w:jc w:val="both"/>
        <w:rPr>
          <w:rFonts w:ascii="Ebrima" w:hAnsi="Ebrima"/>
          <w:color w:val="000000" w:themeColor="text1"/>
          <w:sz w:val="22"/>
          <w:szCs w:val="22"/>
        </w:rPr>
        <w:pPrChange w:id="582" w:author="Ricardo Xavier" w:date="2021-10-11T17:57:00Z">
          <w:pPr>
            <w:pStyle w:val="PargrafodaLista"/>
            <w:tabs>
              <w:tab w:val="left" w:pos="709"/>
              <w:tab w:val="left" w:pos="1418"/>
              <w:tab w:val="left" w:pos="1560"/>
            </w:tabs>
            <w:spacing w:line="276" w:lineRule="auto"/>
            <w:ind w:left="0" w:right="-2"/>
            <w:contextualSpacing w:val="0"/>
            <w:jc w:val="both"/>
          </w:pPr>
        </w:pPrChange>
      </w:pPr>
    </w:p>
    <w:p w14:paraId="731C6E60" w14:textId="794408F7" w:rsidR="00290316" w:rsidRPr="00A0033A" w:rsidRDefault="00290316" w:rsidP="00CC64C1">
      <w:pPr>
        <w:pStyle w:val="PargrafodaLista"/>
        <w:numPr>
          <w:ilvl w:val="2"/>
          <w:numId w:val="55"/>
        </w:numPr>
        <w:tabs>
          <w:tab w:val="left" w:pos="709"/>
        </w:tabs>
        <w:spacing w:line="276" w:lineRule="auto"/>
        <w:ind w:left="709" w:firstLine="0"/>
        <w:contextualSpacing w:val="0"/>
        <w:jc w:val="both"/>
        <w:rPr>
          <w:rFonts w:ascii="Ebrima" w:hAnsi="Ebrima"/>
          <w:sz w:val="22"/>
          <w:szCs w:val="22"/>
        </w:rPr>
      </w:pPr>
      <w:r w:rsidRPr="005F0FBD">
        <w:rPr>
          <w:rFonts w:ascii="Ebrima" w:hAnsi="Ebrima" w:cs="Arial"/>
          <w:color w:val="000000" w:themeColor="text1"/>
          <w:sz w:val="22"/>
          <w:szCs w:val="22"/>
        </w:rPr>
        <w:t xml:space="preserve">A Amortização Extraordinária Facultativa </w:t>
      </w:r>
      <w:r w:rsidR="00275DF6" w:rsidRPr="005F0FBD">
        <w:rPr>
          <w:rFonts w:ascii="Ebrima" w:hAnsi="Ebrima" w:cs="Arial"/>
          <w:color w:val="000000" w:themeColor="text1"/>
          <w:sz w:val="22"/>
          <w:szCs w:val="22"/>
        </w:rPr>
        <w:t xml:space="preserve">poderá </w:t>
      </w:r>
      <w:r w:rsidRPr="005F0FBD">
        <w:rPr>
          <w:rFonts w:ascii="Ebrima" w:hAnsi="Ebrima" w:cs="Arial"/>
          <w:color w:val="000000" w:themeColor="text1"/>
          <w:sz w:val="22"/>
          <w:szCs w:val="22"/>
        </w:rPr>
        <w:t xml:space="preserve">ocorrer, </w:t>
      </w:r>
      <w:r w:rsidR="00275DF6" w:rsidRPr="005F0FBD">
        <w:rPr>
          <w:rFonts w:ascii="Ebrima" w:hAnsi="Ebrima" w:cs="Arial"/>
          <w:color w:val="000000" w:themeColor="text1"/>
          <w:sz w:val="22"/>
          <w:szCs w:val="22"/>
        </w:rPr>
        <w:t>em qualquer data</w:t>
      </w:r>
      <w:r w:rsidRPr="005F0FBD">
        <w:rPr>
          <w:rFonts w:ascii="Ebrima" w:hAnsi="Ebrima" w:cs="Arial"/>
          <w:color w:val="000000" w:themeColor="text1"/>
          <w:sz w:val="22"/>
          <w:szCs w:val="22"/>
        </w:rPr>
        <w:t>.</w:t>
      </w:r>
    </w:p>
    <w:p w14:paraId="733D7D08" w14:textId="77777777" w:rsidR="00290316" w:rsidRPr="00CC64C1" w:rsidRDefault="00290316" w:rsidP="00CC64C1">
      <w:pPr>
        <w:tabs>
          <w:tab w:val="left" w:pos="1418"/>
          <w:tab w:val="left" w:pos="1560"/>
        </w:tabs>
        <w:spacing w:line="276" w:lineRule="auto"/>
        <w:ind w:left="709"/>
        <w:jc w:val="both"/>
        <w:rPr>
          <w:rFonts w:ascii="Ebrima" w:hAnsi="Ebrima" w:cs="Arial"/>
          <w:color w:val="000000" w:themeColor="text1"/>
          <w:sz w:val="22"/>
          <w:szCs w:val="22"/>
        </w:rPr>
      </w:pPr>
    </w:p>
    <w:p w14:paraId="18262C4B" w14:textId="4F0ACBAA" w:rsidR="00290316" w:rsidRPr="00FA79B7" w:rsidRDefault="00290316" w:rsidP="00CC64C1">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CC64C1">
        <w:rPr>
          <w:rFonts w:ascii="Ebrima" w:hAnsi="Ebrima" w:cs="Arial"/>
          <w:color w:val="000000" w:themeColor="text1"/>
          <w:sz w:val="22"/>
          <w:szCs w:val="22"/>
        </w:rPr>
        <w:t xml:space="preserve">A Emitente deve notificar a </w:t>
      </w:r>
      <w:r w:rsidR="004B2238" w:rsidRPr="00CC64C1">
        <w:rPr>
          <w:rFonts w:ascii="Ebrima" w:hAnsi="Ebrima" w:cs="Arial"/>
          <w:color w:val="000000" w:themeColor="text1"/>
          <w:sz w:val="22"/>
          <w:szCs w:val="22"/>
        </w:rPr>
        <w:t>Securitizadora</w:t>
      </w:r>
      <w:r w:rsidRPr="00CC64C1">
        <w:rPr>
          <w:rFonts w:ascii="Ebrima" w:hAnsi="Ebrima" w:cs="Arial"/>
          <w:color w:val="000000" w:themeColor="text1"/>
          <w:sz w:val="22"/>
          <w:szCs w:val="22"/>
        </w:rPr>
        <w:t>, com cópia ao Agente Fiduciário dos CRI, a respeito de sua intenção em realizar a Amortização Extraordinária Facultativa com prazo mínimo de 10 (dez) dias corridos de antecedência em relação ao Dia Útil no qual pretenda realizar a referida Amortização Extraordinária Facultativa.</w:t>
      </w:r>
    </w:p>
    <w:p w14:paraId="0B7DF2F2" w14:textId="77777777" w:rsidR="00290316" w:rsidRPr="00FA79B7" w:rsidRDefault="00290316" w:rsidP="00CC64C1">
      <w:pPr>
        <w:pStyle w:val="PargrafodaLista"/>
        <w:tabs>
          <w:tab w:val="left" w:pos="1418"/>
          <w:tab w:val="left" w:pos="1560"/>
        </w:tabs>
        <w:spacing w:line="276" w:lineRule="auto"/>
        <w:ind w:left="709"/>
        <w:jc w:val="both"/>
        <w:rPr>
          <w:rFonts w:ascii="Ebrima" w:hAnsi="Ebrima"/>
          <w:color w:val="000000" w:themeColor="text1"/>
          <w:sz w:val="22"/>
          <w:szCs w:val="22"/>
        </w:rPr>
      </w:pPr>
    </w:p>
    <w:p w14:paraId="79DDDC24" w14:textId="7428EB23" w:rsidR="00290316" w:rsidRPr="005F0FBD" w:rsidRDefault="00290316" w:rsidP="00FA79B7">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FA79B7">
        <w:rPr>
          <w:rFonts w:ascii="Ebrima" w:hAnsi="Ebrima" w:cs="Arial"/>
          <w:color w:val="000000" w:themeColor="text1"/>
          <w:sz w:val="22"/>
          <w:szCs w:val="22"/>
        </w:rPr>
        <w:t xml:space="preserve">A </w:t>
      </w:r>
      <w:r w:rsidR="00E41074" w:rsidRPr="005F0FBD">
        <w:rPr>
          <w:rFonts w:ascii="Ebrima" w:hAnsi="Ebrima" w:cs="Arial"/>
          <w:color w:val="000000" w:themeColor="text1"/>
          <w:sz w:val="22"/>
          <w:szCs w:val="22"/>
        </w:rPr>
        <w:t xml:space="preserve">notificação </w:t>
      </w:r>
      <w:r w:rsidRPr="005F0FBD">
        <w:rPr>
          <w:rFonts w:ascii="Ebrima" w:hAnsi="Ebrima" w:cs="Arial"/>
          <w:color w:val="000000" w:themeColor="text1"/>
          <w:sz w:val="22"/>
          <w:szCs w:val="22"/>
        </w:rPr>
        <w:t>mencionada na Cláusula 7.2.</w:t>
      </w:r>
      <w:r w:rsidR="00E41074" w:rsidRPr="005F0FBD">
        <w:rPr>
          <w:rFonts w:ascii="Ebrima" w:hAnsi="Ebrima" w:cs="Arial"/>
          <w:color w:val="000000" w:themeColor="text1"/>
          <w:sz w:val="22"/>
          <w:szCs w:val="22"/>
        </w:rPr>
        <w:t>2</w:t>
      </w:r>
      <w:r w:rsidRPr="005F0FBD">
        <w:rPr>
          <w:rFonts w:ascii="Ebrima" w:hAnsi="Ebrima" w:cs="Arial"/>
          <w:color w:val="000000" w:themeColor="text1"/>
          <w:sz w:val="22"/>
          <w:szCs w:val="22"/>
        </w:rPr>
        <w:t>., acima, deve informar o valor da Amortização Extraordinária Facultativa, conforme calculado pela Emitente, bem como a data na qual pretende realizar a Amortização Extraordinária Facultativa.</w:t>
      </w:r>
    </w:p>
    <w:p w14:paraId="4F53540D" w14:textId="77777777" w:rsidR="00290316" w:rsidRPr="005F0FBD" w:rsidRDefault="00290316">
      <w:pPr>
        <w:pStyle w:val="PargrafodaLista"/>
        <w:spacing w:line="276" w:lineRule="auto"/>
        <w:ind w:left="1418"/>
        <w:jc w:val="both"/>
        <w:rPr>
          <w:rFonts w:ascii="Ebrima" w:hAnsi="Ebrima" w:cs="Arial"/>
          <w:color w:val="000000" w:themeColor="text1"/>
          <w:sz w:val="22"/>
          <w:szCs w:val="22"/>
        </w:rPr>
        <w:pPrChange w:id="583" w:author="Ricardo Xavier" w:date="2021-10-11T18:03:00Z">
          <w:pPr>
            <w:pStyle w:val="PargrafodaLista"/>
            <w:tabs>
              <w:tab w:val="left" w:pos="1418"/>
              <w:tab w:val="left" w:pos="1560"/>
            </w:tabs>
            <w:spacing w:line="276" w:lineRule="auto"/>
            <w:ind w:left="709"/>
            <w:jc w:val="both"/>
          </w:pPr>
        </w:pPrChange>
      </w:pPr>
    </w:p>
    <w:p w14:paraId="4ACC640B" w14:textId="60D187F6" w:rsidR="00290316" w:rsidRPr="005F0FBD" w:rsidRDefault="00290316" w:rsidP="00FA79B7">
      <w:pPr>
        <w:pStyle w:val="PargrafodaLista"/>
        <w:numPr>
          <w:ilvl w:val="3"/>
          <w:numId w:val="55"/>
        </w:numPr>
        <w:tabs>
          <w:tab w:val="left" w:pos="709"/>
        </w:tabs>
        <w:spacing w:line="276" w:lineRule="auto"/>
        <w:ind w:left="1418" w:firstLine="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A Securitizadora deverá verificar o cálculo do valor da Amortização Extraordinária Facultativa realizado pela Emitente. Caso entenda que o cálculo deve sofrer ajuste, a Securitizadora comunicará a Emitente a respeito do valor correto em até 05 (cinco) Dias Úteis contados do recebimento da notificação mencionada na Cláusula 7.2.</w:t>
      </w:r>
      <w:r w:rsidR="00E41074" w:rsidRPr="005F0FBD">
        <w:rPr>
          <w:rFonts w:ascii="Ebrima" w:hAnsi="Ebrima" w:cs="Arial"/>
          <w:color w:val="000000" w:themeColor="text1"/>
          <w:sz w:val="22"/>
          <w:szCs w:val="22"/>
        </w:rPr>
        <w:t>2</w:t>
      </w:r>
      <w:r w:rsidRPr="005F0FBD">
        <w:rPr>
          <w:rFonts w:ascii="Ebrima" w:hAnsi="Ebrima" w:cs="Arial"/>
          <w:color w:val="000000" w:themeColor="text1"/>
          <w:sz w:val="22"/>
          <w:szCs w:val="22"/>
        </w:rPr>
        <w:t xml:space="preserve">., acima e, nessa hipótese, prevalecerá o valor ajustado pela </w:t>
      </w:r>
      <w:r w:rsidR="00790249" w:rsidRPr="005F0FBD">
        <w:rPr>
          <w:rFonts w:ascii="Ebrima" w:hAnsi="Ebrima" w:cs="Arial"/>
          <w:color w:val="000000" w:themeColor="text1"/>
          <w:sz w:val="22"/>
          <w:szCs w:val="22"/>
        </w:rPr>
        <w:t>Securitizadora</w:t>
      </w:r>
      <w:r w:rsidRPr="005F0FBD">
        <w:rPr>
          <w:rFonts w:ascii="Ebrima" w:hAnsi="Ebrima" w:cs="Arial"/>
          <w:color w:val="000000" w:themeColor="text1"/>
          <w:sz w:val="22"/>
          <w:szCs w:val="22"/>
        </w:rPr>
        <w:t>. Caso a Securitizadora não realize a comunicação aqui prevista, prevalecerá o valor calculado pela Emitente.</w:t>
      </w:r>
    </w:p>
    <w:p w14:paraId="1E26D45D" w14:textId="77777777" w:rsidR="00290316" w:rsidRPr="005F0FBD" w:rsidRDefault="00290316">
      <w:pPr>
        <w:pStyle w:val="PargrafodaLista"/>
        <w:spacing w:line="276" w:lineRule="auto"/>
        <w:ind w:left="1418"/>
        <w:jc w:val="both"/>
        <w:rPr>
          <w:rFonts w:ascii="Ebrima" w:hAnsi="Ebrima" w:cs="Arial"/>
          <w:color w:val="000000" w:themeColor="text1"/>
          <w:sz w:val="22"/>
          <w:szCs w:val="22"/>
        </w:rPr>
        <w:pPrChange w:id="584" w:author="Ricardo Xavier" w:date="2021-10-11T18:03:00Z">
          <w:pPr>
            <w:tabs>
              <w:tab w:val="left" w:pos="1418"/>
              <w:tab w:val="left" w:pos="1560"/>
            </w:tabs>
            <w:spacing w:line="276" w:lineRule="auto"/>
            <w:ind w:left="709"/>
            <w:jc w:val="both"/>
          </w:pPr>
        </w:pPrChange>
      </w:pPr>
    </w:p>
    <w:p w14:paraId="52ADA982" w14:textId="6159D815" w:rsidR="00290316" w:rsidRPr="005F0FBD" w:rsidRDefault="00290316" w:rsidP="00A0033A">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Uma vez notificada a intenção de realizar a Amortização Extraordinária Facultativa, a Emitente passa a ser obrigada a realizar o referido pagamento, </w:t>
      </w:r>
      <w:r w:rsidR="00E41074" w:rsidRPr="005F0FBD">
        <w:rPr>
          <w:rFonts w:ascii="Ebrima" w:hAnsi="Ebrima" w:cs="Arial"/>
          <w:color w:val="000000" w:themeColor="text1"/>
          <w:sz w:val="22"/>
          <w:szCs w:val="22"/>
        </w:rPr>
        <w:t>salvo se</w:t>
      </w:r>
      <w:r w:rsidRPr="005F0FBD">
        <w:rPr>
          <w:rFonts w:ascii="Ebrima" w:hAnsi="Ebrima" w:cs="Arial"/>
          <w:color w:val="000000" w:themeColor="text1"/>
          <w:sz w:val="22"/>
          <w:szCs w:val="22"/>
        </w:rPr>
        <w:t xml:space="preserve"> a Securitizadora a comunique do contrário, por escrito e antes do pagamento.</w:t>
      </w:r>
    </w:p>
    <w:p w14:paraId="6B4CC321" w14:textId="77777777" w:rsidR="00290316" w:rsidRPr="005F0FBD" w:rsidRDefault="00290316">
      <w:pPr>
        <w:tabs>
          <w:tab w:val="left" w:pos="1418"/>
          <w:tab w:val="left" w:pos="1560"/>
        </w:tabs>
        <w:spacing w:line="276" w:lineRule="auto"/>
        <w:ind w:left="709"/>
        <w:jc w:val="both"/>
        <w:rPr>
          <w:rFonts w:ascii="Ebrima" w:hAnsi="Ebrima" w:cs="Arial"/>
          <w:color w:val="000000" w:themeColor="text1"/>
          <w:sz w:val="22"/>
          <w:szCs w:val="22"/>
        </w:rPr>
      </w:pPr>
    </w:p>
    <w:p w14:paraId="7AE6C032" w14:textId="77777777" w:rsidR="00290316" w:rsidRPr="005F0FBD" w:rsidRDefault="00290316" w:rsidP="00A0033A">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Os recursos da Amortização Extraordinária Facultativa devem ser disponibilizados pela Emitente, na Conta Centralizadora, até às 15:00hs do Dia Útil imediatamente anterior à respectiva data da Amortização Extraordinária Facultativa.</w:t>
      </w:r>
    </w:p>
    <w:p w14:paraId="01683E12" w14:textId="77777777" w:rsidR="00290316" w:rsidRPr="005F0FBD" w:rsidRDefault="00290316">
      <w:pPr>
        <w:tabs>
          <w:tab w:val="left" w:pos="1418"/>
          <w:tab w:val="left" w:pos="1560"/>
        </w:tabs>
        <w:spacing w:line="276" w:lineRule="auto"/>
        <w:ind w:left="709"/>
        <w:jc w:val="both"/>
        <w:rPr>
          <w:rFonts w:ascii="Ebrima" w:hAnsi="Ebrima" w:cs="Arial"/>
          <w:color w:val="000000" w:themeColor="text1"/>
          <w:sz w:val="22"/>
          <w:szCs w:val="22"/>
        </w:rPr>
      </w:pPr>
    </w:p>
    <w:p w14:paraId="1721EE6A" w14:textId="2520A35B" w:rsidR="00290316" w:rsidRPr="005F0FBD" w:rsidRDefault="00290316" w:rsidP="00A0033A">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Todos os pagamentos relacionados às Debêntures com vencimento em data anterior à data da Amortização Extraordinária Facultativa serão devidos e deverão ser realizados pontualmente pela Emitente na forma prevista na Escritura.</w:t>
      </w:r>
    </w:p>
    <w:p w14:paraId="0BC422FE" w14:textId="77777777" w:rsidR="00290316" w:rsidRPr="005F0FBD" w:rsidRDefault="00290316">
      <w:pPr>
        <w:tabs>
          <w:tab w:val="left" w:pos="1418"/>
          <w:tab w:val="left" w:pos="1560"/>
        </w:tabs>
        <w:spacing w:line="276" w:lineRule="auto"/>
        <w:ind w:left="709"/>
        <w:jc w:val="both"/>
        <w:rPr>
          <w:rFonts w:ascii="Ebrima" w:hAnsi="Ebrima" w:cs="Arial"/>
          <w:color w:val="000000" w:themeColor="text1"/>
          <w:sz w:val="22"/>
          <w:szCs w:val="22"/>
        </w:rPr>
      </w:pPr>
    </w:p>
    <w:p w14:paraId="448407EB" w14:textId="4EC39729" w:rsidR="00290316" w:rsidRPr="005F0FBD" w:rsidRDefault="00290316" w:rsidP="00A0033A">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Após a realização </w:t>
      </w:r>
      <w:r w:rsidR="00E41074" w:rsidRPr="005F0FBD">
        <w:rPr>
          <w:rFonts w:ascii="Ebrima" w:hAnsi="Ebrima" w:cs="Arial"/>
          <w:color w:val="000000" w:themeColor="text1"/>
          <w:sz w:val="22"/>
          <w:szCs w:val="22"/>
        </w:rPr>
        <w:t xml:space="preserve">da </w:t>
      </w:r>
      <w:r w:rsidRPr="005F0FBD">
        <w:rPr>
          <w:rFonts w:ascii="Ebrima" w:hAnsi="Ebrima" w:cs="Arial"/>
          <w:color w:val="000000" w:themeColor="text1"/>
          <w:sz w:val="22"/>
          <w:szCs w:val="22"/>
        </w:rPr>
        <w:t xml:space="preserve">Amortização Extraordinária Facultativa pela Emitente, a </w:t>
      </w:r>
      <w:r w:rsidR="00790249" w:rsidRPr="005F0FBD">
        <w:rPr>
          <w:rFonts w:ascii="Ebrima" w:hAnsi="Ebrima" w:cs="Arial"/>
          <w:color w:val="000000" w:themeColor="text1"/>
          <w:sz w:val="22"/>
          <w:szCs w:val="22"/>
        </w:rPr>
        <w:t xml:space="preserve">Securitizadora </w:t>
      </w:r>
      <w:r w:rsidRPr="005F0FBD">
        <w:rPr>
          <w:rFonts w:ascii="Ebrima" w:hAnsi="Ebrima" w:cs="Arial"/>
          <w:color w:val="000000" w:themeColor="text1"/>
          <w:sz w:val="22"/>
          <w:szCs w:val="22"/>
        </w:rPr>
        <w:t xml:space="preserve">deverá promover a amortização (ou resgate) do </w:t>
      </w:r>
      <w:r w:rsidR="00ED018D" w:rsidRPr="005F0FBD">
        <w:rPr>
          <w:rFonts w:ascii="Ebrima" w:hAnsi="Ebrima" w:cs="Arial"/>
          <w:color w:val="000000" w:themeColor="text1"/>
          <w:sz w:val="22"/>
          <w:szCs w:val="22"/>
        </w:rPr>
        <w:t xml:space="preserve">Valor Nominal Unitário Atualizado </w:t>
      </w:r>
      <w:r w:rsidRPr="005F0FBD">
        <w:rPr>
          <w:rFonts w:ascii="Ebrima" w:hAnsi="Ebrima" w:cs="Arial"/>
          <w:color w:val="000000" w:themeColor="text1"/>
          <w:sz w:val="22"/>
          <w:szCs w:val="22"/>
        </w:rPr>
        <w:t>de todos os CRI, proporcionalmente ao valor da Amortização Extraordinária Facultativa.</w:t>
      </w:r>
    </w:p>
    <w:p w14:paraId="32D2A551" w14:textId="5FD10A73" w:rsidR="008C4209" w:rsidRDefault="008C4209">
      <w:pPr>
        <w:pStyle w:val="PargrafodaLista"/>
        <w:spacing w:line="276" w:lineRule="auto"/>
        <w:ind w:left="709"/>
        <w:jc w:val="both"/>
        <w:rPr>
          <w:rFonts w:ascii="Ebrima" w:hAnsi="Ebrima"/>
          <w:color w:val="000000" w:themeColor="text1"/>
          <w:sz w:val="22"/>
          <w:szCs w:val="22"/>
        </w:rPr>
        <w:pPrChange w:id="585" w:author="Ricardo Xavier" w:date="2021-10-11T18:03:00Z">
          <w:pPr>
            <w:tabs>
              <w:tab w:val="left" w:pos="1418"/>
            </w:tabs>
            <w:spacing w:line="276" w:lineRule="auto"/>
            <w:jc w:val="both"/>
          </w:pPr>
        </w:pPrChange>
      </w:pPr>
    </w:p>
    <w:p w14:paraId="71C483FE" w14:textId="044F4A98" w:rsidR="00FA79B7" w:rsidRPr="00CC64C1" w:rsidRDefault="00FA79B7" w:rsidP="00A0033A">
      <w:pPr>
        <w:pStyle w:val="PargrafodaLista"/>
        <w:numPr>
          <w:ilvl w:val="1"/>
          <w:numId w:val="55"/>
        </w:numPr>
        <w:tabs>
          <w:tab w:val="left" w:pos="709"/>
          <w:tab w:val="left" w:pos="1418"/>
          <w:tab w:val="left" w:pos="1560"/>
        </w:tabs>
        <w:spacing w:line="276" w:lineRule="auto"/>
        <w:ind w:left="0" w:right="-2" w:firstLine="0"/>
        <w:contextualSpacing w:val="0"/>
        <w:jc w:val="both"/>
        <w:rPr>
          <w:rFonts w:ascii="Ebrima" w:hAnsi="Ebrima"/>
          <w:color w:val="000000" w:themeColor="text1"/>
          <w:sz w:val="22"/>
          <w:szCs w:val="22"/>
        </w:rPr>
      </w:pPr>
      <w:r>
        <w:rPr>
          <w:rFonts w:ascii="Ebrima" w:hAnsi="Ebrima"/>
          <w:color w:val="000000" w:themeColor="text1"/>
          <w:sz w:val="22"/>
          <w:szCs w:val="22"/>
        </w:rPr>
        <w:t xml:space="preserve">Não obstante o quanto exposto nesta Cláusula </w:t>
      </w:r>
      <w:r w:rsidR="00031E90">
        <w:rPr>
          <w:rFonts w:ascii="Ebrima" w:hAnsi="Ebrima"/>
          <w:color w:val="000000" w:themeColor="text1"/>
          <w:sz w:val="22"/>
          <w:szCs w:val="22"/>
        </w:rPr>
        <w:t>VII</w:t>
      </w:r>
      <w:r>
        <w:rPr>
          <w:rFonts w:ascii="Ebrima" w:hAnsi="Ebrima"/>
          <w:color w:val="000000" w:themeColor="text1"/>
          <w:sz w:val="22"/>
          <w:szCs w:val="22"/>
        </w:rPr>
        <w:t>, à exclusivo critério da Emissora, caso seja constatado um evento de Vencimento Antecipado</w:t>
      </w:r>
      <w:del w:id="586" w:author="Ricardo Xavier" w:date="2021-10-11T20:19:00Z">
        <w:r w:rsidDel="008B3D9E">
          <w:rPr>
            <w:rFonts w:ascii="Ebrima" w:hAnsi="Ebrima"/>
            <w:color w:val="000000" w:themeColor="text1"/>
            <w:sz w:val="22"/>
            <w:szCs w:val="22"/>
          </w:rPr>
          <w:delText xml:space="preserve"> Não Automático</w:delText>
        </w:r>
      </w:del>
      <w:r>
        <w:rPr>
          <w:rFonts w:ascii="Ebrima" w:hAnsi="Ebrima"/>
          <w:color w:val="000000" w:themeColor="text1"/>
          <w:sz w:val="22"/>
          <w:szCs w:val="22"/>
        </w:rPr>
        <w:t xml:space="preserve"> de dano irreparável ou de difícil reparação, poderá a Emissora decretar o vencimento antecipado dos CRI, sem a necessidade de convocação de Assembleia geral dos Titulares d</w:t>
      </w:r>
      <w:r w:rsidR="00031E90">
        <w:rPr>
          <w:rFonts w:ascii="Ebrima" w:hAnsi="Ebrima"/>
          <w:color w:val="000000" w:themeColor="text1"/>
          <w:sz w:val="22"/>
          <w:szCs w:val="22"/>
        </w:rPr>
        <w:t>os</w:t>
      </w:r>
      <w:r>
        <w:rPr>
          <w:rFonts w:ascii="Ebrima" w:hAnsi="Ebrima"/>
          <w:color w:val="000000" w:themeColor="text1"/>
          <w:sz w:val="22"/>
          <w:szCs w:val="22"/>
        </w:rPr>
        <w:t xml:space="preserve"> CRI.</w:t>
      </w:r>
    </w:p>
    <w:p w14:paraId="3EB35E06" w14:textId="77777777" w:rsidR="00FA79B7" w:rsidRPr="00FA79B7" w:rsidRDefault="00FA79B7" w:rsidP="00FA79B7">
      <w:pPr>
        <w:tabs>
          <w:tab w:val="left" w:pos="1418"/>
        </w:tabs>
        <w:spacing w:line="276" w:lineRule="auto"/>
        <w:jc w:val="both"/>
        <w:rPr>
          <w:rFonts w:ascii="Ebrima" w:hAnsi="Ebrima"/>
          <w:color w:val="000000" w:themeColor="text1"/>
          <w:sz w:val="22"/>
          <w:szCs w:val="22"/>
        </w:rPr>
      </w:pPr>
    </w:p>
    <w:p w14:paraId="13B514F4" w14:textId="27D18C08" w:rsidR="00412131" w:rsidRPr="005F0FBD" w:rsidRDefault="00412131" w:rsidP="00FA79B7">
      <w:pPr>
        <w:pStyle w:val="Ttulo1"/>
        <w:spacing w:before="0" w:after="0" w:line="276" w:lineRule="auto"/>
        <w:jc w:val="both"/>
        <w:rPr>
          <w:rFonts w:ascii="Ebrima" w:hAnsi="Ebrima"/>
          <w:b w:val="0"/>
          <w:smallCaps/>
          <w:color w:val="000000" w:themeColor="text1"/>
          <w:sz w:val="22"/>
          <w:szCs w:val="22"/>
        </w:rPr>
      </w:pPr>
      <w:bookmarkStart w:id="587" w:name="_Toc451888004"/>
      <w:bookmarkStart w:id="588" w:name="_Toc453263778"/>
      <w:bookmarkStart w:id="589" w:name="_Toc432070560"/>
      <w:bookmarkStart w:id="590" w:name="_Toc528153852"/>
      <w:r w:rsidRPr="00FA79B7">
        <w:rPr>
          <w:rFonts w:ascii="Ebrima" w:hAnsi="Ebrima"/>
          <w:color w:val="000000" w:themeColor="text1"/>
          <w:sz w:val="22"/>
          <w:szCs w:val="22"/>
        </w:rPr>
        <w:t xml:space="preserve">CLÁUSULA VIII – </w:t>
      </w:r>
      <w:r w:rsidR="007B6EFB" w:rsidRPr="00FA79B7">
        <w:rPr>
          <w:rFonts w:ascii="Ebrima" w:hAnsi="Ebrima"/>
          <w:color w:val="000000" w:themeColor="text1"/>
          <w:sz w:val="22"/>
          <w:szCs w:val="22"/>
        </w:rPr>
        <w:t xml:space="preserve">DAS </w:t>
      </w:r>
      <w:r w:rsidRPr="00FA79B7">
        <w:rPr>
          <w:rFonts w:ascii="Ebrima" w:hAnsi="Ebrima"/>
          <w:smallCaps/>
          <w:color w:val="000000" w:themeColor="text1"/>
          <w:sz w:val="22"/>
          <w:szCs w:val="22"/>
        </w:rPr>
        <w:t xml:space="preserve">GARANTIAS E </w:t>
      </w:r>
      <w:r w:rsidR="007B6EFB" w:rsidRPr="00FA79B7">
        <w:rPr>
          <w:rFonts w:ascii="Ebrima" w:hAnsi="Ebrima"/>
          <w:smallCaps/>
          <w:color w:val="000000" w:themeColor="text1"/>
          <w:sz w:val="22"/>
          <w:szCs w:val="22"/>
        </w:rPr>
        <w:t xml:space="preserve">DA </w:t>
      </w:r>
      <w:r w:rsidRPr="005F0FBD">
        <w:rPr>
          <w:rFonts w:ascii="Ebrima" w:hAnsi="Ebrima"/>
          <w:smallCaps/>
          <w:color w:val="000000" w:themeColor="text1"/>
          <w:sz w:val="22"/>
          <w:szCs w:val="22"/>
        </w:rPr>
        <w:t>ORDEM DE PAGAMENTOS</w:t>
      </w:r>
      <w:bookmarkEnd w:id="587"/>
      <w:bookmarkEnd w:id="588"/>
      <w:bookmarkEnd w:id="589"/>
      <w:bookmarkEnd w:id="590"/>
    </w:p>
    <w:p w14:paraId="24F1A185" w14:textId="77777777" w:rsidR="00412131" w:rsidRPr="005F0FBD" w:rsidRDefault="00412131" w:rsidP="00FA79B7">
      <w:pPr>
        <w:tabs>
          <w:tab w:val="left" w:pos="1134"/>
        </w:tabs>
        <w:spacing w:line="276" w:lineRule="auto"/>
        <w:ind w:right="-2"/>
        <w:jc w:val="both"/>
        <w:rPr>
          <w:rFonts w:ascii="Ebrima" w:hAnsi="Ebrima"/>
          <w:color w:val="000000" w:themeColor="text1"/>
          <w:sz w:val="22"/>
          <w:szCs w:val="22"/>
        </w:rPr>
      </w:pPr>
    </w:p>
    <w:p w14:paraId="02AF01AC" w14:textId="4581D20F" w:rsidR="00D10E50" w:rsidRPr="005F0FBD" w:rsidRDefault="00AF68CB" w:rsidP="00A0033A">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Em garantia </w:t>
      </w:r>
      <w:r w:rsidR="007C4E73" w:rsidRPr="005F0FBD">
        <w:rPr>
          <w:rFonts w:ascii="Ebrima" w:hAnsi="Ebrima"/>
          <w:color w:val="000000" w:themeColor="text1"/>
          <w:sz w:val="22"/>
          <w:szCs w:val="22"/>
        </w:rPr>
        <w:t xml:space="preserve">do pagamento e respectivo cumprimento </w:t>
      </w:r>
      <w:r w:rsidRPr="005F0FBD">
        <w:rPr>
          <w:rFonts w:ascii="Ebrima" w:hAnsi="Ebrima"/>
          <w:color w:val="000000" w:themeColor="text1"/>
          <w:sz w:val="22"/>
          <w:szCs w:val="22"/>
        </w:rPr>
        <w:t>das Obrigações Garanti</w:t>
      </w:r>
      <w:r w:rsidR="00F22390" w:rsidRPr="005F0FBD">
        <w:rPr>
          <w:rFonts w:ascii="Ebrima" w:hAnsi="Ebrima"/>
          <w:color w:val="000000" w:themeColor="text1"/>
          <w:sz w:val="22"/>
          <w:szCs w:val="22"/>
        </w:rPr>
        <w:t>d</w:t>
      </w:r>
      <w:r w:rsidRPr="005F0FBD">
        <w:rPr>
          <w:rFonts w:ascii="Ebrima" w:hAnsi="Ebrima"/>
          <w:color w:val="000000" w:themeColor="text1"/>
          <w:sz w:val="22"/>
          <w:szCs w:val="22"/>
        </w:rPr>
        <w:t>as</w:t>
      </w:r>
      <w:r w:rsidR="007C4E73" w:rsidRPr="005F0FBD">
        <w:rPr>
          <w:rFonts w:ascii="Ebrima" w:hAnsi="Ebrima"/>
          <w:color w:val="000000" w:themeColor="text1"/>
          <w:sz w:val="22"/>
          <w:szCs w:val="22"/>
        </w:rPr>
        <w:t>,</w:t>
      </w:r>
      <w:r w:rsidRPr="005F0FBD">
        <w:rPr>
          <w:rFonts w:ascii="Ebrima" w:hAnsi="Ebrima"/>
          <w:color w:val="000000" w:themeColor="text1"/>
          <w:sz w:val="22"/>
          <w:szCs w:val="22"/>
        </w:rPr>
        <w:t xml:space="preserve"> são constituídas as Garantias</w:t>
      </w:r>
      <w:r w:rsidR="007C4E73" w:rsidRPr="005F0FBD">
        <w:rPr>
          <w:rFonts w:ascii="Ebrima" w:hAnsi="Ebrima"/>
          <w:color w:val="000000" w:themeColor="text1"/>
          <w:sz w:val="22"/>
          <w:szCs w:val="22"/>
        </w:rPr>
        <w:t xml:space="preserve"> na forma abaixo</w:t>
      </w:r>
      <w:r w:rsidR="00D10E50" w:rsidRPr="005F0FBD">
        <w:rPr>
          <w:rFonts w:ascii="Ebrima" w:hAnsi="Ebrima"/>
          <w:color w:val="000000" w:themeColor="text1"/>
          <w:sz w:val="22"/>
          <w:szCs w:val="22"/>
        </w:rPr>
        <w:t>.</w:t>
      </w:r>
    </w:p>
    <w:p w14:paraId="2E7953BB" w14:textId="472E4479" w:rsidR="00AF68CB" w:rsidRPr="005F0FBD" w:rsidRDefault="00AF68CB">
      <w:pPr>
        <w:pStyle w:val="PargrafodaLista"/>
        <w:tabs>
          <w:tab w:val="left" w:pos="709"/>
        </w:tabs>
        <w:spacing w:line="276" w:lineRule="auto"/>
        <w:ind w:left="0" w:right="-2"/>
        <w:jc w:val="both"/>
        <w:rPr>
          <w:rFonts w:ascii="Ebrima" w:hAnsi="Ebrima"/>
          <w:color w:val="000000" w:themeColor="text1"/>
          <w:sz w:val="22"/>
          <w:szCs w:val="22"/>
        </w:rPr>
      </w:pPr>
    </w:p>
    <w:p w14:paraId="0CB6E42D" w14:textId="3FC73422" w:rsidR="00285CE1" w:rsidRPr="005F0FBD" w:rsidRDefault="00285CE1">
      <w:pPr>
        <w:spacing w:line="276" w:lineRule="auto"/>
        <w:rPr>
          <w:rFonts w:ascii="Ebrima" w:hAnsi="Ebrima"/>
          <w:b/>
          <w:bCs/>
          <w:color w:val="000000" w:themeColor="text1"/>
          <w:sz w:val="22"/>
          <w:szCs w:val="22"/>
          <w:u w:val="single"/>
        </w:rPr>
      </w:pPr>
      <w:r w:rsidRPr="005F0FBD">
        <w:rPr>
          <w:rFonts w:ascii="Ebrima" w:hAnsi="Ebrima"/>
          <w:b/>
          <w:bCs/>
          <w:color w:val="000000" w:themeColor="text1"/>
          <w:sz w:val="22"/>
          <w:szCs w:val="22"/>
          <w:u w:val="single"/>
        </w:rPr>
        <w:t xml:space="preserve">Alienação Fiduciária de </w:t>
      </w:r>
      <w:r w:rsidR="009A5DC3" w:rsidRPr="005F0FBD">
        <w:rPr>
          <w:rFonts w:ascii="Ebrima" w:hAnsi="Ebrima"/>
          <w:b/>
          <w:bCs/>
          <w:color w:val="000000" w:themeColor="text1"/>
          <w:sz w:val="22"/>
          <w:szCs w:val="22"/>
          <w:u w:val="single"/>
        </w:rPr>
        <w:t>Ações</w:t>
      </w:r>
    </w:p>
    <w:p w14:paraId="5F5C4AFE" w14:textId="77777777" w:rsidR="00285CE1" w:rsidRPr="005F0FBD" w:rsidRDefault="00285CE1">
      <w:pPr>
        <w:spacing w:line="276" w:lineRule="auto"/>
        <w:rPr>
          <w:rFonts w:ascii="Ebrima" w:hAnsi="Ebrima"/>
          <w:color w:val="000000" w:themeColor="text1"/>
          <w:sz w:val="22"/>
          <w:szCs w:val="22"/>
          <w:u w:val="single"/>
        </w:rPr>
      </w:pPr>
    </w:p>
    <w:p w14:paraId="7DA99055" w14:textId="23F43B8A" w:rsidR="009A5DC3" w:rsidRPr="005F0FBD" w:rsidRDefault="009A5DC3" w:rsidP="00A0033A">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Sem prejuízo das demais Garantias aqui previstas, para a garantia do cumprimento das Obrigações Garantidas, os Acionistas </w:t>
      </w:r>
      <w:r w:rsidRPr="005F0FBD">
        <w:rPr>
          <w:rFonts w:ascii="Ebrima" w:hAnsi="Ebrima" w:cstheme="minorHAnsi"/>
          <w:color w:val="000000" w:themeColor="text1"/>
          <w:sz w:val="22"/>
          <w:szCs w:val="22"/>
        </w:rPr>
        <w:t xml:space="preserve">alienarão fiduciariamente à Securitizadora suas respectivas participações societárias, correspondendo à 100% (cem por cento) das </w:t>
      </w:r>
      <w:r w:rsidRPr="005F0FBD">
        <w:rPr>
          <w:rFonts w:ascii="Ebrima" w:hAnsi="Ebrima"/>
          <w:color w:val="000000" w:themeColor="text1"/>
          <w:sz w:val="22"/>
          <w:szCs w:val="22"/>
        </w:rPr>
        <w:t>Ações</w:t>
      </w:r>
      <w:r w:rsidRPr="005F0FBD">
        <w:rPr>
          <w:rFonts w:ascii="Ebrima" w:hAnsi="Ebrima" w:cstheme="minorHAnsi"/>
          <w:color w:val="000000" w:themeColor="text1"/>
          <w:sz w:val="22"/>
          <w:szCs w:val="22"/>
        </w:rPr>
        <w:t xml:space="preserve"> representativas do capital social da Gran Viver, nos termos do Contrato de Alienação Fiduciária de </w:t>
      </w:r>
      <w:r w:rsidRPr="005F0FBD">
        <w:rPr>
          <w:rFonts w:ascii="Ebrima" w:hAnsi="Ebrima"/>
          <w:color w:val="000000" w:themeColor="text1"/>
          <w:sz w:val="22"/>
          <w:szCs w:val="22"/>
        </w:rPr>
        <w:t>Ações</w:t>
      </w:r>
      <w:r w:rsidRPr="005F0FBD">
        <w:rPr>
          <w:rFonts w:ascii="Ebrima" w:hAnsi="Ebrima" w:cstheme="minorHAnsi"/>
          <w:color w:val="000000" w:themeColor="text1"/>
          <w:sz w:val="22"/>
          <w:szCs w:val="22"/>
        </w:rPr>
        <w:t>, do artigo 66-B da Lei nº 4.728/65, dos artigos 18 a 20 da Lei nº 9.514/97, e das disposições pertinentes do Código Civil.</w:t>
      </w:r>
    </w:p>
    <w:p w14:paraId="453BB0FF" w14:textId="77777777" w:rsidR="00285CE1" w:rsidRPr="005F0FBD" w:rsidRDefault="00285CE1">
      <w:pPr>
        <w:pStyle w:val="PargrafodaLista"/>
        <w:tabs>
          <w:tab w:val="left" w:pos="709"/>
        </w:tabs>
        <w:spacing w:line="276" w:lineRule="auto"/>
        <w:ind w:left="0"/>
        <w:rPr>
          <w:rFonts w:ascii="Ebrima" w:hAnsi="Ebrima"/>
          <w:color w:val="000000" w:themeColor="text1"/>
          <w:sz w:val="22"/>
          <w:szCs w:val="22"/>
        </w:rPr>
      </w:pPr>
    </w:p>
    <w:p w14:paraId="1E020EDD" w14:textId="71BDFCC0" w:rsidR="00285CE1" w:rsidRPr="005F0FBD" w:rsidRDefault="00285CE1" w:rsidP="00A0033A">
      <w:pPr>
        <w:pStyle w:val="PargrafodaLista"/>
        <w:numPr>
          <w:ilvl w:val="0"/>
          <w:numId w:val="14"/>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Por meio da constituição </w:t>
      </w:r>
      <w:r w:rsidR="00E41074" w:rsidRPr="005F0FBD">
        <w:rPr>
          <w:rFonts w:ascii="Ebrima" w:hAnsi="Ebrima" w:cstheme="minorHAnsi"/>
          <w:color w:val="000000" w:themeColor="text1"/>
          <w:sz w:val="22"/>
          <w:szCs w:val="22"/>
        </w:rPr>
        <w:t>da Alienação Fiduciária de Ações</w:t>
      </w:r>
      <w:r w:rsidRPr="005F0FBD">
        <w:rPr>
          <w:rFonts w:ascii="Ebrima" w:hAnsi="Ebrima" w:cstheme="minorHAnsi"/>
          <w:color w:val="000000" w:themeColor="text1"/>
          <w:sz w:val="22"/>
          <w:szCs w:val="22"/>
        </w:rPr>
        <w:t xml:space="preserve">, a </w:t>
      </w:r>
      <w:r w:rsidR="00EC2611" w:rsidRPr="005F0FBD">
        <w:rPr>
          <w:rFonts w:ascii="Ebrima" w:hAnsi="Ebrima" w:cstheme="minorHAnsi"/>
          <w:color w:val="000000" w:themeColor="text1"/>
          <w:sz w:val="22"/>
          <w:szCs w:val="22"/>
        </w:rPr>
        <w:t>Emissora</w:t>
      </w:r>
      <w:r w:rsidRPr="005F0FBD">
        <w:rPr>
          <w:rFonts w:ascii="Ebrima" w:hAnsi="Ebrima" w:cstheme="minorHAnsi"/>
          <w:color w:val="000000" w:themeColor="text1"/>
          <w:sz w:val="22"/>
          <w:szCs w:val="22"/>
        </w:rPr>
        <w:t xml:space="preserve">, na qualidade de fiduciária, passará a ter propriedade fiduciária das respectivas </w:t>
      </w:r>
      <w:r w:rsidR="003B0F23" w:rsidRPr="005F0FBD">
        <w:rPr>
          <w:rFonts w:ascii="Ebrima" w:hAnsi="Ebrima" w:cstheme="minorHAnsi"/>
          <w:color w:val="000000" w:themeColor="text1"/>
          <w:sz w:val="22"/>
          <w:szCs w:val="22"/>
        </w:rPr>
        <w:t xml:space="preserve">Ações </w:t>
      </w:r>
      <w:r w:rsidRPr="005F0FBD">
        <w:rPr>
          <w:rFonts w:ascii="Ebrima" w:hAnsi="Ebrima" w:cstheme="minorHAnsi"/>
          <w:color w:val="000000" w:themeColor="text1"/>
          <w:sz w:val="22"/>
          <w:szCs w:val="22"/>
        </w:rPr>
        <w:t>d</w:t>
      </w:r>
      <w:r w:rsidR="003B0F23" w:rsidRPr="005F0FBD">
        <w:rPr>
          <w:rFonts w:ascii="Ebrima" w:hAnsi="Ebrima" w:cstheme="minorHAnsi"/>
          <w:color w:val="000000" w:themeColor="text1"/>
          <w:sz w:val="22"/>
          <w:szCs w:val="22"/>
        </w:rPr>
        <w:t>a Gran Viver</w:t>
      </w:r>
      <w:r w:rsidRPr="005F0FBD">
        <w:rPr>
          <w:rFonts w:ascii="Ebrima" w:hAnsi="Ebrima" w:cstheme="minorHAnsi"/>
          <w:color w:val="000000" w:themeColor="text1"/>
          <w:sz w:val="22"/>
          <w:szCs w:val="22"/>
        </w:rPr>
        <w:t xml:space="preserve">, bem como os direitos políticos e econômicos sobre elas, nos limites e condições descritos </w:t>
      </w:r>
      <w:r w:rsidR="003B0F23" w:rsidRPr="005F0FBD">
        <w:rPr>
          <w:rFonts w:ascii="Ebrima" w:hAnsi="Ebrima" w:cstheme="minorHAnsi"/>
          <w:color w:val="000000" w:themeColor="text1"/>
          <w:sz w:val="22"/>
          <w:szCs w:val="22"/>
        </w:rPr>
        <w:t>no Contrato de Alienação Fiduciária de Ações,</w:t>
      </w:r>
      <w:r w:rsidRPr="005F0FBD">
        <w:rPr>
          <w:rFonts w:ascii="Ebrima" w:hAnsi="Ebrima" w:cstheme="minorHAnsi"/>
          <w:color w:val="000000" w:themeColor="text1"/>
          <w:sz w:val="22"/>
          <w:szCs w:val="22"/>
        </w:rPr>
        <w:t xml:space="preserve"> </w:t>
      </w:r>
      <w:r w:rsidR="003B0F23" w:rsidRPr="005F0FBD">
        <w:rPr>
          <w:rFonts w:ascii="Ebrima" w:hAnsi="Ebrima" w:cstheme="minorHAnsi"/>
          <w:color w:val="000000" w:themeColor="text1"/>
          <w:sz w:val="22"/>
          <w:szCs w:val="22"/>
        </w:rPr>
        <w:t>e neste instrumento.</w:t>
      </w:r>
    </w:p>
    <w:p w14:paraId="50010129" w14:textId="77777777" w:rsidR="00285CE1" w:rsidRPr="005F0FBD" w:rsidRDefault="00285CE1">
      <w:pPr>
        <w:pStyle w:val="PargrafodaLista"/>
        <w:tabs>
          <w:tab w:val="left" w:pos="709"/>
        </w:tabs>
        <w:spacing w:line="276" w:lineRule="auto"/>
        <w:ind w:left="0"/>
        <w:jc w:val="both"/>
        <w:rPr>
          <w:rFonts w:ascii="Ebrima" w:hAnsi="Ebrima" w:cstheme="minorHAnsi"/>
          <w:color w:val="000000" w:themeColor="text1"/>
          <w:sz w:val="22"/>
          <w:szCs w:val="22"/>
        </w:rPr>
      </w:pPr>
    </w:p>
    <w:p w14:paraId="6EBBD170" w14:textId="24444544" w:rsidR="001E71B4" w:rsidRPr="005F0FBD" w:rsidRDefault="00285CE1" w:rsidP="00A0033A">
      <w:pPr>
        <w:pStyle w:val="PargrafodaLista"/>
        <w:numPr>
          <w:ilvl w:val="0"/>
          <w:numId w:val="14"/>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 Alienaç</w:t>
      </w:r>
      <w:r w:rsidR="001E71B4" w:rsidRPr="005F0FBD">
        <w:rPr>
          <w:rFonts w:ascii="Ebrima" w:hAnsi="Ebrima" w:cstheme="minorHAnsi"/>
          <w:color w:val="000000" w:themeColor="text1"/>
          <w:sz w:val="22"/>
          <w:szCs w:val="22"/>
        </w:rPr>
        <w:t>ão</w:t>
      </w:r>
      <w:r w:rsidRPr="005F0FBD">
        <w:rPr>
          <w:rFonts w:ascii="Ebrima" w:hAnsi="Ebrima" w:cstheme="minorHAnsi"/>
          <w:color w:val="000000" w:themeColor="text1"/>
          <w:sz w:val="22"/>
          <w:szCs w:val="22"/>
        </w:rPr>
        <w:t xml:space="preserve"> Fiduciári</w:t>
      </w:r>
      <w:r w:rsidR="001E71B4" w:rsidRPr="005F0FBD">
        <w:rPr>
          <w:rFonts w:ascii="Ebrima" w:hAnsi="Ebrima" w:cstheme="minorHAnsi"/>
          <w:color w:val="000000" w:themeColor="text1"/>
          <w:sz w:val="22"/>
          <w:szCs w:val="22"/>
        </w:rPr>
        <w:t>a</w:t>
      </w:r>
      <w:r w:rsidRPr="005F0FBD">
        <w:rPr>
          <w:rFonts w:ascii="Ebrima" w:hAnsi="Ebrima" w:cstheme="minorHAnsi"/>
          <w:color w:val="000000" w:themeColor="text1"/>
          <w:sz w:val="22"/>
          <w:szCs w:val="22"/>
        </w:rPr>
        <w:t xml:space="preserve"> de </w:t>
      </w:r>
      <w:r w:rsidR="003B0F23" w:rsidRPr="005F0FBD">
        <w:rPr>
          <w:rFonts w:ascii="Ebrima" w:hAnsi="Ebrima" w:cstheme="minorHAnsi"/>
          <w:color w:val="000000" w:themeColor="text1"/>
          <w:sz w:val="22"/>
          <w:szCs w:val="22"/>
        </w:rPr>
        <w:t xml:space="preserve">Ações </w:t>
      </w:r>
      <w:r w:rsidRPr="005F0FBD">
        <w:rPr>
          <w:rFonts w:ascii="Ebrima" w:hAnsi="Ebrima" w:cstheme="minorHAnsi"/>
          <w:color w:val="000000" w:themeColor="text1"/>
          <w:sz w:val="22"/>
          <w:szCs w:val="22"/>
        </w:rPr>
        <w:t>dever</w:t>
      </w:r>
      <w:r w:rsidR="001E71B4" w:rsidRPr="005F0FBD">
        <w:rPr>
          <w:rFonts w:ascii="Ebrima" w:hAnsi="Ebrima" w:cstheme="minorHAnsi"/>
          <w:color w:val="000000" w:themeColor="text1"/>
          <w:sz w:val="22"/>
          <w:szCs w:val="22"/>
        </w:rPr>
        <w:t>á</w:t>
      </w:r>
      <w:r w:rsidRPr="005F0FBD">
        <w:rPr>
          <w:rFonts w:ascii="Ebrima" w:hAnsi="Ebrima" w:cstheme="minorHAnsi"/>
          <w:color w:val="000000" w:themeColor="text1"/>
          <w:sz w:val="22"/>
          <w:szCs w:val="22"/>
        </w:rPr>
        <w:t xml:space="preserve"> estar perfeitamente </w:t>
      </w:r>
      <w:r w:rsidR="001E71B4" w:rsidRPr="005F0FBD">
        <w:rPr>
          <w:rFonts w:ascii="Ebrima" w:hAnsi="Ebrima" w:cstheme="minorHAnsi"/>
          <w:color w:val="000000" w:themeColor="text1"/>
          <w:sz w:val="22"/>
          <w:szCs w:val="22"/>
        </w:rPr>
        <w:t>constituída</w:t>
      </w:r>
      <w:r w:rsidRPr="005F0FBD">
        <w:rPr>
          <w:rFonts w:ascii="Ebrima" w:hAnsi="Ebrima" w:cstheme="minorHAnsi"/>
          <w:color w:val="000000" w:themeColor="text1"/>
          <w:sz w:val="22"/>
          <w:szCs w:val="22"/>
        </w:rPr>
        <w:t xml:space="preserve"> em até </w:t>
      </w:r>
      <w:r w:rsidR="00E41074" w:rsidRPr="005F0FBD">
        <w:rPr>
          <w:rFonts w:ascii="Ebrima" w:hAnsi="Ebrima" w:cstheme="minorHAnsi"/>
          <w:color w:val="000000" w:themeColor="text1"/>
          <w:sz w:val="22"/>
          <w:szCs w:val="22"/>
        </w:rPr>
        <w:t xml:space="preserve">45 </w:t>
      </w:r>
      <w:r w:rsidRPr="005F0FBD">
        <w:rPr>
          <w:rFonts w:ascii="Ebrima" w:hAnsi="Ebrima" w:cstheme="minorHAnsi"/>
          <w:color w:val="000000" w:themeColor="text1"/>
          <w:sz w:val="22"/>
          <w:szCs w:val="22"/>
        </w:rPr>
        <w:t>(</w:t>
      </w:r>
      <w:r w:rsidR="00E41074" w:rsidRPr="00A0033A">
        <w:rPr>
          <w:rFonts w:ascii="Ebrima" w:hAnsi="Ebrima" w:cstheme="minorHAnsi"/>
          <w:color w:val="000000" w:themeColor="text1"/>
          <w:sz w:val="22"/>
          <w:szCs w:val="22"/>
        </w:rPr>
        <w:t>quarenta e cinco</w:t>
      </w:r>
      <w:r w:rsidRPr="00CC64C1">
        <w:rPr>
          <w:rFonts w:ascii="Ebrima" w:hAnsi="Ebrima" w:cstheme="minorHAnsi"/>
          <w:color w:val="000000" w:themeColor="text1"/>
          <w:sz w:val="22"/>
          <w:szCs w:val="22"/>
        </w:rPr>
        <w:t xml:space="preserve">) </w:t>
      </w:r>
      <w:r w:rsidR="000746A4" w:rsidRPr="00CC64C1">
        <w:rPr>
          <w:rFonts w:ascii="Ebrima" w:hAnsi="Ebrima" w:cstheme="minorHAnsi"/>
          <w:color w:val="000000" w:themeColor="text1"/>
          <w:sz w:val="22"/>
          <w:szCs w:val="22"/>
        </w:rPr>
        <w:t xml:space="preserve">dias </w:t>
      </w:r>
      <w:r w:rsidRPr="005F0FBD">
        <w:rPr>
          <w:rFonts w:ascii="Ebrima" w:hAnsi="Ebrima" w:cstheme="minorHAnsi"/>
          <w:color w:val="000000" w:themeColor="text1"/>
          <w:sz w:val="22"/>
          <w:szCs w:val="22"/>
        </w:rPr>
        <w:t xml:space="preserve">contados da presente data. Para esse fim, todos os registros estipulados </w:t>
      </w:r>
      <w:r w:rsidR="003B0F23" w:rsidRPr="005F0FBD">
        <w:rPr>
          <w:rFonts w:ascii="Ebrima" w:hAnsi="Ebrima" w:cstheme="minorHAnsi"/>
          <w:color w:val="000000" w:themeColor="text1"/>
          <w:sz w:val="22"/>
          <w:szCs w:val="22"/>
        </w:rPr>
        <w:t xml:space="preserve">no Contrato de Alienação Fiduciária de Ações </w:t>
      </w:r>
      <w:r w:rsidRPr="005F0FBD">
        <w:rPr>
          <w:rFonts w:ascii="Ebrima" w:hAnsi="Ebrima" w:cstheme="minorHAnsi"/>
          <w:color w:val="000000" w:themeColor="text1"/>
          <w:sz w:val="22"/>
          <w:szCs w:val="22"/>
        </w:rPr>
        <w:t xml:space="preserve">deverão ter sido concluídos no referido prazo, observadas eventuais prorrogações estipuladas nos </w:t>
      </w:r>
      <w:r w:rsidR="003B0F23" w:rsidRPr="005F0FBD">
        <w:rPr>
          <w:rFonts w:ascii="Ebrima" w:hAnsi="Ebrima" w:cstheme="minorHAnsi"/>
          <w:color w:val="000000" w:themeColor="text1"/>
          <w:sz w:val="22"/>
          <w:szCs w:val="22"/>
        </w:rPr>
        <w:t>Documentos da Operação</w:t>
      </w:r>
      <w:r w:rsidRPr="005F0FBD">
        <w:rPr>
          <w:rFonts w:ascii="Ebrima" w:hAnsi="Ebrima" w:cstheme="minorHAnsi"/>
          <w:color w:val="000000" w:themeColor="text1"/>
          <w:sz w:val="22"/>
          <w:szCs w:val="22"/>
        </w:rPr>
        <w:t>.</w:t>
      </w:r>
    </w:p>
    <w:p w14:paraId="365EAC4D" w14:textId="77777777" w:rsidR="001E71B4" w:rsidRPr="005F0FBD" w:rsidRDefault="001E71B4">
      <w:pPr>
        <w:pStyle w:val="PargrafodaLista"/>
        <w:spacing w:line="276" w:lineRule="auto"/>
        <w:rPr>
          <w:rFonts w:ascii="Ebrima" w:hAnsi="Ebrima"/>
          <w:color w:val="000000" w:themeColor="text1"/>
          <w:sz w:val="22"/>
          <w:szCs w:val="22"/>
        </w:rPr>
      </w:pPr>
    </w:p>
    <w:p w14:paraId="5F4D263D" w14:textId="4812DFCE" w:rsidR="001E71B4" w:rsidRPr="00CC64C1" w:rsidRDefault="001E71B4" w:rsidP="00A0033A">
      <w:pPr>
        <w:pStyle w:val="PargrafodaLista"/>
        <w:numPr>
          <w:ilvl w:val="2"/>
          <w:numId w:val="105"/>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 Alienação Fiduciária de Ações deverá ser </w:t>
      </w:r>
      <w:r w:rsidRPr="005F0FBD">
        <w:rPr>
          <w:rFonts w:ascii="Ebrima" w:hAnsi="Ebrima"/>
          <w:color w:val="000000" w:themeColor="text1"/>
          <w:sz w:val="22"/>
          <w:szCs w:val="22"/>
        </w:rPr>
        <w:t xml:space="preserve">realizada com base em deliberação tomada em sede </w:t>
      </w:r>
      <w:r w:rsidR="00166DD9" w:rsidRPr="005F0FBD">
        <w:rPr>
          <w:rFonts w:ascii="Ebrima" w:hAnsi="Ebrima"/>
          <w:color w:val="000000" w:themeColor="text1"/>
          <w:sz w:val="22"/>
          <w:szCs w:val="22"/>
        </w:rPr>
        <w:t>d</w:t>
      </w:r>
      <w:r w:rsidR="00166DD9">
        <w:rPr>
          <w:rFonts w:ascii="Ebrima" w:hAnsi="Ebrima"/>
          <w:color w:val="000000" w:themeColor="text1"/>
          <w:sz w:val="22"/>
          <w:szCs w:val="22"/>
        </w:rPr>
        <w:t>a</w:t>
      </w:r>
      <w:r w:rsidR="00166DD9" w:rsidRPr="005F0FBD">
        <w:rPr>
          <w:rFonts w:ascii="Ebrima" w:hAnsi="Ebrima"/>
          <w:color w:val="000000" w:themeColor="text1"/>
          <w:sz w:val="22"/>
          <w:szCs w:val="22"/>
        </w:rPr>
        <w:t xml:space="preserve"> </w:t>
      </w:r>
      <w:r w:rsidRPr="00A0033A">
        <w:rPr>
          <w:rFonts w:ascii="Ebrima" w:hAnsi="Ebrima"/>
          <w:b/>
          <w:bCs/>
          <w:color w:val="000000" w:themeColor="text1"/>
          <w:sz w:val="22"/>
          <w:szCs w:val="22"/>
        </w:rPr>
        <w:t>(i)</w:t>
      </w:r>
      <w:r w:rsidRPr="00CC64C1">
        <w:rPr>
          <w:rFonts w:ascii="Ebrima" w:hAnsi="Ebrima"/>
          <w:color w:val="000000" w:themeColor="text1"/>
          <w:sz w:val="22"/>
          <w:szCs w:val="22"/>
        </w:rPr>
        <w:t xml:space="preserve"> </w:t>
      </w:r>
      <w:r w:rsidR="000746A4" w:rsidRPr="005F0FBD">
        <w:rPr>
          <w:rFonts w:ascii="Ebrima" w:hAnsi="Ebrima" w:cstheme="minorHAnsi"/>
          <w:color w:val="000000" w:themeColor="text1"/>
          <w:sz w:val="22"/>
          <w:szCs w:val="22"/>
        </w:rPr>
        <w:t>AGE</w:t>
      </w:r>
      <w:r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Emi</w:t>
      </w:r>
      <w:r w:rsidR="003A615B" w:rsidRPr="005F0FBD">
        <w:rPr>
          <w:rFonts w:ascii="Ebrima" w:hAnsi="Ebrima"/>
          <w:color w:val="000000" w:themeColor="text1"/>
          <w:sz w:val="22"/>
          <w:szCs w:val="22"/>
        </w:rPr>
        <w:t>tente</w:t>
      </w:r>
      <w:r w:rsidRPr="005F0FBD">
        <w:rPr>
          <w:rFonts w:ascii="Ebrima" w:hAnsi="Ebrima"/>
          <w:color w:val="000000" w:themeColor="text1"/>
          <w:sz w:val="22"/>
          <w:szCs w:val="22"/>
        </w:rPr>
        <w:t xml:space="preserve">, e em </w:t>
      </w:r>
      <w:r w:rsidRPr="00A0033A">
        <w:rPr>
          <w:rFonts w:ascii="Ebrima" w:hAnsi="Ebrima"/>
          <w:b/>
          <w:bCs/>
          <w:color w:val="000000" w:themeColor="text1"/>
          <w:sz w:val="22"/>
          <w:szCs w:val="22"/>
        </w:rPr>
        <w:t>(</w:t>
      </w:r>
      <w:proofErr w:type="spellStart"/>
      <w:r w:rsidRPr="00A0033A">
        <w:rPr>
          <w:rFonts w:ascii="Ebrima" w:hAnsi="Ebrima"/>
          <w:b/>
          <w:bCs/>
          <w:color w:val="000000" w:themeColor="text1"/>
          <w:sz w:val="22"/>
          <w:szCs w:val="22"/>
        </w:rPr>
        <w:t>ii</w:t>
      </w:r>
      <w:proofErr w:type="spellEnd"/>
      <w:r w:rsidRPr="00A0033A">
        <w:rPr>
          <w:rFonts w:ascii="Ebrima" w:hAnsi="Ebrima"/>
          <w:b/>
          <w:bCs/>
          <w:color w:val="000000" w:themeColor="text1"/>
          <w:sz w:val="22"/>
          <w:szCs w:val="22"/>
        </w:rPr>
        <w:t>)</w:t>
      </w:r>
      <w:r w:rsidRPr="00CC64C1">
        <w:rPr>
          <w:rFonts w:ascii="Ebrima" w:hAnsi="Ebrima"/>
          <w:color w:val="000000" w:themeColor="text1"/>
          <w:sz w:val="22"/>
          <w:szCs w:val="22"/>
        </w:rPr>
        <w:t xml:space="preserve"> Reunião de Sócios da Land I.</w:t>
      </w:r>
    </w:p>
    <w:p w14:paraId="1260B4EB" w14:textId="77777777" w:rsidR="00285CE1" w:rsidRPr="00CC64C1" w:rsidRDefault="00285CE1">
      <w:pPr>
        <w:pStyle w:val="PargrafodaLista"/>
        <w:spacing w:line="276" w:lineRule="auto"/>
        <w:rPr>
          <w:rFonts w:ascii="Ebrima" w:hAnsi="Ebrima" w:cstheme="minorHAnsi"/>
          <w:color w:val="000000" w:themeColor="text1"/>
          <w:sz w:val="22"/>
          <w:szCs w:val="22"/>
        </w:rPr>
        <w:pPrChange w:id="591" w:author="Ricardo Xavier" w:date="2021-10-11T17:59:00Z">
          <w:pPr>
            <w:pStyle w:val="PargrafodaLista"/>
            <w:tabs>
              <w:tab w:val="left" w:pos="709"/>
            </w:tabs>
            <w:spacing w:line="276" w:lineRule="auto"/>
            <w:ind w:left="0"/>
            <w:jc w:val="both"/>
          </w:pPr>
        </w:pPrChange>
      </w:pPr>
    </w:p>
    <w:p w14:paraId="23094F26" w14:textId="39461939" w:rsidR="00285CE1" w:rsidRPr="005F0FBD" w:rsidRDefault="003B0F23" w:rsidP="00A0033A">
      <w:pPr>
        <w:pStyle w:val="PargrafodaLista"/>
        <w:numPr>
          <w:ilvl w:val="0"/>
          <w:numId w:val="14"/>
        </w:numPr>
        <w:tabs>
          <w:tab w:val="left" w:pos="709"/>
        </w:tabs>
        <w:spacing w:line="276" w:lineRule="auto"/>
        <w:ind w:left="0" w:right="-2" w:firstLine="0"/>
        <w:jc w:val="both"/>
        <w:rPr>
          <w:rFonts w:ascii="Ebrima" w:hAnsi="Ebrima" w:cstheme="minorHAnsi"/>
          <w:color w:val="000000" w:themeColor="text1"/>
          <w:sz w:val="22"/>
          <w:szCs w:val="22"/>
        </w:rPr>
      </w:pPr>
      <w:bookmarkStart w:id="592" w:name="_Hlk18514821"/>
      <w:r w:rsidRPr="00FA79B7">
        <w:rPr>
          <w:rFonts w:ascii="Ebrima" w:hAnsi="Ebrima" w:cstheme="minorHAnsi"/>
          <w:color w:val="000000" w:themeColor="text1"/>
          <w:sz w:val="22"/>
          <w:szCs w:val="22"/>
        </w:rPr>
        <w:t>A Emitente</w:t>
      </w:r>
      <w:r w:rsidR="00285CE1" w:rsidRPr="00FA79B7">
        <w:rPr>
          <w:rFonts w:ascii="Ebrima" w:hAnsi="Ebrima" w:cstheme="minorHAnsi"/>
          <w:color w:val="000000" w:themeColor="text1"/>
          <w:sz w:val="22"/>
          <w:szCs w:val="22"/>
        </w:rPr>
        <w:t xml:space="preserve"> passar</w:t>
      </w:r>
      <w:r w:rsidRPr="00FA79B7">
        <w:rPr>
          <w:rFonts w:ascii="Ebrima" w:hAnsi="Ebrima" w:cstheme="minorHAnsi"/>
          <w:color w:val="000000" w:themeColor="text1"/>
          <w:sz w:val="22"/>
          <w:szCs w:val="22"/>
        </w:rPr>
        <w:t>á</w:t>
      </w:r>
      <w:r w:rsidR="00285CE1" w:rsidRPr="00FA79B7">
        <w:rPr>
          <w:rFonts w:ascii="Ebrima" w:hAnsi="Ebrima" w:cstheme="minorHAnsi"/>
          <w:color w:val="000000" w:themeColor="text1"/>
          <w:sz w:val="22"/>
          <w:szCs w:val="22"/>
        </w:rPr>
        <w:t xml:space="preserve">, a partir da presente data, a depositar as Distribuições diretamente na Conta Centralizadora, hipótese na qual a </w:t>
      </w:r>
      <w:r w:rsidR="00A47B65" w:rsidRPr="00FA79B7">
        <w:rPr>
          <w:rFonts w:ascii="Ebrima" w:hAnsi="Ebrima" w:cstheme="minorHAnsi"/>
          <w:color w:val="000000" w:themeColor="text1"/>
          <w:sz w:val="22"/>
          <w:szCs w:val="22"/>
        </w:rPr>
        <w:t xml:space="preserve">Emissora </w:t>
      </w:r>
      <w:r w:rsidR="00285CE1" w:rsidRPr="00FA79B7">
        <w:rPr>
          <w:rFonts w:ascii="Ebrima" w:hAnsi="Ebrima" w:cstheme="minorHAnsi"/>
          <w:color w:val="000000" w:themeColor="text1"/>
          <w:sz w:val="22"/>
          <w:szCs w:val="22"/>
        </w:rPr>
        <w:t>passará a utilizar os recursos das Distribuições para aplicação de acordo com a Ordem de Pagamentos</w:t>
      </w:r>
      <w:r w:rsidR="00B11232" w:rsidRPr="005F0FBD">
        <w:rPr>
          <w:rFonts w:ascii="Ebrima" w:hAnsi="Ebrima" w:cstheme="minorHAnsi"/>
          <w:color w:val="000000" w:themeColor="text1"/>
          <w:sz w:val="22"/>
          <w:szCs w:val="22"/>
        </w:rPr>
        <w:t>, respeitado o quanto exposto no Contrato de Alienação Fiduciária de Ações</w:t>
      </w:r>
      <w:r w:rsidR="00285CE1" w:rsidRPr="005F0FBD">
        <w:rPr>
          <w:rFonts w:ascii="Ebrima" w:hAnsi="Ebrima" w:cstheme="minorHAnsi"/>
          <w:color w:val="000000" w:themeColor="text1"/>
          <w:sz w:val="22"/>
          <w:szCs w:val="22"/>
        </w:rPr>
        <w:t>.</w:t>
      </w:r>
    </w:p>
    <w:p w14:paraId="5142623E" w14:textId="77777777" w:rsidR="000746A4" w:rsidRPr="005F0FBD" w:rsidRDefault="000746A4">
      <w:pPr>
        <w:pStyle w:val="PargrafodaLista"/>
        <w:spacing w:line="276" w:lineRule="auto"/>
        <w:rPr>
          <w:rFonts w:ascii="Ebrima" w:hAnsi="Ebrima" w:cstheme="minorHAnsi"/>
          <w:color w:val="000000" w:themeColor="text1"/>
          <w:sz w:val="22"/>
          <w:szCs w:val="22"/>
        </w:rPr>
        <w:pPrChange w:id="593" w:author="Ricardo Xavier" w:date="2021-10-11T17:59:00Z">
          <w:pPr>
            <w:pStyle w:val="PargrafodaLista"/>
            <w:tabs>
              <w:tab w:val="left" w:pos="709"/>
            </w:tabs>
            <w:spacing w:line="276" w:lineRule="auto"/>
            <w:ind w:left="0" w:right="-2"/>
            <w:jc w:val="both"/>
          </w:pPr>
        </w:pPrChange>
      </w:pPr>
    </w:p>
    <w:p w14:paraId="70AB2BCD" w14:textId="653E21F9" w:rsidR="000746A4" w:rsidRPr="005F0FBD" w:rsidRDefault="000746A4" w:rsidP="00A0033A">
      <w:pPr>
        <w:pStyle w:val="PargrafodaLista"/>
        <w:numPr>
          <w:ilvl w:val="2"/>
          <w:numId w:val="115"/>
        </w:numPr>
        <w:spacing w:line="276" w:lineRule="auto"/>
        <w:ind w:left="709" w:firstLine="0"/>
        <w:contextualSpacing w:val="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Quando da efetiva integralização dos CRI, existirá um Acordo de Acionistas da Gran Viver, que garante a distribuição de dividendo fixo em favor da Emitente, no valor mínimo das próximas parcelas de pagamento do CRI. </w:t>
      </w:r>
    </w:p>
    <w:p w14:paraId="372E2BFD" w14:textId="77777777" w:rsidR="00285CE1" w:rsidRPr="005F0FBD" w:rsidRDefault="00285CE1">
      <w:pPr>
        <w:pStyle w:val="PargrafodaLista"/>
        <w:spacing w:line="276" w:lineRule="auto"/>
        <w:rPr>
          <w:rFonts w:ascii="Ebrima" w:hAnsi="Ebrima" w:cstheme="minorHAnsi"/>
          <w:color w:val="000000" w:themeColor="text1"/>
          <w:sz w:val="22"/>
          <w:szCs w:val="22"/>
        </w:rPr>
        <w:pPrChange w:id="594" w:author="Ricardo Xavier" w:date="2021-10-11T17:59:00Z">
          <w:pPr>
            <w:pStyle w:val="PargrafodaLista"/>
            <w:tabs>
              <w:tab w:val="left" w:pos="709"/>
            </w:tabs>
            <w:spacing w:line="276" w:lineRule="auto"/>
            <w:ind w:left="0"/>
            <w:jc w:val="both"/>
          </w:pPr>
        </w:pPrChange>
      </w:pPr>
    </w:p>
    <w:bookmarkEnd w:id="592"/>
    <w:p w14:paraId="015A51D2" w14:textId="4C427ADC" w:rsidR="00285CE1" w:rsidRDefault="00285CE1" w:rsidP="00CC64C1">
      <w:pPr>
        <w:pStyle w:val="PargrafodaLista"/>
        <w:numPr>
          <w:ilvl w:val="0"/>
          <w:numId w:val="14"/>
        </w:numPr>
        <w:tabs>
          <w:tab w:val="left" w:pos="709"/>
        </w:tabs>
        <w:spacing w:line="276" w:lineRule="auto"/>
        <w:ind w:left="0" w:right="-2" w:firstLine="0"/>
        <w:jc w:val="both"/>
        <w:rPr>
          <w:ins w:id="595" w:author="Matheus Gomes Faria" w:date="2021-09-15T15:21:00Z"/>
          <w:rFonts w:ascii="Ebrima" w:hAnsi="Ebrima" w:cstheme="minorHAnsi"/>
          <w:color w:val="000000" w:themeColor="text1"/>
          <w:sz w:val="22"/>
          <w:szCs w:val="22"/>
        </w:rPr>
      </w:pPr>
      <w:r w:rsidRPr="005F0FBD">
        <w:rPr>
          <w:rFonts w:ascii="Ebrima" w:hAnsi="Ebrima" w:cstheme="minorHAnsi"/>
          <w:color w:val="000000" w:themeColor="text1"/>
          <w:sz w:val="22"/>
          <w:szCs w:val="22"/>
        </w:rPr>
        <w:t>Em caso de decretação do vencimento antecipado</w:t>
      </w:r>
      <w:r w:rsidR="001425E3" w:rsidRPr="005F0FBD">
        <w:rPr>
          <w:rFonts w:ascii="Ebrima" w:hAnsi="Ebrima" w:cstheme="minorHAnsi"/>
          <w:color w:val="000000" w:themeColor="text1"/>
          <w:sz w:val="22"/>
          <w:szCs w:val="22"/>
        </w:rPr>
        <w:t xml:space="preserve">, definido na Escritura, </w:t>
      </w:r>
      <w:r w:rsidRPr="005F0FBD">
        <w:rPr>
          <w:rFonts w:ascii="Ebrima" w:hAnsi="Ebrima" w:cstheme="minorHAnsi"/>
          <w:color w:val="000000" w:themeColor="text1"/>
          <w:sz w:val="22"/>
          <w:szCs w:val="22"/>
        </w:rPr>
        <w:t xml:space="preserve">das Debêntures e </w:t>
      </w:r>
      <w:r w:rsidR="003B0F23" w:rsidRPr="005F0FBD">
        <w:rPr>
          <w:rFonts w:ascii="Ebrima" w:hAnsi="Ebrima" w:cstheme="minorHAnsi"/>
          <w:color w:val="000000" w:themeColor="text1"/>
          <w:sz w:val="22"/>
          <w:szCs w:val="22"/>
        </w:rPr>
        <w:t xml:space="preserve">o </w:t>
      </w:r>
      <w:r w:rsidRPr="005F0FBD">
        <w:rPr>
          <w:rFonts w:ascii="Ebrima" w:hAnsi="Ebrima" w:cstheme="minorHAnsi"/>
          <w:color w:val="000000" w:themeColor="text1"/>
          <w:sz w:val="22"/>
          <w:szCs w:val="22"/>
        </w:rPr>
        <w:t xml:space="preserve">não pagamento pela </w:t>
      </w:r>
      <w:r w:rsidR="003C67C6" w:rsidRPr="005F0FBD">
        <w:rPr>
          <w:rFonts w:ascii="Ebrima" w:hAnsi="Ebrima" w:cstheme="minorHAnsi"/>
          <w:color w:val="000000" w:themeColor="text1"/>
          <w:sz w:val="22"/>
          <w:szCs w:val="22"/>
        </w:rPr>
        <w:t>Emitente</w:t>
      </w:r>
      <w:r w:rsidRPr="005F0FBD">
        <w:rPr>
          <w:rFonts w:ascii="Ebrima" w:hAnsi="Ebrima" w:cstheme="minorHAnsi"/>
          <w:color w:val="000000" w:themeColor="text1"/>
          <w:sz w:val="22"/>
          <w:szCs w:val="22"/>
        </w:rPr>
        <w:t xml:space="preserve"> do Saldo </w:t>
      </w:r>
      <w:r w:rsidR="00B96006" w:rsidRPr="005F0FBD">
        <w:rPr>
          <w:rFonts w:ascii="Ebrima" w:hAnsi="Ebrima" w:cstheme="minorHAnsi"/>
          <w:color w:val="000000" w:themeColor="text1"/>
          <w:sz w:val="22"/>
          <w:szCs w:val="22"/>
        </w:rPr>
        <w:t xml:space="preserve">do Valor Nominal Unitário Atualizado </w:t>
      </w:r>
      <w:r w:rsidRPr="005F0FBD">
        <w:rPr>
          <w:rFonts w:ascii="Ebrima" w:hAnsi="Ebrima" w:cstheme="minorHAnsi"/>
          <w:color w:val="000000" w:themeColor="text1"/>
          <w:sz w:val="22"/>
          <w:szCs w:val="22"/>
        </w:rPr>
        <w:t xml:space="preserve">no prazo estipulado para tanto, a </w:t>
      </w:r>
      <w:r w:rsidR="003C67C6" w:rsidRPr="005F0FBD">
        <w:rPr>
          <w:rFonts w:ascii="Ebrima" w:hAnsi="Ebrima" w:cstheme="minorHAnsi"/>
          <w:color w:val="000000" w:themeColor="text1"/>
          <w:sz w:val="22"/>
          <w:szCs w:val="22"/>
        </w:rPr>
        <w:t xml:space="preserve">Emissora </w:t>
      </w:r>
      <w:r w:rsidRPr="005F0FBD">
        <w:rPr>
          <w:rFonts w:ascii="Ebrima" w:hAnsi="Ebrima" w:cstheme="minorHAnsi"/>
          <w:color w:val="000000" w:themeColor="text1"/>
          <w:sz w:val="22"/>
          <w:szCs w:val="22"/>
        </w:rPr>
        <w:t xml:space="preserve">poderá excutir a Alienação Fiduciária de </w:t>
      </w:r>
      <w:r w:rsidR="003B0F23" w:rsidRPr="005F0FBD">
        <w:rPr>
          <w:rFonts w:ascii="Ebrima" w:hAnsi="Ebrima" w:cstheme="minorHAnsi"/>
          <w:color w:val="000000" w:themeColor="text1"/>
          <w:sz w:val="22"/>
          <w:szCs w:val="22"/>
        </w:rPr>
        <w:t>Ações</w:t>
      </w:r>
      <w:r w:rsidRPr="005F0FBD">
        <w:rPr>
          <w:rFonts w:ascii="Ebrima" w:hAnsi="Ebrima" w:cstheme="minorHAnsi"/>
          <w:color w:val="000000" w:themeColor="text1"/>
          <w:sz w:val="22"/>
          <w:szCs w:val="22"/>
        </w:rPr>
        <w:t xml:space="preserve">, de acordo com os procedimentos estipulados para tanto no Contrato de Alienação Fiduciária de </w:t>
      </w:r>
      <w:r w:rsidR="003B0F23" w:rsidRPr="005F0FBD">
        <w:rPr>
          <w:rFonts w:ascii="Ebrima" w:hAnsi="Ebrima" w:cstheme="minorHAnsi"/>
          <w:color w:val="000000" w:themeColor="text1"/>
          <w:sz w:val="22"/>
          <w:szCs w:val="22"/>
        </w:rPr>
        <w:t>Ações</w:t>
      </w:r>
      <w:r w:rsidRPr="005F0FBD">
        <w:rPr>
          <w:rFonts w:ascii="Ebrima" w:hAnsi="Ebrima" w:cstheme="minorHAnsi"/>
          <w:color w:val="000000" w:themeColor="text1"/>
          <w:sz w:val="22"/>
          <w:szCs w:val="22"/>
        </w:rPr>
        <w:t>.</w:t>
      </w:r>
    </w:p>
    <w:p w14:paraId="2D703080" w14:textId="77777777" w:rsidR="0098305D" w:rsidRDefault="0098305D">
      <w:pPr>
        <w:pStyle w:val="PargrafodaLista"/>
        <w:tabs>
          <w:tab w:val="left" w:pos="709"/>
        </w:tabs>
        <w:spacing w:line="276" w:lineRule="auto"/>
        <w:ind w:left="0" w:right="-2"/>
        <w:jc w:val="both"/>
        <w:rPr>
          <w:ins w:id="596" w:author="Matheus Gomes Faria" w:date="2021-09-15T15:21:00Z"/>
          <w:rFonts w:ascii="Ebrima" w:hAnsi="Ebrima" w:cstheme="minorHAnsi"/>
          <w:color w:val="000000" w:themeColor="text1"/>
          <w:sz w:val="22"/>
          <w:szCs w:val="22"/>
        </w:rPr>
        <w:pPrChange w:id="597" w:author="Matheus Gomes Faria" w:date="2021-09-15T15:21:00Z">
          <w:pPr>
            <w:pStyle w:val="PargrafodaLista"/>
            <w:numPr>
              <w:numId w:val="14"/>
            </w:numPr>
            <w:tabs>
              <w:tab w:val="left" w:pos="709"/>
            </w:tabs>
            <w:spacing w:line="276" w:lineRule="auto"/>
            <w:ind w:left="0" w:right="-2" w:hanging="360"/>
            <w:jc w:val="both"/>
          </w:pPr>
        </w:pPrChange>
      </w:pPr>
    </w:p>
    <w:p w14:paraId="4A7F9CD8" w14:textId="109E4353" w:rsidR="0098305D" w:rsidRPr="005F0FBD" w:rsidRDefault="0098305D" w:rsidP="00CC64C1">
      <w:pPr>
        <w:pStyle w:val="PargrafodaLista"/>
        <w:numPr>
          <w:ilvl w:val="0"/>
          <w:numId w:val="14"/>
        </w:numPr>
        <w:tabs>
          <w:tab w:val="left" w:pos="709"/>
        </w:tabs>
        <w:spacing w:line="276" w:lineRule="auto"/>
        <w:ind w:left="0" w:right="-2" w:firstLine="0"/>
        <w:jc w:val="both"/>
        <w:rPr>
          <w:rFonts w:ascii="Ebrima" w:hAnsi="Ebrima" w:cstheme="minorHAnsi"/>
          <w:color w:val="000000" w:themeColor="text1"/>
          <w:sz w:val="22"/>
          <w:szCs w:val="22"/>
        </w:rPr>
      </w:pPr>
      <w:ins w:id="598" w:author="Matheus Gomes Faria" w:date="2021-09-15T15:21:00Z">
        <w:del w:id="599" w:author="Ricardo Xavier" w:date="2021-10-11T18:03:00Z">
          <w:r w:rsidRPr="0098305D" w:rsidDel="00C80159">
            <w:rPr>
              <w:rFonts w:ascii="Ebrima" w:hAnsi="Ebrima" w:cstheme="minorHAnsi"/>
              <w:color w:val="000000" w:themeColor="text1"/>
              <w:sz w:val="22"/>
              <w:szCs w:val="22"/>
            </w:rPr>
            <w:tab/>
          </w:r>
        </w:del>
        <w:r w:rsidRPr="0098305D">
          <w:rPr>
            <w:rFonts w:ascii="Ebrima" w:hAnsi="Ebrima" w:cstheme="minorHAnsi"/>
            <w:color w:val="000000" w:themeColor="text1"/>
            <w:sz w:val="22"/>
            <w:szCs w:val="22"/>
          </w:rPr>
          <w:t xml:space="preserve">Na presente data, as </w:t>
        </w:r>
        <w:r>
          <w:rPr>
            <w:rFonts w:ascii="Ebrima" w:hAnsi="Ebrima" w:cstheme="minorHAnsi"/>
            <w:color w:val="000000" w:themeColor="text1"/>
            <w:sz w:val="22"/>
            <w:szCs w:val="22"/>
          </w:rPr>
          <w:t>Ações</w:t>
        </w:r>
        <w:r w:rsidRPr="0098305D">
          <w:rPr>
            <w:rFonts w:ascii="Ebrima" w:hAnsi="Ebrima" w:cstheme="minorHAnsi"/>
            <w:color w:val="000000" w:themeColor="text1"/>
            <w:sz w:val="22"/>
            <w:szCs w:val="22"/>
          </w:rPr>
          <w:t xml:space="preserve"> da </w:t>
        </w:r>
        <w:r>
          <w:rPr>
            <w:rFonts w:ascii="Ebrima" w:hAnsi="Ebrima" w:cstheme="minorHAnsi"/>
            <w:color w:val="000000" w:themeColor="text1"/>
            <w:sz w:val="22"/>
            <w:szCs w:val="22"/>
          </w:rPr>
          <w:t>Gran Viver</w:t>
        </w:r>
        <w:r w:rsidRPr="0098305D">
          <w:rPr>
            <w:rFonts w:ascii="Ebrima" w:hAnsi="Ebrima" w:cstheme="minorHAnsi"/>
            <w:color w:val="000000" w:themeColor="text1"/>
            <w:sz w:val="22"/>
            <w:szCs w:val="22"/>
          </w:rPr>
          <w:t xml:space="preserve">, possuem o valor de R$ </w:t>
        </w:r>
      </w:ins>
      <w:ins w:id="600" w:author="Ricardo Xavier" w:date="2021-10-11T18:01:00Z">
        <w:r w:rsidR="00FD6E9A">
          <w:rPr>
            <w:rFonts w:ascii="Ebrima" w:hAnsi="Ebrima" w:cstheme="minorHAnsi"/>
            <w:color w:val="000000" w:themeColor="text1"/>
            <w:sz w:val="22"/>
            <w:szCs w:val="22"/>
          </w:rPr>
          <w:t>172.371.696,00</w:t>
        </w:r>
      </w:ins>
      <w:ins w:id="601" w:author="Matheus Gomes Faria" w:date="2021-09-15T15:22:00Z">
        <w:del w:id="602" w:author="Ricardo Xavier" w:date="2021-10-11T17:59:00Z">
          <w:r w:rsidDel="00FD6E9A">
            <w:rPr>
              <w:rFonts w:ascii="Ebrima" w:hAnsi="Ebrima" w:cstheme="minorHAnsi"/>
              <w:color w:val="000000" w:themeColor="text1"/>
              <w:sz w:val="22"/>
              <w:szCs w:val="22"/>
            </w:rPr>
            <w:delText>[.]</w:delText>
          </w:r>
        </w:del>
      </w:ins>
      <w:ins w:id="603" w:author="Matheus Gomes Faria" w:date="2021-09-15T15:21:00Z">
        <w:del w:id="604" w:author="Ricardo Xavier" w:date="2021-10-11T18:01:00Z">
          <w:r w:rsidRPr="0098305D" w:rsidDel="00FD6E9A">
            <w:rPr>
              <w:rFonts w:ascii="Ebrima" w:hAnsi="Ebrima" w:cstheme="minorHAnsi"/>
              <w:color w:val="000000" w:themeColor="text1"/>
              <w:sz w:val="22"/>
              <w:szCs w:val="22"/>
            </w:rPr>
            <w:delText xml:space="preserve"> </w:delText>
          </w:r>
        </w:del>
      </w:ins>
      <w:ins w:id="605" w:author="Ricardo Xavier" w:date="2021-10-11T18:01:00Z">
        <w:r w:rsidR="00FD6E9A">
          <w:rPr>
            <w:rFonts w:ascii="Ebrima" w:hAnsi="Ebrima" w:cstheme="minorHAnsi"/>
            <w:color w:val="000000" w:themeColor="text1"/>
            <w:sz w:val="22"/>
            <w:szCs w:val="22"/>
          </w:rPr>
          <w:t xml:space="preserve"> </w:t>
        </w:r>
      </w:ins>
      <w:ins w:id="606" w:author="Matheus Gomes Faria" w:date="2021-09-15T15:21:00Z">
        <w:del w:id="607" w:author="Ricardo Xavier" w:date="2021-10-11T18:01:00Z">
          <w:r w:rsidRPr="0098305D" w:rsidDel="00FD6E9A">
            <w:rPr>
              <w:rFonts w:ascii="Ebrima" w:hAnsi="Ebrima" w:cstheme="minorHAnsi"/>
              <w:color w:val="000000" w:themeColor="text1"/>
              <w:sz w:val="22"/>
              <w:szCs w:val="22"/>
            </w:rPr>
            <w:delText>(</w:delText>
          </w:r>
        </w:del>
      </w:ins>
      <w:ins w:id="608" w:author="Ricardo Xavier" w:date="2021-10-11T18:01:00Z">
        <w:r w:rsidR="00FD6E9A">
          <w:rPr>
            <w:rFonts w:ascii="Ebrima" w:hAnsi="Ebrima" w:cstheme="minorHAnsi"/>
            <w:color w:val="000000" w:themeColor="text1"/>
            <w:sz w:val="22"/>
            <w:szCs w:val="22"/>
          </w:rPr>
          <w:t xml:space="preserve">(cento e setenta e dois milhões trezentos e setenta e um mil seiscentos e noventa e seis </w:t>
        </w:r>
      </w:ins>
      <w:ins w:id="609" w:author="Matheus Gomes Faria" w:date="2021-09-15T15:21:00Z">
        <w:r w:rsidRPr="0098305D">
          <w:rPr>
            <w:rFonts w:ascii="Ebrima" w:hAnsi="Ebrima" w:cstheme="minorHAnsi"/>
            <w:color w:val="000000" w:themeColor="text1"/>
            <w:sz w:val="22"/>
            <w:szCs w:val="22"/>
          </w:rPr>
          <w:t xml:space="preserve">reais), com base </w:t>
        </w:r>
        <w:del w:id="610" w:author="Ricardo Xavier" w:date="2021-10-11T17:59:00Z">
          <w:r w:rsidRPr="0098305D" w:rsidDel="00FD6E9A">
            <w:rPr>
              <w:rFonts w:ascii="Ebrima" w:hAnsi="Ebrima" w:cstheme="minorHAnsi"/>
              <w:color w:val="000000" w:themeColor="text1"/>
              <w:sz w:val="22"/>
              <w:szCs w:val="22"/>
            </w:rPr>
            <w:delText xml:space="preserve">na </w:delText>
          </w:r>
        </w:del>
      </w:ins>
      <w:ins w:id="611" w:author="Matheus Gomes Faria" w:date="2021-09-15T15:22:00Z">
        <w:del w:id="612" w:author="Ricardo Xavier" w:date="2021-10-11T17:59:00Z">
          <w:r w:rsidDel="00FD6E9A">
            <w:rPr>
              <w:rFonts w:ascii="Ebrima" w:hAnsi="Ebrima" w:cstheme="minorHAnsi"/>
              <w:color w:val="000000" w:themeColor="text1"/>
              <w:sz w:val="22"/>
              <w:szCs w:val="22"/>
            </w:rPr>
            <w:delText>[</w:delText>
          </w:r>
        </w:del>
      </w:ins>
      <w:ins w:id="613" w:author="Matheus Gomes Faria" w:date="2021-09-15T15:21:00Z">
        <w:del w:id="614" w:author="Ricardo Xavier" w:date="2021-10-11T17:59:00Z">
          <w:r w:rsidRPr="0098305D" w:rsidDel="00FD6E9A">
            <w:rPr>
              <w:rFonts w:ascii="Ebrima" w:hAnsi="Ebrima" w:cstheme="minorHAnsi"/>
              <w:color w:val="000000" w:themeColor="text1"/>
              <w:sz w:val="22"/>
              <w:szCs w:val="22"/>
              <w:highlight w:val="yellow"/>
              <w:rPrChange w:id="615" w:author="Matheus Gomes Faria" w:date="2021-09-15T15:22:00Z">
                <w:rPr>
                  <w:rFonts w:ascii="Ebrima" w:hAnsi="Ebrima" w:cstheme="minorHAnsi"/>
                  <w:color w:val="000000" w:themeColor="text1"/>
                  <w:sz w:val="22"/>
                  <w:szCs w:val="22"/>
                </w:rPr>
              </w:rPrChange>
            </w:rPr>
            <w:delText>última versão do Contrato Social devidamente registrada na junta comercial competente</w:delText>
          </w:r>
        </w:del>
      </w:ins>
      <w:ins w:id="616" w:author="Matheus Gomes Faria" w:date="2021-09-15T15:22:00Z">
        <w:del w:id="617" w:author="Ricardo Xavier" w:date="2021-10-11T17:59:00Z">
          <w:r w:rsidDel="00FD6E9A">
            <w:rPr>
              <w:rFonts w:ascii="Ebrima" w:hAnsi="Ebrima" w:cstheme="minorHAnsi"/>
              <w:color w:val="000000" w:themeColor="text1"/>
              <w:sz w:val="22"/>
              <w:szCs w:val="22"/>
            </w:rPr>
            <w:delText>]</w:delText>
          </w:r>
        </w:del>
      </w:ins>
      <w:ins w:id="618" w:author="Ricardo Xavier" w:date="2021-10-11T17:59:00Z">
        <w:r w:rsidR="00FD6E9A">
          <w:rPr>
            <w:rFonts w:ascii="Ebrima" w:hAnsi="Ebrima" w:cstheme="minorHAnsi"/>
            <w:color w:val="000000" w:themeColor="text1"/>
            <w:sz w:val="22"/>
            <w:szCs w:val="22"/>
          </w:rPr>
          <w:t>no valor geral de vendas</w:t>
        </w:r>
      </w:ins>
      <w:ins w:id="619" w:author="Ricardo Xavier" w:date="2021-10-11T18:00:00Z">
        <w:r w:rsidR="00FD6E9A">
          <w:rPr>
            <w:rFonts w:ascii="Ebrima" w:hAnsi="Ebrima" w:cstheme="minorHAnsi"/>
            <w:color w:val="000000" w:themeColor="text1"/>
            <w:sz w:val="22"/>
            <w:szCs w:val="22"/>
          </w:rPr>
          <w:t xml:space="preserve"> de</w:t>
        </w:r>
      </w:ins>
      <w:ins w:id="620" w:author="Ricardo Xavier" w:date="2021-10-11T17:59:00Z">
        <w:r w:rsidR="00FD6E9A">
          <w:rPr>
            <w:rFonts w:ascii="Ebrima" w:hAnsi="Ebrima" w:cstheme="minorHAnsi"/>
            <w:color w:val="000000" w:themeColor="text1"/>
            <w:sz w:val="22"/>
            <w:szCs w:val="22"/>
          </w:rPr>
          <w:t xml:space="preserve"> empreendimentos a</w:t>
        </w:r>
      </w:ins>
      <w:ins w:id="621" w:author="Ricardo Xavier" w:date="2021-10-11T18:00:00Z">
        <w:r w:rsidR="00FD6E9A">
          <w:rPr>
            <w:rFonts w:ascii="Ebrima" w:hAnsi="Ebrima" w:cstheme="minorHAnsi"/>
            <w:color w:val="000000" w:themeColor="text1"/>
            <w:sz w:val="22"/>
            <w:szCs w:val="22"/>
          </w:rPr>
          <w:t xml:space="preserve">tivos, trazidos à valor presente com desconto de uma taxa de </w:t>
        </w:r>
      </w:ins>
      <w:ins w:id="622" w:author="Ricardo Xavier" w:date="2021-10-11T18:01:00Z">
        <w:r w:rsidR="00FD6E9A">
          <w:rPr>
            <w:rFonts w:ascii="Ebrima" w:hAnsi="Ebrima" w:cstheme="minorHAnsi"/>
            <w:color w:val="000000" w:themeColor="text1"/>
            <w:sz w:val="22"/>
            <w:szCs w:val="22"/>
          </w:rPr>
          <w:t>20% (vinte por cento), somado à</w:t>
        </w:r>
      </w:ins>
      <w:ins w:id="623" w:author="Ricardo Xavier" w:date="2021-10-11T18:02:00Z">
        <w:r w:rsidR="00FD6E9A">
          <w:rPr>
            <w:rFonts w:ascii="Ebrima" w:hAnsi="Ebrima" w:cstheme="minorHAnsi"/>
            <w:color w:val="000000" w:themeColor="text1"/>
            <w:sz w:val="22"/>
            <w:szCs w:val="22"/>
          </w:rPr>
          <w:t xml:space="preserve"> expectativa de vendas de unidades de </w:t>
        </w:r>
        <w:r w:rsidR="00FD6E9A">
          <w:rPr>
            <w:rFonts w:ascii="Ebrima" w:hAnsi="Ebrima" w:cstheme="minorHAnsi"/>
            <w:color w:val="000000" w:themeColor="text1"/>
            <w:sz w:val="22"/>
            <w:szCs w:val="22"/>
          </w:rPr>
          <w:lastRenderedPageBreak/>
          <w:t>futuros projetos, trazidos à valor presente com desconto de uma taxa de 22,50% (vinte e dois inteiros e cinquenta centésimos por cento)</w:t>
        </w:r>
      </w:ins>
      <w:ins w:id="624" w:author="Matheus Gomes Faria" w:date="2021-09-15T15:21:00Z">
        <w:r w:rsidRPr="0098305D">
          <w:rPr>
            <w:rFonts w:ascii="Ebrima" w:hAnsi="Ebrima" w:cstheme="minorHAnsi"/>
            <w:color w:val="000000" w:themeColor="text1"/>
            <w:sz w:val="22"/>
            <w:szCs w:val="22"/>
          </w:rPr>
          <w:t>.</w:t>
        </w:r>
      </w:ins>
    </w:p>
    <w:p w14:paraId="01018EA7" w14:textId="77777777" w:rsidR="00285CE1" w:rsidRPr="005F0FBD" w:rsidRDefault="00285CE1" w:rsidP="00CC64C1">
      <w:pPr>
        <w:spacing w:line="276" w:lineRule="auto"/>
        <w:rPr>
          <w:rFonts w:ascii="Ebrima" w:hAnsi="Ebrima"/>
          <w:color w:val="000000" w:themeColor="text1"/>
          <w:sz w:val="22"/>
          <w:szCs w:val="22"/>
          <w:u w:val="single"/>
        </w:rPr>
      </w:pPr>
    </w:p>
    <w:p w14:paraId="33CA5A56" w14:textId="02A47C14" w:rsidR="00285CE1" w:rsidRPr="005F0FBD" w:rsidRDefault="00285CE1" w:rsidP="00FA79B7">
      <w:pPr>
        <w:spacing w:line="276" w:lineRule="auto"/>
        <w:rPr>
          <w:rFonts w:ascii="Ebrima" w:hAnsi="Ebrima"/>
          <w:b/>
          <w:bCs/>
          <w:color w:val="000000" w:themeColor="text1"/>
          <w:sz w:val="22"/>
          <w:szCs w:val="22"/>
          <w:u w:val="single"/>
        </w:rPr>
      </w:pPr>
      <w:bookmarkStart w:id="625" w:name="_Hlk50998011"/>
      <w:r w:rsidRPr="005F0FBD">
        <w:rPr>
          <w:rFonts w:ascii="Ebrima" w:hAnsi="Ebrima"/>
          <w:b/>
          <w:bCs/>
          <w:color w:val="000000" w:themeColor="text1"/>
          <w:sz w:val="22"/>
          <w:szCs w:val="22"/>
          <w:u w:val="single"/>
        </w:rPr>
        <w:t xml:space="preserve">Fundo de </w:t>
      </w:r>
      <w:r w:rsidR="003B0F23" w:rsidRPr="005F0FBD">
        <w:rPr>
          <w:rFonts w:ascii="Ebrima" w:hAnsi="Ebrima"/>
          <w:b/>
          <w:bCs/>
          <w:color w:val="000000" w:themeColor="text1"/>
          <w:sz w:val="22"/>
          <w:szCs w:val="22"/>
          <w:u w:val="single"/>
        </w:rPr>
        <w:t>Liquidez</w:t>
      </w:r>
    </w:p>
    <w:p w14:paraId="74F86705" w14:textId="77777777" w:rsidR="00285CE1" w:rsidRPr="005F0FBD" w:rsidRDefault="00285CE1" w:rsidP="00FA79B7">
      <w:pPr>
        <w:spacing w:line="276" w:lineRule="auto"/>
        <w:rPr>
          <w:rFonts w:ascii="Ebrima" w:hAnsi="Ebrima"/>
          <w:color w:val="000000" w:themeColor="text1"/>
          <w:sz w:val="22"/>
          <w:szCs w:val="22"/>
          <w:u w:val="single"/>
        </w:rPr>
      </w:pPr>
    </w:p>
    <w:p w14:paraId="32BD5938" w14:textId="52514902" w:rsidR="00FD2303" w:rsidRPr="005F0FBD" w:rsidRDefault="00FD2303" w:rsidP="00FA79B7">
      <w:pPr>
        <w:pStyle w:val="PargrafodaLista"/>
        <w:numPr>
          <w:ilvl w:val="1"/>
          <w:numId w:val="100"/>
        </w:numPr>
        <w:tabs>
          <w:tab w:val="left" w:pos="0"/>
          <w:tab w:val="left" w:pos="851"/>
        </w:tabs>
        <w:spacing w:line="276" w:lineRule="auto"/>
        <w:ind w:left="0" w:firstLine="0"/>
        <w:contextualSpacing w:val="0"/>
        <w:jc w:val="both"/>
        <w:rPr>
          <w:rFonts w:ascii="Ebrima" w:hAnsi="Ebrima"/>
          <w:color w:val="000000" w:themeColor="text1"/>
          <w:sz w:val="22"/>
          <w:szCs w:val="22"/>
        </w:rPr>
      </w:pPr>
      <w:r w:rsidRPr="005F0FBD">
        <w:rPr>
          <w:rFonts w:ascii="Ebrima" w:hAnsi="Ebrima" w:cs="Arial"/>
          <w:color w:val="000000" w:themeColor="text1"/>
          <w:sz w:val="22"/>
          <w:szCs w:val="22"/>
        </w:rPr>
        <w:t>Será constituído</w:t>
      </w:r>
      <w:r w:rsidRPr="005F0FBD">
        <w:rPr>
          <w:rFonts w:ascii="Ebrima" w:hAnsi="Ebrima"/>
          <w:color w:val="000000" w:themeColor="text1"/>
          <w:sz w:val="22"/>
          <w:szCs w:val="22"/>
        </w:rPr>
        <w:t>, na Conta Centralizadora, o Fundo de Liquidez, que será composto por recursos equivalentes às 0</w:t>
      </w:r>
      <w:ins w:id="626" w:author="Ricardo Xavier" w:date="2021-10-11T20:21:00Z">
        <w:r w:rsidR="008B3D9E">
          <w:rPr>
            <w:rFonts w:ascii="Ebrima" w:hAnsi="Ebrima"/>
            <w:color w:val="000000" w:themeColor="text1"/>
            <w:sz w:val="22"/>
            <w:szCs w:val="22"/>
          </w:rPr>
          <w:t>7</w:t>
        </w:r>
      </w:ins>
      <w:del w:id="627" w:author="Ricardo Xavier" w:date="2021-10-11T20:21:00Z">
        <w:r w:rsidRPr="005F0FBD" w:rsidDel="008B3D9E">
          <w:rPr>
            <w:rFonts w:ascii="Ebrima" w:hAnsi="Ebrima"/>
            <w:color w:val="000000" w:themeColor="text1"/>
            <w:sz w:val="22"/>
            <w:szCs w:val="22"/>
          </w:rPr>
          <w:delText>6</w:delText>
        </w:r>
      </w:del>
      <w:r w:rsidRPr="005F0FBD">
        <w:rPr>
          <w:rFonts w:ascii="Ebrima" w:hAnsi="Ebrima"/>
          <w:color w:val="000000" w:themeColor="text1"/>
          <w:sz w:val="22"/>
          <w:szCs w:val="22"/>
        </w:rPr>
        <w:t xml:space="preserve"> (se</w:t>
      </w:r>
      <w:ins w:id="628" w:author="Ricardo Xavier" w:date="2021-10-11T20:21:00Z">
        <w:r w:rsidR="008B3D9E">
          <w:rPr>
            <w:rFonts w:ascii="Ebrima" w:hAnsi="Ebrima"/>
            <w:color w:val="000000" w:themeColor="text1"/>
            <w:sz w:val="22"/>
            <w:szCs w:val="22"/>
          </w:rPr>
          <w:t>te</w:t>
        </w:r>
      </w:ins>
      <w:del w:id="629" w:author="Ricardo Xavier" w:date="2021-10-11T20:21:00Z">
        <w:r w:rsidRPr="005F0FBD" w:rsidDel="008B3D9E">
          <w:rPr>
            <w:rFonts w:ascii="Ebrima" w:hAnsi="Ebrima"/>
            <w:color w:val="000000" w:themeColor="text1"/>
            <w:sz w:val="22"/>
            <w:szCs w:val="22"/>
          </w:rPr>
          <w:delText>is</w:delText>
        </w:r>
      </w:del>
      <w:r w:rsidRPr="005F0FBD">
        <w:rPr>
          <w:rFonts w:ascii="Ebrima" w:hAnsi="Ebrima"/>
          <w:color w:val="000000" w:themeColor="text1"/>
          <w:sz w:val="22"/>
          <w:szCs w:val="22"/>
        </w:rPr>
        <w:t xml:space="preserve">) próximas parcelas da Remuneração, pela </w:t>
      </w:r>
      <w:r w:rsidR="0044224C" w:rsidRPr="005F0FBD">
        <w:rPr>
          <w:rFonts w:ascii="Ebrima" w:hAnsi="Ebrima"/>
          <w:color w:val="000000" w:themeColor="text1"/>
          <w:sz w:val="22"/>
          <w:szCs w:val="22"/>
        </w:rPr>
        <w:t>Emissora</w:t>
      </w:r>
      <w:r w:rsidRPr="005F0FBD">
        <w:rPr>
          <w:rFonts w:ascii="Ebrima" w:hAnsi="Ebrima"/>
          <w:color w:val="000000" w:themeColor="text1"/>
          <w:sz w:val="22"/>
          <w:szCs w:val="22"/>
        </w:rPr>
        <w:t>, retidos na Conta Centralizadora por conta e ordem da Emitente, conforme Ordem de Pagamentos.</w:t>
      </w:r>
    </w:p>
    <w:p w14:paraId="25148FE3" w14:textId="77777777" w:rsidR="00FD2303" w:rsidRPr="005F0FBD" w:rsidRDefault="00FD2303">
      <w:pPr>
        <w:pStyle w:val="PargrafodaLista"/>
        <w:spacing w:line="276" w:lineRule="auto"/>
        <w:ind w:left="709"/>
        <w:jc w:val="both"/>
        <w:rPr>
          <w:rFonts w:ascii="Ebrima" w:hAnsi="Ebrima"/>
          <w:color w:val="000000" w:themeColor="text1"/>
          <w:sz w:val="22"/>
          <w:szCs w:val="22"/>
        </w:rPr>
        <w:pPrChange w:id="630" w:author="Ricardo Xavier" w:date="2021-10-11T18:03:00Z">
          <w:pPr>
            <w:pStyle w:val="PargrafodaLista"/>
            <w:tabs>
              <w:tab w:val="left" w:pos="0"/>
              <w:tab w:val="left" w:pos="851"/>
            </w:tabs>
            <w:spacing w:line="276" w:lineRule="auto"/>
            <w:ind w:left="0"/>
            <w:jc w:val="both"/>
          </w:pPr>
        </w:pPrChange>
      </w:pPr>
    </w:p>
    <w:p w14:paraId="20E0C970" w14:textId="6C5BDEDE" w:rsidR="00FD2303" w:rsidRPr="005F0FBD" w:rsidRDefault="00FD2303" w:rsidP="00A0033A">
      <w:pPr>
        <w:pStyle w:val="PargrafodaLista"/>
        <w:numPr>
          <w:ilvl w:val="2"/>
          <w:numId w:val="112"/>
        </w:numPr>
        <w:spacing w:line="276" w:lineRule="auto"/>
        <w:ind w:left="709" w:firstLine="0"/>
        <w:contextualSpacing w:val="0"/>
        <w:jc w:val="both"/>
        <w:rPr>
          <w:rFonts w:ascii="Ebrima" w:hAnsi="Ebrima"/>
          <w:color w:val="000000" w:themeColor="text1"/>
          <w:sz w:val="22"/>
          <w:szCs w:val="22"/>
          <w:u w:val="single"/>
        </w:rPr>
      </w:pPr>
      <w:r w:rsidRPr="005F0FBD">
        <w:rPr>
          <w:rFonts w:ascii="Ebrima" w:hAnsi="Ebrima" w:cs="Arial"/>
          <w:bCs/>
          <w:color w:val="000000" w:themeColor="text1"/>
          <w:sz w:val="22"/>
          <w:szCs w:val="22"/>
        </w:rPr>
        <w:t xml:space="preserve">Os </w:t>
      </w:r>
      <w:r w:rsidRPr="005F0FBD">
        <w:rPr>
          <w:rFonts w:ascii="Ebrima" w:hAnsi="Ebrima"/>
          <w:color w:val="000000" w:themeColor="text1"/>
          <w:sz w:val="22"/>
          <w:szCs w:val="22"/>
        </w:rPr>
        <w:t xml:space="preserve">recursos do Fundo de Liquidez serão utilizados pela </w:t>
      </w:r>
      <w:r w:rsidR="0044224C" w:rsidRPr="005F0FBD">
        <w:rPr>
          <w:rFonts w:ascii="Ebrima" w:hAnsi="Ebrima"/>
          <w:color w:val="000000" w:themeColor="text1"/>
          <w:sz w:val="22"/>
          <w:szCs w:val="22"/>
        </w:rPr>
        <w:t>Emissora</w:t>
      </w:r>
      <w:r w:rsidRPr="005F0FBD">
        <w:rPr>
          <w:rFonts w:ascii="Ebrima" w:hAnsi="Ebrima"/>
          <w:color w:val="000000" w:themeColor="text1"/>
          <w:sz w:val="22"/>
          <w:szCs w:val="22"/>
        </w:rPr>
        <w:t xml:space="preserve"> para cobrir eventuais inadimplências </w:t>
      </w:r>
      <w:r w:rsidRPr="005F0FBD">
        <w:rPr>
          <w:rFonts w:ascii="Ebrima" w:hAnsi="Ebrima" w:cs="Arial"/>
          <w:bCs/>
          <w:color w:val="000000" w:themeColor="text1"/>
          <w:sz w:val="22"/>
          <w:szCs w:val="22"/>
        </w:rPr>
        <w:t>da Emitente decorrentes das obrigações assumidas nos termos dos Documentos da Operação</w:t>
      </w:r>
      <w:r w:rsidRPr="005F0FBD">
        <w:rPr>
          <w:rFonts w:ascii="Ebrima" w:hAnsi="Ebrima" w:cstheme="minorHAnsi"/>
          <w:color w:val="000000" w:themeColor="text1"/>
          <w:sz w:val="22"/>
          <w:szCs w:val="22"/>
        </w:rPr>
        <w:t>.</w:t>
      </w:r>
    </w:p>
    <w:p w14:paraId="6A9C9C96" w14:textId="77777777" w:rsidR="00FD2303" w:rsidRPr="005F0FBD" w:rsidRDefault="00FD2303">
      <w:pPr>
        <w:pStyle w:val="PargrafodaLista"/>
        <w:spacing w:line="276" w:lineRule="auto"/>
        <w:ind w:left="709"/>
        <w:jc w:val="both"/>
        <w:rPr>
          <w:rFonts w:ascii="Ebrima" w:hAnsi="Ebrima"/>
          <w:color w:val="000000" w:themeColor="text1"/>
          <w:sz w:val="22"/>
          <w:szCs w:val="22"/>
          <w:u w:val="single"/>
        </w:rPr>
      </w:pPr>
    </w:p>
    <w:p w14:paraId="15300A99" w14:textId="137D87E3" w:rsidR="00FD2303" w:rsidRPr="005F0FBD" w:rsidRDefault="00FD2303" w:rsidP="00A0033A">
      <w:pPr>
        <w:pStyle w:val="PargrafodaLista"/>
        <w:widowControl w:val="0"/>
        <w:numPr>
          <w:ilvl w:val="2"/>
          <w:numId w:val="112"/>
        </w:numPr>
        <w:spacing w:line="276" w:lineRule="auto"/>
        <w:ind w:left="709"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A Emitente não poderá, em qualquer hipótese, abster-se do </w:t>
      </w:r>
      <w:r w:rsidRPr="005F0FBD">
        <w:rPr>
          <w:rFonts w:ascii="Ebrima" w:hAnsi="Ebrima" w:cs="Arial"/>
          <w:bCs/>
          <w:color w:val="000000" w:themeColor="text1"/>
          <w:sz w:val="22"/>
          <w:szCs w:val="22"/>
        </w:rPr>
        <w:t>cumprimento</w:t>
      </w:r>
      <w:r w:rsidRPr="005F0FBD">
        <w:rPr>
          <w:rFonts w:ascii="Ebrima" w:hAnsi="Ebrima"/>
          <w:color w:val="000000" w:themeColor="text1"/>
          <w:sz w:val="22"/>
          <w:szCs w:val="22"/>
        </w:rPr>
        <w:t xml:space="preserve"> de suas obrigações previstas nos Documentos da Operação em razão da constituição do Fundo de Liquidez, ou ainda, solicitar à </w:t>
      </w:r>
      <w:r w:rsidR="0044224C" w:rsidRPr="005F0FBD">
        <w:rPr>
          <w:rFonts w:ascii="Ebrima" w:hAnsi="Ebrima"/>
          <w:color w:val="000000" w:themeColor="text1"/>
          <w:sz w:val="22"/>
          <w:szCs w:val="22"/>
        </w:rPr>
        <w:t>Emissora</w:t>
      </w:r>
      <w:r w:rsidRPr="005F0FBD">
        <w:rPr>
          <w:rFonts w:ascii="Ebrima" w:hAnsi="Ebrima"/>
          <w:color w:val="000000" w:themeColor="text1"/>
          <w:sz w:val="22"/>
          <w:szCs w:val="22"/>
        </w:rPr>
        <w:t xml:space="preserve"> que utilize os recursos do Fundo de </w:t>
      </w:r>
      <w:r w:rsidR="00297BAE" w:rsidRPr="005F0FBD">
        <w:rPr>
          <w:rFonts w:ascii="Ebrima" w:hAnsi="Ebrima"/>
          <w:color w:val="000000" w:themeColor="text1"/>
          <w:sz w:val="22"/>
          <w:szCs w:val="22"/>
        </w:rPr>
        <w:t xml:space="preserve">Liquidez </w:t>
      </w:r>
      <w:r w:rsidRPr="005F0FBD">
        <w:rPr>
          <w:rFonts w:ascii="Ebrima" w:hAnsi="Ebrima"/>
          <w:color w:val="000000" w:themeColor="text1"/>
          <w:sz w:val="22"/>
          <w:szCs w:val="22"/>
        </w:rPr>
        <w:t>para a quitação de eventuais obrigações inadimplidas.</w:t>
      </w:r>
    </w:p>
    <w:p w14:paraId="46459130" w14:textId="77777777" w:rsidR="00FD2303" w:rsidRPr="005F0FBD" w:rsidRDefault="00FD2303">
      <w:pPr>
        <w:pStyle w:val="PargrafodaLista"/>
        <w:spacing w:line="276" w:lineRule="auto"/>
        <w:ind w:left="709"/>
        <w:jc w:val="both"/>
        <w:rPr>
          <w:rFonts w:ascii="Ebrima" w:hAnsi="Ebrima"/>
          <w:color w:val="000000" w:themeColor="text1"/>
          <w:sz w:val="22"/>
          <w:szCs w:val="22"/>
        </w:rPr>
        <w:pPrChange w:id="631" w:author="Ricardo Xavier" w:date="2021-10-11T18:03:00Z">
          <w:pPr>
            <w:spacing w:line="276" w:lineRule="auto"/>
          </w:pPr>
        </w:pPrChange>
      </w:pPr>
    </w:p>
    <w:p w14:paraId="75DFC862" w14:textId="427EF11F" w:rsidR="00FD2303" w:rsidRPr="005F0FBD" w:rsidRDefault="00FD2303" w:rsidP="00CC64C1">
      <w:pPr>
        <w:pStyle w:val="PargrafodaLista"/>
        <w:widowControl w:val="0"/>
        <w:numPr>
          <w:ilvl w:val="2"/>
          <w:numId w:val="112"/>
        </w:numPr>
        <w:spacing w:line="276" w:lineRule="auto"/>
        <w:ind w:left="709" w:firstLine="0"/>
        <w:contextualSpacing w:val="0"/>
        <w:jc w:val="both"/>
        <w:rPr>
          <w:rFonts w:ascii="Ebrima" w:hAnsi="Ebrima"/>
          <w:color w:val="000000" w:themeColor="text1"/>
          <w:sz w:val="22"/>
          <w:szCs w:val="22"/>
        </w:rPr>
      </w:pPr>
      <w:r w:rsidRPr="005F0FBD">
        <w:rPr>
          <w:rFonts w:ascii="Ebrima" w:hAnsi="Ebrima" w:cs="Arial"/>
          <w:bCs/>
          <w:color w:val="000000" w:themeColor="text1"/>
          <w:sz w:val="22"/>
          <w:szCs w:val="22"/>
        </w:rPr>
        <w:t>Uma</w:t>
      </w:r>
      <w:r w:rsidRPr="005F0FBD">
        <w:rPr>
          <w:rFonts w:ascii="Ebrima" w:hAnsi="Ebrima"/>
          <w:color w:val="000000" w:themeColor="text1"/>
          <w:sz w:val="22"/>
          <w:szCs w:val="22"/>
        </w:rPr>
        <w:t xml:space="preserve"> vez integralmente quitadas as Obrigações Garantidas, nos termos dos </w:t>
      </w:r>
      <w:r w:rsidRPr="005F0FBD">
        <w:rPr>
          <w:rFonts w:ascii="Ebrima" w:hAnsi="Ebrima" w:cs="Arial"/>
          <w:color w:val="000000" w:themeColor="text1"/>
          <w:sz w:val="22"/>
          <w:szCs w:val="22"/>
        </w:rPr>
        <w:t>Documentos</w:t>
      </w:r>
      <w:r w:rsidRPr="005F0FBD">
        <w:rPr>
          <w:rFonts w:ascii="Ebrima" w:hAnsi="Ebrima"/>
          <w:color w:val="000000" w:themeColor="text1"/>
          <w:sz w:val="22"/>
          <w:szCs w:val="22"/>
        </w:rPr>
        <w:t xml:space="preserve"> da Operação, a </w:t>
      </w:r>
      <w:r w:rsidR="00FC2CE4" w:rsidRPr="005F0FBD">
        <w:rPr>
          <w:rFonts w:ascii="Ebrima" w:hAnsi="Ebrima"/>
          <w:color w:val="000000" w:themeColor="text1"/>
          <w:sz w:val="22"/>
          <w:szCs w:val="22"/>
        </w:rPr>
        <w:t>Emissora</w:t>
      </w:r>
      <w:r w:rsidRPr="005F0FBD">
        <w:rPr>
          <w:rFonts w:ascii="Ebrima" w:hAnsi="Ebrima"/>
          <w:color w:val="000000" w:themeColor="text1"/>
          <w:sz w:val="22"/>
          <w:szCs w:val="22"/>
        </w:rPr>
        <w:t xml:space="preserve"> deverá transferir a totalidade dos recursos do Fundo de Liquidez e eventuais valores remanescentes para a Conta Autorizada, em até 10 (dez) Dias Úteis contados da entrega, pelo Agente Fiduciário, do respectivo termo de quitação do </w:t>
      </w:r>
      <w:r w:rsidR="00FC2CE4" w:rsidRPr="005F0FBD">
        <w:rPr>
          <w:rFonts w:ascii="Ebrima" w:hAnsi="Ebrima"/>
          <w:color w:val="000000" w:themeColor="text1"/>
          <w:sz w:val="22"/>
          <w:szCs w:val="22"/>
        </w:rPr>
        <w:t>Regime Fiduciário</w:t>
      </w:r>
      <w:r w:rsidRPr="005F0FBD">
        <w:rPr>
          <w:rFonts w:ascii="Ebrima" w:hAnsi="Ebrima"/>
          <w:color w:val="000000" w:themeColor="text1"/>
          <w:sz w:val="22"/>
          <w:szCs w:val="22"/>
        </w:rPr>
        <w:t>.</w:t>
      </w:r>
    </w:p>
    <w:p w14:paraId="251751A9" w14:textId="77777777" w:rsidR="00FD2303" w:rsidRPr="005F0FBD" w:rsidRDefault="00FD2303" w:rsidP="00CC64C1">
      <w:pPr>
        <w:spacing w:line="276" w:lineRule="auto"/>
        <w:ind w:left="709"/>
        <w:jc w:val="both"/>
        <w:rPr>
          <w:rFonts w:ascii="Ebrima" w:hAnsi="Ebrima"/>
          <w:color w:val="000000" w:themeColor="text1"/>
          <w:sz w:val="22"/>
          <w:szCs w:val="22"/>
        </w:rPr>
      </w:pPr>
    </w:p>
    <w:p w14:paraId="071D08BA" w14:textId="4D98BEEF" w:rsidR="003B0F23" w:rsidRPr="005F0FBD" w:rsidRDefault="00FD2303" w:rsidP="00CC64C1">
      <w:pPr>
        <w:pStyle w:val="PargrafodaLista"/>
        <w:numPr>
          <w:ilvl w:val="2"/>
          <w:numId w:val="112"/>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Os </w:t>
      </w:r>
      <w:r w:rsidRPr="005F0FBD">
        <w:rPr>
          <w:rFonts w:ascii="Ebrima" w:hAnsi="Ebrima" w:cs="Arial"/>
          <w:bCs/>
          <w:color w:val="000000" w:themeColor="text1"/>
          <w:sz w:val="22"/>
          <w:szCs w:val="22"/>
        </w:rPr>
        <w:t>recursos</w:t>
      </w:r>
      <w:r w:rsidRPr="005F0FBD">
        <w:rPr>
          <w:rFonts w:ascii="Ebrima" w:hAnsi="Ebrima"/>
          <w:color w:val="000000" w:themeColor="text1"/>
          <w:sz w:val="22"/>
          <w:szCs w:val="22"/>
        </w:rPr>
        <w:t xml:space="preserve"> do Fundo de Liquidez também estarão abrangidos pela instituição do </w:t>
      </w:r>
      <w:r w:rsidR="00114D94" w:rsidRPr="005F0FBD">
        <w:rPr>
          <w:rFonts w:ascii="Ebrima" w:hAnsi="Ebrima" w:cstheme="minorHAnsi"/>
          <w:color w:val="000000" w:themeColor="text1"/>
          <w:sz w:val="22"/>
          <w:szCs w:val="22"/>
        </w:rPr>
        <w:t>R</w:t>
      </w:r>
      <w:r w:rsidRPr="005F0FBD">
        <w:rPr>
          <w:rFonts w:ascii="Ebrima" w:hAnsi="Ebrima" w:cstheme="minorHAnsi"/>
          <w:color w:val="000000" w:themeColor="text1"/>
          <w:sz w:val="22"/>
          <w:szCs w:val="22"/>
        </w:rPr>
        <w:t>egime</w:t>
      </w:r>
      <w:r w:rsidRPr="005F0FBD">
        <w:rPr>
          <w:rFonts w:ascii="Ebrima" w:hAnsi="Ebrima"/>
          <w:color w:val="000000" w:themeColor="text1"/>
          <w:sz w:val="22"/>
          <w:szCs w:val="22"/>
        </w:rPr>
        <w:t xml:space="preserve"> </w:t>
      </w:r>
      <w:r w:rsidR="00114D94" w:rsidRPr="005F0FBD">
        <w:rPr>
          <w:rFonts w:ascii="Ebrima" w:hAnsi="Ebrima"/>
          <w:color w:val="000000" w:themeColor="text1"/>
          <w:sz w:val="22"/>
          <w:szCs w:val="22"/>
        </w:rPr>
        <w:t>F</w:t>
      </w:r>
      <w:r w:rsidRPr="005F0FBD">
        <w:rPr>
          <w:rFonts w:ascii="Ebrima" w:hAnsi="Ebrima"/>
          <w:color w:val="000000" w:themeColor="text1"/>
          <w:sz w:val="22"/>
          <w:szCs w:val="22"/>
        </w:rPr>
        <w:t>iduciário dos CRI e deverão ser aplicados em Aplicações Financeiras Permitidas.</w:t>
      </w:r>
    </w:p>
    <w:p w14:paraId="2F4881E9" w14:textId="77777777" w:rsidR="003D33AC" w:rsidRPr="005F0FBD" w:rsidRDefault="003D33AC" w:rsidP="00FA79B7">
      <w:pPr>
        <w:pStyle w:val="PargrafodaLista"/>
        <w:spacing w:line="276" w:lineRule="auto"/>
        <w:ind w:left="708"/>
        <w:rPr>
          <w:rFonts w:ascii="Ebrima" w:hAnsi="Ebrima"/>
          <w:color w:val="000000" w:themeColor="text1"/>
          <w:sz w:val="22"/>
          <w:szCs w:val="22"/>
        </w:rPr>
      </w:pPr>
    </w:p>
    <w:bookmarkEnd w:id="625"/>
    <w:p w14:paraId="63CCB38B" w14:textId="77777777" w:rsidR="003B0F23" w:rsidRPr="005F0FBD" w:rsidRDefault="003B0F23" w:rsidP="00FA79B7">
      <w:pPr>
        <w:spacing w:line="276" w:lineRule="auto"/>
        <w:rPr>
          <w:rFonts w:ascii="Ebrima" w:hAnsi="Ebrima"/>
          <w:b/>
          <w:bCs/>
          <w:color w:val="000000" w:themeColor="text1"/>
          <w:sz w:val="22"/>
          <w:szCs w:val="22"/>
          <w:u w:val="single"/>
        </w:rPr>
      </w:pPr>
      <w:r w:rsidRPr="005F0FBD">
        <w:rPr>
          <w:rFonts w:ascii="Ebrima" w:hAnsi="Ebrima"/>
          <w:b/>
          <w:bCs/>
          <w:color w:val="000000" w:themeColor="text1"/>
          <w:sz w:val="22"/>
          <w:szCs w:val="22"/>
          <w:u w:val="single"/>
        </w:rPr>
        <w:t>Fundo de Reserva</w:t>
      </w:r>
    </w:p>
    <w:p w14:paraId="3F10CC30" w14:textId="77777777" w:rsidR="003B0F23" w:rsidRPr="005F0FBD" w:rsidRDefault="003B0F23" w:rsidP="00FA79B7">
      <w:pPr>
        <w:spacing w:line="276" w:lineRule="auto"/>
        <w:rPr>
          <w:rFonts w:ascii="Ebrima" w:hAnsi="Ebrima"/>
          <w:color w:val="000000" w:themeColor="text1"/>
          <w:sz w:val="22"/>
          <w:szCs w:val="22"/>
        </w:rPr>
      </w:pPr>
    </w:p>
    <w:p w14:paraId="02762E79" w14:textId="0D5300AC" w:rsidR="003B0F23" w:rsidRPr="005F0FBD" w:rsidRDefault="003B0F23" w:rsidP="00A0033A">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5F0FBD">
        <w:rPr>
          <w:rFonts w:ascii="Ebrima" w:hAnsi="Ebrima" w:cs="Arial"/>
          <w:color w:val="000000" w:themeColor="text1"/>
          <w:sz w:val="22"/>
          <w:szCs w:val="22"/>
        </w:rPr>
        <w:t xml:space="preserve">As </w:t>
      </w:r>
      <w:r w:rsidRPr="005F0FBD">
        <w:rPr>
          <w:rFonts w:ascii="Ebrima" w:hAnsi="Ebrima"/>
          <w:color w:val="000000" w:themeColor="text1"/>
          <w:sz w:val="22"/>
          <w:szCs w:val="22"/>
        </w:rPr>
        <w:t>Partes concordam ainda em constituir,</w:t>
      </w:r>
      <w:r w:rsidRPr="005F0FBD">
        <w:rPr>
          <w:rFonts w:ascii="Ebrima" w:hAnsi="Ebrima"/>
          <w:bCs/>
          <w:color w:val="000000" w:themeColor="text1"/>
          <w:sz w:val="22"/>
          <w:szCs w:val="22"/>
        </w:rPr>
        <w:t xml:space="preserve"> em garantia das Obrigações Garantidas, o Fundo de </w:t>
      </w:r>
      <w:bookmarkStart w:id="632" w:name="_Hlk62855536"/>
      <w:r w:rsidRPr="005F0FBD">
        <w:rPr>
          <w:rFonts w:ascii="Ebrima" w:hAnsi="Ebrima"/>
          <w:bCs/>
          <w:color w:val="000000" w:themeColor="text1"/>
          <w:sz w:val="22"/>
          <w:szCs w:val="22"/>
        </w:rPr>
        <w:t xml:space="preserve">Reserva, </w:t>
      </w:r>
      <w:bookmarkEnd w:id="632"/>
      <w:r w:rsidRPr="005F0FBD">
        <w:rPr>
          <w:rFonts w:ascii="Ebrima" w:hAnsi="Ebrima"/>
          <w:bCs/>
          <w:color w:val="000000" w:themeColor="text1"/>
          <w:sz w:val="22"/>
          <w:szCs w:val="22"/>
        </w:rPr>
        <w:t xml:space="preserve">a ser mantido na Conta Centralizadora, composto </w:t>
      </w:r>
      <w:r w:rsidR="0029418F" w:rsidRPr="005F0FBD">
        <w:rPr>
          <w:rFonts w:ascii="Ebrima" w:hAnsi="Ebrima"/>
          <w:bCs/>
          <w:color w:val="000000" w:themeColor="text1"/>
          <w:sz w:val="22"/>
          <w:szCs w:val="22"/>
        </w:rPr>
        <w:t xml:space="preserve">e recomposto </w:t>
      </w:r>
      <w:r w:rsidRPr="005F0FBD">
        <w:rPr>
          <w:rFonts w:ascii="Ebrima" w:hAnsi="Ebrima"/>
          <w:bCs/>
          <w:color w:val="000000" w:themeColor="text1"/>
          <w:sz w:val="22"/>
          <w:szCs w:val="22"/>
        </w:rPr>
        <w:t xml:space="preserve">mediante retenção de </w:t>
      </w:r>
      <w:ins w:id="633" w:author="Ricardo Xavier" w:date="2021-10-11T20:21:00Z">
        <w:r w:rsidR="008B3D9E">
          <w:rPr>
            <w:rFonts w:ascii="Ebrima" w:hAnsi="Ebrima"/>
            <w:bCs/>
            <w:color w:val="000000" w:themeColor="text1"/>
            <w:sz w:val="22"/>
            <w:szCs w:val="22"/>
          </w:rPr>
          <w:t>0</w:t>
        </w:r>
      </w:ins>
      <w:del w:id="634" w:author="Ricardo Xavier" w:date="2021-10-11T20:21:00Z">
        <w:r w:rsidRPr="005F0FBD" w:rsidDel="008B3D9E">
          <w:rPr>
            <w:rFonts w:ascii="Ebrima" w:hAnsi="Ebrima"/>
            <w:bCs/>
            <w:color w:val="000000" w:themeColor="text1"/>
            <w:sz w:val="22"/>
            <w:szCs w:val="22"/>
          </w:rPr>
          <w:delText>2,5</w:delText>
        </w:r>
        <w:r w:rsidR="0029418F" w:rsidRPr="005F0FBD" w:rsidDel="008B3D9E">
          <w:rPr>
            <w:rFonts w:ascii="Ebrima" w:hAnsi="Ebrima"/>
            <w:bCs/>
            <w:color w:val="000000" w:themeColor="text1"/>
            <w:sz w:val="22"/>
            <w:szCs w:val="22"/>
          </w:rPr>
          <w:delText>0</w:delText>
        </w:r>
        <w:r w:rsidRPr="005F0FBD" w:rsidDel="008B3D9E">
          <w:rPr>
            <w:rFonts w:ascii="Ebrima" w:hAnsi="Ebrima"/>
            <w:bCs/>
            <w:color w:val="000000" w:themeColor="text1"/>
            <w:sz w:val="22"/>
            <w:szCs w:val="22"/>
          </w:rPr>
          <w:delText>%</w:delText>
        </w:r>
      </w:del>
      <w:ins w:id="635" w:author="Ricardo Xavier" w:date="2021-10-11T20:21:00Z">
        <w:r w:rsidR="008B3D9E">
          <w:rPr>
            <w:rFonts w:ascii="Ebrima" w:hAnsi="Ebrima"/>
            <w:bCs/>
            <w:color w:val="000000" w:themeColor="text1"/>
            <w:sz w:val="22"/>
            <w:szCs w:val="22"/>
          </w:rPr>
          <w:t>1 (uma)</w:t>
        </w:r>
      </w:ins>
      <w:r w:rsidRPr="005F0FBD">
        <w:rPr>
          <w:rFonts w:ascii="Ebrima" w:hAnsi="Ebrima"/>
          <w:bCs/>
          <w:color w:val="000000" w:themeColor="text1"/>
          <w:sz w:val="22"/>
          <w:szCs w:val="22"/>
        </w:rPr>
        <w:t xml:space="preserve"> </w:t>
      </w:r>
      <w:ins w:id="636" w:author="Ricardo Xavier" w:date="2021-10-11T20:21:00Z">
        <w:r w:rsidR="008B3D9E">
          <w:rPr>
            <w:rFonts w:ascii="Ebrima" w:hAnsi="Ebrima"/>
            <w:bCs/>
            <w:color w:val="000000" w:themeColor="text1"/>
            <w:sz w:val="22"/>
            <w:szCs w:val="22"/>
          </w:rPr>
          <w:t xml:space="preserve">parcela de </w:t>
        </w:r>
      </w:ins>
      <w:del w:id="637" w:author="Ricardo Xavier" w:date="2021-10-11T20:21:00Z">
        <w:r w:rsidRPr="005F0FBD" w:rsidDel="008B3D9E">
          <w:rPr>
            <w:rFonts w:ascii="Ebrima" w:hAnsi="Ebrima"/>
            <w:bCs/>
            <w:color w:val="000000" w:themeColor="text1"/>
            <w:sz w:val="22"/>
            <w:szCs w:val="22"/>
          </w:rPr>
          <w:delText xml:space="preserve">(dois inteiros e </w:delText>
        </w:r>
        <w:r w:rsidR="0029418F" w:rsidRPr="005F0FBD" w:rsidDel="008B3D9E">
          <w:rPr>
            <w:rFonts w:ascii="Ebrima" w:hAnsi="Ebrima"/>
            <w:bCs/>
            <w:color w:val="000000" w:themeColor="text1"/>
            <w:sz w:val="22"/>
            <w:szCs w:val="22"/>
          </w:rPr>
          <w:delText>cinquenta centésimos</w:delText>
        </w:r>
        <w:r w:rsidRPr="005F0FBD" w:rsidDel="008B3D9E">
          <w:rPr>
            <w:rFonts w:ascii="Ebrima" w:hAnsi="Ebrima"/>
            <w:bCs/>
            <w:color w:val="000000" w:themeColor="text1"/>
            <w:sz w:val="22"/>
            <w:szCs w:val="22"/>
          </w:rPr>
          <w:delText xml:space="preserve"> por cento) do Saldo </w:delText>
        </w:r>
        <w:r w:rsidR="0029418F" w:rsidRPr="005F0FBD" w:rsidDel="008B3D9E">
          <w:rPr>
            <w:rFonts w:ascii="Ebrima" w:hAnsi="Ebrima"/>
            <w:bCs/>
            <w:color w:val="000000" w:themeColor="text1"/>
            <w:sz w:val="22"/>
            <w:szCs w:val="22"/>
          </w:rPr>
          <w:delText>do Valor Nominal Unitário Atualizado</w:delText>
        </w:r>
      </w:del>
      <w:ins w:id="638" w:author="Ricardo Xavier" w:date="2021-10-11T20:21:00Z">
        <w:r w:rsidR="008B3D9E">
          <w:rPr>
            <w:rFonts w:ascii="Ebrima" w:hAnsi="Ebrima"/>
            <w:bCs/>
            <w:color w:val="000000" w:themeColor="text1"/>
            <w:sz w:val="22"/>
            <w:szCs w:val="22"/>
          </w:rPr>
          <w:t>Remuneração e Amortização Ordinária dos CRI efetivamente integralizados</w:t>
        </w:r>
      </w:ins>
      <w:r w:rsidRPr="005F0FBD">
        <w:rPr>
          <w:rFonts w:ascii="Ebrima" w:hAnsi="Ebrima"/>
          <w:bCs/>
          <w:color w:val="000000" w:themeColor="text1"/>
          <w:sz w:val="22"/>
          <w:szCs w:val="22"/>
        </w:rPr>
        <w:t xml:space="preserve">, conforme a Ordem de Pagamentos. </w:t>
      </w:r>
    </w:p>
    <w:p w14:paraId="0AE1940E" w14:textId="77777777" w:rsidR="003B0F23" w:rsidRPr="005F0FBD" w:rsidRDefault="003B0F23" w:rsidP="00CC64C1">
      <w:pPr>
        <w:pStyle w:val="PargrafodaLista"/>
        <w:widowControl w:val="0"/>
        <w:tabs>
          <w:tab w:val="left" w:pos="0"/>
          <w:tab w:val="left" w:pos="709"/>
        </w:tabs>
        <w:spacing w:line="276" w:lineRule="auto"/>
        <w:jc w:val="both"/>
        <w:rPr>
          <w:rFonts w:ascii="Ebrima" w:hAnsi="Ebrima"/>
          <w:color w:val="000000" w:themeColor="text1"/>
          <w:sz w:val="22"/>
          <w:szCs w:val="22"/>
        </w:rPr>
      </w:pPr>
    </w:p>
    <w:p w14:paraId="60BAD066" w14:textId="77777777" w:rsidR="003B0F23" w:rsidRPr="005F0FBD" w:rsidRDefault="003B0F23" w:rsidP="00CC64C1">
      <w:pPr>
        <w:pStyle w:val="PargrafodaLista"/>
        <w:numPr>
          <w:ilvl w:val="2"/>
          <w:numId w:val="101"/>
        </w:numPr>
        <w:tabs>
          <w:tab w:val="left" w:pos="709"/>
        </w:tabs>
        <w:spacing w:line="276" w:lineRule="auto"/>
        <w:ind w:left="709" w:firstLine="0"/>
        <w:jc w:val="both"/>
        <w:rPr>
          <w:rFonts w:ascii="Ebrima" w:hAnsi="Ebrima"/>
          <w:color w:val="000000" w:themeColor="text1"/>
          <w:sz w:val="22"/>
          <w:szCs w:val="22"/>
        </w:rPr>
      </w:pPr>
      <w:r w:rsidRPr="005F0FBD">
        <w:rPr>
          <w:rFonts w:ascii="Ebrima" w:hAnsi="Ebrima" w:cs="Arial"/>
          <w:color w:val="000000" w:themeColor="text1"/>
          <w:sz w:val="22"/>
          <w:szCs w:val="22"/>
        </w:rPr>
        <w:t>Os</w:t>
      </w:r>
      <w:r w:rsidRPr="005F0FBD">
        <w:rPr>
          <w:rFonts w:ascii="Ebrima" w:hAnsi="Ebrima" w:cs="Arial"/>
          <w:bCs/>
          <w:color w:val="000000" w:themeColor="text1"/>
          <w:sz w:val="22"/>
          <w:szCs w:val="22"/>
        </w:rPr>
        <w:t xml:space="preserve"> </w:t>
      </w:r>
      <w:r w:rsidRPr="005F0FBD">
        <w:rPr>
          <w:rFonts w:ascii="Ebrima" w:hAnsi="Ebrima"/>
          <w:color w:val="000000" w:themeColor="text1"/>
          <w:sz w:val="22"/>
          <w:szCs w:val="22"/>
        </w:rPr>
        <w:t xml:space="preserve">recursos do Fundo de Reserva serão utilizados pela Emissora para cobrir </w:t>
      </w:r>
      <w:bookmarkStart w:id="639" w:name="_Hlk52365934"/>
      <w:r w:rsidRPr="005F0FBD">
        <w:rPr>
          <w:rFonts w:ascii="Ebrima" w:hAnsi="Ebrima"/>
          <w:color w:val="000000" w:themeColor="text1"/>
          <w:sz w:val="22"/>
          <w:szCs w:val="22"/>
        </w:rPr>
        <w:t xml:space="preserve">eventuais inadimplências </w:t>
      </w:r>
      <w:r w:rsidRPr="005F0FBD">
        <w:rPr>
          <w:rFonts w:ascii="Ebrima" w:hAnsi="Ebrima" w:cs="Arial"/>
          <w:bCs/>
          <w:color w:val="000000" w:themeColor="text1"/>
          <w:sz w:val="22"/>
          <w:szCs w:val="22"/>
        </w:rPr>
        <w:t>da Emitente decorrentes das obrigações assumidas nos termos dos Documentos da Operação</w:t>
      </w:r>
      <w:bookmarkEnd w:id="639"/>
      <w:r w:rsidRPr="005F0FBD">
        <w:rPr>
          <w:rFonts w:ascii="Ebrima" w:hAnsi="Ebrima" w:cstheme="minorHAnsi"/>
          <w:color w:val="000000" w:themeColor="text1"/>
          <w:sz w:val="22"/>
          <w:szCs w:val="22"/>
        </w:rPr>
        <w:t>.</w:t>
      </w:r>
    </w:p>
    <w:p w14:paraId="79D9BBF5" w14:textId="77777777" w:rsidR="003B0F23" w:rsidRPr="005F0FBD" w:rsidRDefault="003B0F23" w:rsidP="00CC64C1">
      <w:pPr>
        <w:pStyle w:val="PargrafodaLista"/>
        <w:tabs>
          <w:tab w:val="left" w:pos="709"/>
        </w:tabs>
        <w:spacing w:line="276" w:lineRule="auto"/>
        <w:ind w:left="709"/>
        <w:jc w:val="both"/>
        <w:rPr>
          <w:rFonts w:ascii="Ebrima" w:hAnsi="Ebrima"/>
          <w:color w:val="000000" w:themeColor="text1"/>
          <w:sz w:val="22"/>
          <w:szCs w:val="22"/>
        </w:rPr>
      </w:pPr>
    </w:p>
    <w:p w14:paraId="310C9D37" w14:textId="2D7BE818" w:rsidR="003B0F23" w:rsidRPr="005F0FBD" w:rsidRDefault="003B0F23" w:rsidP="00FA79B7">
      <w:pPr>
        <w:pStyle w:val="PargrafodaLista"/>
        <w:numPr>
          <w:ilvl w:val="2"/>
          <w:numId w:val="101"/>
        </w:numPr>
        <w:tabs>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A Emitente não poderá, em qualquer hipótese, absterem-se do </w:t>
      </w:r>
      <w:r w:rsidRPr="005F0FBD">
        <w:rPr>
          <w:rFonts w:ascii="Ebrima" w:hAnsi="Ebrima" w:cs="Arial"/>
          <w:bCs/>
          <w:color w:val="000000" w:themeColor="text1"/>
          <w:sz w:val="22"/>
          <w:szCs w:val="22"/>
        </w:rPr>
        <w:t>cumprimento</w:t>
      </w:r>
      <w:r w:rsidRPr="005F0FBD">
        <w:rPr>
          <w:rFonts w:ascii="Ebrima" w:hAnsi="Ebrima"/>
          <w:color w:val="000000" w:themeColor="text1"/>
          <w:sz w:val="22"/>
          <w:szCs w:val="22"/>
        </w:rPr>
        <w:t xml:space="preserve"> de suas obrigações previstas nos Documentos da Operação em razão da constituição do Fundo de </w:t>
      </w:r>
      <w:r w:rsidRPr="005F0FBD">
        <w:rPr>
          <w:rFonts w:ascii="Ebrima" w:hAnsi="Ebrima"/>
          <w:color w:val="000000" w:themeColor="text1"/>
          <w:sz w:val="22"/>
          <w:szCs w:val="22"/>
        </w:rPr>
        <w:lastRenderedPageBreak/>
        <w:t xml:space="preserve">Reserva, ou ainda, solicitar à </w:t>
      </w:r>
      <w:r w:rsidR="00C966CB" w:rsidRPr="005F0FBD">
        <w:rPr>
          <w:rFonts w:ascii="Ebrima" w:hAnsi="Ebrima"/>
          <w:color w:val="000000" w:themeColor="text1"/>
          <w:sz w:val="22"/>
          <w:szCs w:val="22"/>
        </w:rPr>
        <w:t xml:space="preserve">Securitizadora </w:t>
      </w:r>
      <w:r w:rsidRPr="005F0FBD">
        <w:rPr>
          <w:rFonts w:ascii="Ebrima" w:hAnsi="Ebrima"/>
          <w:color w:val="000000" w:themeColor="text1"/>
          <w:sz w:val="22"/>
          <w:szCs w:val="22"/>
        </w:rPr>
        <w:t>que utilize os recursos do Fundo de Reserva para a quitação de eventuais obrigações inadimplidas.</w:t>
      </w:r>
    </w:p>
    <w:p w14:paraId="4BF82085" w14:textId="77777777" w:rsidR="003B0F23" w:rsidRPr="005F0FBD" w:rsidRDefault="003B0F23" w:rsidP="00FA79B7">
      <w:pPr>
        <w:pStyle w:val="PargrafodaLista"/>
        <w:spacing w:line="276" w:lineRule="auto"/>
        <w:rPr>
          <w:rFonts w:ascii="Ebrima" w:hAnsi="Ebrima"/>
          <w:color w:val="000000" w:themeColor="text1"/>
          <w:sz w:val="22"/>
          <w:szCs w:val="22"/>
        </w:rPr>
      </w:pPr>
    </w:p>
    <w:p w14:paraId="09046A7B" w14:textId="032F3541" w:rsidR="003B0F23" w:rsidRPr="005F0FBD" w:rsidRDefault="003B0F23" w:rsidP="00FA79B7">
      <w:pPr>
        <w:pStyle w:val="PargrafodaLista"/>
        <w:numPr>
          <w:ilvl w:val="2"/>
          <w:numId w:val="101"/>
        </w:numPr>
        <w:tabs>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Sem prejuízo </w:t>
      </w:r>
      <w:bookmarkStart w:id="640" w:name="_Hlk52366028"/>
      <w:r w:rsidRPr="005F0FBD">
        <w:rPr>
          <w:rFonts w:ascii="Ebrima" w:hAnsi="Ebrima"/>
          <w:color w:val="000000" w:themeColor="text1"/>
          <w:sz w:val="22"/>
          <w:szCs w:val="22"/>
        </w:rPr>
        <w:t xml:space="preserve">de eventual recomposição do Fundo de Reserva em razão da utilização </w:t>
      </w:r>
      <w:r w:rsidRPr="005F0FBD">
        <w:rPr>
          <w:rFonts w:ascii="Ebrima" w:hAnsi="Ebrima" w:cs="Arial"/>
          <w:bCs/>
          <w:color w:val="000000" w:themeColor="text1"/>
          <w:sz w:val="22"/>
          <w:szCs w:val="22"/>
        </w:rPr>
        <w:t>dos</w:t>
      </w:r>
      <w:r w:rsidRPr="005F0FBD">
        <w:rPr>
          <w:rFonts w:ascii="Ebrima" w:hAnsi="Ebrima"/>
          <w:color w:val="000000" w:themeColor="text1"/>
          <w:sz w:val="22"/>
          <w:szCs w:val="22"/>
        </w:rPr>
        <w:t xml:space="preserve"> recursos disponíveis na Conta Centralizadora de acordo com a Ordem de Pagamentos, toda vez que, por qualquer motivo, os recursos do Fundo de Reserva venham a ser inferiores ao valor definido na Cláusula </w:t>
      </w:r>
      <w:r w:rsidR="000E607E" w:rsidRPr="005F0FBD">
        <w:rPr>
          <w:rFonts w:ascii="Ebrima" w:hAnsi="Ebrima"/>
          <w:color w:val="000000" w:themeColor="text1"/>
          <w:sz w:val="22"/>
          <w:szCs w:val="22"/>
        </w:rPr>
        <w:t>8</w:t>
      </w:r>
      <w:r w:rsidRPr="005F0FBD">
        <w:rPr>
          <w:rFonts w:ascii="Ebrima" w:hAnsi="Ebrima"/>
          <w:color w:val="000000" w:themeColor="text1"/>
          <w:sz w:val="22"/>
          <w:szCs w:val="22"/>
        </w:rPr>
        <w:t>.8., acima, a Emitente estará obrigada a depositar recursos na Conta Centralizadora em montante suficiente para a recomposição do Valor do Fundo de Reserva, em até 10 (dez) Dias Úteis, contados do envio de prévia comunicação, pela Emissora, com cópia ao Agente Fiduciário. Caso a Emitente não deposite o montante necessário para o cumprimento da obrigação aqui estipulada, no prazo previsto nesta Cláusula</w:t>
      </w:r>
      <w:r w:rsidR="00147FF5">
        <w:rPr>
          <w:rFonts w:ascii="Ebrima" w:hAnsi="Ebrima"/>
          <w:color w:val="000000" w:themeColor="text1"/>
          <w:sz w:val="22"/>
          <w:szCs w:val="22"/>
        </w:rPr>
        <w:t xml:space="preserve"> 8.8.3.</w:t>
      </w:r>
      <w:r w:rsidRPr="005F0FBD">
        <w:rPr>
          <w:rFonts w:ascii="Ebrima" w:hAnsi="Ebrima"/>
          <w:color w:val="000000" w:themeColor="text1"/>
          <w:sz w:val="22"/>
          <w:szCs w:val="22"/>
        </w:rPr>
        <w:t xml:space="preserve">, tal evento será considerado como inadimplemento de obrigação pecuniária da </w:t>
      </w:r>
      <w:bookmarkEnd w:id="640"/>
      <w:r w:rsidRPr="005F0FBD">
        <w:rPr>
          <w:rFonts w:ascii="Ebrima" w:hAnsi="Ebrima"/>
          <w:color w:val="000000" w:themeColor="text1"/>
          <w:sz w:val="22"/>
          <w:szCs w:val="22"/>
        </w:rPr>
        <w:t>Emitente.</w:t>
      </w:r>
    </w:p>
    <w:p w14:paraId="0975B433" w14:textId="77777777" w:rsidR="003B0F23" w:rsidRPr="005F0FBD" w:rsidRDefault="003B0F23">
      <w:pPr>
        <w:tabs>
          <w:tab w:val="left" w:pos="709"/>
        </w:tabs>
        <w:spacing w:line="276" w:lineRule="auto"/>
        <w:ind w:left="709"/>
        <w:jc w:val="both"/>
        <w:rPr>
          <w:rFonts w:ascii="Ebrima" w:hAnsi="Ebrima"/>
          <w:color w:val="000000" w:themeColor="text1"/>
          <w:sz w:val="22"/>
          <w:szCs w:val="22"/>
        </w:rPr>
        <w:pPrChange w:id="641" w:author="Ricardo Xavier" w:date="2021-10-11T18:03:00Z">
          <w:pPr>
            <w:spacing w:line="276" w:lineRule="auto"/>
          </w:pPr>
        </w:pPrChange>
      </w:pPr>
    </w:p>
    <w:p w14:paraId="038EAEE5" w14:textId="2EA6A74C" w:rsidR="003B0F23" w:rsidRPr="005F0FBD" w:rsidRDefault="003B0F23" w:rsidP="00A0033A">
      <w:pPr>
        <w:pStyle w:val="PargrafodaLista"/>
        <w:numPr>
          <w:ilvl w:val="2"/>
          <w:numId w:val="101"/>
        </w:numPr>
        <w:tabs>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Uma vez integralmente quitadas as Obrigações Garantidas, nos termos dos </w:t>
      </w:r>
      <w:r w:rsidRPr="005F0FBD">
        <w:rPr>
          <w:rFonts w:ascii="Ebrima" w:hAnsi="Ebrima" w:cs="Arial"/>
          <w:color w:val="000000" w:themeColor="text1"/>
          <w:sz w:val="22"/>
          <w:szCs w:val="22"/>
        </w:rPr>
        <w:t>Documentos</w:t>
      </w:r>
      <w:r w:rsidRPr="005F0FBD">
        <w:rPr>
          <w:rFonts w:ascii="Ebrima" w:hAnsi="Ebrima"/>
          <w:color w:val="000000" w:themeColor="text1"/>
          <w:sz w:val="22"/>
          <w:szCs w:val="22"/>
        </w:rPr>
        <w:t xml:space="preserve"> da Operação, a </w:t>
      </w:r>
      <w:r w:rsidR="00C966CB" w:rsidRPr="005F0FBD">
        <w:rPr>
          <w:rFonts w:ascii="Ebrima" w:hAnsi="Ebrima"/>
          <w:color w:val="000000" w:themeColor="text1"/>
          <w:sz w:val="22"/>
          <w:szCs w:val="22"/>
        </w:rPr>
        <w:t xml:space="preserve">Securitizadora </w:t>
      </w:r>
      <w:r w:rsidRPr="005F0FBD">
        <w:rPr>
          <w:rFonts w:ascii="Ebrima" w:hAnsi="Ebrima"/>
          <w:color w:val="000000" w:themeColor="text1"/>
          <w:sz w:val="22"/>
          <w:szCs w:val="22"/>
        </w:rPr>
        <w:t xml:space="preserve">deverá transferir a totalidade dos recursos do Fundo de Reserva e eventuais valores remanescentes para </w:t>
      </w:r>
      <w:r w:rsidR="00297BAE" w:rsidRPr="005F0FBD">
        <w:rPr>
          <w:rFonts w:ascii="Ebrima" w:hAnsi="Ebrima"/>
          <w:color w:val="000000" w:themeColor="text1"/>
          <w:sz w:val="22"/>
          <w:szCs w:val="22"/>
        </w:rPr>
        <w:t>a</w:t>
      </w:r>
      <w:r w:rsidRPr="005F0FBD">
        <w:rPr>
          <w:rFonts w:ascii="Ebrima" w:hAnsi="Ebrima"/>
          <w:color w:val="000000" w:themeColor="text1"/>
          <w:sz w:val="22"/>
          <w:szCs w:val="22"/>
        </w:rPr>
        <w:t xml:space="preserve"> Conta</w:t>
      </w:r>
      <w:r w:rsidR="00297BAE" w:rsidRPr="005F0FBD">
        <w:rPr>
          <w:rFonts w:ascii="Ebrima" w:hAnsi="Ebrima"/>
          <w:color w:val="000000" w:themeColor="text1"/>
          <w:sz w:val="22"/>
          <w:szCs w:val="22"/>
        </w:rPr>
        <w:t xml:space="preserve"> </w:t>
      </w:r>
      <w:r w:rsidRPr="005F0FBD">
        <w:rPr>
          <w:rFonts w:ascii="Ebrima" w:hAnsi="Ebrima"/>
          <w:color w:val="000000" w:themeColor="text1"/>
          <w:sz w:val="22"/>
          <w:szCs w:val="22"/>
        </w:rPr>
        <w:t>Autorizada, em até 10 (dez) Dias Úteis contados da entrega, pelo Agente Fiduciário, do respectivo termo de quitação do Regime Fiduciário.</w:t>
      </w:r>
    </w:p>
    <w:p w14:paraId="13D83AAC" w14:textId="77777777" w:rsidR="003B0F23" w:rsidRPr="005F0FBD" w:rsidRDefault="003B0F23">
      <w:pPr>
        <w:tabs>
          <w:tab w:val="left" w:pos="709"/>
        </w:tabs>
        <w:spacing w:line="276" w:lineRule="auto"/>
        <w:ind w:left="709"/>
        <w:jc w:val="both"/>
        <w:rPr>
          <w:rFonts w:ascii="Ebrima" w:hAnsi="Ebrima"/>
          <w:color w:val="000000" w:themeColor="text1"/>
          <w:sz w:val="22"/>
          <w:szCs w:val="22"/>
        </w:rPr>
      </w:pPr>
    </w:p>
    <w:p w14:paraId="694F83CA" w14:textId="77777777" w:rsidR="003B0F23" w:rsidRPr="005F0FBD" w:rsidRDefault="003B0F23" w:rsidP="00A0033A">
      <w:pPr>
        <w:pStyle w:val="PargrafodaLista"/>
        <w:numPr>
          <w:ilvl w:val="2"/>
          <w:numId w:val="101"/>
        </w:numPr>
        <w:tabs>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Os </w:t>
      </w:r>
      <w:r w:rsidRPr="005F0FBD">
        <w:rPr>
          <w:rFonts w:ascii="Ebrima" w:hAnsi="Ebrima" w:cs="Arial"/>
          <w:bCs/>
          <w:color w:val="000000" w:themeColor="text1"/>
          <w:sz w:val="22"/>
          <w:szCs w:val="22"/>
        </w:rPr>
        <w:t>recursos</w:t>
      </w:r>
      <w:r w:rsidRPr="005F0FBD">
        <w:rPr>
          <w:rFonts w:ascii="Ebrima" w:hAnsi="Ebrima"/>
          <w:color w:val="000000" w:themeColor="text1"/>
          <w:sz w:val="22"/>
          <w:szCs w:val="22"/>
        </w:rPr>
        <w:t xml:space="preserve"> do Fundo de Reserva também estarão abrangidos pela instituição do </w:t>
      </w:r>
      <w:r w:rsidRPr="005F0FBD">
        <w:rPr>
          <w:rFonts w:ascii="Ebrima" w:hAnsi="Ebrima" w:cstheme="minorHAnsi"/>
          <w:color w:val="000000" w:themeColor="text1"/>
          <w:sz w:val="22"/>
          <w:szCs w:val="22"/>
        </w:rPr>
        <w:t>Regime</w:t>
      </w:r>
      <w:r w:rsidRPr="005F0FBD">
        <w:rPr>
          <w:rFonts w:ascii="Ebrima" w:hAnsi="Ebrima"/>
          <w:color w:val="000000" w:themeColor="text1"/>
          <w:sz w:val="22"/>
          <w:szCs w:val="22"/>
        </w:rPr>
        <w:t xml:space="preserve"> Fiduciário e deverão ser aplicados em Aplicações Financeiras Permitidas.</w:t>
      </w:r>
    </w:p>
    <w:p w14:paraId="636B6DDD" w14:textId="77777777" w:rsidR="00EF2488" w:rsidRPr="005F0FBD" w:rsidRDefault="00EF2488">
      <w:pPr>
        <w:tabs>
          <w:tab w:val="left" w:pos="709"/>
        </w:tabs>
        <w:spacing w:line="276" w:lineRule="auto"/>
        <w:ind w:left="709"/>
        <w:jc w:val="both"/>
        <w:rPr>
          <w:rFonts w:ascii="Ebrima" w:hAnsi="Ebrima"/>
          <w:color w:val="000000" w:themeColor="text1"/>
          <w:sz w:val="22"/>
          <w:szCs w:val="22"/>
        </w:rPr>
        <w:pPrChange w:id="642" w:author="Ricardo Xavier" w:date="2021-10-11T18:03:00Z">
          <w:pPr>
            <w:spacing w:line="276" w:lineRule="auto"/>
          </w:pPr>
        </w:pPrChange>
      </w:pPr>
    </w:p>
    <w:p w14:paraId="1A771D97" w14:textId="77777777" w:rsidR="005A0A01" w:rsidRPr="005F0FBD" w:rsidRDefault="005A0A01">
      <w:pPr>
        <w:tabs>
          <w:tab w:val="left" w:pos="1134"/>
        </w:tabs>
        <w:spacing w:line="276" w:lineRule="auto"/>
        <w:ind w:right="-2"/>
        <w:jc w:val="both"/>
        <w:rPr>
          <w:rFonts w:ascii="Ebrima" w:hAnsi="Ebrima"/>
          <w:b/>
          <w:bCs/>
          <w:color w:val="000000" w:themeColor="text1"/>
          <w:sz w:val="22"/>
          <w:szCs w:val="22"/>
          <w:u w:val="single"/>
        </w:rPr>
      </w:pPr>
      <w:bookmarkStart w:id="643" w:name="_DV_M195"/>
      <w:bookmarkStart w:id="644" w:name="_Ref404107407"/>
      <w:bookmarkEnd w:id="643"/>
      <w:r w:rsidRPr="005F0FBD">
        <w:rPr>
          <w:rFonts w:ascii="Ebrima" w:hAnsi="Ebrima"/>
          <w:b/>
          <w:bCs/>
          <w:color w:val="000000" w:themeColor="text1"/>
          <w:sz w:val="22"/>
          <w:szCs w:val="22"/>
          <w:u w:val="single"/>
        </w:rPr>
        <w:t>Ordem de Pagamentos</w:t>
      </w:r>
    </w:p>
    <w:p w14:paraId="37D7A370" w14:textId="77777777" w:rsidR="001D19E6" w:rsidRPr="005F0FBD" w:rsidRDefault="001D19E6">
      <w:pPr>
        <w:pStyle w:val="PargrafodaLista"/>
        <w:tabs>
          <w:tab w:val="left" w:pos="709"/>
        </w:tabs>
        <w:spacing w:line="276" w:lineRule="auto"/>
        <w:ind w:left="0" w:right="-2"/>
        <w:jc w:val="both"/>
        <w:rPr>
          <w:rFonts w:ascii="Ebrima" w:hAnsi="Ebrima"/>
          <w:color w:val="000000" w:themeColor="text1"/>
          <w:sz w:val="22"/>
          <w:szCs w:val="22"/>
        </w:rPr>
      </w:pPr>
    </w:p>
    <w:p w14:paraId="3CE8318A" w14:textId="6FC7151B" w:rsidR="00A045F2" w:rsidRPr="005F0FBD" w:rsidRDefault="00412131" w:rsidP="00A0033A">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Os valores recebidos em razão do pagamento dos Créditos Imobiliários deverão ser aplicados de acordo com a </w:t>
      </w:r>
      <w:r w:rsidR="00A045F2" w:rsidRPr="005F0FBD">
        <w:rPr>
          <w:rFonts w:ascii="Ebrima" w:hAnsi="Ebrima"/>
          <w:color w:val="000000" w:themeColor="text1"/>
          <w:sz w:val="22"/>
          <w:szCs w:val="22"/>
        </w:rPr>
        <w:t>Ordem de Pagamento</w:t>
      </w:r>
      <w:r w:rsidR="003B0F23" w:rsidRPr="005F0FBD">
        <w:rPr>
          <w:rFonts w:ascii="Ebrima" w:hAnsi="Ebrima"/>
          <w:color w:val="000000" w:themeColor="text1"/>
          <w:sz w:val="22"/>
          <w:szCs w:val="22"/>
        </w:rPr>
        <w:t>s</w:t>
      </w:r>
      <w:r w:rsidR="00A045F2" w:rsidRPr="005F0FBD">
        <w:rPr>
          <w:rFonts w:ascii="Ebrima" w:hAnsi="Ebrima"/>
          <w:color w:val="000000" w:themeColor="text1"/>
          <w:sz w:val="22"/>
          <w:szCs w:val="22"/>
        </w:rPr>
        <w:t>.</w:t>
      </w:r>
      <w:bookmarkEnd w:id="644"/>
    </w:p>
    <w:p w14:paraId="004006FC" w14:textId="7FD580F6" w:rsidR="00412131" w:rsidRPr="005F0FBD" w:rsidRDefault="00412131">
      <w:pPr>
        <w:pStyle w:val="PargrafodaLista"/>
        <w:tabs>
          <w:tab w:val="left" w:pos="709"/>
        </w:tabs>
        <w:spacing w:line="276" w:lineRule="auto"/>
        <w:ind w:left="0" w:right="-2"/>
        <w:jc w:val="both"/>
        <w:rPr>
          <w:rFonts w:ascii="Ebrima" w:hAnsi="Ebrima" w:cstheme="minorHAnsi"/>
          <w:color w:val="000000" w:themeColor="text1"/>
          <w:sz w:val="22"/>
          <w:szCs w:val="22"/>
        </w:rPr>
      </w:pPr>
    </w:p>
    <w:p w14:paraId="6EEB6CEC" w14:textId="77777777" w:rsidR="004B2238" w:rsidRPr="005F0FBD" w:rsidRDefault="004B2238">
      <w:pPr>
        <w:tabs>
          <w:tab w:val="left" w:pos="1134"/>
        </w:tabs>
        <w:spacing w:line="276" w:lineRule="auto"/>
        <w:ind w:right="-2"/>
        <w:jc w:val="both"/>
        <w:rPr>
          <w:rFonts w:ascii="Ebrima" w:hAnsi="Ebrima"/>
          <w:b/>
          <w:bCs/>
          <w:color w:val="000000" w:themeColor="text1"/>
          <w:sz w:val="22"/>
          <w:szCs w:val="22"/>
          <w:u w:val="single"/>
        </w:rPr>
      </w:pPr>
      <w:r w:rsidRPr="005F0FBD">
        <w:rPr>
          <w:rFonts w:ascii="Ebrima" w:hAnsi="Ebrima"/>
          <w:b/>
          <w:bCs/>
          <w:color w:val="000000" w:themeColor="text1"/>
          <w:sz w:val="22"/>
          <w:szCs w:val="22"/>
          <w:u w:val="single"/>
        </w:rPr>
        <w:t>Disposições Comuns às Garantias</w:t>
      </w:r>
    </w:p>
    <w:p w14:paraId="58BE84A8" w14:textId="77777777" w:rsidR="004B2238" w:rsidRPr="005F0FBD" w:rsidRDefault="004B2238">
      <w:pPr>
        <w:tabs>
          <w:tab w:val="left" w:pos="1134"/>
        </w:tabs>
        <w:spacing w:line="276" w:lineRule="auto"/>
        <w:ind w:right="-2"/>
        <w:jc w:val="both"/>
        <w:rPr>
          <w:rFonts w:ascii="Ebrima" w:hAnsi="Ebrima"/>
          <w:color w:val="000000" w:themeColor="text1"/>
          <w:sz w:val="22"/>
          <w:szCs w:val="22"/>
        </w:rPr>
      </w:pPr>
    </w:p>
    <w:p w14:paraId="1FF402AA" w14:textId="513C4B70" w:rsidR="004B2238" w:rsidRPr="005F0FBD" w:rsidRDefault="004B2238" w:rsidP="00A0033A">
      <w:pPr>
        <w:pStyle w:val="PargrafodaLista"/>
        <w:numPr>
          <w:ilvl w:val="0"/>
          <w:numId w:val="14"/>
        </w:numPr>
        <w:spacing w:line="276" w:lineRule="auto"/>
        <w:ind w:left="0" w:right="-2" w:firstLine="0"/>
        <w:jc w:val="both"/>
        <w:rPr>
          <w:rFonts w:ascii="Ebrima" w:hAnsi="Ebrima"/>
          <w:color w:val="000000" w:themeColor="text1"/>
          <w:sz w:val="22"/>
          <w:szCs w:val="22"/>
        </w:rPr>
      </w:pPr>
      <w:r w:rsidRPr="005F0FBD">
        <w:rPr>
          <w:rFonts w:ascii="Ebrima" w:hAnsi="Ebrima" w:cstheme="minorHAnsi"/>
          <w:bCs/>
          <w:color w:val="000000" w:themeColor="text1"/>
          <w:sz w:val="22"/>
          <w:szCs w:val="22"/>
        </w:rPr>
        <w:t>Fica</w:t>
      </w:r>
      <w:r w:rsidRPr="005F0FBD">
        <w:rPr>
          <w:rFonts w:ascii="Ebrima" w:hAnsi="Ebrima"/>
          <w:color w:val="000000" w:themeColor="text1"/>
          <w:sz w:val="22"/>
          <w:szCs w:val="22"/>
        </w:rPr>
        <w:t xml:space="preserve"> certo e ajustado o caráter não excludente, mas cumulativo entre si, das Garantias, podendo a Securitizadora, a seu exclusivo critério, executar a Alienação Fiduciária de Ações, indiscriminadamente, total ou parcialmente, toda as vezes que forem necessárias, até o integral adimplemento das Obrigações Garantidas, de acordo com a conveniência da Securitizadora, em benefício dos Titulares dos CRI, ficando ainda estabelecido que, desde que observados os procedimentos previstos </w:t>
      </w:r>
      <w:r w:rsidRPr="005F0FBD">
        <w:rPr>
          <w:rFonts w:ascii="Ebrima" w:hAnsi="Ebrima" w:cs="Tahoma"/>
          <w:color w:val="000000" w:themeColor="text1"/>
          <w:sz w:val="22"/>
          <w:szCs w:val="22"/>
        </w:rPr>
        <w:t xml:space="preserve">na </w:t>
      </w:r>
      <w:r w:rsidR="00841F0E" w:rsidRPr="005F0FBD">
        <w:rPr>
          <w:rFonts w:ascii="Ebrima" w:hAnsi="Ebrima" w:cs="Tahoma"/>
          <w:color w:val="000000" w:themeColor="text1"/>
          <w:sz w:val="22"/>
          <w:szCs w:val="22"/>
        </w:rPr>
        <w:t>Escritura</w:t>
      </w:r>
      <w:r w:rsidRPr="005F0FBD">
        <w:rPr>
          <w:rFonts w:ascii="Ebrima" w:hAnsi="Ebrima" w:cs="Tahoma"/>
          <w:color w:val="000000" w:themeColor="text1"/>
          <w:sz w:val="22"/>
          <w:szCs w:val="22"/>
        </w:rPr>
        <w:t xml:space="preserve"> e</w:t>
      </w:r>
      <w:r w:rsidR="00841F0E" w:rsidRPr="005F0FBD">
        <w:rPr>
          <w:rFonts w:ascii="Ebrima" w:hAnsi="Ebrima"/>
          <w:color w:val="000000" w:themeColor="text1"/>
          <w:sz w:val="22"/>
          <w:szCs w:val="22"/>
        </w:rPr>
        <w:t xml:space="preserve"> nos demais Documentos da Operação</w:t>
      </w:r>
      <w:r w:rsidRPr="005F0FBD">
        <w:rPr>
          <w:rFonts w:ascii="Ebrima" w:hAnsi="Ebrima"/>
          <w:color w:val="000000" w:themeColor="text1"/>
          <w:sz w:val="22"/>
          <w:szCs w:val="22"/>
        </w:rPr>
        <w:t xml:space="preserve">, a excussão das Garantias independerá de qualquer providência preliminar por parte da Securitizadora, tais como aviso, protesto, notificação, interpelação ou prestação de contas, de qualquer natureza. </w:t>
      </w:r>
      <w:r w:rsidR="00841F0E" w:rsidRPr="005F0FBD">
        <w:rPr>
          <w:rFonts w:ascii="Ebrima" w:hAnsi="Ebrima"/>
          <w:color w:val="000000" w:themeColor="text1"/>
          <w:sz w:val="22"/>
          <w:szCs w:val="22"/>
        </w:rPr>
        <w:t>De modo que a</w:t>
      </w:r>
      <w:r w:rsidRPr="005F0FBD">
        <w:rPr>
          <w:rFonts w:ascii="Ebrima" w:hAnsi="Ebrima"/>
          <w:color w:val="000000" w:themeColor="text1"/>
          <w:sz w:val="22"/>
          <w:szCs w:val="22"/>
        </w:rPr>
        <w:t xml:space="preserve"> excussão d</w:t>
      </w:r>
      <w:r w:rsidR="00841F0E" w:rsidRPr="005F0FBD">
        <w:rPr>
          <w:rFonts w:ascii="Ebrima" w:hAnsi="Ebrima"/>
          <w:color w:val="000000" w:themeColor="text1"/>
          <w:sz w:val="22"/>
          <w:szCs w:val="22"/>
        </w:rPr>
        <w:t xml:space="preserve">a Alienação Fiduciária de Ações </w:t>
      </w:r>
      <w:r w:rsidRPr="005F0FBD">
        <w:rPr>
          <w:rFonts w:ascii="Ebrima" w:hAnsi="Ebrima"/>
          <w:color w:val="000000" w:themeColor="text1"/>
          <w:sz w:val="22"/>
          <w:szCs w:val="22"/>
        </w:rPr>
        <w:t xml:space="preserve">não ensejará, em hipótese nenhuma, perda da opção de </w:t>
      </w:r>
      <w:r w:rsidR="00841F0E" w:rsidRPr="005F0FBD">
        <w:rPr>
          <w:rFonts w:ascii="Ebrima" w:hAnsi="Ebrima"/>
          <w:color w:val="000000" w:themeColor="text1"/>
          <w:sz w:val="22"/>
          <w:szCs w:val="22"/>
        </w:rPr>
        <w:t>usufruir os recursos oriundos dos Fundos</w:t>
      </w:r>
      <w:r w:rsidRPr="005F0FBD">
        <w:rPr>
          <w:rFonts w:ascii="Ebrima" w:hAnsi="Ebrima"/>
          <w:color w:val="000000" w:themeColor="text1"/>
          <w:sz w:val="22"/>
          <w:szCs w:val="22"/>
        </w:rPr>
        <w:t>.</w:t>
      </w:r>
    </w:p>
    <w:p w14:paraId="6F17013B" w14:textId="77777777" w:rsidR="004B2238" w:rsidRPr="005F0FBD" w:rsidRDefault="004B2238">
      <w:pPr>
        <w:suppressAutoHyphens/>
        <w:spacing w:line="276" w:lineRule="auto"/>
        <w:rPr>
          <w:rFonts w:ascii="Ebrima" w:hAnsi="Ebrima"/>
          <w:color w:val="000000" w:themeColor="text1"/>
          <w:sz w:val="22"/>
          <w:szCs w:val="22"/>
        </w:rPr>
      </w:pPr>
    </w:p>
    <w:p w14:paraId="60972D97" w14:textId="4A6CCC93" w:rsidR="004B2238" w:rsidRPr="005F0FBD" w:rsidRDefault="004B2238" w:rsidP="00A0033A">
      <w:pPr>
        <w:pStyle w:val="PargrafodaLista"/>
        <w:numPr>
          <w:ilvl w:val="0"/>
          <w:numId w:val="1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lastRenderedPageBreak/>
        <w:t xml:space="preserve">As Garantias referidas nesta </w:t>
      </w:r>
      <w:r w:rsidR="00841F0E" w:rsidRPr="005F0FBD">
        <w:rPr>
          <w:rFonts w:ascii="Ebrima" w:hAnsi="Ebrima"/>
          <w:color w:val="000000" w:themeColor="text1"/>
          <w:sz w:val="22"/>
          <w:szCs w:val="22"/>
        </w:rPr>
        <w:t>C</w:t>
      </w:r>
      <w:r w:rsidRPr="005F0FBD">
        <w:rPr>
          <w:rFonts w:ascii="Ebrima" w:hAnsi="Ebrima"/>
          <w:color w:val="000000" w:themeColor="text1"/>
          <w:sz w:val="22"/>
          <w:szCs w:val="22"/>
        </w:rPr>
        <w:t>láusula</w:t>
      </w:r>
      <w:r w:rsidR="00841F0E" w:rsidRPr="005F0FBD">
        <w:rPr>
          <w:rFonts w:ascii="Ebrima" w:hAnsi="Ebrima"/>
          <w:color w:val="000000" w:themeColor="text1"/>
          <w:sz w:val="22"/>
          <w:szCs w:val="22"/>
        </w:rPr>
        <w:t xml:space="preserve"> </w:t>
      </w:r>
      <w:r w:rsidR="00EA535B" w:rsidRPr="005F0FBD">
        <w:rPr>
          <w:rFonts w:ascii="Ebrima" w:hAnsi="Ebrima"/>
          <w:color w:val="000000" w:themeColor="text1"/>
          <w:sz w:val="22"/>
          <w:szCs w:val="22"/>
        </w:rPr>
        <w:t xml:space="preserve">VIII </w:t>
      </w:r>
      <w:r w:rsidR="00AC54E1">
        <w:rPr>
          <w:rFonts w:ascii="Ebrima" w:hAnsi="Ebrima"/>
          <w:color w:val="000000" w:themeColor="text1"/>
          <w:sz w:val="22"/>
          <w:szCs w:val="22"/>
        </w:rPr>
        <w:t>são</w:t>
      </w:r>
      <w:r w:rsidR="00AC54E1" w:rsidRPr="005F0FBD">
        <w:rPr>
          <w:rFonts w:ascii="Ebrima" w:hAnsi="Ebrima"/>
          <w:color w:val="000000" w:themeColor="text1"/>
          <w:sz w:val="22"/>
          <w:szCs w:val="22"/>
        </w:rPr>
        <w:t xml:space="preserve"> </w:t>
      </w:r>
      <w:r w:rsidRPr="005F0FBD">
        <w:rPr>
          <w:rFonts w:ascii="Ebrima" w:hAnsi="Ebrima"/>
          <w:color w:val="000000" w:themeColor="text1"/>
          <w:sz w:val="22"/>
          <w:szCs w:val="22"/>
        </w:rPr>
        <w:t>outorgadas em caráter irrevogável e irretratável pel</w:t>
      </w:r>
      <w:r w:rsidR="00841F0E" w:rsidRPr="005F0FBD">
        <w:rPr>
          <w:rFonts w:ascii="Ebrima" w:hAnsi="Ebrima"/>
          <w:color w:val="000000" w:themeColor="text1"/>
          <w:sz w:val="22"/>
          <w:szCs w:val="22"/>
        </w:rPr>
        <w:t>a Emitente</w:t>
      </w:r>
      <w:r w:rsidRPr="005F0FBD">
        <w:rPr>
          <w:rFonts w:ascii="Ebrima" w:hAnsi="Ebrima" w:cs="Tahoma"/>
          <w:color w:val="000000" w:themeColor="text1"/>
          <w:sz w:val="22"/>
          <w:szCs w:val="22"/>
        </w:rPr>
        <w:t>,</w:t>
      </w:r>
      <w:r w:rsidRPr="005F0FBD">
        <w:rPr>
          <w:rFonts w:ascii="Ebrima" w:hAnsi="Ebrima"/>
          <w:color w:val="000000" w:themeColor="text1"/>
          <w:sz w:val="22"/>
          <w:szCs w:val="22"/>
        </w:rPr>
        <w:t xml:space="preserve"> conforme aplicável, vigendo até a integral liquidação das Obrigações Garantidas</w:t>
      </w:r>
      <w:r w:rsidR="00296458" w:rsidRPr="0048064B">
        <w:rPr>
          <w:rFonts w:ascii="Ebrima" w:hAnsi="Ebrima"/>
          <w:color w:val="000000" w:themeColor="text1"/>
          <w:sz w:val="22"/>
          <w:szCs w:val="22"/>
        </w:rPr>
        <w:t>, salvo se o respectivo instrumento de constituição dispuser de forma diferente, mas todas e quaisquer das Garantias somente poderão ser alteradas mediante documento escrito, assinado pelas Partes</w:t>
      </w:r>
      <w:r w:rsidRPr="005F0FBD">
        <w:rPr>
          <w:rFonts w:ascii="Ebrima" w:hAnsi="Ebrima"/>
          <w:color w:val="000000" w:themeColor="text1"/>
          <w:sz w:val="22"/>
          <w:szCs w:val="22"/>
        </w:rPr>
        <w:t>.</w:t>
      </w:r>
    </w:p>
    <w:p w14:paraId="2B63A6CA" w14:textId="77777777" w:rsidR="00297BAE" w:rsidRPr="00A0033A" w:rsidRDefault="00297BAE" w:rsidP="00A0033A">
      <w:pPr>
        <w:pStyle w:val="PargrafodaLista"/>
        <w:spacing w:line="276" w:lineRule="auto"/>
        <w:rPr>
          <w:rFonts w:ascii="Ebrima" w:hAnsi="Ebrima"/>
          <w:color w:val="000000" w:themeColor="text1"/>
          <w:sz w:val="22"/>
          <w:szCs w:val="22"/>
        </w:rPr>
      </w:pPr>
    </w:p>
    <w:p w14:paraId="54C5AD38" w14:textId="77777777" w:rsidR="00296458" w:rsidRDefault="00297BAE">
      <w:pPr>
        <w:pStyle w:val="PargrafodaLista"/>
        <w:numPr>
          <w:ilvl w:val="0"/>
          <w:numId w:val="14"/>
        </w:numPr>
        <w:spacing w:line="276" w:lineRule="auto"/>
        <w:ind w:left="0" w:right="-2" w:firstLine="0"/>
        <w:jc w:val="both"/>
        <w:rPr>
          <w:rFonts w:ascii="Ebrima" w:hAnsi="Ebrima"/>
          <w:sz w:val="22"/>
          <w:szCs w:val="22"/>
        </w:rPr>
      </w:pPr>
      <w:r w:rsidRPr="00CC64C1">
        <w:rPr>
          <w:rFonts w:ascii="Ebrima" w:hAnsi="Ebrima"/>
          <w:sz w:val="22"/>
          <w:szCs w:val="22"/>
        </w:rPr>
        <w:t xml:space="preserve">Correrão por conta da Emitente todas as despesas razoáveis, direta ou indiretamente incorridas pela Debenturista e/ou pelo Agente Fiduciário, para </w:t>
      </w:r>
      <w:r w:rsidRPr="00A0033A">
        <w:rPr>
          <w:rFonts w:ascii="Ebrima" w:hAnsi="Ebrima"/>
          <w:b/>
          <w:bCs/>
          <w:sz w:val="22"/>
          <w:szCs w:val="22"/>
        </w:rPr>
        <w:t>(i)</w:t>
      </w:r>
      <w:r w:rsidRPr="00CC64C1">
        <w:rPr>
          <w:rFonts w:ascii="Ebrima" w:hAnsi="Ebrima"/>
          <w:sz w:val="22"/>
          <w:szCs w:val="22"/>
        </w:rPr>
        <w:t xml:space="preserve"> a excussão, judicial ou extrajudicial, das Garantias; </w:t>
      </w:r>
      <w:r w:rsidRPr="00A0033A">
        <w:rPr>
          <w:rFonts w:ascii="Ebrima" w:hAnsi="Ebrima"/>
          <w:b/>
          <w:bCs/>
          <w:sz w:val="22"/>
          <w:szCs w:val="22"/>
        </w:rPr>
        <w:t>(</w:t>
      </w:r>
      <w:proofErr w:type="spellStart"/>
      <w:r w:rsidRPr="00A0033A">
        <w:rPr>
          <w:rFonts w:ascii="Ebrima" w:hAnsi="Ebrima"/>
          <w:b/>
          <w:bCs/>
          <w:sz w:val="22"/>
          <w:szCs w:val="22"/>
        </w:rPr>
        <w:t>ii</w:t>
      </w:r>
      <w:proofErr w:type="spellEnd"/>
      <w:r w:rsidRPr="00A0033A">
        <w:rPr>
          <w:rFonts w:ascii="Ebrima" w:hAnsi="Ebrima"/>
          <w:b/>
          <w:bCs/>
          <w:sz w:val="22"/>
          <w:szCs w:val="22"/>
        </w:rPr>
        <w:t>)</w:t>
      </w:r>
      <w:r w:rsidRPr="00CC64C1">
        <w:rPr>
          <w:rFonts w:ascii="Ebrima" w:hAnsi="Ebrima"/>
          <w:sz w:val="22"/>
          <w:szCs w:val="22"/>
        </w:rPr>
        <w:t xml:space="preserve"> o exercício de qualquer outro direito ou prerrogativa previsto nas Garantias; </w:t>
      </w:r>
      <w:r w:rsidRPr="00A0033A">
        <w:rPr>
          <w:rFonts w:ascii="Ebrima" w:hAnsi="Ebrima"/>
          <w:b/>
          <w:bCs/>
          <w:sz w:val="22"/>
          <w:szCs w:val="22"/>
        </w:rPr>
        <w:t>(</w:t>
      </w:r>
      <w:proofErr w:type="spellStart"/>
      <w:r w:rsidRPr="00A0033A">
        <w:rPr>
          <w:rFonts w:ascii="Ebrima" w:hAnsi="Ebrima"/>
          <w:b/>
          <w:bCs/>
          <w:sz w:val="22"/>
          <w:szCs w:val="22"/>
        </w:rPr>
        <w:t>iii</w:t>
      </w:r>
      <w:proofErr w:type="spellEnd"/>
      <w:r w:rsidRPr="00A0033A">
        <w:rPr>
          <w:rFonts w:ascii="Ebrima" w:hAnsi="Ebrima"/>
          <w:b/>
          <w:bCs/>
          <w:sz w:val="22"/>
          <w:szCs w:val="22"/>
        </w:rPr>
        <w:t>)</w:t>
      </w:r>
      <w:r w:rsidRPr="00CC64C1">
        <w:rPr>
          <w:rFonts w:ascii="Ebrima" w:hAnsi="Ebrima"/>
          <w:sz w:val="22"/>
          <w:szCs w:val="22"/>
        </w:rPr>
        <w:t xml:space="preserve"> formalização das Garantias; e </w:t>
      </w:r>
      <w:r w:rsidRPr="00A0033A">
        <w:rPr>
          <w:rFonts w:ascii="Ebrima" w:hAnsi="Ebrima"/>
          <w:b/>
          <w:bCs/>
          <w:sz w:val="22"/>
          <w:szCs w:val="22"/>
        </w:rPr>
        <w:t>(</w:t>
      </w:r>
      <w:proofErr w:type="spellStart"/>
      <w:r w:rsidRPr="00A0033A">
        <w:rPr>
          <w:rFonts w:ascii="Ebrima" w:hAnsi="Ebrima"/>
          <w:b/>
          <w:bCs/>
          <w:sz w:val="22"/>
          <w:szCs w:val="22"/>
        </w:rPr>
        <w:t>iv</w:t>
      </w:r>
      <w:proofErr w:type="spellEnd"/>
      <w:r w:rsidRPr="00A0033A">
        <w:rPr>
          <w:rFonts w:ascii="Ebrima" w:hAnsi="Ebrima"/>
          <w:b/>
          <w:bCs/>
          <w:sz w:val="22"/>
          <w:szCs w:val="22"/>
        </w:rPr>
        <w:t>)</w:t>
      </w:r>
      <w:r w:rsidRPr="00CC64C1">
        <w:rPr>
          <w:rFonts w:ascii="Ebrima" w:hAnsi="Ebrima"/>
          <w:sz w:val="22"/>
          <w:szCs w:val="22"/>
        </w:rPr>
        <w:t xml:space="preserve"> pagamento de todos os tributos que vierem a incidir sobre as Garantias ou seus objetos.</w:t>
      </w:r>
      <w:del w:id="645" w:author="Ricardo Xavier" w:date="2021-10-11T18:03:00Z">
        <w:r w:rsidRPr="00CC64C1" w:rsidDel="00884217">
          <w:rPr>
            <w:rFonts w:ascii="Ebrima" w:hAnsi="Ebrima"/>
            <w:sz w:val="22"/>
            <w:szCs w:val="22"/>
          </w:rPr>
          <w:delText xml:space="preserve"> </w:delText>
        </w:r>
      </w:del>
    </w:p>
    <w:p w14:paraId="3E9324D2" w14:textId="77777777" w:rsidR="00296458" w:rsidRPr="00A0033A" w:rsidRDefault="00296458" w:rsidP="00A0033A">
      <w:pPr>
        <w:pStyle w:val="PargrafodaLista"/>
        <w:rPr>
          <w:rFonts w:ascii="Ebrima" w:hAnsi="Ebrima"/>
          <w:sz w:val="22"/>
          <w:szCs w:val="22"/>
        </w:rPr>
      </w:pPr>
    </w:p>
    <w:p w14:paraId="22B737FE" w14:textId="180E049D" w:rsidR="00297BAE" w:rsidRPr="002207E0" w:rsidRDefault="00297BAE" w:rsidP="00A0033A">
      <w:pPr>
        <w:pStyle w:val="PargrafodaLista"/>
        <w:numPr>
          <w:ilvl w:val="2"/>
          <w:numId w:val="118"/>
        </w:numPr>
        <w:spacing w:line="276" w:lineRule="auto"/>
        <w:ind w:left="709" w:right="-2" w:firstLine="0"/>
        <w:jc w:val="both"/>
        <w:rPr>
          <w:rFonts w:ascii="Ebrima" w:hAnsi="Ebrima"/>
          <w:sz w:val="22"/>
          <w:szCs w:val="22"/>
        </w:rPr>
      </w:pPr>
      <w:r w:rsidRPr="00CC64C1">
        <w:rPr>
          <w:rFonts w:ascii="Ebrima" w:hAnsi="Ebrima"/>
          <w:sz w:val="22"/>
          <w:szCs w:val="22"/>
        </w:rPr>
        <w:t xml:space="preserve">No caso de contratação de escritório de advocacia para que a </w:t>
      </w:r>
      <w:r w:rsidRPr="00FA79B7">
        <w:rPr>
          <w:rFonts w:ascii="Ebrima" w:hAnsi="Ebrima"/>
          <w:sz w:val="22"/>
          <w:szCs w:val="22"/>
        </w:rPr>
        <w:t xml:space="preserve">Securitizadora possa fazer valer seus direitos, 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Pr="000C1C0B">
        <w:rPr>
          <w:rFonts w:ascii="Ebrima" w:hAnsi="Ebrima"/>
          <w:sz w:val="22"/>
          <w:szCs w:val="22"/>
        </w:rPr>
        <w:t>Securitizadora</w:t>
      </w:r>
      <w:r w:rsidRPr="002207E0">
        <w:rPr>
          <w:rFonts w:ascii="Ebrima" w:hAnsi="Ebrima"/>
          <w:sz w:val="22"/>
          <w:szCs w:val="22"/>
        </w:rPr>
        <w:t>.</w:t>
      </w:r>
    </w:p>
    <w:p w14:paraId="69EBCBEF" w14:textId="77777777" w:rsidR="00297BAE" w:rsidRPr="002207E0" w:rsidRDefault="00297BAE" w:rsidP="00A0033A">
      <w:pPr>
        <w:autoSpaceDE w:val="0"/>
        <w:autoSpaceDN w:val="0"/>
        <w:adjustRightInd w:val="0"/>
        <w:spacing w:line="276" w:lineRule="auto"/>
        <w:ind w:left="709"/>
        <w:jc w:val="both"/>
        <w:rPr>
          <w:rFonts w:ascii="Ebrima" w:hAnsi="Ebrima"/>
          <w:sz w:val="22"/>
          <w:szCs w:val="22"/>
        </w:rPr>
      </w:pPr>
    </w:p>
    <w:p w14:paraId="15FB86AA" w14:textId="77777777" w:rsidR="00297BAE" w:rsidRPr="007A2884" w:rsidRDefault="00297BAE" w:rsidP="00A0033A">
      <w:pPr>
        <w:pStyle w:val="PargrafodaLista"/>
        <w:numPr>
          <w:ilvl w:val="0"/>
          <w:numId w:val="14"/>
        </w:numPr>
        <w:spacing w:line="276" w:lineRule="auto"/>
        <w:ind w:left="0" w:right="-2" w:firstLine="0"/>
        <w:jc w:val="both"/>
        <w:rPr>
          <w:rFonts w:ascii="Ebrima" w:hAnsi="Ebrima"/>
          <w:sz w:val="22"/>
          <w:szCs w:val="22"/>
        </w:rPr>
      </w:pPr>
      <w:r w:rsidRPr="002207E0">
        <w:rPr>
          <w:rFonts w:ascii="Ebrima" w:hAnsi="Ebrima"/>
          <w:sz w:val="22"/>
          <w:szCs w:val="22"/>
        </w:rPr>
        <w:t xml:space="preserve">Os recursos advindos da excussão das Garantias priorizarão o pagamento dos CRI Seniores e, após sua quitação, serão destinados ao pagamento dos CRI </w:t>
      </w:r>
      <w:r w:rsidRPr="0004746D">
        <w:rPr>
          <w:rFonts w:ascii="Ebrima" w:hAnsi="Ebrima"/>
          <w:sz w:val="22"/>
          <w:szCs w:val="22"/>
        </w:rPr>
        <w:t>Subordinados. Caso, após a aplicação dos recursos advindos da excussão de Garantias no pagamento das Obrigações Garantidas, seja verificada a existência de saldo devedor remanescente, a Emitente permanecerá responsável pelo pagamento deste saldo, o qual de</w:t>
      </w:r>
      <w:r w:rsidRPr="002A239E">
        <w:rPr>
          <w:rFonts w:ascii="Ebrima" w:hAnsi="Ebrima"/>
          <w:sz w:val="22"/>
          <w:szCs w:val="22"/>
        </w:rPr>
        <w:t>verá ser imediatamente p</w:t>
      </w:r>
      <w:r w:rsidRPr="007A2884">
        <w:rPr>
          <w:rFonts w:ascii="Ebrima" w:hAnsi="Ebrima"/>
          <w:sz w:val="22"/>
          <w:szCs w:val="22"/>
        </w:rPr>
        <w:t>ago nos termos previstos no §2º do artigo 19 da Lei nº 9.514/97.</w:t>
      </w:r>
    </w:p>
    <w:p w14:paraId="6D69DE61" w14:textId="77777777" w:rsidR="00297BAE" w:rsidRPr="007A2884" w:rsidRDefault="00297BAE">
      <w:pPr>
        <w:autoSpaceDE w:val="0"/>
        <w:autoSpaceDN w:val="0"/>
        <w:adjustRightInd w:val="0"/>
        <w:spacing w:line="276" w:lineRule="auto"/>
        <w:jc w:val="both"/>
        <w:rPr>
          <w:rFonts w:ascii="Ebrima" w:hAnsi="Ebrima"/>
          <w:sz w:val="22"/>
          <w:szCs w:val="22"/>
        </w:rPr>
        <w:pPrChange w:id="646" w:author="Ricardo Xavier" w:date="2021-10-11T18:03:00Z">
          <w:pPr>
            <w:autoSpaceDE w:val="0"/>
            <w:autoSpaceDN w:val="0"/>
            <w:adjustRightInd w:val="0"/>
            <w:spacing w:line="276" w:lineRule="auto"/>
            <w:ind w:left="709"/>
            <w:jc w:val="both"/>
          </w:pPr>
        </w:pPrChange>
      </w:pPr>
    </w:p>
    <w:p w14:paraId="1185190A" w14:textId="77777777" w:rsidR="00297BAE" w:rsidRPr="007A2884" w:rsidRDefault="00297BAE" w:rsidP="00A0033A">
      <w:pPr>
        <w:pStyle w:val="PargrafodaLista"/>
        <w:numPr>
          <w:ilvl w:val="0"/>
          <w:numId w:val="14"/>
        </w:numPr>
        <w:spacing w:line="276" w:lineRule="auto"/>
        <w:ind w:left="0" w:right="-2" w:firstLine="0"/>
        <w:jc w:val="both"/>
        <w:rPr>
          <w:rFonts w:ascii="Ebrima" w:hAnsi="Ebrima"/>
          <w:sz w:val="22"/>
          <w:szCs w:val="22"/>
        </w:rPr>
      </w:pPr>
      <w:r w:rsidRPr="007A2884">
        <w:rPr>
          <w:rFonts w:ascii="Ebrima" w:hAnsi="Ebrima"/>
          <w:sz w:val="22"/>
          <w:szCs w:val="22"/>
        </w:rPr>
        <w:t>Os recursos que, ao contrário, sobejarem, deverão ser liberados em favor da Emitente, na Conta Autorizada, nos termos do artigo 19, inciso IV, da Lei nº 9.514/97, na forma da Ordem de Pagamentos.</w:t>
      </w:r>
    </w:p>
    <w:p w14:paraId="3A1E5A64" w14:textId="77777777" w:rsidR="00297BAE" w:rsidRPr="007A2884" w:rsidRDefault="00297BAE">
      <w:pPr>
        <w:tabs>
          <w:tab w:val="left" w:pos="1418"/>
        </w:tabs>
        <w:spacing w:line="276" w:lineRule="auto"/>
        <w:ind w:right="-81"/>
        <w:jc w:val="both"/>
        <w:rPr>
          <w:rFonts w:ascii="Ebrima" w:hAnsi="Ebrima"/>
          <w:sz w:val="22"/>
          <w:szCs w:val="22"/>
        </w:rPr>
        <w:pPrChange w:id="647" w:author="Ricardo Xavier" w:date="2021-10-11T18:03:00Z">
          <w:pPr>
            <w:tabs>
              <w:tab w:val="left" w:pos="1418"/>
            </w:tabs>
            <w:spacing w:line="276" w:lineRule="auto"/>
            <w:ind w:left="709" w:right="-81"/>
            <w:jc w:val="both"/>
          </w:pPr>
        </w:pPrChange>
      </w:pPr>
    </w:p>
    <w:p w14:paraId="397E8C4A" w14:textId="0113CD33" w:rsidR="00297BAE" w:rsidRPr="005F0FBD" w:rsidRDefault="00297BAE" w:rsidP="00A0033A">
      <w:pPr>
        <w:pStyle w:val="PargrafodaLista"/>
        <w:numPr>
          <w:ilvl w:val="0"/>
          <w:numId w:val="14"/>
        </w:numPr>
        <w:spacing w:line="276" w:lineRule="auto"/>
        <w:ind w:left="0" w:right="-2" w:firstLine="0"/>
        <w:jc w:val="both"/>
        <w:rPr>
          <w:rFonts w:ascii="Ebrima" w:hAnsi="Ebrima"/>
          <w:color w:val="000000" w:themeColor="text1"/>
          <w:sz w:val="22"/>
          <w:szCs w:val="22"/>
        </w:rPr>
      </w:pPr>
      <w:bookmarkStart w:id="648" w:name="_Hlk21277132"/>
      <w:r w:rsidRPr="007A2884">
        <w:rPr>
          <w:rFonts w:ascii="Ebrima" w:hAnsi="Ebrima"/>
          <w:sz w:val="22"/>
          <w:szCs w:val="22"/>
        </w:rPr>
        <w:t>Na forma estipulada na Escritura e neste Termo de Securitização, a Securitizadora e o Agente Fiduciário poderão tomar todas as medidas necessárias para avaliar o valor das Garantias frente às Obrigações Garantidas, solicitando à Emitente todos os documentos e informações necessários para tanto, os quais deverão ser repassados em até 15 (quinze) dias de seu pedido, em prazo razoável para sua obtenção</w:t>
      </w:r>
      <w:bookmarkEnd w:id="648"/>
      <w:r w:rsidRPr="007A2884">
        <w:rPr>
          <w:rFonts w:ascii="Ebrima" w:hAnsi="Ebrima"/>
          <w:sz w:val="22"/>
          <w:szCs w:val="22"/>
        </w:rPr>
        <w:t>.</w:t>
      </w:r>
    </w:p>
    <w:p w14:paraId="6BADC5A1" w14:textId="77777777" w:rsidR="004B2238" w:rsidRPr="005F0FBD" w:rsidRDefault="004B2238" w:rsidP="00CC64C1">
      <w:pPr>
        <w:pStyle w:val="PargrafodaLista"/>
        <w:tabs>
          <w:tab w:val="left" w:pos="709"/>
        </w:tabs>
        <w:spacing w:line="276" w:lineRule="auto"/>
        <w:ind w:left="0" w:right="-2"/>
        <w:jc w:val="both"/>
        <w:rPr>
          <w:rFonts w:ascii="Ebrima" w:hAnsi="Ebrima" w:cstheme="minorHAnsi"/>
          <w:color w:val="000000" w:themeColor="text1"/>
          <w:sz w:val="22"/>
          <w:szCs w:val="22"/>
        </w:rPr>
      </w:pPr>
    </w:p>
    <w:p w14:paraId="496D0ACF" w14:textId="31CCDADD" w:rsidR="00412131" w:rsidRPr="005F0FBD" w:rsidRDefault="00412131" w:rsidP="00CC64C1">
      <w:pPr>
        <w:pStyle w:val="Ttulo1"/>
        <w:spacing w:before="0" w:after="0" w:line="276" w:lineRule="auto"/>
        <w:jc w:val="both"/>
        <w:rPr>
          <w:rFonts w:ascii="Ebrima" w:hAnsi="Ebrima"/>
          <w:b w:val="0"/>
          <w:color w:val="000000" w:themeColor="text1"/>
          <w:sz w:val="22"/>
          <w:szCs w:val="22"/>
        </w:rPr>
      </w:pPr>
      <w:bookmarkStart w:id="649" w:name="_Toc451888005"/>
      <w:bookmarkStart w:id="650" w:name="_Toc453263779"/>
      <w:bookmarkStart w:id="651" w:name="_Toc432070561"/>
      <w:bookmarkStart w:id="652" w:name="_Toc528153853"/>
      <w:r w:rsidRPr="005F0FBD">
        <w:rPr>
          <w:rFonts w:ascii="Ebrima" w:hAnsi="Ebrima"/>
          <w:color w:val="000000" w:themeColor="text1"/>
          <w:sz w:val="22"/>
          <w:szCs w:val="22"/>
        </w:rPr>
        <w:t xml:space="preserve">CLÁUSULA IX – </w:t>
      </w:r>
      <w:r w:rsidR="007B6EFB" w:rsidRPr="005F0FBD">
        <w:rPr>
          <w:rFonts w:ascii="Ebrima" w:hAnsi="Ebrima"/>
          <w:color w:val="000000" w:themeColor="text1"/>
          <w:sz w:val="22"/>
          <w:szCs w:val="22"/>
        </w:rPr>
        <w:t xml:space="preserve">DO </w:t>
      </w:r>
      <w:r w:rsidRPr="005F0FBD">
        <w:rPr>
          <w:rFonts w:ascii="Ebrima" w:hAnsi="Ebrima"/>
          <w:smallCaps/>
          <w:color w:val="000000" w:themeColor="text1"/>
          <w:sz w:val="22"/>
          <w:szCs w:val="22"/>
        </w:rPr>
        <w:t xml:space="preserve">REGIME FIDUCIÁRIO E </w:t>
      </w:r>
      <w:r w:rsidR="007B6EFB" w:rsidRPr="005F0FBD">
        <w:rPr>
          <w:rFonts w:ascii="Ebrima" w:hAnsi="Ebrima"/>
          <w:smallCaps/>
          <w:color w:val="000000" w:themeColor="text1"/>
          <w:sz w:val="22"/>
          <w:szCs w:val="22"/>
        </w:rPr>
        <w:t xml:space="preserve">DA </w:t>
      </w:r>
      <w:r w:rsidRPr="005F0FBD">
        <w:rPr>
          <w:rFonts w:ascii="Ebrima" w:hAnsi="Ebrima"/>
          <w:smallCaps/>
          <w:color w:val="000000" w:themeColor="text1"/>
          <w:sz w:val="22"/>
          <w:szCs w:val="22"/>
        </w:rPr>
        <w:t>ADMINISTRAÇÃO DO PATRIMÔNIO SEPARADO</w:t>
      </w:r>
      <w:bookmarkEnd w:id="649"/>
      <w:bookmarkEnd w:id="650"/>
      <w:bookmarkEnd w:id="651"/>
      <w:bookmarkEnd w:id="652"/>
    </w:p>
    <w:p w14:paraId="77448A7A" w14:textId="77777777" w:rsidR="00412131" w:rsidRPr="005F0FBD" w:rsidRDefault="00412131" w:rsidP="00FA79B7">
      <w:pPr>
        <w:tabs>
          <w:tab w:val="left" w:pos="1134"/>
        </w:tabs>
        <w:spacing w:line="276" w:lineRule="auto"/>
        <w:ind w:right="-2"/>
        <w:jc w:val="both"/>
        <w:rPr>
          <w:rFonts w:ascii="Ebrima" w:hAnsi="Ebrima"/>
          <w:color w:val="000000" w:themeColor="text1"/>
          <w:sz w:val="22"/>
          <w:szCs w:val="22"/>
        </w:rPr>
      </w:pPr>
    </w:p>
    <w:p w14:paraId="1B815E03" w14:textId="448F7516" w:rsidR="00412131" w:rsidRPr="005F0FBD" w:rsidRDefault="00412131" w:rsidP="00FA79B7">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Nos termos previstos pela Lei </w:t>
      </w:r>
      <w:r w:rsidR="00C71627" w:rsidRPr="005F0FBD">
        <w:rPr>
          <w:rFonts w:ascii="Ebrima" w:hAnsi="Ebrima"/>
          <w:color w:val="000000" w:themeColor="text1"/>
          <w:sz w:val="22"/>
          <w:szCs w:val="22"/>
        </w:rPr>
        <w:t>nº</w:t>
      </w:r>
      <w:r w:rsidR="00FE5B73" w:rsidRPr="005F0FBD">
        <w:rPr>
          <w:rFonts w:ascii="Ebrima" w:hAnsi="Ebrima"/>
          <w:color w:val="000000" w:themeColor="text1"/>
          <w:sz w:val="22"/>
          <w:szCs w:val="22"/>
        </w:rPr>
        <w:t xml:space="preserve"> </w:t>
      </w:r>
      <w:r w:rsidRPr="005F0FBD">
        <w:rPr>
          <w:rFonts w:ascii="Ebrima" w:hAnsi="Ebrima"/>
          <w:color w:val="000000" w:themeColor="text1"/>
          <w:sz w:val="22"/>
          <w:szCs w:val="22"/>
        </w:rPr>
        <w:t>9.514</w:t>
      </w:r>
      <w:r w:rsidR="00FE5B73" w:rsidRPr="005F0FBD">
        <w:rPr>
          <w:rFonts w:ascii="Ebrima" w:hAnsi="Ebrima"/>
          <w:color w:val="000000" w:themeColor="text1"/>
          <w:sz w:val="22"/>
          <w:szCs w:val="22"/>
        </w:rPr>
        <w:t>/97</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é</w:t>
      </w:r>
      <w:r w:rsidRPr="005F0FBD">
        <w:rPr>
          <w:rFonts w:ascii="Ebrima" w:hAnsi="Ebrima"/>
          <w:color w:val="000000" w:themeColor="text1"/>
          <w:sz w:val="22"/>
          <w:szCs w:val="22"/>
        </w:rPr>
        <w:t xml:space="preserve"> instituído regime fiduciário sobre os Créditos </w:t>
      </w:r>
      <w:r w:rsidRPr="005F0FBD">
        <w:rPr>
          <w:rFonts w:ascii="Ebrima" w:hAnsi="Ebrima" w:cstheme="minorHAnsi"/>
          <w:color w:val="000000" w:themeColor="text1"/>
          <w:sz w:val="22"/>
          <w:szCs w:val="22"/>
        </w:rPr>
        <w:t>do Patrimônio Separado,</w:t>
      </w:r>
      <w:r w:rsidRPr="005F0FBD">
        <w:rPr>
          <w:rFonts w:ascii="Ebrima" w:hAnsi="Ebrima"/>
          <w:color w:val="000000" w:themeColor="text1"/>
          <w:sz w:val="22"/>
          <w:szCs w:val="22"/>
        </w:rPr>
        <w:t xml:space="preserve"> sobre as </w:t>
      </w:r>
      <w:r w:rsidRPr="005F0FBD">
        <w:rPr>
          <w:rFonts w:ascii="Ebrima" w:hAnsi="Ebrima" w:cstheme="minorHAnsi"/>
          <w:color w:val="000000" w:themeColor="text1"/>
          <w:sz w:val="22"/>
          <w:szCs w:val="22"/>
        </w:rPr>
        <w:t>Garantias</w:t>
      </w:r>
      <w:r w:rsidRPr="005F0FBD">
        <w:rPr>
          <w:rFonts w:ascii="Ebrima" w:hAnsi="Ebrima"/>
          <w:color w:val="000000" w:themeColor="text1"/>
          <w:sz w:val="22"/>
          <w:szCs w:val="22"/>
        </w:rPr>
        <w:t xml:space="preserve"> a eles vinculadas, </w:t>
      </w:r>
      <w:r w:rsidRPr="005F0FBD">
        <w:rPr>
          <w:rFonts w:ascii="Ebrima" w:hAnsi="Ebrima" w:cstheme="minorHAnsi"/>
          <w:color w:val="000000" w:themeColor="text1"/>
          <w:sz w:val="22"/>
          <w:szCs w:val="22"/>
        </w:rPr>
        <w:t>sobre a Conta Centralizadora</w:t>
      </w:r>
      <w:r w:rsidRPr="005F0FBD" w:rsidDel="008A05B9">
        <w:rPr>
          <w:rFonts w:ascii="Ebrima" w:hAnsi="Ebrima"/>
          <w:color w:val="000000" w:themeColor="text1"/>
          <w:sz w:val="22"/>
          <w:szCs w:val="22"/>
        </w:rPr>
        <w:t xml:space="preserve"> </w:t>
      </w:r>
      <w:r w:rsidRPr="005F0FBD">
        <w:rPr>
          <w:rFonts w:ascii="Ebrima" w:hAnsi="Ebrima"/>
          <w:color w:val="000000" w:themeColor="text1"/>
          <w:sz w:val="22"/>
          <w:szCs w:val="22"/>
        </w:rPr>
        <w:t xml:space="preserve">e quaisquer valores </w:t>
      </w:r>
      <w:r w:rsidRPr="005F0FBD">
        <w:rPr>
          <w:rFonts w:ascii="Ebrima" w:hAnsi="Ebrima" w:cstheme="minorHAnsi"/>
          <w:color w:val="000000" w:themeColor="text1"/>
          <w:sz w:val="22"/>
          <w:szCs w:val="22"/>
        </w:rPr>
        <w:t xml:space="preserve">lá </w:t>
      </w:r>
      <w:r w:rsidRPr="005F0FBD">
        <w:rPr>
          <w:rFonts w:ascii="Ebrima" w:hAnsi="Ebrima"/>
          <w:color w:val="000000" w:themeColor="text1"/>
          <w:sz w:val="22"/>
          <w:szCs w:val="22"/>
        </w:rPr>
        <w:t>depositados</w:t>
      </w:r>
      <w:r w:rsidRPr="005F0FBD">
        <w:rPr>
          <w:rFonts w:ascii="Ebrima" w:hAnsi="Ebrima" w:cstheme="minorHAnsi"/>
          <w:color w:val="000000" w:themeColor="text1"/>
          <w:sz w:val="22"/>
          <w:szCs w:val="22"/>
        </w:rPr>
        <w:t xml:space="preserve">, os quais </w:t>
      </w:r>
      <w:r w:rsidR="004A3911" w:rsidRPr="005F0FBD">
        <w:rPr>
          <w:rFonts w:ascii="Ebrima" w:hAnsi="Ebrima" w:cstheme="minorHAnsi"/>
          <w:color w:val="000000" w:themeColor="text1"/>
          <w:sz w:val="22"/>
          <w:szCs w:val="22"/>
        </w:rPr>
        <w:t>deverão ser aplicados</w:t>
      </w:r>
      <w:r w:rsidRPr="005F0FBD">
        <w:rPr>
          <w:rFonts w:ascii="Ebrima" w:hAnsi="Ebrima" w:cstheme="minorHAnsi"/>
          <w:color w:val="000000" w:themeColor="text1"/>
          <w:sz w:val="22"/>
          <w:szCs w:val="22"/>
        </w:rPr>
        <w:t xml:space="preserve"> em Aplicações Financeiras Permitidas</w:t>
      </w:r>
      <w:r w:rsidRPr="005F0FBD">
        <w:rPr>
          <w:rFonts w:ascii="Ebrima" w:hAnsi="Ebrima"/>
          <w:color w:val="000000" w:themeColor="text1"/>
          <w:sz w:val="22"/>
          <w:szCs w:val="22"/>
        </w:rPr>
        <w:t>.</w:t>
      </w:r>
    </w:p>
    <w:p w14:paraId="57F63F62" w14:textId="77777777" w:rsidR="00C512FD" w:rsidRPr="005F0FBD" w:rsidRDefault="00C512FD" w:rsidP="00FA79B7">
      <w:pPr>
        <w:tabs>
          <w:tab w:val="left" w:pos="1418"/>
        </w:tabs>
        <w:spacing w:line="276" w:lineRule="auto"/>
        <w:ind w:right="-2"/>
        <w:jc w:val="both"/>
        <w:rPr>
          <w:rFonts w:ascii="Ebrima" w:hAnsi="Ebrima"/>
          <w:bCs/>
          <w:color w:val="000000" w:themeColor="text1"/>
          <w:sz w:val="22"/>
          <w:szCs w:val="22"/>
        </w:rPr>
      </w:pPr>
    </w:p>
    <w:p w14:paraId="22210A59" w14:textId="4E8B9AD8" w:rsidR="00412131" w:rsidRPr="005F0FBD" w:rsidRDefault="00412131" w:rsidP="00A0033A">
      <w:pPr>
        <w:pStyle w:val="PargrafodaLista"/>
        <w:numPr>
          <w:ilvl w:val="0"/>
          <w:numId w:val="15"/>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lastRenderedPageBreak/>
        <w:t xml:space="preserve">Os Créditos do Patrimônio Separado,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w:t>
      </w:r>
      <w:r w:rsidR="00C71627" w:rsidRPr="005F0FBD">
        <w:rPr>
          <w:rFonts w:ascii="Ebrima" w:hAnsi="Ebrima"/>
          <w:color w:val="000000" w:themeColor="text1"/>
          <w:sz w:val="22"/>
          <w:szCs w:val="22"/>
        </w:rPr>
        <w:t>nº</w:t>
      </w:r>
      <w:r w:rsidR="00740BA4" w:rsidRPr="005F0FBD">
        <w:rPr>
          <w:rFonts w:ascii="Ebrima" w:hAnsi="Ebrima"/>
          <w:color w:val="000000" w:themeColor="text1"/>
          <w:sz w:val="22"/>
          <w:szCs w:val="22"/>
        </w:rPr>
        <w:t xml:space="preserve"> </w:t>
      </w:r>
      <w:r w:rsidRPr="005F0FBD">
        <w:rPr>
          <w:rFonts w:ascii="Ebrima" w:hAnsi="Ebrima"/>
          <w:color w:val="000000" w:themeColor="text1"/>
          <w:sz w:val="22"/>
          <w:szCs w:val="22"/>
        </w:rPr>
        <w:t>9.514/97.</w:t>
      </w:r>
    </w:p>
    <w:p w14:paraId="6896AE5A" w14:textId="77777777" w:rsidR="00412131" w:rsidRPr="005F0FBD" w:rsidRDefault="00412131">
      <w:pPr>
        <w:pStyle w:val="PargrafodaLista"/>
        <w:spacing w:line="276" w:lineRule="auto"/>
        <w:rPr>
          <w:rFonts w:ascii="Ebrima" w:hAnsi="Ebrima"/>
          <w:bCs/>
          <w:color w:val="000000" w:themeColor="text1"/>
          <w:sz w:val="22"/>
          <w:szCs w:val="22"/>
        </w:rPr>
      </w:pPr>
    </w:p>
    <w:p w14:paraId="77ABB179" w14:textId="75D5B142" w:rsidR="00412131" w:rsidRPr="005F0FBD" w:rsidRDefault="00412131">
      <w:pPr>
        <w:pStyle w:val="PargrafodaLista"/>
        <w:numPr>
          <w:ilvl w:val="2"/>
          <w:numId w:val="16"/>
        </w:numPr>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 xml:space="preserve">Exceto nos casos previstos em legislação específica, em nenhuma hipótese 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terão o direito de haver seus créditos contra o patrimônio da Emissora, sendo sua realização limitada à liquidação dos Créditos do Patrimônio Separado.</w:t>
      </w:r>
    </w:p>
    <w:p w14:paraId="10C455B0" w14:textId="77777777" w:rsidR="00412131" w:rsidRPr="005F0FBD" w:rsidRDefault="00412131">
      <w:pPr>
        <w:pStyle w:val="PargrafodaLista"/>
        <w:spacing w:line="276" w:lineRule="auto"/>
        <w:rPr>
          <w:rFonts w:ascii="Ebrima" w:hAnsi="Ebrima"/>
          <w:color w:val="000000" w:themeColor="text1"/>
          <w:sz w:val="22"/>
          <w:szCs w:val="22"/>
        </w:rPr>
      </w:pPr>
    </w:p>
    <w:p w14:paraId="5717F59C" w14:textId="77777777" w:rsidR="00412131" w:rsidRPr="005F0FBD" w:rsidRDefault="00412131">
      <w:pPr>
        <w:pStyle w:val="PargrafodaLista"/>
        <w:numPr>
          <w:ilvl w:val="2"/>
          <w:numId w:val="16"/>
        </w:numPr>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D36561C" w14:textId="77777777" w:rsidR="00412131" w:rsidRPr="005F0FBD" w:rsidRDefault="00412131">
      <w:pPr>
        <w:pStyle w:val="PargrafodaLista"/>
        <w:spacing w:line="276" w:lineRule="auto"/>
        <w:rPr>
          <w:rFonts w:ascii="Ebrima" w:hAnsi="Ebrima"/>
          <w:bCs/>
          <w:color w:val="000000" w:themeColor="text1"/>
          <w:sz w:val="22"/>
          <w:szCs w:val="22"/>
        </w:rPr>
      </w:pPr>
    </w:p>
    <w:p w14:paraId="3892545A" w14:textId="49A48DD6" w:rsidR="00412131" w:rsidRPr="00884217" w:rsidRDefault="00412131" w:rsidP="00A0033A">
      <w:pPr>
        <w:pStyle w:val="PargrafodaLista"/>
        <w:numPr>
          <w:ilvl w:val="0"/>
          <w:numId w:val="15"/>
        </w:numPr>
        <w:spacing w:line="276" w:lineRule="auto"/>
        <w:ind w:left="0" w:right="-2" w:firstLine="0"/>
        <w:jc w:val="both"/>
        <w:rPr>
          <w:rFonts w:ascii="Ebrima" w:hAnsi="Ebrima"/>
          <w:bCs/>
          <w:color w:val="000000" w:themeColor="text1"/>
          <w:sz w:val="22"/>
          <w:szCs w:val="22"/>
          <w:rPrChange w:id="653" w:author="Ricardo Xavier" w:date="2021-10-11T18:03:00Z">
            <w:rPr>
              <w:rFonts w:ascii="Ebrima" w:hAnsi="Ebrima"/>
              <w:b/>
              <w:color w:val="000000" w:themeColor="text1"/>
              <w:sz w:val="22"/>
              <w:szCs w:val="22"/>
            </w:rPr>
          </w:rPrChange>
        </w:rPr>
      </w:pPr>
      <w:r w:rsidRPr="005F0FBD">
        <w:rPr>
          <w:rFonts w:ascii="Ebrima" w:hAnsi="Ebrima"/>
          <w:color w:val="000000" w:themeColor="text1"/>
          <w:sz w:val="22"/>
          <w:szCs w:val="22"/>
        </w:rPr>
        <w:t xml:space="preserve">Os Créditos do Patrimônio Separado: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responderão apenas pelas obrigações inerentes aos CRI e pelo pagamento das despesas de administração do Patrimônio Separado e respectivos custos e obrigações fiscais, conforme previsto neste Termo de Securitização;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estão isentos de qualquer ação ou execução de outros credores da Emissora que não sejam os </w:t>
      </w:r>
      <w:r w:rsidRPr="005F0FBD">
        <w:rPr>
          <w:rFonts w:ascii="Ebrima" w:hAnsi="Ebrima" w:cstheme="minorHAnsi"/>
          <w:bCs/>
          <w:color w:val="000000" w:themeColor="text1"/>
          <w:sz w:val="22"/>
          <w:szCs w:val="22"/>
        </w:rPr>
        <w:t>Titulares</w:t>
      </w:r>
      <w:r w:rsidRPr="005F0FBD">
        <w:rPr>
          <w:rFonts w:ascii="Ebrima" w:hAnsi="Ebrima"/>
          <w:color w:val="000000" w:themeColor="text1"/>
          <w:sz w:val="22"/>
          <w:szCs w:val="22"/>
        </w:rPr>
        <w:t xml:space="preserve"> d</w:t>
      </w:r>
      <w:r w:rsidR="008E2CB4" w:rsidRPr="005F0FBD">
        <w:rPr>
          <w:rFonts w:ascii="Ebrima" w:hAnsi="Ebrima"/>
          <w:color w:val="000000" w:themeColor="text1"/>
          <w:sz w:val="22"/>
          <w:szCs w:val="22"/>
        </w:rPr>
        <w:t>os</w:t>
      </w:r>
      <w:r w:rsidRPr="005F0FBD">
        <w:rPr>
          <w:rFonts w:ascii="Ebrima" w:hAnsi="Ebrima"/>
          <w:color w:val="000000" w:themeColor="text1"/>
          <w:sz w:val="22"/>
          <w:szCs w:val="22"/>
        </w:rPr>
        <w:t xml:space="preserve"> CRI; 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não são passíveis de constituição de outras garantias ou excussão, por mais privilegiadas que sejam, exceto conforme previsto neste Termo de Securitização.</w:t>
      </w:r>
    </w:p>
    <w:p w14:paraId="60BAD4EA"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7A86F523" w14:textId="761C59E0" w:rsidR="00412131" w:rsidRPr="005F0FBD" w:rsidRDefault="00412131" w:rsidP="00A0033A">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 presente Termo de Securitização, seus respectivos anexos e eventuais aditamentos serão registrados para custódia </w:t>
      </w:r>
      <w:r w:rsidR="00BE5A68" w:rsidRPr="005F0FBD">
        <w:rPr>
          <w:rFonts w:ascii="Ebrima" w:hAnsi="Ebrima" w:cstheme="minorHAnsi"/>
          <w:color w:val="000000" w:themeColor="text1"/>
          <w:sz w:val="22"/>
          <w:szCs w:val="22"/>
        </w:rPr>
        <w:t>da Instituição</w:t>
      </w:r>
      <w:r w:rsidRPr="005F0FBD">
        <w:rPr>
          <w:rFonts w:ascii="Ebrima" w:hAnsi="Ebrima"/>
          <w:color w:val="000000" w:themeColor="text1"/>
          <w:sz w:val="22"/>
          <w:szCs w:val="22"/>
        </w:rPr>
        <w:t xml:space="preserve"> Custodiante em até </w:t>
      </w:r>
      <w:r w:rsidR="00453AF0" w:rsidRPr="005F0FBD">
        <w:rPr>
          <w:rFonts w:ascii="Ebrima" w:hAnsi="Ebrima"/>
          <w:color w:val="000000" w:themeColor="text1"/>
          <w:sz w:val="22"/>
          <w:szCs w:val="22"/>
        </w:rPr>
        <w:t>0</w:t>
      </w:r>
      <w:r w:rsidRPr="005F0FBD">
        <w:rPr>
          <w:rFonts w:ascii="Ebrima" w:hAnsi="Ebrima"/>
          <w:color w:val="000000" w:themeColor="text1"/>
          <w:sz w:val="22"/>
          <w:szCs w:val="22"/>
        </w:rPr>
        <w:t xml:space="preserve">5 (cinco) Dias Úteis contados da data de sua celebração, devendo a Emissora, portanto, entregar </w:t>
      </w:r>
      <w:r w:rsidR="00BE5A68" w:rsidRPr="005F0FBD">
        <w:rPr>
          <w:rFonts w:ascii="Ebrima" w:hAnsi="Ebrima" w:cstheme="minorHAnsi"/>
          <w:color w:val="000000" w:themeColor="text1"/>
          <w:sz w:val="22"/>
          <w:szCs w:val="22"/>
        </w:rPr>
        <w:t>à Instituição</w:t>
      </w:r>
      <w:r w:rsidRPr="005F0FBD">
        <w:rPr>
          <w:rFonts w:ascii="Ebrima" w:hAnsi="Ebrima"/>
          <w:color w:val="000000" w:themeColor="text1"/>
          <w:sz w:val="22"/>
          <w:szCs w:val="22"/>
        </w:rPr>
        <w:t xml:space="preserve"> Custodiante </w:t>
      </w:r>
      <w:r w:rsidR="00453AF0" w:rsidRPr="005F0FBD">
        <w:rPr>
          <w:rFonts w:ascii="Ebrima" w:hAnsi="Ebrima"/>
          <w:color w:val="000000" w:themeColor="text1"/>
          <w:sz w:val="22"/>
          <w:szCs w:val="22"/>
        </w:rPr>
        <w:t>0</w:t>
      </w:r>
      <w:r w:rsidRPr="005F0FBD">
        <w:rPr>
          <w:rFonts w:ascii="Ebrima" w:hAnsi="Ebrima"/>
          <w:color w:val="000000" w:themeColor="text1"/>
          <w:sz w:val="22"/>
          <w:szCs w:val="22"/>
        </w:rPr>
        <w:t>1 (uma) via original d</w:t>
      </w:r>
      <w:r w:rsidR="00C26ACE" w:rsidRPr="005F0FBD">
        <w:rPr>
          <w:rFonts w:ascii="Ebrima" w:hAnsi="Ebrima"/>
          <w:color w:val="000000" w:themeColor="text1"/>
          <w:sz w:val="22"/>
          <w:szCs w:val="22"/>
        </w:rPr>
        <w:t>este</w:t>
      </w:r>
      <w:r w:rsidRPr="005F0FBD">
        <w:rPr>
          <w:rFonts w:ascii="Ebrima" w:hAnsi="Ebrima"/>
          <w:color w:val="000000" w:themeColor="text1"/>
          <w:sz w:val="22"/>
          <w:szCs w:val="22"/>
        </w:rPr>
        <w:t xml:space="preserve"> Termo de Securitização</w:t>
      </w:r>
      <w:r w:rsidR="000F1432" w:rsidRPr="005F0FBD">
        <w:rPr>
          <w:rFonts w:ascii="Ebrima" w:hAnsi="Ebrima"/>
          <w:color w:val="000000" w:themeColor="text1"/>
          <w:sz w:val="22"/>
          <w:szCs w:val="22"/>
        </w:rPr>
        <w:t xml:space="preserve"> e outra via original ao Agente Fiduciário</w:t>
      </w:r>
      <w:r w:rsidRPr="005F0FBD">
        <w:rPr>
          <w:rFonts w:ascii="Ebrima" w:hAnsi="Ebrima" w:cstheme="minorHAnsi"/>
          <w:color w:val="000000" w:themeColor="text1"/>
          <w:sz w:val="22"/>
          <w:szCs w:val="22"/>
        </w:rPr>
        <w:t>.</w:t>
      </w:r>
    </w:p>
    <w:p w14:paraId="1697EA0B" w14:textId="4B10A9EA" w:rsidR="00DC3307" w:rsidRPr="005F0FBD" w:rsidRDefault="00DC3307">
      <w:pPr>
        <w:tabs>
          <w:tab w:val="left" w:pos="1134"/>
        </w:tabs>
        <w:spacing w:line="276" w:lineRule="auto"/>
        <w:ind w:right="-2"/>
        <w:jc w:val="both"/>
        <w:rPr>
          <w:rFonts w:ascii="Ebrima" w:hAnsi="Ebrima"/>
          <w:color w:val="000000" w:themeColor="text1"/>
          <w:sz w:val="22"/>
          <w:szCs w:val="22"/>
        </w:rPr>
      </w:pPr>
    </w:p>
    <w:p w14:paraId="481E0938" w14:textId="77777777" w:rsidR="00412131" w:rsidRPr="005F0FBD" w:rsidRDefault="00412131">
      <w:pPr>
        <w:tabs>
          <w:tab w:val="left" w:pos="1134"/>
        </w:tabs>
        <w:spacing w:line="276" w:lineRule="auto"/>
        <w:ind w:right="-2"/>
        <w:jc w:val="both"/>
        <w:rPr>
          <w:rFonts w:ascii="Ebrima" w:hAnsi="Ebrima"/>
          <w:b/>
          <w:bCs/>
          <w:color w:val="000000" w:themeColor="text1"/>
          <w:sz w:val="22"/>
          <w:szCs w:val="22"/>
          <w:u w:val="single"/>
        </w:rPr>
      </w:pPr>
      <w:r w:rsidRPr="005F0FBD">
        <w:rPr>
          <w:rFonts w:ascii="Ebrima" w:hAnsi="Ebrima"/>
          <w:b/>
          <w:bCs/>
          <w:color w:val="000000" w:themeColor="text1"/>
          <w:sz w:val="22"/>
          <w:szCs w:val="22"/>
          <w:u w:val="single"/>
        </w:rPr>
        <w:t>Administração do Patrimônio Separado</w:t>
      </w:r>
    </w:p>
    <w:p w14:paraId="43547E9D"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1B8A1BA3" w14:textId="5CC01FBE" w:rsidR="00412131" w:rsidRPr="005F0FBD" w:rsidRDefault="006853E1" w:rsidP="00A0033A">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w:t>
      </w:r>
      <w:r w:rsidR="00412131" w:rsidRPr="005F0FBD">
        <w:rPr>
          <w:rFonts w:ascii="Ebrima" w:hAnsi="Ebrima"/>
          <w:color w:val="000000" w:themeColor="text1"/>
          <w:sz w:val="22"/>
          <w:szCs w:val="22"/>
        </w:rPr>
        <w:t xml:space="preserve"> Emissora, em conformidade com a Lei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w:t>
      </w:r>
      <w:r w:rsidR="00412131" w:rsidRPr="005F0FBD">
        <w:rPr>
          <w:rFonts w:ascii="Ebrima" w:hAnsi="Ebrima"/>
          <w:color w:val="000000" w:themeColor="text1"/>
          <w:sz w:val="22"/>
          <w:szCs w:val="22"/>
        </w:rPr>
        <w:t>9.514</w:t>
      </w:r>
      <w:r w:rsidRPr="005F0FBD">
        <w:rPr>
          <w:rFonts w:ascii="Ebrima" w:hAnsi="Ebrima"/>
          <w:color w:val="000000" w:themeColor="text1"/>
          <w:sz w:val="22"/>
          <w:szCs w:val="22"/>
        </w:rPr>
        <w:t>/97</w:t>
      </w:r>
      <w:r w:rsidR="00412131" w:rsidRPr="005F0FBD">
        <w:rPr>
          <w:rFonts w:ascii="Ebrima" w:hAnsi="Ebrima"/>
          <w:color w:val="000000" w:themeColor="text1"/>
          <w:sz w:val="22"/>
          <w:szCs w:val="22"/>
        </w:rPr>
        <w:t xml:space="preserve">: </w:t>
      </w:r>
      <w:r w:rsidR="00412131" w:rsidRPr="005F0FBD">
        <w:rPr>
          <w:rFonts w:ascii="Ebrima" w:hAnsi="Ebrima"/>
          <w:b/>
          <w:bCs/>
          <w:color w:val="000000" w:themeColor="text1"/>
          <w:sz w:val="22"/>
          <w:szCs w:val="22"/>
        </w:rPr>
        <w:t>(i)</w:t>
      </w:r>
      <w:r w:rsidR="00412131" w:rsidRPr="005F0FBD">
        <w:rPr>
          <w:rFonts w:ascii="Ebrima" w:hAnsi="Ebrima"/>
          <w:color w:val="000000" w:themeColor="text1"/>
          <w:sz w:val="22"/>
          <w:szCs w:val="22"/>
        </w:rPr>
        <w:t xml:space="preserve"> administrará o Patrimônio Separado instituído para os fins desta Emissão; </w:t>
      </w:r>
      <w:r w:rsidR="00412131" w:rsidRPr="005F0FBD">
        <w:rPr>
          <w:rFonts w:ascii="Ebrima" w:hAnsi="Ebrima"/>
          <w:b/>
          <w:bCs/>
          <w:color w:val="000000" w:themeColor="text1"/>
          <w:sz w:val="22"/>
          <w:szCs w:val="22"/>
        </w:rPr>
        <w:t>(</w:t>
      </w:r>
      <w:proofErr w:type="spellStart"/>
      <w:r w:rsidR="00412131" w:rsidRPr="005F0FBD">
        <w:rPr>
          <w:rFonts w:ascii="Ebrima" w:hAnsi="Ebrima"/>
          <w:b/>
          <w:bCs/>
          <w:color w:val="000000" w:themeColor="text1"/>
          <w:sz w:val="22"/>
          <w:szCs w:val="22"/>
        </w:rPr>
        <w:t>ii</w:t>
      </w:r>
      <w:proofErr w:type="spellEnd"/>
      <w:r w:rsidR="00412131" w:rsidRPr="005F0FBD">
        <w:rPr>
          <w:rFonts w:ascii="Ebrima" w:hAnsi="Ebrima"/>
          <w:b/>
          <w:bCs/>
          <w:color w:val="000000" w:themeColor="text1"/>
          <w:sz w:val="22"/>
          <w:szCs w:val="22"/>
        </w:rPr>
        <w:t>)</w:t>
      </w:r>
      <w:r w:rsidR="00412131" w:rsidRPr="005F0FBD">
        <w:rPr>
          <w:rFonts w:ascii="Ebrima" w:hAnsi="Ebrima"/>
          <w:color w:val="000000" w:themeColor="text1"/>
          <w:sz w:val="22"/>
          <w:szCs w:val="22"/>
        </w:rPr>
        <w:t xml:space="preserve"> promoverá as diligências necessárias à manutenção de sua regularidade; </w:t>
      </w:r>
      <w:r w:rsidR="00412131" w:rsidRPr="005F0FBD">
        <w:rPr>
          <w:rFonts w:ascii="Ebrima" w:hAnsi="Ebrima"/>
          <w:b/>
          <w:bCs/>
          <w:color w:val="000000" w:themeColor="text1"/>
          <w:sz w:val="22"/>
          <w:szCs w:val="22"/>
        </w:rPr>
        <w:t>(</w:t>
      </w:r>
      <w:proofErr w:type="spellStart"/>
      <w:r w:rsidR="00412131" w:rsidRPr="005F0FBD">
        <w:rPr>
          <w:rFonts w:ascii="Ebrima" w:hAnsi="Ebrima"/>
          <w:b/>
          <w:bCs/>
          <w:color w:val="000000" w:themeColor="text1"/>
          <w:sz w:val="22"/>
          <w:szCs w:val="22"/>
        </w:rPr>
        <w:t>iii</w:t>
      </w:r>
      <w:proofErr w:type="spellEnd"/>
      <w:r w:rsidR="00412131" w:rsidRPr="005F0FBD">
        <w:rPr>
          <w:rFonts w:ascii="Ebrima" w:hAnsi="Ebrima"/>
          <w:b/>
          <w:bCs/>
          <w:color w:val="000000" w:themeColor="text1"/>
          <w:sz w:val="22"/>
          <w:szCs w:val="22"/>
        </w:rPr>
        <w:t>)</w:t>
      </w:r>
      <w:r w:rsidR="00412131" w:rsidRPr="005F0FBD">
        <w:rPr>
          <w:rFonts w:ascii="Ebrima" w:hAnsi="Ebrima"/>
          <w:color w:val="000000" w:themeColor="text1"/>
          <w:sz w:val="22"/>
          <w:szCs w:val="22"/>
        </w:rPr>
        <w:t xml:space="preserve"> manterá </w:t>
      </w:r>
      <w:r w:rsidR="00412131" w:rsidRPr="005F0FBD">
        <w:rPr>
          <w:rFonts w:ascii="Ebrima" w:hAnsi="Ebrima" w:cstheme="minorHAnsi"/>
          <w:bCs/>
          <w:color w:val="000000" w:themeColor="text1"/>
          <w:sz w:val="22"/>
          <w:szCs w:val="22"/>
        </w:rPr>
        <w:t>seu</w:t>
      </w:r>
      <w:r w:rsidR="00412131" w:rsidRPr="005F0FBD">
        <w:rPr>
          <w:rFonts w:ascii="Ebrima" w:hAnsi="Ebrima"/>
          <w:color w:val="000000" w:themeColor="text1"/>
          <w:sz w:val="22"/>
          <w:szCs w:val="22"/>
        </w:rPr>
        <w:t xml:space="preserve"> registro contábil </w:t>
      </w:r>
      <w:r w:rsidRPr="005F0FBD">
        <w:rPr>
          <w:rFonts w:ascii="Ebrima" w:hAnsi="Ebrima"/>
          <w:color w:val="000000" w:themeColor="text1"/>
          <w:sz w:val="22"/>
          <w:szCs w:val="22"/>
        </w:rPr>
        <w:t>independentemente</w:t>
      </w:r>
      <w:r w:rsidR="00412131" w:rsidRPr="005F0FBD">
        <w:rPr>
          <w:rFonts w:ascii="Ebrima" w:hAnsi="Ebrima"/>
          <w:color w:val="000000" w:themeColor="text1"/>
          <w:sz w:val="22"/>
          <w:szCs w:val="22"/>
        </w:rPr>
        <w:t xml:space="preserve"> do restante de seu patrimônio</w:t>
      </w:r>
      <w:r w:rsidR="00412131" w:rsidRPr="005F0FBD">
        <w:rPr>
          <w:rFonts w:ascii="Ebrima" w:hAnsi="Ebrima" w:cstheme="minorHAnsi"/>
          <w:bCs/>
          <w:color w:val="000000" w:themeColor="text1"/>
          <w:sz w:val="22"/>
          <w:szCs w:val="22"/>
        </w:rPr>
        <w:t xml:space="preserve"> próprio e de outros patrimônios separados administrados</w:t>
      </w:r>
      <w:r w:rsidR="00412131" w:rsidRPr="005F0FBD">
        <w:rPr>
          <w:rFonts w:ascii="Ebrima" w:hAnsi="Ebrima"/>
          <w:color w:val="000000" w:themeColor="text1"/>
          <w:sz w:val="22"/>
          <w:szCs w:val="22"/>
        </w:rPr>
        <w:t xml:space="preserve">; e </w:t>
      </w:r>
      <w:r w:rsidR="00412131" w:rsidRPr="005F0FBD">
        <w:rPr>
          <w:rFonts w:ascii="Ebrima" w:hAnsi="Ebrima"/>
          <w:b/>
          <w:bCs/>
          <w:color w:val="000000" w:themeColor="text1"/>
          <w:sz w:val="22"/>
          <w:szCs w:val="22"/>
        </w:rPr>
        <w:t>(</w:t>
      </w:r>
      <w:proofErr w:type="spellStart"/>
      <w:r w:rsidR="00412131" w:rsidRPr="005F0FBD">
        <w:rPr>
          <w:rFonts w:ascii="Ebrima" w:hAnsi="Ebrima"/>
          <w:b/>
          <w:bCs/>
          <w:color w:val="000000" w:themeColor="text1"/>
          <w:sz w:val="22"/>
          <w:szCs w:val="22"/>
        </w:rPr>
        <w:t>iv</w:t>
      </w:r>
      <w:proofErr w:type="spellEnd"/>
      <w:r w:rsidR="00412131" w:rsidRPr="005F0FBD">
        <w:rPr>
          <w:rFonts w:ascii="Ebrima" w:hAnsi="Ebrima"/>
          <w:b/>
          <w:bCs/>
          <w:color w:val="000000" w:themeColor="text1"/>
          <w:sz w:val="22"/>
          <w:szCs w:val="22"/>
        </w:rPr>
        <w:t>)</w:t>
      </w:r>
      <w:r w:rsidR="00412131" w:rsidRPr="005F0FBD">
        <w:rPr>
          <w:rFonts w:ascii="Ebrima" w:hAnsi="Ebrima"/>
          <w:color w:val="000000" w:themeColor="text1"/>
          <w:sz w:val="22"/>
          <w:szCs w:val="22"/>
        </w:rPr>
        <w:t xml:space="preserve"> elaborará e publicará </w:t>
      </w:r>
      <w:r w:rsidR="00412131" w:rsidRPr="005F0FBD">
        <w:rPr>
          <w:rFonts w:ascii="Ebrima" w:hAnsi="Ebrima" w:cstheme="minorHAnsi"/>
          <w:bCs/>
          <w:color w:val="000000" w:themeColor="text1"/>
          <w:sz w:val="22"/>
          <w:szCs w:val="22"/>
        </w:rPr>
        <w:t>suas</w:t>
      </w:r>
      <w:r w:rsidR="00412131" w:rsidRPr="005F0FBD">
        <w:rPr>
          <w:rFonts w:ascii="Ebrima" w:hAnsi="Ebrima"/>
          <w:color w:val="000000" w:themeColor="text1"/>
          <w:sz w:val="22"/>
          <w:szCs w:val="22"/>
        </w:rPr>
        <w:t xml:space="preserve"> respectivas demonstrações financeiras.</w:t>
      </w:r>
    </w:p>
    <w:p w14:paraId="1C530473" w14:textId="77777777" w:rsidR="00412131" w:rsidRPr="005F0FBD" w:rsidRDefault="00412131">
      <w:pPr>
        <w:pStyle w:val="PargrafodaLista"/>
        <w:spacing w:line="276" w:lineRule="auto"/>
        <w:rPr>
          <w:rFonts w:ascii="Ebrima" w:hAnsi="Ebrima"/>
          <w:color w:val="000000" w:themeColor="text1"/>
          <w:sz w:val="22"/>
          <w:szCs w:val="22"/>
        </w:rPr>
      </w:pPr>
    </w:p>
    <w:p w14:paraId="37DE6726" w14:textId="77777777" w:rsidR="00412131" w:rsidRPr="005F0FBD" w:rsidRDefault="0041213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6A27FF8F" w14:textId="77777777" w:rsidR="00412131" w:rsidRPr="005F0FBD" w:rsidRDefault="00412131">
      <w:pPr>
        <w:pStyle w:val="PargrafodaLista"/>
        <w:spacing w:line="276" w:lineRule="auto"/>
        <w:rPr>
          <w:rFonts w:ascii="Ebrima" w:hAnsi="Ebrima"/>
          <w:color w:val="000000" w:themeColor="text1"/>
          <w:sz w:val="22"/>
          <w:szCs w:val="22"/>
        </w:rPr>
      </w:pPr>
    </w:p>
    <w:p w14:paraId="1B83FA3A" w14:textId="671AC551" w:rsidR="00412131" w:rsidRPr="005F0FBD" w:rsidRDefault="0041213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 xml:space="preserve">A Emissora fará jus ao recebimento da Taxa de Administração, </w:t>
      </w:r>
      <w:r w:rsidR="00EC08E3" w:rsidRPr="005F0FBD">
        <w:rPr>
          <w:rFonts w:ascii="Ebrima" w:hAnsi="Ebrima"/>
          <w:color w:val="000000" w:themeColor="text1"/>
          <w:sz w:val="22"/>
          <w:szCs w:val="22"/>
        </w:rPr>
        <w:t xml:space="preserve">mesmo após o vencimento dos CRI, caso a Emissora ainda esteja atuando em nome dos </w:t>
      </w:r>
      <w:r w:rsidR="00453AF0" w:rsidRPr="005F0FBD">
        <w:rPr>
          <w:rFonts w:ascii="Ebrima" w:hAnsi="Ebrima"/>
          <w:color w:val="000000" w:themeColor="text1"/>
          <w:sz w:val="22"/>
          <w:szCs w:val="22"/>
        </w:rPr>
        <w:t>T</w:t>
      </w:r>
      <w:r w:rsidR="00EC08E3" w:rsidRPr="005F0FBD">
        <w:rPr>
          <w:rFonts w:ascii="Ebrima" w:hAnsi="Ebrima"/>
          <w:color w:val="000000" w:themeColor="text1"/>
          <w:sz w:val="22"/>
          <w:szCs w:val="22"/>
        </w:rPr>
        <w:t xml:space="preserve">itulares </w:t>
      </w:r>
      <w:r w:rsidR="00EC08E3" w:rsidRPr="005F0FBD">
        <w:rPr>
          <w:rFonts w:ascii="Ebrima" w:hAnsi="Ebrima" w:cstheme="minorHAnsi"/>
          <w:color w:val="000000" w:themeColor="text1"/>
          <w:sz w:val="22"/>
          <w:szCs w:val="22"/>
        </w:rPr>
        <w:t>dos</w:t>
      </w:r>
      <w:r w:rsidR="00EC08E3" w:rsidRPr="005F0FBD">
        <w:rPr>
          <w:rFonts w:ascii="Ebrima" w:hAnsi="Ebrima"/>
          <w:color w:val="000000" w:themeColor="text1"/>
          <w:sz w:val="22"/>
          <w:szCs w:val="22"/>
        </w:rPr>
        <w:t xml:space="preserve"> CRI e </w:t>
      </w:r>
      <w:r w:rsidR="00EC08E3" w:rsidRPr="005F0FBD">
        <w:rPr>
          <w:rFonts w:ascii="Ebrima" w:hAnsi="Ebrima"/>
          <w:color w:val="000000" w:themeColor="text1"/>
          <w:sz w:val="22"/>
          <w:szCs w:val="22"/>
        </w:rPr>
        <w:lastRenderedPageBreak/>
        <w:t xml:space="preserve">de forma proporcional, </w:t>
      </w:r>
      <w:r w:rsidRPr="005F0FBD">
        <w:rPr>
          <w:rFonts w:ascii="Ebrima" w:hAnsi="Ebrima"/>
          <w:color w:val="000000" w:themeColor="text1"/>
          <w:sz w:val="22"/>
          <w:szCs w:val="22"/>
        </w:rPr>
        <w:t xml:space="preserve">calculada </w:t>
      </w:r>
      <w:r w:rsidRPr="005F0FBD">
        <w:rPr>
          <w:rFonts w:ascii="Ebrima" w:hAnsi="Ebrima"/>
          <w:i/>
          <w:color w:val="000000" w:themeColor="text1"/>
          <w:sz w:val="22"/>
          <w:szCs w:val="22"/>
        </w:rPr>
        <w:t>pro rata die</w:t>
      </w:r>
      <w:r w:rsidRPr="005F0FBD">
        <w:rPr>
          <w:rFonts w:ascii="Ebrima" w:hAnsi="Ebrima"/>
          <w:color w:val="000000" w:themeColor="text1"/>
          <w:sz w:val="22"/>
          <w:szCs w:val="22"/>
        </w:rPr>
        <w:t xml:space="preserve"> se necessário</w:t>
      </w:r>
      <w:r w:rsidRPr="005F0FBD">
        <w:rPr>
          <w:rFonts w:ascii="Ebrima" w:hAnsi="Ebrima" w:cstheme="minorHAnsi"/>
          <w:color w:val="000000" w:themeColor="text1"/>
          <w:sz w:val="22"/>
          <w:szCs w:val="22"/>
        </w:rPr>
        <w:t>, a qual</w:t>
      </w:r>
      <w:r w:rsidRPr="005F0FBD">
        <w:rPr>
          <w:rFonts w:ascii="Ebrima" w:hAnsi="Ebrima"/>
          <w:color w:val="000000" w:themeColor="text1"/>
          <w:sz w:val="22"/>
          <w:szCs w:val="22"/>
        </w:rPr>
        <w:t xml:space="preserve"> será custeada </w:t>
      </w:r>
      <w:r w:rsidRPr="005F0FBD">
        <w:rPr>
          <w:rFonts w:ascii="Ebrima" w:hAnsi="Ebrima" w:cstheme="minorHAnsi"/>
          <w:color w:val="000000" w:themeColor="text1"/>
          <w:sz w:val="22"/>
          <w:szCs w:val="22"/>
        </w:rPr>
        <w:t>com</w:t>
      </w:r>
      <w:r w:rsidRPr="005F0FBD">
        <w:rPr>
          <w:rFonts w:ascii="Ebrima" w:hAnsi="Ebrima"/>
          <w:color w:val="000000" w:themeColor="text1"/>
          <w:sz w:val="22"/>
          <w:szCs w:val="22"/>
        </w:rPr>
        <w:t xml:space="preserve"> recursos do Patrimônio Separado, especialmente pelo</w:t>
      </w:r>
      <w:r w:rsidR="008A2D05" w:rsidRPr="005F0FBD">
        <w:rPr>
          <w:rFonts w:ascii="Ebrima" w:hAnsi="Ebrima"/>
          <w:color w:val="000000" w:themeColor="text1"/>
          <w:sz w:val="22"/>
          <w:szCs w:val="22"/>
        </w:rPr>
        <w:t>s</w:t>
      </w:r>
      <w:r w:rsidRPr="005F0FBD">
        <w:rPr>
          <w:rFonts w:ascii="Ebrima" w:hAnsi="Ebrima"/>
          <w:color w:val="000000" w:themeColor="text1"/>
          <w:sz w:val="22"/>
          <w:szCs w:val="22"/>
        </w:rPr>
        <w:t xml:space="preserve"> Fundo</w:t>
      </w:r>
      <w:r w:rsidR="008A2D05" w:rsidRPr="005F0FBD">
        <w:rPr>
          <w:rFonts w:ascii="Ebrima" w:hAnsi="Ebrima"/>
          <w:color w:val="000000" w:themeColor="text1"/>
          <w:sz w:val="22"/>
          <w:szCs w:val="22"/>
        </w:rPr>
        <w:t>s</w:t>
      </w:r>
      <w:r w:rsidRPr="005F0FBD">
        <w:rPr>
          <w:rFonts w:ascii="Ebrima" w:hAnsi="Ebrima"/>
          <w:color w:val="000000" w:themeColor="text1"/>
          <w:sz w:val="22"/>
          <w:szCs w:val="22"/>
        </w:rPr>
        <w:t xml:space="preserve">, e será paga mensalmente, no </w:t>
      </w:r>
      <w:r w:rsidRPr="005F0FBD">
        <w:rPr>
          <w:rFonts w:ascii="Ebrima" w:hAnsi="Ebrima" w:cstheme="minorHAnsi"/>
          <w:color w:val="000000" w:themeColor="text1"/>
          <w:sz w:val="22"/>
          <w:szCs w:val="22"/>
        </w:rPr>
        <w:t xml:space="preserve">mesmo </w:t>
      </w:r>
      <w:r w:rsidRPr="005F0FBD">
        <w:rPr>
          <w:rFonts w:ascii="Ebrima" w:hAnsi="Ebrima"/>
          <w:color w:val="000000" w:themeColor="text1"/>
          <w:sz w:val="22"/>
          <w:szCs w:val="22"/>
        </w:rPr>
        <w:t xml:space="preserve">dia </w:t>
      </w:r>
      <w:r w:rsidRPr="005F0FBD">
        <w:rPr>
          <w:rFonts w:ascii="Ebrima" w:hAnsi="Ebrima" w:cstheme="minorHAnsi"/>
          <w:color w:val="000000" w:themeColor="text1"/>
          <w:sz w:val="22"/>
          <w:szCs w:val="22"/>
        </w:rPr>
        <w:t>de pagamento dos CRI.</w:t>
      </w:r>
      <w:r w:rsidRPr="005F0FBD">
        <w:rPr>
          <w:rFonts w:ascii="Ebrima" w:hAnsi="Ebrima"/>
          <w:color w:val="000000" w:themeColor="text1"/>
          <w:sz w:val="22"/>
          <w:szCs w:val="22"/>
        </w:rPr>
        <w:t xml:space="preserve"> Caso os recursos do Patrimônio Separado não sejam suficientes para o pagamento da Taxa de Administração, os </w:t>
      </w:r>
      <w:r w:rsidR="00453AF0" w:rsidRPr="005F0FBD">
        <w:rPr>
          <w:rFonts w:ascii="Ebrima" w:hAnsi="Ebrima"/>
          <w:color w:val="000000" w:themeColor="text1"/>
          <w:sz w:val="22"/>
          <w:szCs w:val="22"/>
        </w:rPr>
        <w:t>T</w:t>
      </w:r>
      <w:r w:rsidRPr="005F0FBD">
        <w:rPr>
          <w:rFonts w:ascii="Ebrima" w:hAnsi="Ebrima"/>
          <w:color w:val="000000" w:themeColor="text1"/>
          <w:sz w:val="22"/>
          <w:szCs w:val="22"/>
        </w:rPr>
        <w:t>itulares dos CRI arcarão com a Taxa de Administração</w:t>
      </w:r>
      <w:r w:rsidR="001D002B" w:rsidRPr="005F0FBD">
        <w:rPr>
          <w:rFonts w:ascii="Ebrima" w:hAnsi="Ebrima"/>
          <w:color w:val="000000" w:themeColor="text1"/>
          <w:sz w:val="22"/>
          <w:szCs w:val="22"/>
        </w:rPr>
        <w:t xml:space="preserve">, ressalvado seu direito de regresso com a </w:t>
      </w:r>
      <w:r w:rsidR="004F46B1" w:rsidRPr="005F0FBD">
        <w:rPr>
          <w:rFonts w:ascii="Ebrima" w:hAnsi="Ebrima"/>
          <w:color w:val="000000" w:themeColor="text1"/>
          <w:sz w:val="22"/>
          <w:szCs w:val="22"/>
        </w:rPr>
        <w:t>Emitente</w:t>
      </w:r>
      <w:r w:rsidRPr="005F0FBD">
        <w:rPr>
          <w:rFonts w:ascii="Ebrima" w:hAnsi="Ebrima"/>
          <w:color w:val="000000" w:themeColor="text1"/>
          <w:sz w:val="22"/>
          <w:szCs w:val="22"/>
        </w:rPr>
        <w:t>.</w:t>
      </w:r>
    </w:p>
    <w:p w14:paraId="13152B52" w14:textId="77777777" w:rsidR="00412131" w:rsidRPr="005F0FBD" w:rsidRDefault="00412131">
      <w:pPr>
        <w:pStyle w:val="PargrafodaLista"/>
        <w:spacing w:line="276" w:lineRule="auto"/>
        <w:rPr>
          <w:rFonts w:ascii="Ebrima" w:hAnsi="Ebrima"/>
          <w:color w:val="000000" w:themeColor="text1"/>
          <w:sz w:val="22"/>
          <w:szCs w:val="22"/>
        </w:rPr>
      </w:pPr>
    </w:p>
    <w:p w14:paraId="2E2B91A0" w14:textId="3557C822" w:rsidR="00412131" w:rsidRPr="005F0FBD" w:rsidRDefault="0041213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 xml:space="preserve">A Taxa de Administração será acrescida dos valores dos tributos que incidem sobre a prestação desses serviços (pagamento com </w:t>
      </w:r>
      <w:proofErr w:type="spellStart"/>
      <w:r w:rsidRPr="005F0FBD">
        <w:rPr>
          <w:rFonts w:ascii="Ebrima" w:hAnsi="Ebrima"/>
          <w:i/>
          <w:color w:val="000000" w:themeColor="text1"/>
          <w:sz w:val="22"/>
          <w:szCs w:val="22"/>
        </w:rPr>
        <w:t>gross</w:t>
      </w:r>
      <w:proofErr w:type="spellEnd"/>
      <w:r w:rsidRPr="005F0FBD">
        <w:rPr>
          <w:rFonts w:ascii="Ebrima" w:hAnsi="Ebrima"/>
          <w:i/>
          <w:color w:val="000000" w:themeColor="text1"/>
          <w:sz w:val="22"/>
          <w:szCs w:val="22"/>
        </w:rPr>
        <w:t xml:space="preserve"> </w:t>
      </w:r>
      <w:proofErr w:type="spellStart"/>
      <w:r w:rsidRPr="005F0FBD">
        <w:rPr>
          <w:rFonts w:ascii="Ebrima" w:hAnsi="Ebrima"/>
          <w:i/>
          <w:color w:val="000000" w:themeColor="text1"/>
          <w:sz w:val="22"/>
          <w:szCs w:val="22"/>
        </w:rPr>
        <w:t>up</w:t>
      </w:r>
      <w:proofErr w:type="spellEnd"/>
      <w:r w:rsidRPr="005F0FBD">
        <w:rPr>
          <w:rFonts w:ascii="Ebrima" w:hAnsi="Ebrima"/>
          <w:color w:val="000000" w:themeColor="text1"/>
          <w:sz w:val="22"/>
          <w:szCs w:val="22"/>
        </w:rPr>
        <w:t xml:space="preserve">), tais como: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ISS,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PIS; 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p>
    <w:p w14:paraId="587E80BD" w14:textId="77777777" w:rsidR="00412131" w:rsidRPr="005F0FBD" w:rsidRDefault="00412131">
      <w:pPr>
        <w:pStyle w:val="PargrafodaLista"/>
        <w:spacing w:line="276" w:lineRule="auto"/>
        <w:rPr>
          <w:rFonts w:ascii="Ebrima" w:hAnsi="Ebrima"/>
          <w:color w:val="000000" w:themeColor="text1"/>
          <w:sz w:val="22"/>
          <w:szCs w:val="22"/>
        </w:rPr>
      </w:pPr>
    </w:p>
    <w:p w14:paraId="081DB5CB" w14:textId="7D99EF95" w:rsidR="00412131" w:rsidRPr="005F0FBD" w:rsidRDefault="0041213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O Patrimônio Separado, especialmente o</w:t>
      </w:r>
      <w:r w:rsidR="008A2D05" w:rsidRPr="005F0FBD">
        <w:rPr>
          <w:rFonts w:ascii="Ebrima" w:hAnsi="Ebrima"/>
          <w:color w:val="000000" w:themeColor="text1"/>
          <w:sz w:val="22"/>
          <w:szCs w:val="22"/>
        </w:rPr>
        <w:t>s</w:t>
      </w:r>
      <w:r w:rsidRPr="005F0FBD">
        <w:rPr>
          <w:rFonts w:ascii="Ebrima" w:hAnsi="Ebrima"/>
          <w:color w:val="000000" w:themeColor="text1"/>
          <w:sz w:val="22"/>
          <w:szCs w:val="22"/>
        </w:rPr>
        <w:t xml:space="preserve"> Fundo</w:t>
      </w:r>
      <w:r w:rsidR="008A2D05" w:rsidRPr="005F0FBD">
        <w:rPr>
          <w:rFonts w:ascii="Ebrima" w:hAnsi="Ebrima"/>
          <w:color w:val="000000" w:themeColor="text1"/>
          <w:sz w:val="22"/>
          <w:szCs w:val="22"/>
        </w:rPr>
        <w:t>s</w:t>
      </w:r>
      <w:r w:rsidRPr="005F0FBD">
        <w:rPr>
          <w:rFonts w:ascii="Ebrima" w:hAnsi="Ebrima"/>
          <w:color w:val="000000" w:themeColor="text1"/>
          <w:sz w:val="22"/>
          <w:szCs w:val="22"/>
        </w:rPr>
        <w:t xml:space="preserve">, ressarcirá a Emissora de todas as despesas incorridas com relação ao exercício de suas funções, </w:t>
      </w:r>
      <w:r w:rsidR="004F643D" w:rsidRPr="005F0FBD">
        <w:rPr>
          <w:rFonts w:ascii="Ebrima" w:hAnsi="Ebrima"/>
          <w:color w:val="000000" w:themeColor="text1"/>
          <w:sz w:val="22"/>
          <w:szCs w:val="22"/>
        </w:rPr>
        <w:t>no prazo</w:t>
      </w:r>
      <w:r w:rsidRPr="005F0FBD">
        <w:rPr>
          <w:rFonts w:ascii="Ebrima" w:hAnsi="Ebrima"/>
          <w:color w:val="000000" w:themeColor="text1"/>
          <w:sz w:val="22"/>
          <w:szCs w:val="22"/>
        </w:rPr>
        <w:t xml:space="preserve"> até </w:t>
      </w:r>
      <w:r w:rsidR="00453AF0" w:rsidRPr="005F0FBD">
        <w:rPr>
          <w:rFonts w:ascii="Ebrima" w:hAnsi="Ebrima"/>
          <w:color w:val="000000" w:themeColor="text1"/>
          <w:sz w:val="22"/>
          <w:szCs w:val="22"/>
        </w:rPr>
        <w:t>0</w:t>
      </w:r>
      <w:r w:rsidRPr="005F0FBD">
        <w:rPr>
          <w:rFonts w:ascii="Ebrima" w:hAnsi="Ebrima"/>
          <w:color w:val="000000" w:themeColor="text1"/>
          <w:sz w:val="22"/>
          <w:szCs w:val="22"/>
        </w:rPr>
        <w:t>5 (cinco) Dias Úteis após a efetivação da despesa em questão.</w:t>
      </w:r>
    </w:p>
    <w:p w14:paraId="76D3EC22" w14:textId="77777777" w:rsidR="00412131" w:rsidRPr="005F0FBD" w:rsidRDefault="00412131">
      <w:pPr>
        <w:pStyle w:val="PargrafodaLista"/>
        <w:spacing w:line="276" w:lineRule="auto"/>
        <w:rPr>
          <w:rFonts w:ascii="Ebrima" w:hAnsi="Ebrima"/>
          <w:color w:val="000000" w:themeColor="text1"/>
          <w:sz w:val="22"/>
          <w:szCs w:val="22"/>
        </w:rPr>
      </w:pPr>
    </w:p>
    <w:p w14:paraId="064F43D8" w14:textId="01948430" w:rsidR="004A3911" w:rsidRPr="005F0FBD" w:rsidRDefault="00453AF0">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Q</w:t>
      </w:r>
      <w:r w:rsidR="004A3911" w:rsidRPr="005F0FBD">
        <w:rPr>
          <w:rFonts w:ascii="Ebrima" w:hAnsi="Ebrima"/>
          <w:color w:val="000000" w:themeColor="text1"/>
          <w:sz w:val="22"/>
          <w:szCs w:val="22"/>
        </w:rPr>
        <w:t>uaisquer custos extraordinários que venham incidir sobre a Emissora em virtude de quaisquer reestruturações ou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Emitente.</w:t>
      </w:r>
    </w:p>
    <w:p w14:paraId="29EA607B" w14:textId="77777777" w:rsidR="004A3911" w:rsidRPr="005F0FBD" w:rsidRDefault="004A3911">
      <w:pPr>
        <w:pStyle w:val="PargrafodaLista"/>
        <w:spacing w:line="276" w:lineRule="auto"/>
        <w:rPr>
          <w:rFonts w:ascii="Ebrima" w:hAnsi="Ebrima"/>
          <w:color w:val="000000" w:themeColor="text1"/>
          <w:sz w:val="22"/>
          <w:szCs w:val="22"/>
        </w:rPr>
      </w:pPr>
    </w:p>
    <w:p w14:paraId="3B16C7D1" w14:textId="48D64A7C" w:rsidR="00412131" w:rsidRPr="005F0FBD" w:rsidRDefault="004A391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 xml:space="preserve">Será devido à Securitizadora, pelo Patrimônio Separado, </w:t>
      </w:r>
      <w:r w:rsidR="00B05BD2" w:rsidRPr="005F0FBD">
        <w:rPr>
          <w:rFonts w:ascii="Ebrima" w:hAnsi="Ebrima"/>
          <w:color w:val="000000" w:themeColor="text1"/>
          <w:sz w:val="22"/>
          <w:szCs w:val="22"/>
        </w:rPr>
        <w:t xml:space="preserve">uma </w:t>
      </w:r>
      <w:r w:rsidRPr="005F0FBD">
        <w:rPr>
          <w:rFonts w:ascii="Ebrima" w:hAnsi="Ebrima"/>
          <w:color w:val="000000" w:themeColor="text1"/>
          <w:sz w:val="22"/>
          <w:szCs w:val="22"/>
        </w:rPr>
        <w:t xml:space="preserve">remuneração adicional no valor de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R$ </w:t>
      </w:r>
      <w:r w:rsidR="00287990" w:rsidRPr="005F0FBD">
        <w:rPr>
          <w:rFonts w:ascii="Ebrima" w:hAnsi="Ebrima"/>
          <w:color w:val="000000" w:themeColor="text1"/>
          <w:sz w:val="22"/>
          <w:szCs w:val="22"/>
        </w:rPr>
        <w:t xml:space="preserve">500,00 </w:t>
      </w:r>
      <w:r w:rsidRPr="005F0FBD">
        <w:rPr>
          <w:rFonts w:ascii="Ebrima" w:hAnsi="Ebrima"/>
          <w:color w:val="000000" w:themeColor="text1"/>
          <w:sz w:val="22"/>
          <w:szCs w:val="22"/>
        </w:rPr>
        <w:t>(</w:t>
      </w:r>
      <w:r w:rsidR="00287990" w:rsidRPr="005F0FBD">
        <w:rPr>
          <w:rFonts w:ascii="Ebrima" w:hAnsi="Ebrima"/>
          <w:color w:val="000000" w:themeColor="text1"/>
          <w:sz w:val="22"/>
          <w:szCs w:val="22"/>
        </w:rPr>
        <w:t xml:space="preserve">quinhentos </w:t>
      </w:r>
      <w:r w:rsidRPr="005F0FBD">
        <w:rPr>
          <w:rFonts w:ascii="Ebrima" w:hAnsi="Ebrima"/>
          <w:color w:val="000000" w:themeColor="text1"/>
          <w:sz w:val="22"/>
          <w:szCs w:val="22"/>
        </w:rPr>
        <w:t xml:space="preserve">reais) por hora de trabalho, em caso de necessidade de elaboração de aditivos aos instrumentos contratuais e/ou de realização de assembleias gerais extraordinárias dos Titulares dos CRI,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R$ </w:t>
      </w:r>
      <w:r w:rsidR="00287990" w:rsidRPr="005F0FBD">
        <w:rPr>
          <w:rFonts w:ascii="Ebrima" w:hAnsi="Ebrima"/>
          <w:color w:val="000000" w:themeColor="text1"/>
          <w:sz w:val="22"/>
          <w:szCs w:val="22"/>
        </w:rPr>
        <w:t xml:space="preserve">500,00 (quinhentos </w:t>
      </w:r>
      <w:r w:rsidRPr="005F0FBD">
        <w:rPr>
          <w:rFonts w:ascii="Ebrima" w:hAnsi="Ebrima"/>
          <w:color w:val="000000" w:themeColor="text1"/>
          <w:sz w:val="22"/>
          <w:szCs w:val="22"/>
        </w:rPr>
        <w:t xml:space="preserve">reais) por verificação, em caso de verificação de </w:t>
      </w:r>
      <w:proofErr w:type="spellStart"/>
      <w:r w:rsidRPr="005F0FBD">
        <w:rPr>
          <w:rFonts w:ascii="Ebrima" w:hAnsi="Ebrima"/>
          <w:i/>
          <w:color w:val="000000" w:themeColor="text1"/>
          <w:sz w:val="22"/>
          <w:szCs w:val="22"/>
        </w:rPr>
        <w:t>covenants</w:t>
      </w:r>
      <w:proofErr w:type="spellEnd"/>
      <w:r w:rsidRPr="005F0FBD">
        <w:rPr>
          <w:rFonts w:ascii="Ebrima" w:hAnsi="Ebrima"/>
          <w:color w:val="000000" w:themeColor="text1"/>
          <w:sz w:val="22"/>
          <w:szCs w:val="22"/>
        </w:rPr>
        <w:t xml:space="preserve">, caso aplicável. Esses valores serão corrigidos a partir da Data de Emissão e reajustados pelo </w:t>
      </w:r>
      <w:r w:rsidR="0050077A" w:rsidRPr="005F0FBD">
        <w:rPr>
          <w:rFonts w:ascii="Ebrima" w:hAnsi="Ebrima"/>
          <w:color w:val="000000" w:themeColor="text1"/>
          <w:sz w:val="22"/>
          <w:szCs w:val="22"/>
        </w:rPr>
        <w:t>IPCA/IBGE</w:t>
      </w:r>
      <w:r w:rsidRPr="005F0FBD">
        <w:rPr>
          <w:rFonts w:ascii="Ebrima" w:hAnsi="Ebrima"/>
          <w:color w:val="000000" w:themeColor="text1"/>
          <w:sz w:val="22"/>
          <w:szCs w:val="22"/>
        </w:rPr>
        <w:t xml:space="preserve">. </w:t>
      </w:r>
    </w:p>
    <w:p w14:paraId="73FC7351" w14:textId="77777777" w:rsidR="00412131" w:rsidRPr="005F0FBD" w:rsidRDefault="00412131">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36E0D4D3" w14:textId="1C9AE6A0" w:rsidR="00412131" w:rsidRPr="005F0FBD" w:rsidRDefault="00412131" w:rsidP="00A0033A">
      <w:pPr>
        <w:pStyle w:val="PargrafodaLista"/>
        <w:numPr>
          <w:ilvl w:val="3"/>
          <w:numId w:val="37"/>
        </w:numPr>
        <w:spacing w:line="276" w:lineRule="auto"/>
        <w:ind w:left="1701" w:firstLine="0"/>
        <w:jc w:val="both"/>
        <w:rPr>
          <w:rFonts w:ascii="Ebrima" w:hAnsi="Ebrima"/>
          <w:color w:val="000000" w:themeColor="text1"/>
          <w:sz w:val="22"/>
          <w:szCs w:val="22"/>
        </w:rPr>
      </w:pPr>
      <w:r w:rsidRPr="005F0FBD">
        <w:rPr>
          <w:rFonts w:ascii="Ebrima" w:hAnsi="Ebrima"/>
          <w:color w:val="000000" w:themeColor="text1"/>
          <w:sz w:val="22"/>
          <w:szCs w:val="22"/>
        </w:rPr>
        <w:t xml:space="preserve">Entende-se por “reestruturação” a alteração de condições relacionadas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às </w:t>
      </w:r>
      <w:r w:rsidR="00BE5A68" w:rsidRPr="005F0FBD">
        <w:rPr>
          <w:rFonts w:ascii="Ebrima" w:hAnsi="Ebrima"/>
          <w:color w:val="000000" w:themeColor="text1"/>
          <w:sz w:val="22"/>
          <w:szCs w:val="22"/>
        </w:rPr>
        <w:t>G</w:t>
      </w:r>
      <w:r w:rsidRPr="005F0FBD">
        <w:rPr>
          <w:rFonts w:ascii="Ebrima" w:hAnsi="Ebrima"/>
          <w:color w:val="000000" w:themeColor="text1"/>
          <w:sz w:val="22"/>
          <w:szCs w:val="22"/>
        </w:rPr>
        <w:t xml:space="preserve">arantias,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às condições essenciais dos CRI, tais como datas de pagamento, remuneração e índice de atualização, </w:t>
      </w:r>
      <w:r w:rsidR="00DA181F" w:rsidRPr="005F0FBD">
        <w:rPr>
          <w:rFonts w:ascii="Ebrima" w:hAnsi="Ebrima"/>
          <w:color w:val="000000" w:themeColor="text1"/>
          <w:sz w:val="22"/>
          <w:szCs w:val="22"/>
        </w:rPr>
        <w:t>Data de Vencimento</w:t>
      </w:r>
      <w:r w:rsidRPr="005F0FBD">
        <w:rPr>
          <w:rFonts w:ascii="Ebrima" w:hAnsi="Ebrima"/>
          <w:color w:val="000000" w:themeColor="text1"/>
          <w:sz w:val="22"/>
          <w:szCs w:val="22"/>
        </w:rPr>
        <w:t xml:space="preserve">, fluxos operacionais de pagamento ou recebimento de valores, carência ou </w:t>
      </w:r>
      <w:proofErr w:type="spellStart"/>
      <w:r w:rsidRPr="005F0FBD">
        <w:rPr>
          <w:rFonts w:ascii="Ebrima" w:hAnsi="Ebrima"/>
          <w:i/>
          <w:color w:val="000000" w:themeColor="text1"/>
          <w:sz w:val="22"/>
          <w:szCs w:val="22"/>
        </w:rPr>
        <w:t>covenants</w:t>
      </w:r>
      <w:proofErr w:type="spellEnd"/>
      <w:r w:rsidRPr="005F0FBD">
        <w:rPr>
          <w:rFonts w:ascii="Ebrima" w:hAnsi="Ebrima"/>
          <w:color w:val="000000" w:themeColor="text1"/>
          <w:sz w:val="22"/>
          <w:szCs w:val="22"/>
        </w:rPr>
        <w:t xml:space="preserve"> operacionais ou financeiros,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ao vencimento dos CRI.</w:t>
      </w:r>
    </w:p>
    <w:p w14:paraId="6A5179CB" w14:textId="77777777" w:rsidR="00412131" w:rsidRPr="005F0FBD" w:rsidRDefault="00412131">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52BA441A" w14:textId="77777777" w:rsidR="00412131" w:rsidRPr="005F0FBD" w:rsidRDefault="00412131" w:rsidP="00A0033A">
      <w:pPr>
        <w:pStyle w:val="PargrafodaLista"/>
        <w:numPr>
          <w:ilvl w:val="3"/>
          <w:numId w:val="37"/>
        </w:numPr>
        <w:tabs>
          <w:tab w:val="left" w:pos="709"/>
        </w:tabs>
        <w:spacing w:line="276" w:lineRule="auto"/>
        <w:ind w:left="1701" w:firstLine="0"/>
        <w:jc w:val="both"/>
        <w:rPr>
          <w:rFonts w:ascii="Ebrima" w:hAnsi="Ebrima"/>
          <w:color w:val="000000" w:themeColor="text1"/>
          <w:sz w:val="22"/>
          <w:szCs w:val="22"/>
        </w:rPr>
      </w:pPr>
      <w:r w:rsidRPr="005F0FBD">
        <w:rPr>
          <w:rFonts w:ascii="Ebrima" w:hAnsi="Ebrima"/>
          <w:color w:val="000000" w:themeColor="text1"/>
          <w:sz w:val="22"/>
          <w:szCs w:val="22"/>
        </w:rPr>
        <w:t>O pagamento da remuneração prevista neste item ocorrerá sem prejuízo da remuneração devida a terceiros eventualmente contratados para a prestação de serviços acessórios àqueles prestados pela Securitizadora</w:t>
      </w:r>
      <w:r w:rsidRPr="005F0FBD">
        <w:rPr>
          <w:rFonts w:ascii="Ebrima" w:hAnsi="Ebrima" w:cstheme="minorHAnsi"/>
          <w:color w:val="000000" w:themeColor="text1"/>
          <w:sz w:val="22"/>
          <w:szCs w:val="22"/>
        </w:rPr>
        <w:t>, e será preferencialmente paga pelo Patrimônio Separado</w:t>
      </w:r>
      <w:r w:rsidRPr="005F0FBD">
        <w:rPr>
          <w:rFonts w:ascii="Ebrima" w:hAnsi="Ebrima"/>
          <w:color w:val="000000" w:themeColor="text1"/>
          <w:sz w:val="22"/>
          <w:szCs w:val="22"/>
        </w:rPr>
        <w:t>.</w:t>
      </w:r>
    </w:p>
    <w:p w14:paraId="4ED36DBD" w14:textId="37A862CB" w:rsidR="00412131" w:rsidRDefault="00412131">
      <w:pPr>
        <w:pStyle w:val="PargrafodaLista"/>
        <w:tabs>
          <w:tab w:val="left" w:pos="709"/>
          <w:tab w:val="left" w:pos="1843"/>
        </w:tabs>
        <w:spacing w:line="276" w:lineRule="auto"/>
        <w:ind w:left="1701" w:right="-2"/>
        <w:jc w:val="both"/>
        <w:rPr>
          <w:ins w:id="654" w:author="Ricardo Xavier" w:date="2021-10-11T18:04:00Z"/>
          <w:rFonts w:ascii="Ebrima" w:hAnsi="Ebrima"/>
          <w:color w:val="000000" w:themeColor="text1"/>
          <w:sz w:val="22"/>
          <w:szCs w:val="22"/>
        </w:rPr>
      </w:pPr>
    </w:p>
    <w:p w14:paraId="51E2CBCE" w14:textId="04B1714F" w:rsidR="00CF5623" w:rsidRDefault="00CF5623">
      <w:pPr>
        <w:pStyle w:val="PargrafodaLista"/>
        <w:tabs>
          <w:tab w:val="left" w:pos="709"/>
          <w:tab w:val="left" w:pos="1843"/>
        </w:tabs>
        <w:spacing w:line="276" w:lineRule="auto"/>
        <w:ind w:left="1701" w:right="-2"/>
        <w:jc w:val="both"/>
        <w:rPr>
          <w:ins w:id="655" w:author="Ricardo Xavier" w:date="2021-10-11T18:04:00Z"/>
          <w:rFonts w:ascii="Ebrima" w:hAnsi="Ebrima"/>
          <w:color w:val="000000" w:themeColor="text1"/>
          <w:sz w:val="22"/>
          <w:szCs w:val="22"/>
        </w:rPr>
      </w:pPr>
    </w:p>
    <w:p w14:paraId="2654A484" w14:textId="77777777" w:rsidR="00CF5623" w:rsidRPr="005F0FBD" w:rsidRDefault="00CF5623">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2025D2C4" w14:textId="6D7DA5C3" w:rsidR="00412131" w:rsidRPr="005F0FBD" w:rsidRDefault="00412131">
      <w:pPr>
        <w:pStyle w:val="Ttulo1"/>
        <w:spacing w:before="0" w:after="0" w:line="276" w:lineRule="auto"/>
        <w:jc w:val="both"/>
        <w:rPr>
          <w:rFonts w:ascii="Ebrima" w:hAnsi="Ebrima"/>
          <w:b w:val="0"/>
          <w:color w:val="000000" w:themeColor="text1"/>
          <w:sz w:val="22"/>
          <w:szCs w:val="22"/>
        </w:rPr>
      </w:pPr>
      <w:bookmarkStart w:id="656" w:name="_Toc451888006"/>
      <w:bookmarkStart w:id="657" w:name="_Toc453263780"/>
      <w:bookmarkStart w:id="658" w:name="_Toc432070562"/>
      <w:bookmarkStart w:id="659" w:name="_Toc528153854"/>
      <w:r w:rsidRPr="005F0FBD">
        <w:rPr>
          <w:rFonts w:ascii="Ebrima" w:hAnsi="Ebrima"/>
          <w:color w:val="000000" w:themeColor="text1"/>
          <w:sz w:val="22"/>
          <w:szCs w:val="22"/>
        </w:rPr>
        <w:t xml:space="preserve">CLÁUSULA X – </w:t>
      </w:r>
      <w:r w:rsidR="007B6EFB" w:rsidRPr="005F0FBD">
        <w:rPr>
          <w:rFonts w:ascii="Ebrima" w:hAnsi="Ebrima"/>
          <w:color w:val="000000" w:themeColor="text1"/>
          <w:sz w:val="22"/>
          <w:szCs w:val="22"/>
        </w:rPr>
        <w:t xml:space="preserve">DAS </w:t>
      </w:r>
      <w:r w:rsidRPr="005F0FBD">
        <w:rPr>
          <w:rFonts w:ascii="Ebrima" w:hAnsi="Ebrima"/>
          <w:smallCaps/>
          <w:color w:val="000000" w:themeColor="text1"/>
          <w:sz w:val="22"/>
          <w:szCs w:val="22"/>
        </w:rPr>
        <w:t>DECLARAÇÕES E</w:t>
      </w:r>
      <w:r w:rsidR="007B6EFB" w:rsidRPr="005F0FBD">
        <w:rPr>
          <w:rFonts w:ascii="Ebrima" w:hAnsi="Ebrima"/>
          <w:smallCaps/>
          <w:color w:val="000000" w:themeColor="text1"/>
          <w:sz w:val="22"/>
          <w:szCs w:val="22"/>
        </w:rPr>
        <w:t xml:space="preserve"> DAS</w:t>
      </w:r>
      <w:r w:rsidRPr="005F0FBD">
        <w:rPr>
          <w:rFonts w:ascii="Ebrima" w:hAnsi="Ebrima"/>
          <w:smallCaps/>
          <w:color w:val="000000" w:themeColor="text1"/>
          <w:sz w:val="22"/>
          <w:szCs w:val="22"/>
        </w:rPr>
        <w:t xml:space="preserve"> OBRIGAÇÕES DA EMISSORA</w:t>
      </w:r>
      <w:bookmarkEnd w:id="656"/>
      <w:bookmarkEnd w:id="657"/>
      <w:bookmarkEnd w:id="658"/>
      <w:bookmarkEnd w:id="659"/>
    </w:p>
    <w:p w14:paraId="66135A47"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0F7B5506" w14:textId="4BB0A796" w:rsidR="00412131" w:rsidRPr="005F0FBD" w:rsidRDefault="00412131" w:rsidP="00A0033A">
      <w:pPr>
        <w:pStyle w:val="PargrafodaLista"/>
        <w:numPr>
          <w:ilvl w:val="1"/>
          <w:numId w:val="17"/>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Sem prejuízo das demais declarações expressamente previstas na regulamentação aplicável, neste Termo de Securitização</w:t>
      </w:r>
      <w:r w:rsidRPr="005F0FBD">
        <w:rPr>
          <w:rFonts w:ascii="Ebrima" w:hAnsi="Ebrima" w:cstheme="minorHAnsi"/>
          <w:color w:val="000000" w:themeColor="text1"/>
          <w:sz w:val="22"/>
          <w:szCs w:val="22"/>
        </w:rPr>
        <w:t xml:space="preserve"> e</w:t>
      </w:r>
      <w:r w:rsidRPr="005F0FBD">
        <w:rPr>
          <w:rFonts w:ascii="Ebrima" w:hAnsi="Ebrima"/>
          <w:color w:val="000000" w:themeColor="text1"/>
          <w:sz w:val="22"/>
          <w:szCs w:val="22"/>
        </w:rPr>
        <w:t xml:space="preserve"> nos demais Documentos da Operação, a Emissora, neste ato declara e garante que:</w:t>
      </w:r>
    </w:p>
    <w:p w14:paraId="09798AFE" w14:textId="77777777" w:rsidR="00412131" w:rsidRPr="005F0FBD" w:rsidRDefault="00412131">
      <w:pPr>
        <w:spacing w:line="276" w:lineRule="auto"/>
        <w:ind w:left="709" w:right="-2"/>
        <w:jc w:val="both"/>
        <w:rPr>
          <w:rFonts w:ascii="Ebrima" w:hAnsi="Ebrima"/>
          <w:color w:val="000000" w:themeColor="text1"/>
          <w:sz w:val="22"/>
          <w:szCs w:val="22"/>
        </w:rPr>
        <w:pPrChange w:id="660" w:author="Ricardo Xavier" w:date="2021-10-11T18:04:00Z">
          <w:pPr>
            <w:spacing w:line="276" w:lineRule="auto"/>
            <w:ind w:left="1418" w:right="-2"/>
            <w:jc w:val="both"/>
          </w:pPr>
        </w:pPrChange>
      </w:pPr>
    </w:p>
    <w:p w14:paraId="16D5F483" w14:textId="51976A42"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proofErr w:type="spellStart"/>
      <w:r w:rsidRPr="005F0FBD">
        <w:rPr>
          <w:rFonts w:ascii="Ebrima" w:hAnsi="Ebrima"/>
          <w:color w:val="000000" w:themeColor="text1"/>
          <w:sz w:val="22"/>
          <w:szCs w:val="22"/>
        </w:rPr>
        <w:t>é</w:t>
      </w:r>
      <w:proofErr w:type="spellEnd"/>
      <w:r w:rsidRPr="005F0FBD">
        <w:rPr>
          <w:rFonts w:ascii="Ebrima" w:hAnsi="Ebrima"/>
          <w:color w:val="000000" w:themeColor="text1"/>
          <w:sz w:val="22"/>
          <w:szCs w:val="22"/>
        </w:rPr>
        <w:t xml:space="preserve"> uma sociedade devidamente organizada, constituída e existente sob a forma de sociedade por ações com registro de companhia aberta</w:t>
      </w:r>
      <w:r w:rsidR="00453AF0" w:rsidRPr="005F0FBD">
        <w:rPr>
          <w:rFonts w:ascii="Ebrima" w:hAnsi="Ebrima"/>
          <w:color w:val="000000" w:themeColor="text1"/>
          <w:sz w:val="22"/>
          <w:szCs w:val="22"/>
        </w:rPr>
        <w:t xml:space="preserve"> </w:t>
      </w:r>
      <w:r w:rsidRPr="005F0FBD">
        <w:rPr>
          <w:rFonts w:ascii="Ebrima" w:hAnsi="Ebrima"/>
          <w:color w:val="000000" w:themeColor="text1"/>
          <w:sz w:val="22"/>
          <w:szCs w:val="22"/>
        </w:rPr>
        <w:t>perante a CVM de acordo com as leis brasileiras;</w:t>
      </w:r>
    </w:p>
    <w:p w14:paraId="29120EF2" w14:textId="77777777" w:rsidR="00412131" w:rsidRPr="005F0FBD" w:rsidRDefault="00412131">
      <w:pPr>
        <w:spacing w:line="276" w:lineRule="auto"/>
        <w:ind w:left="709" w:right="-2"/>
        <w:jc w:val="both"/>
        <w:rPr>
          <w:rFonts w:ascii="Ebrima" w:hAnsi="Ebrima"/>
          <w:color w:val="000000" w:themeColor="text1"/>
          <w:sz w:val="22"/>
          <w:szCs w:val="22"/>
        </w:rPr>
        <w:pPrChange w:id="661" w:author="Ricardo Xavier" w:date="2021-10-11T18:04:00Z">
          <w:pPr>
            <w:spacing w:line="276" w:lineRule="auto"/>
            <w:ind w:left="1418" w:right="-2"/>
            <w:jc w:val="both"/>
          </w:pPr>
        </w:pPrChange>
      </w:pPr>
    </w:p>
    <w:p w14:paraId="34D42D16" w14:textId="77777777"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AD2704B" w14:textId="77777777" w:rsidR="00412131" w:rsidRPr="005F0FBD" w:rsidRDefault="00412131">
      <w:pPr>
        <w:spacing w:line="276" w:lineRule="auto"/>
        <w:ind w:left="709" w:right="-2"/>
        <w:jc w:val="both"/>
        <w:rPr>
          <w:rFonts w:ascii="Ebrima" w:hAnsi="Ebrima"/>
          <w:color w:val="000000" w:themeColor="text1"/>
          <w:sz w:val="22"/>
          <w:szCs w:val="22"/>
        </w:rPr>
        <w:pPrChange w:id="662" w:author="Ricardo Xavier" w:date="2021-10-11T18:04:00Z">
          <w:pPr>
            <w:spacing w:line="276" w:lineRule="auto"/>
            <w:ind w:left="1418" w:right="-2"/>
            <w:jc w:val="both"/>
          </w:pPr>
        </w:pPrChange>
      </w:pPr>
    </w:p>
    <w:p w14:paraId="062ADC25" w14:textId="77777777"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54C2453" w14:textId="77777777" w:rsidR="00412131" w:rsidRPr="005F0FBD" w:rsidRDefault="00412131">
      <w:pPr>
        <w:spacing w:line="276" w:lineRule="auto"/>
        <w:ind w:left="709" w:right="-2"/>
        <w:jc w:val="both"/>
        <w:rPr>
          <w:rFonts w:ascii="Ebrima" w:hAnsi="Ebrima"/>
          <w:color w:val="000000" w:themeColor="text1"/>
          <w:sz w:val="22"/>
          <w:szCs w:val="22"/>
        </w:rPr>
        <w:pPrChange w:id="663" w:author="Ricardo Xavier" w:date="2021-10-11T18:04:00Z">
          <w:pPr>
            <w:spacing w:line="276" w:lineRule="auto"/>
            <w:ind w:left="1418" w:right="-2"/>
            <w:jc w:val="both"/>
          </w:pPr>
        </w:pPrChange>
      </w:pPr>
    </w:p>
    <w:p w14:paraId="451A566C" w14:textId="77777777"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não há qualquer ligação entre a Emissora e o Agente Fiduciário que impeça o Agente Fiduciário ou a Emissora de exercer plenamente suas funções;</w:t>
      </w:r>
    </w:p>
    <w:p w14:paraId="1E725802" w14:textId="77777777" w:rsidR="00412131" w:rsidRPr="005F0FBD" w:rsidRDefault="00412131">
      <w:pPr>
        <w:spacing w:line="276" w:lineRule="auto"/>
        <w:ind w:left="709" w:right="-2"/>
        <w:jc w:val="both"/>
        <w:rPr>
          <w:rFonts w:ascii="Ebrima" w:hAnsi="Ebrima"/>
          <w:color w:val="000000" w:themeColor="text1"/>
          <w:sz w:val="22"/>
          <w:szCs w:val="22"/>
        </w:rPr>
        <w:pPrChange w:id="664" w:author="Ricardo Xavier" w:date="2021-10-11T18:04:00Z">
          <w:pPr>
            <w:spacing w:line="276" w:lineRule="auto"/>
            <w:ind w:left="1418" w:right="-2"/>
            <w:jc w:val="both"/>
          </w:pPr>
        </w:pPrChange>
      </w:pPr>
    </w:p>
    <w:p w14:paraId="23A71859" w14:textId="77777777"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este Termo de Securitização constitui uma obrigação legal, válida e vinculativa da Emissora, exequível de acordo com os seus termos e condições;</w:t>
      </w:r>
      <w:r w:rsidRPr="005F0FBD">
        <w:rPr>
          <w:rFonts w:ascii="Ebrima" w:hAnsi="Ebrima" w:cstheme="minorHAnsi"/>
          <w:color w:val="000000" w:themeColor="text1"/>
          <w:sz w:val="22"/>
          <w:szCs w:val="22"/>
        </w:rPr>
        <w:t xml:space="preserve"> e</w:t>
      </w:r>
    </w:p>
    <w:p w14:paraId="5C5DDD15" w14:textId="77777777" w:rsidR="00412131" w:rsidRPr="005F0FBD" w:rsidRDefault="00412131">
      <w:pPr>
        <w:spacing w:line="276" w:lineRule="auto"/>
        <w:ind w:left="709" w:right="-2"/>
        <w:jc w:val="both"/>
        <w:rPr>
          <w:rFonts w:ascii="Ebrima" w:hAnsi="Ebrima"/>
          <w:color w:val="000000" w:themeColor="text1"/>
          <w:sz w:val="22"/>
          <w:szCs w:val="22"/>
        </w:rPr>
        <w:pPrChange w:id="665" w:author="Ricardo Xavier" w:date="2021-10-11T18:04:00Z">
          <w:pPr>
            <w:spacing w:line="276" w:lineRule="auto"/>
            <w:ind w:left="1418" w:right="-2"/>
            <w:jc w:val="both"/>
          </w:pPr>
        </w:pPrChange>
      </w:pPr>
    </w:p>
    <w:p w14:paraId="17F744CD" w14:textId="15FE6C30"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04171B9B" w14:textId="77777777" w:rsidR="00412131" w:rsidRPr="005F0FBD" w:rsidRDefault="00412131">
      <w:pPr>
        <w:spacing w:line="276" w:lineRule="auto"/>
        <w:ind w:left="709" w:right="-2"/>
        <w:jc w:val="both"/>
        <w:rPr>
          <w:rFonts w:ascii="Ebrima" w:hAnsi="Ebrima"/>
          <w:color w:val="000000" w:themeColor="text1"/>
          <w:sz w:val="22"/>
          <w:szCs w:val="22"/>
        </w:rPr>
        <w:pPrChange w:id="666" w:author="Ricardo Xavier" w:date="2021-10-11T18:04:00Z">
          <w:pPr>
            <w:spacing w:line="276" w:lineRule="auto"/>
            <w:ind w:left="1418" w:right="-2"/>
            <w:jc w:val="both"/>
          </w:pPr>
        </w:pPrChange>
      </w:pPr>
    </w:p>
    <w:p w14:paraId="058AC674" w14:textId="77777777" w:rsidR="00412131" w:rsidRPr="005F0FBD" w:rsidRDefault="00412131" w:rsidP="00A0033A">
      <w:pPr>
        <w:pStyle w:val="PargrafodaLista"/>
        <w:numPr>
          <w:ilvl w:val="1"/>
          <w:numId w:val="17"/>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Sem prejuízo das demais obrigações assumidas neste Termo de Securitização, a Emissora obriga-se, adicionalmente, a:</w:t>
      </w:r>
    </w:p>
    <w:p w14:paraId="37EC0C02" w14:textId="77777777" w:rsidR="00412131" w:rsidRPr="005F0FBD" w:rsidRDefault="00412131">
      <w:pPr>
        <w:spacing w:line="276" w:lineRule="auto"/>
        <w:ind w:left="709" w:right="-2"/>
        <w:jc w:val="both"/>
        <w:rPr>
          <w:rFonts w:ascii="Ebrima" w:hAnsi="Ebrima"/>
          <w:bCs/>
          <w:color w:val="000000" w:themeColor="text1"/>
          <w:sz w:val="22"/>
          <w:szCs w:val="22"/>
        </w:rPr>
        <w:pPrChange w:id="667" w:author="Ricardo Xavier" w:date="2021-10-11T18:04:00Z">
          <w:pPr>
            <w:tabs>
              <w:tab w:val="left" w:pos="1134"/>
            </w:tabs>
            <w:spacing w:line="276" w:lineRule="auto"/>
            <w:ind w:left="1418" w:right="-2"/>
            <w:jc w:val="both"/>
          </w:pPr>
        </w:pPrChange>
      </w:pPr>
    </w:p>
    <w:p w14:paraId="75958795" w14:textId="38D44463"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 xml:space="preserve">nos termos da Lei </w:t>
      </w:r>
      <w:r w:rsidR="00C71627" w:rsidRPr="005F0FBD">
        <w:rPr>
          <w:rFonts w:ascii="Ebrima" w:hAnsi="Ebrima" w:cstheme="minorHAnsi"/>
          <w:bCs/>
          <w:color w:val="000000" w:themeColor="text1"/>
          <w:sz w:val="22"/>
          <w:szCs w:val="22"/>
        </w:rPr>
        <w:t>nº</w:t>
      </w:r>
      <w:r w:rsidR="008D674F" w:rsidRPr="005F0FBD">
        <w:rPr>
          <w:rFonts w:ascii="Ebrima" w:hAnsi="Ebrima" w:cstheme="minorHAnsi"/>
          <w:bCs/>
          <w:color w:val="000000" w:themeColor="text1"/>
          <w:sz w:val="22"/>
          <w:szCs w:val="22"/>
        </w:rPr>
        <w:t xml:space="preserve"> </w:t>
      </w:r>
      <w:r w:rsidRPr="005F0FBD">
        <w:rPr>
          <w:rFonts w:ascii="Ebrima" w:hAnsi="Ebrima" w:cstheme="minorHAnsi"/>
          <w:bCs/>
          <w:color w:val="000000" w:themeColor="text1"/>
          <w:sz w:val="22"/>
          <w:szCs w:val="22"/>
        </w:rPr>
        <w:t>9.514</w:t>
      </w:r>
      <w:r w:rsidR="008D674F" w:rsidRPr="005F0FBD">
        <w:rPr>
          <w:rFonts w:ascii="Ebrima" w:hAnsi="Ebrima" w:cstheme="minorHAnsi"/>
          <w:bCs/>
          <w:color w:val="000000" w:themeColor="text1"/>
          <w:sz w:val="22"/>
          <w:szCs w:val="22"/>
        </w:rPr>
        <w:t>/97</w:t>
      </w:r>
      <w:r w:rsidRPr="005F0FBD">
        <w:rPr>
          <w:rFonts w:ascii="Ebrima" w:hAnsi="Ebrima" w:cstheme="minorHAnsi"/>
          <w:bCs/>
          <w:color w:val="000000" w:themeColor="text1"/>
          <w:sz w:val="22"/>
          <w:szCs w:val="22"/>
        </w:rPr>
        <w:t xml:space="preserve">, </w:t>
      </w:r>
      <w:r w:rsidRPr="005F0FBD">
        <w:rPr>
          <w:rFonts w:ascii="Ebrima" w:hAnsi="Ebrima"/>
          <w:bCs/>
          <w:color w:val="000000" w:themeColor="text1"/>
          <w:sz w:val="22"/>
          <w:szCs w:val="22"/>
        </w:rPr>
        <w:t xml:space="preserve">administrar o Patrimônio Separado, mantendo </w:t>
      </w:r>
      <w:r w:rsidRPr="005F0FBD">
        <w:rPr>
          <w:rFonts w:ascii="Ebrima" w:hAnsi="Ebrima" w:cstheme="minorHAnsi"/>
          <w:bCs/>
          <w:color w:val="000000" w:themeColor="text1"/>
          <w:sz w:val="22"/>
          <w:szCs w:val="22"/>
        </w:rPr>
        <w:t>seu</w:t>
      </w:r>
      <w:r w:rsidRPr="005F0FBD">
        <w:rPr>
          <w:rFonts w:ascii="Ebrima" w:hAnsi="Ebrima"/>
          <w:bCs/>
          <w:color w:val="000000" w:themeColor="text1"/>
          <w:sz w:val="22"/>
          <w:szCs w:val="22"/>
        </w:rPr>
        <w:t xml:space="preserve"> registro contábil </w:t>
      </w:r>
      <w:r w:rsidR="00B81819" w:rsidRPr="005F0FBD">
        <w:rPr>
          <w:rFonts w:ascii="Ebrima" w:hAnsi="Ebrima"/>
          <w:bCs/>
          <w:color w:val="000000" w:themeColor="text1"/>
          <w:sz w:val="22"/>
          <w:szCs w:val="22"/>
        </w:rPr>
        <w:t>independentemente</w:t>
      </w:r>
      <w:r w:rsidRPr="005F0FBD">
        <w:rPr>
          <w:rFonts w:ascii="Ebrima" w:hAnsi="Ebrima"/>
          <w:bCs/>
          <w:color w:val="000000" w:themeColor="text1"/>
          <w:sz w:val="22"/>
          <w:szCs w:val="22"/>
        </w:rPr>
        <w:t xml:space="preserve"> </w:t>
      </w:r>
      <w:r w:rsidRPr="005F0FBD">
        <w:rPr>
          <w:rFonts w:ascii="Ebrima" w:hAnsi="Ebrima" w:cstheme="minorHAnsi"/>
          <w:bCs/>
          <w:color w:val="000000" w:themeColor="text1"/>
          <w:sz w:val="22"/>
          <w:szCs w:val="22"/>
        </w:rPr>
        <w:t xml:space="preserve">do restante </w:t>
      </w:r>
      <w:r w:rsidRPr="005F0FBD">
        <w:rPr>
          <w:rFonts w:ascii="Ebrima" w:hAnsi="Ebrima"/>
          <w:bCs/>
          <w:color w:val="000000" w:themeColor="text1"/>
          <w:sz w:val="22"/>
          <w:szCs w:val="22"/>
        </w:rPr>
        <w:t xml:space="preserve">de </w:t>
      </w:r>
      <w:r w:rsidRPr="005F0FBD">
        <w:rPr>
          <w:rFonts w:ascii="Ebrima" w:hAnsi="Ebrima" w:cstheme="minorHAnsi"/>
          <w:bCs/>
          <w:color w:val="000000" w:themeColor="text1"/>
          <w:sz w:val="22"/>
          <w:szCs w:val="22"/>
        </w:rPr>
        <w:t xml:space="preserve">seu patrimônio próprio e </w:t>
      </w:r>
      <w:r w:rsidRPr="005F0FBD">
        <w:rPr>
          <w:rFonts w:ascii="Ebrima" w:hAnsi="Ebrima"/>
          <w:bCs/>
          <w:color w:val="000000" w:themeColor="text1"/>
          <w:sz w:val="22"/>
          <w:szCs w:val="22"/>
        </w:rPr>
        <w:t xml:space="preserve">de </w:t>
      </w:r>
      <w:r w:rsidRPr="005F0FBD">
        <w:rPr>
          <w:rFonts w:ascii="Ebrima" w:hAnsi="Ebrima" w:cstheme="minorHAnsi"/>
          <w:bCs/>
          <w:color w:val="000000" w:themeColor="text1"/>
          <w:sz w:val="22"/>
          <w:szCs w:val="22"/>
        </w:rPr>
        <w:t>outros patrimônios separados administrados</w:t>
      </w:r>
      <w:r w:rsidRPr="005F0FBD">
        <w:rPr>
          <w:rFonts w:ascii="Ebrima" w:hAnsi="Ebrima"/>
          <w:bCs/>
          <w:color w:val="000000" w:themeColor="text1"/>
          <w:sz w:val="22"/>
          <w:szCs w:val="22"/>
        </w:rPr>
        <w:t>;</w:t>
      </w:r>
    </w:p>
    <w:p w14:paraId="047F5DB0" w14:textId="77777777" w:rsidR="00412131" w:rsidRPr="005F0FBD" w:rsidRDefault="00412131">
      <w:pPr>
        <w:spacing w:line="276" w:lineRule="auto"/>
        <w:ind w:left="709" w:right="-2"/>
        <w:jc w:val="both"/>
        <w:rPr>
          <w:rFonts w:ascii="Ebrima" w:hAnsi="Ebrima"/>
          <w:bCs/>
          <w:color w:val="000000" w:themeColor="text1"/>
          <w:sz w:val="22"/>
          <w:szCs w:val="22"/>
        </w:rPr>
        <w:pPrChange w:id="668" w:author="Ricardo Xavier" w:date="2021-10-11T18:04:00Z">
          <w:pPr>
            <w:tabs>
              <w:tab w:val="left" w:pos="1134"/>
            </w:tabs>
            <w:spacing w:line="276" w:lineRule="auto"/>
            <w:ind w:left="1418" w:right="-2"/>
            <w:jc w:val="both"/>
          </w:pPr>
        </w:pPrChange>
      </w:pPr>
    </w:p>
    <w:p w14:paraId="2539D479" w14:textId="77777777"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fornecer</w:t>
      </w:r>
      <w:r w:rsidRPr="005F0FBD">
        <w:rPr>
          <w:rFonts w:ascii="Ebrima" w:hAnsi="Ebrima"/>
          <w:bCs/>
          <w:color w:val="000000" w:themeColor="text1"/>
          <w:sz w:val="22"/>
          <w:szCs w:val="22"/>
        </w:rPr>
        <w:t xml:space="preserve"> ao Agente Fiduciário os seguintes documentos e informações, sempre que solicitado:</w:t>
      </w:r>
    </w:p>
    <w:p w14:paraId="3698EDE4" w14:textId="77777777" w:rsidR="00412131" w:rsidRPr="005F0FBD" w:rsidRDefault="00412131">
      <w:pPr>
        <w:spacing w:line="276" w:lineRule="auto"/>
        <w:ind w:left="1418" w:right="-2"/>
        <w:jc w:val="both"/>
        <w:rPr>
          <w:rFonts w:ascii="Ebrima" w:hAnsi="Ebrima"/>
          <w:bCs/>
          <w:color w:val="000000" w:themeColor="text1"/>
          <w:sz w:val="22"/>
          <w:szCs w:val="22"/>
        </w:rPr>
        <w:pPrChange w:id="669" w:author="Ricardo Xavier" w:date="2021-10-11T18:04:00Z">
          <w:pPr>
            <w:tabs>
              <w:tab w:val="left" w:pos="1134"/>
            </w:tabs>
            <w:spacing w:line="276" w:lineRule="auto"/>
            <w:ind w:left="1985" w:right="-2"/>
            <w:jc w:val="both"/>
          </w:pPr>
        </w:pPrChange>
      </w:pPr>
    </w:p>
    <w:p w14:paraId="23EB05B1" w14:textId="204E304E" w:rsidR="00412131" w:rsidRPr="005F0FBD" w:rsidRDefault="00412131" w:rsidP="00A0033A">
      <w:pPr>
        <w:numPr>
          <w:ilvl w:val="0"/>
          <w:numId w:val="10"/>
        </w:numPr>
        <w:tabs>
          <w:tab w:val="left" w:pos="1418"/>
        </w:tabs>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dentro de </w:t>
      </w:r>
      <w:r w:rsidR="00C222AA" w:rsidRPr="005F0FBD">
        <w:rPr>
          <w:rFonts w:ascii="Ebrima" w:hAnsi="Ebrima"/>
          <w:bCs/>
          <w:color w:val="000000" w:themeColor="text1"/>
          <w:sz w:val="22"/>
          <w:szCs w:val="22"/>
        </w:rPr>
        <w:t>10</w:t>
      </w:r>
      <w:r w:rsidR="000F1432" w:rsidRPr="005F0FBD">
        <w:rPr>
          <w:rFonts w:ascii="Ebrima" w:hAnsi="Ebrima"/>
          <w:bCs/>
          <w:color w:val="000000" w:themeColor="text1"/>
          <w:sz w:val="22"/>
          <w:szCs w:val="22"/>
        </w:rPr>
        <w:t xml:space="preserve"> </w:t>
      </w:r>
      <w:r w:rsidRPr="005F0FBD">
        <w:rPr>
          <w:rFonts w:ascii="Ebrima" w:hAnsi="Ebrima"/>
          <w:bCs/>
          <w:color w:val="000000" w:themeColor="text1"/>
          <w:sz w:val="22"/>
          <w:szCs w:val="22"/>
        </w:rPr>
        <w:t>(</w:t>
      </w:r>
      <w:r w:rsidR="00C222AA" w:rsidRPr="005F0FBD">
        <w:rPr>
          <w:rFonts w:ascii="Ebrima" w:hAnsi="Ebrima"/>
          <w:bCs/>
          <w:color w:val="000000" w:themeColor="text1"/>
          <w:sz w:val="22"/>
          <w:szCs w:val="22"/>
        </w:rPr>
        <w:t>dez</w:t>
      </w:r>
      <w:r w:rsidRPr="005F0FBD">
        <w:rPr>
          <w:rFonts w:ascii="Ebrima" w:hAnsi="Ebrima"/>
          <w:bCs/>
          <w:color w:val="000000" w:themeColor="text1"/>
          <w:sz w:val="22"/>
          <w:szCs w:val="22"/>
        </w:rPr>
        <w:t>) Dias Úteis, cópias de todos os seus demonstrativos financeiros e/ou contábeis, auditados ou não, inclusive dos demonstrativos do Patrimônio Separado, assim como de todas as informações periódicas e eventuais exigidas pelos normativos da CVM</w:t>
      </w:r>
      <w:r w:rsidRPr="005F0FBD">
        <w:rPr>
          <w:rFonts w:ascii="Ebrima" w:hAnsi="Ebrima" w:cstheme="minorHAnsi"/>
          <w:bCs/>
          <w:color w:val="000000" w:themeColor="text1"/>
          <w:sz w:val="22"/>
          <w:szCs w:val="22"/>
        </w:rPr>
        <w:t xml:space="preserve"> e</w:t>
      </w:r>
      <w:r w:rsidRPr="005F0FBD">
        <w:rPr>
          <w:rFonts w:ascii="Ebrima" w:hAnsi="Ebrima"/>
          <w:bCs/>
          <w:color w:val="000000" w:themeColor="text1"/>
          <w:sz w:val="22"/>
          <w:szCs w:val="22"/>
        </w:rPr>
        <w:t xml:space="preserve"> que devam </w:t>
      </w:r>
      <w:r w:rsidRPr="005F0FBD">
        <w:rPr>
          <w:rFonts w:ascii="Ebrima" w:hAnsi="Ebrima" w:cstheme="minorHAnsi"/>
          <w:bCs/>
          <w:color w:val="000000" w:themeColor="text1"/>
          <w:sz w:val="22"/>
          <w:szCs w:val="22"/>
        </w:rPr>
        <w:t xml:space="preserve">a ela </w:t>
      </w:r>
      <w:r w:rsidRPr="005F0FBD">
        <w:rPr>
          <w:rFonts w:ascii="Ebrima" w:hAnsi="Ebrima"/>
          <w:bCs/>
          <w:color w:val="000000" w:themeColor="text1"/>
          <w:sz w:val="22"/>
          <w:szCs w:val="22"/>
        </w:rPr>
        <w:t>ser entregues por qualquer meio;</w:t>
      </w:r>
    </w:p>
    <w:p w14:paraId="0A46242E" w14:textId="77777777" w:rsidR="00412131" w:rsidRPr="005F0FBD" w:rsidRDefault="00412131">
      <w:pPr>
        <w:spacing w:line="276" w:lineRule="auto"/>
        <w:ind w:left="1418" w:right="-2"/>
        <w:jc w:val="both"/>
        <w:rPr>
          <w:rFonts w:ascii="Ebrima" w:hAnsi="Ebrima"/>
          <w:bCs/>
          <w:color w:val="000000" w:themeColor="text1"/>
          <w:sz w:val="22"/>
          <w:szCs w:val="22"/>
        </w:rPr>
        <w:pPrChange w:id="670" w:author="Ricardo Xavier" w:date="2021-10-11T18:04:00Z">
          <w:pPr>
            <w:tabs>
              <w:tab w:val="left" w:pos="1134"/>
            </w:tabs>
            <w:spacing w:line="276" w:lineRule="auto"/>
            <w:ind w:left="1985" w:right="-2"/>
            <w:jc w:val="both"/>
          </w:pPr>
        </w:pPrChange>
      </w:pPr>
    </w:p>
    <w:p w14:paraId="3FE6BA20" w14:textId="7A3CD0D5" w:rsidR="00412131" w:rsidRPr="005F0FBD" w:rsidRDefault="00412131" w:rsidP="00A0033A">
      <w:pPr>
        <w:numPr>
          <w:ilvl w:val="0"/>
          <w:numId w:val="10"/>
        </w:numPr>
        <w:tabs>
          <w:tab w:val="left" w:pos="1418"/>
        </w:tabs>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dentro de </w:t>
      </w:r>
      <w:r w:rsidR="00C222AA" w:rsidRPr="005F0FBD">
        <w:rPr>
          <w:rFonts w:ascii="Ebrima" w:hAnsi="Ebrima"/>
          <w:bCs/>
          <w:color w:val="000000" w:themeColor="text1"/>
          <w:sz w:val="22"/>
          <w:szCs w:val="22"/>
        </w:rPr>
        <w:t>10</w:t>
      </w:r>
      <w:r w:rsidR="000F1432" w:rsidRPr="005F0FBD">
        <w:rPr>
          <w:rFonts w:ascii="Ebrima" w:hAnsi="Ebrima"/>
          <w:bCs/>
          <w:color w:val="000000" w:themeColor="text1"/>
          <w:sz w:val="22"/>
          <w:szCs w:val="22"/>
        </w:rPr>
        <w:t xml:space="preserve"> </w:t>
      </w:r>
      <w:r w:rsidRPr="005F0FBD">
        <w:rPr>
          <w:rFonts w:ascii="Ebrima" w:hAnsi="Ebrima"/>
          <w:bCs/>
          <w:color w:val="000000" w:themeColor="text1"/>
          <w:sz w:val="22"/>
          <w:szCs w:val="22"/>
        </w:rPr>
        <w:t>(</w:t>
      </w:r>
      <w:r w:rsidR="00C222AA" w:rsidRPr="005F0FBD">
        <w:rPr>
          <w:rFonts w:ascii="Ebrima" w:hAnsi="Ebrima"/>
          <w:bCs/>
          <w:color w:val="000000" w:themeColor="text1"/>
          <w:sz w:val="22"/>
          <w:szCs w:val="22"/>
        </w:rPr>
        <w:t>dez</w:t>
      </w:r>
      <w:r w:rsidRPr="005F0FBD">
        <w:rPr>
          <w:rFonts w:ascii="Ebrima" w:hAnsi="Ebrima"/>
          <w:bCs/>
          <w:color w:val="000000" w:themeColor="text1"/>
          <w:sz w:val="22"/>
          <w:szCs w:val="22"/>
        </w:rPr>
        <w:t xml:space="preserve">) Dias Úteis, cópias de todos os documentos e informações, inclusive financeiras e contábeis, fornecidos </w:t>
      </w:r>
      <w:r w:rsidRPr="005F0FBD">
        <w:rPr>
          <w:rFonts w:ascii="Ebrima" w:hAnsi="Ebrima" w:cstheme="minorHAnsi"/>
          <w:bCs/>
          <w:color w:val="000000" w:themeColor="text1"/>
          <w:sz w:val="22"/>
          <w:szCs w:val="22"/>
        </w:rPr>
        <w:t>pela</w:t>
      </w:r>
      <w:r w:rsidR="008D674F" w:rsidRPr="005F0FBD">
        <w:rPr>
          <w:rFonts w:ascii="Ebrima" w:hAnsi="Ebrima" w:cstheme="minorHAnsi"/>
          <w:bCs/>
          <w:color w:val="000000" w:themeColor="text1"/>
          <w:sz w:val="22"/>
          <w:szCs w:val="22"/>
        </w:rPr>
        <w:t xml:space="preserve"> </w:t>
      </w:r>
      <w:r w:rsidR="004F46B1" w:rsidRPr="005F0FBD">
        <w:rPr>
          <w:rFonts w:ascii="Ebrima" w:hAnsi="Ebrima" w:cstheme="minorHAnsi"/>
          <w:bCs/>
          <w:color w:val="000000" w:themeColor="text1"/>
          <w:sz w:val="22"/>
          <w:szCs w:val="22"/>
        </w:rPr>
        <w:t>Emitente</w:t>
      </w:r>
      <w:r w:rsidR="008D674F" w:rsidRPr="005F0FBD">
        <w:rPr>
          <w:rFonts w:ascii="Ebrima" w:hAnsi="Ebrima" w:cstheme="minorHAnsi"/>
          <w:bCs/>
          <w:color w:val="000000" w:themeColor="text1"/>
          <w:sz w:val="22"/>
          <w:szCs w:val="22"/>
        </w:rPr>
        <w:t xml:space="preserve"> </w:t>
      </w:r>
      <w:r w:rsidRPr="005F0FBD">
        <w:rPr>
          <w:rFonts w:ascii="Ebrima" w:hAnsi="Ebrima"/>
          <w:bCs/>
          <w:color w:val="000000" w:themeColor="text1"/>
          <w:sz w:val="22"/>
          <w:szCs w:val="22"/>
        </w:rPr>
        <w:t xml:space="preserve">dos Créditos Imobiliários e desde que por </w:t>
      </w:r>
      <w:r w:rsidRPr="005F0FBD">
        <w:rPr>
          <w:rFonts w:ascii="Ebrima" w:hAnsi="Ebrima" w:cstheme="minorHAnsi"/>
          <w:bCs/>
          <w:color w:val="000000" w:themeColor="text1"/>
          <w:sz w:val="22"/>
          <w:szCs w:val="22"/>
        </w:rPr>
        <w:t>ela</w:t>
      </w:r>
      <w:r w:rsidRPr="005F0FBD">
        <w:rPr>
          <w:rFonts w:ascii="Ebrima" w:hAnsi="Ebrima"/>
          <w:bCs/>
          <w:color w:val="000000" w:themeColor="text1"/>
          <w:sz w:val="22"/>
          <w:szCs w:val="22"/>
        </w:rPr>
        <w:t xml:space="preserve"> entregues, nos termos da legislação vigente;</w:t>
      </w:r>
    </w:p>
    <w:p w14:paraId="117F270F" w14:textId="77777777" w:rsidR="00412131" w:rsidRPr="005F0FBD" w:rsidRDefault="00412131">
      <w:pPr>
        <w:spacing w:line="276" w:lineRule="auto"/>
        <w:ind w:left="1418" w:right="-2"/>
        <w:jc w:val="both"/>
        <w:rPr>
          <w:rFonts w:ascii="Ebrima" w:hAnsi="Ebrima"/>
          <w:bCs/>
          <w:color w:val="000000" w:themeColor="text1"/>
          <w:sz w:val="22"/>
          <w:szCs w:val="22"/>
        </w:rPr>
        <w:pPrChange w:id="671" w:author="Ricardo Xavier" w:date="2021-10-11T18:04:00Z">
          <w:pPr>
            <w:tabs>
              <w:tab w:val="left" w:pos="1134"/>
            </w:tabs>
            <w:spacing w:line="276" w:lineRule="auto"/>
            <w:ind w:left="1985" w:right="-2"/>
            <w:jc w:val="both"/>
          </w:pPr>
        </w:pPrChange>
      </w:pPr>
    </w:p>
    <w:p w14:paraId="560A1E39" w14:textId="33EDDD27" w:rsidR="00412131" w:rsidRPr="005F0FBD" w:rsidRDefault="00412131" w:rsidP="00A0033A">
      <w:pPr>
        <w:numPr>
          <w:ilvl w:val="0"/>
          <w:numId w:val="10"/>
        </w:numPr>
        <w:tabs>
          <w:tab w:val="left" w:pos="1418"/>
        </w:tabs>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dentro de </w:t>
      </w:r>
      <w:r w:rsidR="00C222AA" w:rsidRPr="005F0FBD">
        <w:rPr>
          <w:rFonts w:ascii="Ebrima" w:hAnsi="Ebrima"/>
          <w:bCs/>
          <w:color w:val="000000" w:themeColor="text1"/>
          <w:sz w:val="22"/>
          <w:szCs w:val="22"/>
        </w:rPr>
        <w:t>10</w:t>
      </w:r>
      <w:r w:rsidR="000F1432" w:rsidRPr="005F0FBD">
        <w:rPr>
          <w:rFonts w:ascii="Ebrima" w:hAnsi="Ebrima"/>
          <w:bCs/>
          <w:color w:val="000000" w:themeColor="text1"/>
          <w:sz w:val="22"/>
          <w:szCs w:val="22"/>
        </w:rPr>
        <w:t xml:space="preserve"> </w:t>
      </w:r>
      <w:r w:rsidRPr="005F0FBD">
        <w:rPr>
          <w:rFonts w:ascii="Ebrima" w:hAnsi="Ebrima"/>
          <w:bCs/>
          <w:color w:val="000000" w:themeColor="text1"/>
          <w:sz w:val="22"/>
          <w:szCs w:val="22"/>
        </w:rPr>
        <w:t>(</w:t>
      </w:r>
      <w:r w:rsidR="00C222AA" w:rsidRPr="005F0FBD">
        <w:rPr>
          <w:rFonts w:ascii="Ebrima" w:hAnsi="Ebrima"/>
          <w:bCs/>
          <w:color w:val="000000" w:themeColor="text1"/>
          <w:sz w:val="22"/>
          <w:szCs w:val="22"/>
        </w:rPr>
        <w:t>dez</w:t>
      </w:r>
      <w:r w:rsidRPr="005F0FBD">
        <w:rPr>
          <w:rFonts w:ascii="Ebrima" w:hAnsi="Ebrima"/>
          <w:bCs/>
          <w:color w:val="000000" w:themeColor="text1"/>
          <w:sz w:val="22"/>
          <w:szCs w:val="22"/>
        </w:rPr>
        <w:t xml:space="preserve">) Dias Úteis, qualquer informação ou cópia de quaisquer documentos que lhe sejam razoavelmente solicitados, permitindo que </w:t>
      </w:r>
      <w:r w:rsidRPr="005F0FBD">
        <w:rPr>
          <w:rFonts w:ascii="Ebrima" w:hAnsi="Ebrima" w:cstheme="minorHAnsi"/>
          <w:bCs/>
          <w:color w:val="000000" w:themeColor="text1"/>
          <w:sz w:val="22"/>
          <w:szCs w:val="22"/>
        </w:rPr>
        <w:t>os representantes do</w:t>
      </w:r>
      <w:r w:rsidRPr="005F0FBD">
        <w:rPr>
          <w:rFonts w:ascii="Ebrima" w:hAnsi="Ebrima"/>
          <w:bCs/>
          <w:color w:val="000000" w:themeColor="text1"/>
          <w:sz w:val="22"/>
          <w:szCs w:val="22"/>
        </w:rPr>
        <w:t xml:space="preserve"> Agente Fiduciário tenham acesso </w:t>
      </w:r>
      <w:r w:rsidRPr="005F0FBD">
        <w:rPr>
          <w:rFonts w:ascii="Ebrima" w:hAnsi="Ebrima" w:cstheme="minorHAnsi"/>
          <w:bCs/>
          <w:color w:val="000000" w:themeColor="text1"/>
          <w:sz w:val="22"/>
          <w:szCs w:val="22"/>
        </w:rPr>
        <w:t>a</w:t>
      </w:r>
      <w:r w:rsidRPr="005F0FBD">
        <w:rPr>
          <w:rFonts w:ascii="Ebrima" w:hAnsi="Ebrima"/>
          <w:bCs/>
          <w:color w:val="000000" w:themeColor="text1"/>
          <w:sz w:val="22"/>
          <w:szCs w:val="22"/>
        </w:rPr>
        <w:t xml:space="preserve"> seus livros e registros contábeis, bem como aos respectivos relatórios de gestão e posição financeira referentes ao Patrimônio Separado;</w:t>
      </w:r>
    </w:p>
    <w:p w14:paraId="20858094" w14:textId="77777777" w:rsidR="000F1432" w:rsidRPr="005F0FBD" w:rsidRDefault="000F1432">
      <w:pPr>
        <w:spacing w:line="276" w:lineRule="auto"/>
        <w:ind w:left="1418" w:right="-2"/>
        <w:jc w:val="both"/>
        <w:rPr>
          <w:rFonts w:ascii="Ebrima" w:hAnsi="Ebrima"/>
          <w:bCs/>
          <w:color w:val="000000" w:themeColor="text1"/>
          <w:sz w:val="22"/>
          <w:szCs w:val="22"/>
        </w:rPr>
        <w:pPrChange w:id="672" w:author="Ricardo Xavier" w:date="2021-10-11T18:04:00Z">
          <w:pPr>
            <w:tabs>
              <w:tab w:val="left" w:pos="1134"/>
            </w:tabs>
            <w:spacing w:line="276" w:lineRule="auto"/>
            <w:ind w:left="1985" w:right="-2"/>
            <w:jc w:val="both"/>
          </w:pPr>
        </w:pPrChange>
      </w:pPr>
    </w:p>
    <w:p w14:paraId="11BD26C8" w14:textId="2CD29DD8" w:rsidR="000F1432" w:rsidRPr="005F0FBD" w:rsidRDefault="000F1432"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fornecer ao Agente Fiduciário os seguintes documentos e informações, </w:t>
      </w:r>
      <w:r w:rsidRPr="005F0FBD">
        <w:rPr>
          <w:rFonts w:ascii="Ebrima" w:hAnsi="Ebrima" w:cstheme="minorHAnsi"/>
          <w:bCs/>
          <w:color w:val="000000" w:themeColor="text1"/>
          <w:sz w:val="22"/>
          <w:szCs w:val="22"/>
        </w:rPr>
        <w:t>independentemente</w:t>
      </w:r>
      <w:r w:rsidRPr="005F0FBD">
        <w:rPr>
          <w:rFonts w:ascii="Ebrima" w:hAnsi="Ebrima"/>
          <w:bCs/>
          <w:color w:val="000000" w:themeColor="text1"/>
          <w:sz w:val="22"/>
          <w:szCs w:val="22"/>
        </w:rPr>
        <w:t xml:space="preserve"> de qualquer solicitação:</w:t>
      </w:r>
    </w:p>
    <w:p w14:paraId="5D365E40" w14:textId="77777777" w:rsidR="00412131" w:rsidRPr="005F0FBD" w:rsidRDefault="00412131">
      <w:pPr>
        <w:spacing w:line="276" w:lineRule="auto"/>
        <w:ind w:left="1418" w:right="-2"/>
        <w:jc w:val="both"/>
        <w:rPr>
          <w:rFonts w:ascii="Ebrima" w:hAnsi="Ebrima"/>
          <w:bCs/>
          <w:color w:val="000000" w:themeColor="text1"/>
          <w:sz w:val="22"/>
          <w:szCs w:val="22"/>
        </w:rPr>
        <w:pPrChange w:id="673" w:author="Ricardo Xavier" w:date="2021-10-11T18:04:00Z">
          <w:pPr>
            <w:tabs>
              <w:tab w:val="left" w:pos="1134"/>
            </w:tabs>
            <w:spacing w:line="276" w:lineRule="auto"/>
            <w:ind w:left="1985" w:right="-2"/>
            <w:jc w:val="both"/>
          </w:pPr>
        </w:pPrChange>
      </w:pPr>
    </w:p>
    <w:p w14:paraId="09CAAC86" w14:textId="2B787C5C" w:rsidR="00412131" w:rsidRPr="005F0FBD" w:rsidRDefault="00412131" w:rsidP="00A0033A">
      <w:pPr>
        <w:numPr>
          <w:ilvl w:val="0"/>
          <w:numId w:val="39"/>
        </w:numPr>
        <w:tabs>
          <w:tab w:val="left" w:pos="1418"/>
        </w:tabs>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dentro de </w:t>
      </w:r>
      <w:r w:rsidR="00C222AA" w:rsidRPr="005F0FBD">
        <w:rPr>
          <w:rFonts w:ascii="Ebrima" w:hAnsi="Ebrima"/>
          <w:bCs/>
          <w:color w:val="000000" w:themeColor="text1"/>
          <w:sz w:val="22"/>
          <w:szCs w:val="22"/>
        </w:rPr>
        <w:t xml:space="preserve">10 </w:t>
      </w:r>
      <w:r w:rsidRPr="005F0FBD">
        <w:rPr>
          <w:rFonts w:ascii="Ebrima" w:hAnsi="Ebrima"/>
          <w:bCs/>
          <w:color w:val="000000" w:themeColor="text1"/>
          <w:sz w:val="22"/>
          <w:szCs w:val="22"/>
        </w:rPr>
        <w:t>(</w:t>
      </w:r>
      <w:r w:rsidR="00C222AA" w:rsidRPr="005F0FBD">
        <w:rPr>
          <w:rFonts w:ascii="Ebrima" w:hAnsi="Ebrima"/>
          <w:bCs/>
          <w:color w:val="000000" w:themeColor="text1"/>
          <w:sz w:val="22"/>
          <w:szCs w:val="22"/>
        </w:rPr>
        <w:t>dez</w:t>
      </w:r>
      <w:r w:rsidRPr="005F0FBD">
        <w:rPr>
          <w:rFonts w:ascii="Ebrima" w:hAnsi="Ebrima"/>
          <w:bCs/>
          <w:color w:val="000000" w:themeColor="text1"/>
          <w:sz w:val="22"/>
          <w:szCs w:val="22"/>
        </w:rPr>
        <w:t>) Dias Úteis da data em que forem publicados</w:t>
      </w:r>
      <w:r w:rsidRPr="005F0FBD">
        <w:rPr>
          <w:rFonts w:ascii="Ebrima" w:hAnsi="Ebrima" w:cstheme="minorHAnsi"/>
          <w:bCs/>
          <w:color w:val="000000" w:themeColor="text1"/>
          <w:sz w:val="22"/>
          <w:szCs w:val="22"/>
        </w:rPr>
        <w:t xml:space="preserve"> ou enviados à CVM, cópia</w:t>
      </w:r>
      <w:r w:rsidRPr="005F0FBD">
        <w:rPr>
          <w:rFonts w:ascii="Ebrima" w:hAnsi="Ebrima"/>
          <w:bCs/>
          <w:color w:val="000000" w:themeColor="text1"/>
          <w:sz w:val="22"/>
          <w:szCs w:val="22"/>
        </w:rPr>
        <w:t xml:space="preserve"> dos avisos de fatos relevantes e atas de assembleias gerais, reuniões do conselho de administração e da diretoria da Emissora que, de alguma forma, envolvam </w:t>
      </w:r>
      <w:r w:rsidRPr="005F0FBD">
        <w:rPr>
          <w:rFonts w:ascii="Ebrima" w:hAnsi="Ebrima" w:cstheme="minorHAnsi"/>
          <w:bCs/>
          <w:color w:val="000000" w:themeColor="text1"/>
          <w:sz w:val="22"/>
          <w:szCs w:val="22"/>
        </w:rPr>
        <w:t>os interesses</w:t>
      </w:r>
      <w:r w:rsidRPr="005F0FBD">
        <w:rPr>
          <w:rFonts w:ascii="Ebrima" w:hAnsi="Ebrima"/>
          <w:bCs/>
          <w:color w:val="000000" w:themeColor="text1"/>
          <w:sz w:val="22"/>
          <w:szCs w:val="22"/>
        </w:rPr>
        <w:t xml:space="preserve"> dos titulares </w:t>
      </w:r>
      <w:r w:rsidRPr="005F0FBD">
        <w:rPr>
          <w:rFonts w:ascii="Ebrima" w:hAnsi="Ebrima" w:cstheme="minorHAnsi"/>
          <w:bCs/>
          <w:color w:val="000000" w:themeColor="text1"/>
          <w:sz w:val="22"/>
          <w:szCs w:val="22"/>
        </w:rPr>
        <w:t>dos</w:t>
      </w:r>
      <w:r w:rsidRPr="005F0FBD">
        <w:rPr>
          <w:rFonts w:ascii="Ebrima" w:hAnsi="Ebrima"/>
          <w:bCs/>
          <w:color w:val="000000" w:themeColor="text1"/>
          <w:sz w:val="22"/>
          <w:szCs w:val="22"/>
        </w:rPr>
        <w:t xml:space="preserve"> CRI;</w:t>
      </w:r>
      <w:r w:rsidR="00604BF9" w:rsidRPr="005F0FBD">
        <w:rPr>
          <w:rFonts w:ascii="Ebrima" w:hAnsi="Ebrima"/>
          <w:bCs/>
          <w:color w:val="000000" w:themeColor="text1"/>
          <w:sz w:val="22"/>
          <w:szCs w:val="22"/>
        </w:rPr>
        <w:t xml:space="preserve"> e</w:t>
      </w:r>
    </w:p>
    <w:p w14:paraId="3F493A0A" w14:textId="77777777" w:rsidR="00412131" w:rsidRPr="005F0FBD" w:rsidRDefault="00412131">
      <w:pPr>
        <w:spacing w:line="276" w:lineRule="auto"/>
        <w:ind w:left="1418" w:right="-2"/>
        <w:jc w:val="both"/>
        <w:rPr>
          <w:rFonts w:ascii="Ebrima" w:hAnsi="Ebrima"/>
          <w:bCs/>
          <w:color w:val="000000" w:themeColor="text1"/>
          <w:sz w:val="22"/>
          <w:szCs w:val="22"/>
        </w:rPr>
        <w:pPrChange w:id="674" w:author="Ricardo Xavier" w:date="2021-10-11T18:04:00Z">
          <w:pPr>
            <w:tabs>
              <w:tab w:val="left" w:pos="1134"/>
            </w:tabs>
            <w:spacing w:line="276" w:lineRule="auto"/>
            <w:ind w:left="1985" w:right="-2"/>
            <w:jc w:val="both"/>
          </w:pPr>
        </w:pPrChange>
      </w:pPr>
    </w:p>
    <w:p w14:paraId="774475A9" w14:textId="4D39E74D" w:rsidR="00412131" w:rsidRPr="005F0FBD" w:rsidRDefault="00412131" w:rsidP="00A0033A">
      <w:pPr>
        <w:numPr>
          <w:ilvl w:val="0"/>
          <w:numId w:val="39"/>
        </w:numPr>
        <w:tabs>
          <w:tab w:val="left" w:pos="1418"/>
        </w:tabs>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cópia de qualquer notificação judicial, extrajudicial ou administrativa </w:t>
      </w:r>
      <w:r w:rsidRPr="005F0FBD">
        <w:rPr>
          <w:rFonts w:ascii="Ebrima" w:hAnsi="Ebrima" w:cstheme="minorHAnsi"/>
          <w:bCs/>
          <w:color w:val="000000" w:themeColor="text1"/>
          <w:sz w:val="22"/>
          <w:szCs w:val="22"/>
        </w:rPr>
        <w:t>recebida</w:t>
      </w:r>
      <w:r w:rsidRPr="005F0FBD">
        <w:rPr>
          <w:rFonts w:ascii="Ebrima" w:hAnsi="Ebrima"/>
          <w:bCs/>
          <w:color w:val="000000" w:themeColor="text1"/>
          <w:sz w:val="22"/>
          <w:szCs w:val="22"/>
        </w:rPr>
        <w:t xml:space="preserve"> pela Emissora em até </w:t>
      </w:r>
      <w:r w:rsidR="00C222AA" w:rsidRPr="005F0FBD">
        <w:rPr>
          <w:rFonts w:ascii="Ebrima" w:hAnsi="Ebrima"/>
          <w:bCs/>
          <w:color w:val="000000" w:themeColor="text1"/>
          <w:sz w:val="22"/>
          <w:szCs w:val="22"/>
        </w:rPr>
        <w:t xml:space="preserve">10 </w:t>
      </w:r>
      <w:r w:rsidRPr="005F0FBD">
        <w:rPr>
          <w:rFonts w:ascii="Ebrima" w:hAnsi="Ebrima"/>
          <w:bCs/>
          <w:color w:val="000000" w:themeColor="text1"/>
          <w:sz w:val="22"/>
          <w:szCs w:val="22"/>
        </w:rPr>
        <w:t>(</w:t>
      </w:r>
      <w:r w:rsidR="00C222AA" w:rsidRPr="005F0FBD">
        <w:rPr>
          <w:rFonts w:ascii="Ebrima" w:hAnsi="Ebrima"/>
          <w:bCs/>
          <w:color w:val="000000" w:themeColor="text1"/>
          <w:sz w:val="22"/>
          <w:szCs w:val="22"/>
        </w:rPr>
        <w:t>dez</w:t>
      </w:r>
      <w:r w:rsidRPr="005F0FBD">
        <w:rPr>
          <w:rFonts w:ascii="Ebrima" w:hAnsi="Ebrima"/>
          <w:bCs/>
          <w:color w:val="000000" w:themeColor="text1"/>
          <w:sz w:val="22"/>
          <w:szCs w:val="22"/>
        </w:rPr>
        <w:t>) Dias Úteis contados da data de seu recebimento</w:t>
      </w:r>
      <w:r w:rsidRPr="005F0FBD">
        <w:rPr>
          <w:rFonts w:ascii="Ebrima" w:hAnsi="Ebrima" w:cstheme="minorHAnsi"/>
          <w:bCs/>
          <w:color w:val="000000" w:themeColor="text1"/>
          <w:sz w:val="22"/>
          <w:szCs w:val="22"/>
        </w:rPr>
        <w:t>,</w:t>
      </w:r>
      <w:r w:rsidRPr="005F0FBD">
        <w:rPr>
          <w:rFonts w:ascii="Ebrima" w:hAnsi="Ebrima"/>
          <w:bCs/>
          <w:color w:val="000000" w:themeColor="text1"/>
          <w:sz w:val="22"/>
          <w:szCs w:val="22"/>
        </w:rPr>
        <w:t xml:space="preserve"> ou</w:t>
      </w:r>
      <w:r w:rsidRPr="005F0FBD">
        <w:rPr>
          <w:rFonts w:ascii="Ebrima" w:hAnsi="Ebrima" w:cstheme="minorHAnsi"/>
          <w:bCs/>
          <w:color w:val="000000" w:themeColor="text1"/>
          <w:sz w:val="22"/>
          <w:szCs w:val="22"/>
        </w:rPr>
        <w:t xml:space="preserve"> em</w:t>
      </w:r>
      <w:r w:rsidRPr="005F0FBD">
        <w:rPr>
          <w:rFonts w:ascii="Ebrima" w:hAnsi="Ebrima"/>
          <w:bCs/>
          <w:color w:val="000000" w:themeColor="text1"/>
          <w:sz w:val="22"/>
          <w:szCs w:val="22"/>
        </w:rPr>
        <w:t xml:space="preserve"> prazo inferior se assim exigido pelas circunstâncias.</w:t>
      </w:r>
    </w:p>
    <w:p w14:paraId="1862C10B" w14:textId="77777777" w:rsidR="00412131" w:rsidRPr="005F0FBD" w:rsidRDefault="00412131">
      <w:pPr>
        <w:spacing w:line="276" w:lineRule="auto"/>
        <w:ind w:left="1418" w:right="-2"/>
        <w:jc w:val="both"/>
        <w:rPr>
          <w:rFonts w:ascii="Ebrima" w:hAnsi="Ebrima"/>
          <w:bCs/>
          <w:color w:val="000000" w:themeColor="text1"/>
          <w:sz w:val="22"/>
          <w:szCs w:val="22"/>
        </w:rPr>
        <w:pPrChange w:id="675" w:author="Ricardo Xavier" w:date="2021-10-11T18:04:00Z">
          <w:pPr>
            <w:tabs>
              <w:tab w:val="left" w:pos="1134"/>
            </w:tabs>
            <w:spacing w:line="276" w:lineRule="auto"/>
            <w:ind w:left="1985" w:right="-2"/>
            <w:jc w:val="both"/>
          </w:pPr>
        </w:pPrChange>
      </w:pPr>
    </w:p>
    <w:p w14:paraId="1F948529" w14:textId="326FB85B"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w:t>
      </w:r>
      <w:r w:rsidRPr="005F0FBD">
        <w:rPr>
          <w:rFonts w:ascii="Ebrima" w:hAnsi="Ebrima"/>
          <w:bCs/>
          <w:color w:val="000000" w:themeColor="text1"/>
          <w:sz w:val="22"/>
          <w:szCs w:val="22"/>
        </w:rPr>
        <w:t xml:space="preserve"> suas contas e demonstrações contábeis, inclusive aquelas relacionadas ao Patrimônio Separado, a exame por empresa de auditoria;</w:t>
      </w:r>
    </w:p>
    <w:p w14:paraId="1FC53849" w14:textId="77777777" w:rsidR="00412131" w:rsidRPr="005F0FBD" w:rsidRDefault="00412131">
      <w:pPr>
        <w:spacing w:line="276" w:lineRule="auto"/>
        <w:ind w:left="709" w:right="-2"/>
        <w:jc w:val="both"/>
        <w:rPr>
          <w:rFonts w:ascii="Ebrima" w:hAnsi="Ebrima"/>
          <w:bCs/>
          <w:color w:val="000000" w:themeColor="text1"/>
          <w:sz w:val="22"/>
          <w:szCs w:val="22"/>
        </w:rPr>
        <w:pPrChange w:id="676" w:author="Ricardo Xavier" w:date="2021-10-11T18:04:00Z">
          <w:pPr>
            <w:spacing w:line="276" w:lineRule="auto"/>
            <w:ind w:left="1418" w:right="-2"/>
            <w:jc w:val="both"/>
          </w:pPr>
        </w:pPrChange>
      </w:pPr>
    </w:p>
    <w:p w14:paraId="6C0CF972" w14:textId="52661319" w:rsidR="00412131" w:rsidRPr="005F0FBD" w:rsidRDefault="00412131" w:rsidP="00A0033A">
      <w:pPr>
        <w:numPr>
          <w:ilvl w:val="0"/>
          <w:numId w:val="18"/>
        </w:numPr>
        <w:spacing w:line="276" w:lineRule="auto"/>
        <w:ind w:left="709" w:firstLine="0"/>
        <w:jc w:val="both"/>
        <w:rPr>
          <w:rFonts w:ascii="Ebrima" w:hAnsi="Ebrima" w:cstheme="minorHAnsi"/>
          <w:bCs/>
          <w:color w:val="000000" w:themeColor="text1"/>
          <w:sz w:val="22"/>
          <w:szCs w:val="22"/>
        </w:rPr>
      </w:pPr>
      <w:r w:rsidRPr="005F0FBD">
        <w:rPr>
          <w:rFonts w:ascii="Ebrima" w:hAnsi="Ebrima" w:cstheme="minorHAnsi"/>
          <w:bCs/>
          <w:color w:val="000000" w:themeColor="text1"/>
          <w:sz w:val="22"/>
          <w:szCs w:val="22"/>
        </w:rPr>
        <w:t>preparar</w:t>
      </w:r>
      <w:r w:rsidR="00C3662C" w:rsidRPr="005F0FBD">
        <w:rPr>
          <w:rFonts w:ascii="Ebrima" w:hAnsi="Ebrima" w:cstheme="minorHAnsi"/>
          <w:bCs/>
          <w:color w:val="000000" w:themeColor="text1"/>
          <w:sz w:val="22"/>
          <w:szCs w:val="22"/>
        </w:rPr>
        <w:t>:</w:t>
      </w:r>
      <w:r w:rsidRPr="005F0FBD">
        <w:rPr>
          <w:rFonts w:ascii="Ebrima" w:hAnsi="Ebrima" w:cstheme="minorHAnsi"/>
          <w:bCs/>
          <w:color w:val="000000" w:themeColor="text1"/>
          <w:sz w:val="22"/>
          <w:szCs w:val="22"/>
        </w:rPr>
        <w:t xml:space="preserve"> </w:t>
      </w:r>
      <w:r w:rsidRPr="005F0FBD">
        <w:rPr>
          <w:rFonts w:ascii="Ebrima" w:hAnsi="Ebrima" w:cstheme="minorHAnsi"/>
          <w:b/>
          <w:color w:val="000000" w:themeColor="text1"/>
          <w:sz w:val="22"/>
          <w:szCs w:val="22"/>
        </w:rPr>
        <w:t>(a)</w:t>
      </w:r>
      <w:r w:rsidRPr="005F0FBD">
        <w:rPr>
          <w:rFonts w:ascii="Ebrima" w:hAnsi="Ebrima" w:cstheme="minorHAnsi"/>
          <w:bCs/>
          <w:color w:val="000000" w:themeColor="text1"/>
          <w:sz w:val="22"/>
          <w:szCs w:val="22"/>
        </w:rPr>
        <w:t xml:space="preserve"> relatório de despesas mensais incorridas pelo Patrimônio Separado,</w:t>
      </w:r>
      <w:r w:rsidRPr="005F0FBD">
        <w:rPr>
          <w:rFonts w:ascii="Ebrima" w:hAnsi="Ebrima" w:cstheme="minorHAnsi"/>
          <w:b/>
          <w:color w:val="000000" w:themeColor="text1"/>
          <w:sz w:val="22"/>
          <w:szCs w:val="22"/>
        </w:rPr>
        <w:t xml:space="preserve"> (b)</w:t>
      </w:r>
      <w:r w:rsidRPr="005F0FBD">
        <w:rPr>
          <w:rFonts w:ascii="Ebrima" w:hAnsi="Ebrima" w:cstheme="minorHAnsi"/>
          <w:bCs/>
          <w:color w:val="000000" w:themeColor="text1"/>
          <w:sz w:val="22"/>
          <w:szCs w:val="22"/>
        </w:rPr>
        <w:t xml:space="preserve"> quando aplicável, relatório de custos referentes à defesa dos direitos, garantias e prerrogativas dos Titulares d</w:t>
      </w:r>
      <w:r w:rsidR="008E2CB4" w:rsidRPr="005F0FBD">
        <w:rPr>
          <w:rFonts w:ascii="Ebrima" w:hAnsi="Ebrima" w:cstheme="minorHAnsi"/>
          <w:bCs/>
          <w:color w:val="000000" w:themeColor="text1"/>
          <w:sz w:val="22"/>
          <w:szCs w:val="22"/>
        </w:rPr>
        <w:t>os</w:t>
      </w:r>
      <w:r w:rsidRPr="005F0FBD">
        <w:rPr>
          <w:rFonts w:ascii="Ebrima" w:hAnsi="Ebrima" w:cstheme="minorHAnsi"/>
          <w:bCs/>
          <w:color w:val="000000" w:themeColor="text1"/>
          <w:sz w:val="22"/>
          <w:szCs w:val="22"/>
        </w:rPr>
        <w:t xml:space="preserve"> CRI, inclusive a título de reembolso </w:t>
      </w:r>
      <w:r w:rsidRPr="005F0FBD">
        <w:rPr>
          <w:rFonts w:ascii="Ebrima" w:hAnsi="Ebrima"/>
          <w:bCs/>
          <w:color w:val="000000" w:themeColor="text1"/>
          <w:sz w:val="22"/>
          <w:szCs w:val="22"/>
        </w:rPr>
        <w:t xml:space="preserve">ao Agente Fiduciário, </w:t>
      </w:r>
      <w:r w:rsidRPr="005F0FBD">
        <w:rPr>
          <w:rFonts w:ascii="Ebrima" w:hAnsi="Ebrima" w:cstheme="minorHAnsi"/>
          <w:bCs/>
          <w:color w:val="000000" w:themeColor="text1"/>
          <w:sz w:val="22"/>
          <w:szCs w:val="22"/>
        </w:rPr>
        <w:t xml:space="preserve">e </w:t>
      </w:r>
      <w:r w:rsidRPr="005F0FBD">
        <w:rPr>
          <w:rFonts w:ascii="Ebrima" w:hAnsi="Ebrima" w:cstheme="minorHAnsi"/>
          <w:b/>
          <w:color w:val="000000" w:themeColor="text1"/>
          <w:sz w:val="22"/>
          <w:szCs w:val="22"/>
        </w:rPr>
        <w:t>(c)</w:t>
      </w:r>
      <w:r w:rsidRPr="005F0FBD">
        <w:rPr>
          <w:rFonts w:ascii="Ebrima" w:hAnsi="Ebrima" w:cstheme="minorHAnsi"/>
          <w:bCs/>
          <w:color w:val="000000" w:themeColor="text1"/>
          <w:sz w:val="22"/>
          <w:szCs w:val="22"/>
        </w:rPr>
        <w:t xml:space="preserve"> relatório indicando o valor dos ativos integrantes do Patrimônio Separado, segregados por tipo e natureza de ativo;</w:t>
      </w:r>
    </w:p>
    <w:p w14:paraId="12FFB616" w14:textId="77777777" w:rsidR="00EA361D" w:rsidRPr="005F0FBD" w:rsidRDefault="00EA361D">
      <w:pPr>
        <w:spacing w:line="276" w:lineRule="auto"/>
        <w:ind w:left="709" w:right="-2"/>
        <w:jc w:val="both"/>
        <w:rPr>
          <w:rFonts w:ascii="Ebrima" w:hAnsi="Ebrima" w:cstheme="minorHAnsi"/>
          <w:bCs/>
          <w:color w:val="000000" w:themeColor="text1"/>
          <w:sz w:val="22"/>
          <w:szCs w:val="22"/>
        </w:rPr>
        <w:pPrChange w:id="677" w:author="Ricardo Xavier" w:date="2021-10-11T18:04:00Z">
          <w:pPr>
            <w:spacing w:line="276" w:lineRule="auto"/>
            <w:ind w:left="1418" w:right="-2"/>
            <w:jc w:val="both"/>
          </w:pPr>
        </w:pPrChange>
      </w:pPr>
    </w:p>
    <w:p w14:paraId="06BCC5DF" w14:textId="18DFEBCE" w:rsidR="00EA361D" w:rsidRPr="005F0FBD" w:rsidRDefault="004A3911" w:rsidP="00A0033A">
      <w:pPr>
        <w:numPr>
          <w:ilvl w:val="0"/>
          <w:numId w:val="18"/>
        </w:numPr>
        <w:spacing w:line="276" w:lineRule="auto"/>
        <w:ind w:left="709" w:firstLine="0"/>
        <w:jc w:val="both"/>
        <w:rPr>
          <w:rFonts w:ascii="Ebrima" w:hAnsi="Ebrima" w:cstheme="minorHAnsi"/>
          <w:bCs/>
          <w:color w:val="000000" w:themeColor="text1"/>
          <w:sz w:val="22"/>
          <w:szCs w:val="22"/>
        </w:rPr>
      </w:pPr>
      <w:r w:rsidRPr="005F0FBD">
        <w:rPr>
          <w:rFonts w:ascii="Ebrima" w:hAnsi="Ebrima" w:cstheme="minorHAnsi"/>
          <w:bCs/>
          <w:color w:val="000000" w:themeColor="text1"/>
          <w:sz w:val="22"/>
          <w:szCs w:val="22"/>
        </w:rPr>
        <w:lastRenderedPageBreak/>
        <w:t>elaborar um relatório mensal, conforme Anexo 32-II da Instrução CVM</w:t>
      </w:r>
      <w:r w:rsidR="003A399F" w:rsidRPr="005F0FBD">
        <w:rPr>
          <w:rFonts w:ascii="Ebrima" w:hAnsi="Ebrima" w:cstheme="minorHAnsi"/>
          <w:bCs/>
          <w:color w:val="000000" w:themeColor="text1"/>
          <w:sz w:val="22"/>
          <w:szCs w:val="22"/>
        </w:rPr>
        <w:t xml:space="preserve"> </w:t>
      </w:r>
      <w:r w:rsidRPr="005F0FBD">
        <w:rPr>
          <w:rFonts w:ascii="Ebrima" w:hAnsi="Ebrima" w:cstheme="minorHAnsi"/>
          <w:bCs/>
          <w:color w:val="000000" w:themeColor="text1"/>
          <w:sz w:val="22"/>
          <w:szCs w:val="22"/>
        </w:rPr>
        <w:t xml:space="preserve">480, devendo ser disponibilizado na CVM, conforme Ofício Circular </w:t>
      </w:r>
      <w:r w:rsidR="001644B2" w:rsidRPr="005F0FBD">
        <w:rPr>
          <w:rFonts w:ascii="Ebrima" w:hAnsi="Ebrima" w:cstheme="minorHAnsi"/>
          <w:bCs/>
          <w:color w:val="000000" w:themeColor="text1"/>
          <w:sz w:val="22"/>
          <w:szCs w:val="22"/>
        </w:rPr>
        <w:t>nº</w:t>
      </w:r>
      <w:r w:rsidRPr="005F0FBD">
        <w:rPr>
          <w:rFonts w:ascii="Ebrima" w:hAnsi="Ebrima" w:cstheme="minorHAnsi"/>
          <w:bCs/>
          <w:color w:val="000000" w:themeColor="text1"/>
          <w:sz w:val="22"/>
          <w:szCs w:val="22"/>
        </w:rPr>
        <w:t xml:space="preserve"> 10/2019/CVM/SI;</w:t>
      </w:r>
    </w:p>
    <w:p w14:paraId="1A49590C" w14:textId="77777777" w:rsidR="00EA361D" w:rsidRPr="005F0FBD" w:rsidRDefault="00EA361D">
      <w:pPr>
        <w:spacing w:line="276" w:lineRule="auto"/>
        <w:ind w:left="709" w:right="-2"/>
        <w:jc w:val="both"/>
        <w:rPr>
          <w:rFonts w:ascii="Ebrima" w:hAnsi="Ebrima" w:cstheme="minorHAnsi"/>
          <w:bCs/>
          <w:color w:val="000000" w:themeColor="text1"/>
          <w:sz w:val="22"/>
          <w:szCs w:val="22"/>
        </w:rPr>
        <w:pPrChange w:id="678" w:author="Ricardo Xavier" w:date="2021-10-11T18:04:00Z">
          <w:pPr>
            <w:spacing w:line="276" w:lineRule="auto"/>
            <w:ind w:left="1985" w:right="-2" w:hanging="567"/>
            <w:jc w:val="both"/>
          </w:pPr>
        </w:pPrChange>
      </w:pPr>
    </w:p>
    <w:p w14:paraId="1AF89ACF" w14:textId="6165F608"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 xml:space="preserve">informar o Agente Fiduciário, </w:t>
      </w:r>
      <w:r w:rsidRPr="005F0FBD">
        <w:rPr>
          <w:rFonts w:ascii="Ebrima" w:hAnsi="Ebrima"/>
          <w:bCs/>
          <w:color w:val="000000" w:themeColor="text1"/>
          <w:sz w:val="22"/>
          <w:szCs w:val="22"/>
        </w:rPr>
        <w:t xml:space="preserve">em até </w:t>
      </w:r>
      <w:r w:rsidR="003A399F" w:rsidRPr="005F0FBD">
        <w:rPr>
          <w:rFonts w:ascii="Ebrima" w:hAnsi="Ebrima"/>
          <w:bCs/>
          <w:color w:val="000000" w:themeColor="text1"/>
          <w:sz w:val="22"/>
          <w:szCs w:val="22"/>
        </w:rPr>
        <w:t xml:space="preserve">05 </w:t>
      </w:r>
      <w:r w:rsidRPr="005F0FBD">
        <w:rPr>
          <w:rFonts w:ascii="Ebrima" w:hAnsi="Ebrima"/>
          <w:bCs/>
          <w:color w:val="000000" w:themeColor="text1"/>
          <w:sz w:val="22"/>
          <w:szCs w:val="22"/>
        </w:rPr>
        <w:t>(</w:t>
      </w:r>
      <w:r w:rsidR="003A399F" w:rsidRPr="005F0FBD">
        <w:rPr>
          <w:rFonts w:ascii="Ebrima" w:hAnsi="Ebrima"/>
          <w:bCs/>
          <w:color w:val="000000" w:themeColor="text1"/>
          <w:sz w:val="22"/>
          <w:szCs w:val="22"/>
        </w:rPr>
        <w:t>cinco</w:t>
      </w:r>
      <w:r w:rsidRPr="005F0FBD">
        <w:rPr>
          <w:rFonts w:ascii="Ebrima" w:hAnsi="Ebrima"/>
          <w:bCs/>
          <w:color w:val="000000" w:themeColor="text1"/>
          <w:sz w:val="22"/>
          <w:szCs w:val="22"/>
        </w:rPr>
        <w:t xml:space="preserve">) Dias Úteis de seu conhecimento, </w:t>
      </w:r>
      <w:r w:rsidRPr="005F0FBD">
        <w:rPr>
          <w:rFonts w:ascii="Ebrima" w:hAnsi="Ebrima" w:cstheme="minorHAnsi"/>
          <w:bCs/>
          <w:color w:val="000000" w:themeColor="text1"/>
          <w:sz w:val="22"/>
          <w:szCs w:val="22"/>
        </w:rPr>
        <w:t>sobre qualquer</w:t>
      </w:r>
      <w:r w:rsidRPr="005F0FBD">
        <w:rPr>
          <w:rFonts w:ascii="Ebrima" w:hAnsi="Ebrima"/>
          <w:bCs/>
          <w:color w:val="000000" w:themeColor="text1"/>
          <w:sz w:val="22"/>
          <w:szCs w:val="22"/>
        </w:rPr>
        <w:t xml:space="preserve"> descumprimento</w:t>
      </w:r>
      <w:r w:rsidRPr="005F0FBD">
        <w:rPr>
          <w:rFonts w:ascii="Ebrima" w:hAnsi="Ebrima" w:cstheme="minorHAnsi"/>
          <w:bCs/>
          <w:color w:val="000000" w:themeColor="text1"/>
          <w:sz w:val="22"/>
          <w:szCs w:val="22"/>
        </w:rPr>
        <w:t xml:space="preserve">, por qualquer parte, das obrigações indicadas nos Documentos da Operação, </w:t>
      </w:r>
      <w:r w:rsidRPr="005F0FBD">
        <w:rPr>
          <w:rFonts w:ascii="Ebrima" w:hAnsi="Ebrima"/>
          <w:bCs/>
          <w:color w:val="000000" w:themeColor="text1"/>
          <w:sz w:val="22"/>
          <w:szCs w:val="22"/>
        </w:rPr>
        <w:t>ou por eventuais prestadores de serviços contratados em razão da Emissão</w:t>
      </w:r>
      <w:r w:rsidRPr="005F0FBD">
        <w:rPr>
          <w:rFonts w:ascii="Ebrima" w:hAnsi="Ebrima" w:cstheme="minorHAnsi"/>
          <w:bCs/>
          <w:color w:val="000000" w:themeColor="text1"/>
          <w:sz w:val="22"/>
          <w:szCs w:val="22"/>
        </w:rPr>
        <w:t xml:space="preserve">, sendo que a ocorrência de qualquer Evento de Liquidação do Patrimônio Separado deverá ser informada no prazo de até </w:t>
      </w:r>
      <w:r w:rsidR="00BE5A68" w:rsidRPr="005F0FBD">
        <w:rPr>
          <w:rFonts w:ascii="Ebrima" w:hAnsi="Ebrima" w:cstheme="minorHAnsi"/>
          <w:bCs/>
          <w:color w:val="000000" w:themeColor="text1"/>
          <w:sz w:val="22"/>
          <w:szCs w:val="22"/>
        </w:rPr>
        <w:t>0</w:t>
      </w:r>
      <w:r w:rsidRPr="005F0FBD">
        <w:rPr>
          <w:rFonts w:ascii="Ebrima" w:hAnsi="Ebrima" w:cstheme="minorHAnsi"/>
          <w:bCs/>
          <w:color w:val="000000" w:themeColor="text1"/>
          <w:sz w:val="22"/>
          <w:szCs w:val="22"/>
        </w:rPr>
        <w:t>2 (dois) Dias Úteis de seu conhecimento</w:t>
      </w:r>
      <w:r w:rsidRPr="005F0FBD">
        <w:rPr>
          <w:rFonts w:ascii="Ebrima" w:hAnsi="Ebrima"/>
          <w:bCs/>
          <w:color w:val="000000" w:themeColor="text1"/>
          <w:sz w:val="22"/>
          <w:szCs w:val="22"/>
        </w:rPr>
        <w:t>;</w:t>
      </w:r>
    </w:p>
    <w:p w14:paraId="4E57B8B0" w14:textId="77777777" w:rsidR="00412131" w:rsidRPr="005F0FBD" w:rsidRDefault="00412131">
      <w:pPr>
        <w:spacing w:line="276" w:lineRule="auto"/>
        <w:ind w:left="709" w:right="-2"/>
        <w:jc w:val="both"/>
        <w:rPr>
          <w:rFonts w:ascii="Ebrima" w:hAnsi="Ebrima"/>
          <w:bCs/>
          <w:color w:val="000000" w:themeColor="text1"/>
          <w:sz w:val="22"/>
          <w:szCs w:val="22"/>
        </w:rPr>
        <w:pPrChange w:id="679" w:author="Ricardo Xavier" w:date="2021-10-11T18:04:00Z">
          <w:pPr>
            <w:spacing w:line="276" w:lineRule="auto"/>
            <w:ind w:left="1418" w:right="-2"/>
            <w:jc w:val="both"/>
          </w:pPr>
        </w:pPrChange>
      </w:pPr>
    </w:p>
    <w:p w14:paraId="16550857" w14:textId="6779ECF2"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utilizar</w:t>
      </w:r>
      <w:r w:rsidRPr="005F0FBD">
        <w:rPr>
          <w:rFonts w:ascii="Ebrima" w:hAnsi="Ebrima"/>
          <w:bCs/>
          <w:color w:val="000000" w:themeColor="text1"/>
          <w:sz w:val="22"/>
          <w:szCs w:val="22"/>
        </w:rPr>
        <w:t xml:space="preserve"> recursos do Patrimônio Separado</w:t>
      </w:r>
      <w:r w:rsidRPr="005F0FBD">
        <w:rPr>
          <w:rFonts w:ascii="Ebrima" w:hAnsi="Ebrima" w:cstheme="minorHAnsi"/>
          <w:bCs/>
          <w:color w:val="000000" w:themeColor="text1"/>
          <w:sz w:val="22"/>
          <w:szCs w:val="22"/>
        </w:rPr>
        <w:t xml:space="preserve"> para efetuar</w:t>
      </w:r>
      <w:r w:rsidRPr="005F0FBD">
        <w:rPr>
          <w:rFonts w:ascii="Ebrima" w:hAnsi="Ebrima"/>
          <w:bCs/>
          <w:color w:val="000000" w:themeColor="text1"/>
          <w:sz w:val="22"/>
          <w:szCs w:val="22"/>
        </w:rPr>
        <w:t xml:space="preserve"> o pagamento</w:t>
      </w:r>
      <w:r w:rsidR="000F1432" w:rsidRPr="005F0FBD">
        <w:rPr>
          <w:rFonts w:ascii="Ebrima" w:hAnsi="Ebrima"/>
          <w:bCs/>
          <w:color w:val="000000" w:themeColor="text1"/>
          <w:sz w:val="22"/>
          <w:szCs w:val="22"/>
        </w:rPr>
        <w:t xml:space="preserve"> e/ou reembolso</w:t>
      </w:r>
      <w:r w:rsidRPr="005F0FBD">
        <w:rPr>
          <w:rFonts w:ascii="Ebrima" w:hAnsi="Ebrima"/>
          <w:bCs/>
          <w:color w:val="000000" w:themeColor="text1"/>
          <w:sz w:val="22"/>
          <w:szCs w:val="22"/>
        </w:rPr>
        <w:t xml:space="preserve"> de </w:t>
      </w:r>
      <w:r w:rsidRPr="005F0FBD">
        <w:rPr>
          <w:rFonts w:ascii="Ebrima" w:hAnsi="Ebrima" w:cstheme="minorHAnsi"/>
          <w:bCs/>
          <w:color w:val="000000" w:themeColor="text1"/>
          <w:sz w:val="22"/>
          <w:szCs w:val="22"/>
        </w:rPr>
        <w:t>todas</w:t>
      </w:r>
      <w:r w:rsidRPr="005F0FBD">
        <w:rPr>
          <w:rFonts w:ascii="Ebrima" w:hAnsi="Ebrima"/>
          <w:bCs/>
          <w:color w:val="000000" w:themeColor="text1"/>
          <w:sz w:val="22"/>
          <w:szCs w:val="22"/>
        </w:rPr>
        <w:t xml:space="preserve"> as despesas razoavelmente incorridas e comprovadas pelo Agente Fiduciário que sejam necessárias para proteger os direitos, garantias e prerrogativas dos </w:t>
      </w:r>
      <w:r w:rsidRPr="005F0FBD">
        <w:rPr>
          <w:rFonts w:ascii="Ebrima" w:hAnsi="Ebrima" w:cstheme="minorHAnsi"/>
          <w:bCs/>
          <w:color w:val="000000" w:themeColor="text1"/>
          <w:sz w:val="22"/>
          <w:szCs w:val="22"/>
        </w:rPr>
        <w:t>Titulares dos</w:t>
      </w:r>
      <w:r w:rsidRPr="005F0FBD">
        <w:rPr>
          <w:rFonts w:ascii="Ebrima" w:hAnsi="Ebrima"/>
          <w:bCs/>
          <w:color w:val="000000" w:themeColor="text1"/>
          <w:sz w:val="22"/>
          <w:szCs w:val="22"/>
        </w:rPr>
        <w:t xml:space="preserve"> CRI ou para a realização de seus créditos</w:t>
      </w:r>
      <w:r w:rsidRPr="005F0FBD">
        <w:rPr>
          <w:rFonts w:ascii="Ebrima" w:hAnsi="Ebrima" w:cstheme="minorHAnsi"/>
          <w:bCs/>
          <w:color w:val="000000" w:themeColor="text1"/>
          <w:sz w:val="22"/>
          <w:szCs w:val="22"/>
        </w:rPr>
        <w:t xml:space="preserve">, em até </w:t>
      </w:r>
      <w:r w:rsidR="003A399F" w:rsidRPr="005F0FBD">
        <w:rPr>
          <w:rFonts w:ascii="Ebrima" w:hAnsi="Ebrima" w:cstheme="minorHAnsi"/>
          <w:bCs/>
          <w:color w:val="000000" w:themeColor="text1"/>
          <w:sz w:val="22"/>
          <w:szCs w:val="22"/>
        </w:rPr>
        <w:t>0</w:t>
      </w:r>
      <w:r w:rsidRPr="005F0FBD">
        <w:rPr>
          <w:rFonts w:ascii="Ebrima" w:hAnsi="Ebrima" w:cstheme="minorHAnsi"/>
          <w:bCs/>
          <w:color w:val="000000" w:themeColor="text1"/>
          <w:sz w:val="22"/>
          <w:szCs w:val="22"/>
        </w:rPr>
        <w:t>5 (cinco) Dias Úteis contados de sua apresentação.</w:t>
      </w:r>
      <w:r w:rsidRPr="005F0FBD">
        <w:rPr>
          <w:rFonts w:ascii="Ebrima" w:hAnsi="Ebrima"/>
          <w:bCs/>
          <w:color w:val="000000" w:themeColor="text1"/>
          <w:sz w:val="22"/>
          <w:szCs w:val="22"/>
        </w:rPr>
        <w:t xml:space="preserve"> As despesas a que se refere esta alínea compreenderão, inclusive:</w:t>
      </w:r>
    </w:p>
    <w:p w14:paraId="572DA142" w14:textId="77777777" w:rsidR="00412131" w:rsidRPr="005F0FBD" w:rsidRDefault="00412131">
      <w:pPr>
        <w:spacing w:line="276" w:lineRule="auto"/>
        <w:ind w:left="1418" w:right="-2"/>
        <w:jc w:val="both"/>
        <w:rPr>
          <w:rFonts w:ascii="Ebrima" w:hAnsi="Ebrima"/>
          <w:bCs/>
          <w:color w:val="000000" w:themeColor="text1"/>
          <w:sz w:val="22"/>
          <w:szCs w:val="22"/>
        </w:rPr>
        <w:pPrChange w:id="680" w:author="Ricardo Xavier" w:date="2021-10-11T18:04:00Z">
          <w:pPr>
            <w:spacing w:line="276" w:lineRule="auto"/>
            <w:ind w:left="1985" w:right="-2"/>
            <w:jc w:val="both"/>
          </w:pPr>
        </w:pPrChange>
      </w:pPr>
    </w:p>
    <w:p w14:paraId="0C904EE6" w14:textId="77777777" w:rsidR="00412131" w:rsidRPr="005F0FBD" w:rsidRDefault="00412131" w:rsidP="00A0033A">
      <w:pPr>
        <w:numPr>
          <w:ilvl w:val="0"/>
          <w:numId w:val="11"/>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publicação de relatórios, avisos e notificações previstos neste Termo de Securitização, e outras exigidas, ou que vierem a ser exigidas por lei;</w:t>
      </w:r>
    </w:p>
    <w:p w14:paraId="172F92F1" w14:textId="77777777" w:rsidR="00412131" w:rsidRPr="005F0FBD" w:rsidRDefault="00412131">
      <w:pPr>
        <w:spacing w:line="276" w:lineRule="auto"/>
        <w:ind w:left="1418" w:right="-2"/>
        <w:jc w:val="both"/>
        <w:rPr>
          <w:rFonts w:ascii="Ebrima" w:hAnsi="Ebrima"/>
          <w:bCs/>
          <w:color w:val="000000" w:themeColor="text1"/>
          <w:sz w:val="22"/>
          <w:szCs w:val="22"/>
        </w:rPr>
        <w:pPrChange w:id="681" w:author="Ricardo Xavier" w:date="2021-10-11T18:04:00Z">
          <w:pPr>
            <w:spacing w:line="276" w:lineRule="auto"/>
            <w:ind w:left="1985" w:right="-2"/>
            <w:jc w:val="both"/>
          </w:pPr>
        </w:pPrChange>
      </w:pPr>
    </w:p>
    <w:p w14:paraId="1724E2AC" w14:textId="705BAA17" w:rsidR="00412131" w:rsidRPr="005F0FBD" w:rsidRDefault="00BE5A68" w:rsidP="00A0033A">
      <w:pPr>
        <w:numPr>
          <w:ilvl w:val="0"/>
          <w:numId w:val="11"/>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emissão</w:t>
      </w:r>
      <w:r w:rsidR="00412131" w:rsidRPr="005F0FBD">
        <w:rPr>
          <w:rFonts w:ascii="Ebrima" w:hAnsi="Ebrima"/>
          <w:bCs/>
          <w:color w:val="000000" w:themeColor="text1"/>
          <w:sz w:val="22"/>
          <w:szCs w:val="22"/>
        </w:rPr>
        <w:t xml:space="preserve"> de certidões;</w:t>
      </w:r>
    </w:p>
    <w:p w14:paraId="7D18A005" w14:textId="77777777" w:rsidR="00412131" w:rsidRPr="005F0FBD" w:rsidRDefault="00412131">
      <w:pPr>
        <w:spacing w:line="276" w:lineRule="auto"/>
        <w:ind w:left="1418" w:right="-2"/>
        <w:jc w:val="both"/>
        <w:rPr>
          <w:rFonts w:ascii="Ebrima" w:hAnsi="Ebrima"/>
          <w:bCs/>
          <w:color w:val="000000" w:themeColor="text1"/>
          <w:sz w:val="22"/>
          <w:szCs w:val="22"/>
        </w:rPr>
        <w:pPrChange w:id="682" w:author="Ricardo Xavier" w:date="2021-10-11T18:04:00Z">
          <w:pPr>
            <w:spacing w:line="276" w:lineRule="auto"/>
            <w:ind w:left="1985" w:right="-2"/>
            <w:jc w:val="both"/>
          </w:pPr>
        </w:pPrChange>
      </w:pPr>
    </w:p>
    <w:p w14:paraId="34BFE138" w14:textId="6D298710" w:rsidR="00412131" w:rsidRPr="005F0FBD" w:rsidRDefault="00412131" w:rsidP="00A0033A">
      <w:pPr>
        <w:numPr>
          <w:ilvl w:val="0"/>
          <w:numId w:val="11"/>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despesas com viagens, incluindo custos com transporte, hospedagem e alimentação, quando necessárias ao desempenho das funções;</w:t>
      </w:r>
      <w:r w:rsidR="003A399F" w:rsidRPr="005F0FBD">
        <w:rPr>
          <w:rFonts w:ascii="Ebrima" w:hAnsi="Ebrima"/>
          <w:bCs/>
          <w:color w:val="000000" w:themeColor="text1"/>
          <w:sz w:val="22"/>
          <w:szCs w:val="22"/>
        </w:rPr>
        <w:t xml:space="preserve"> e</w:t>
      </w:r>
    </w:p>
    <w:p w14:paraId="402FEF7F" w14:textId="77777777" w:rsidR="00412131" w:rsidRPr="005F0FBD" w:rsidRDefault="00412131">
      <w:pPr>
        <w:spacing w:line="276" w:lineRule="auto"/>
        <w:ind w:left="1418" w:right="-2"/>
        <w:jc w:val="both"/>
        <w:rPr>
          <w:rFonts w:ascii="Ebrima" w:hAnsi="Ebrima"/>
          <w:bCs/>
          <w:color w:val="000000" w:themeColor="text1"/>
          <w:sz w:val="22"/>
          <w:szCs w:val="22"/>
        </w:rPr>
        <w:pPrChange w:id="683" w:author="Ricardo Xavier" w:date="2021-10-11T18:04:00Z">
          <w:pPr>
            <w:spacing w:line="276" w:lineRule="auto"/>
            <w:ind w:left="1985" w:right="-2"/>
            <w:jc w:val="both"/>
          </w:pPr>
        </w:pPrChange>
      </w:pPr>
    </w:p>
    <w:p w14:paraId="0A039FED" w14:textId="373C56B5" w:rsidR="00412131" w:rsidRPr="005F0FBD" w:rsidRDefault="00412131" w:rsidP="00A0033A">
      <w:pPr>
        <w:numPr>
          <w:ilvl w:val="0"/>
          <w:numId w:val="11"/>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r w:rsidR="0051102F" w:rsidRPr="005F0FBD">
        <w:rPr>
          <w:rFonts w:ascii="Ebrima" w:hAnsi="Ebrima"/>
          <w:bCs/>
          <w:color w:val="000000" w:themeColor="text1"/>
          <w:sz w:val="22"/>
          <w:szCs w:val="22"/>
        </w:rPr>
        <w:t>;</w:t>
      </w:r>
    </w:p>
    <w:p w14:paraId="481AF0D5" w14:textId="77777777" w:rsidR="00412131" w:rsidRPr="005F0FBD" w:rsidRDefault="00412131">
      <w:pPr>
        <w:spacing w:line="276" w:lineRule="auto"/>
        <w:ind w:left="1418" w:right="-2"/>
        <w:jc w:val="both"/>
        <w:rPr>
          <w:rFonts w:ascii="Ebrima" w:hAnsi="Ebrima"/>
          <w:bCs/>
          <w:color w:val="000000" w:themeColor="text1"/>
          <w:sz w:val="22"/>
          <w:szCs w:val="22"/>
        </w:rPr>
        <w:pPrChange w:id="684" w:author="Ricardo Xavier" w:date="2021-10-11T18:04:00Z">
          <w:pPr>
            <w:spacing w:line="276" w:lineRule="auto"/>
            <w:ind w:left="1985" w:right="-2"/>
            <w:jc w:val="both"/>
          </w:pPr>
        </w:pPrChange>
      </w:pPr>
    </w:p>
    <w:p w14:paraId="4C95FBE3" w14:textId="77777777"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manter</w:t>
      </w:r>
      <w:r w:rsidRPr="005F0FBD">
        <w:rPr>
          <w:rFonts w:ascii="Ebrima" w:hAnsi="Ebrima"/>
          <w:bCs/>
          <w:color w:val="000000" w:themeColor="text1"/>
          <w:sz w:val="22"/>
          <w:szCs w:val="22"/>
        </w:rPr>
        <w:t xml:space="preserve"> sempre atualizado seu registro de companhia aberta na CVM;</w:t>
      </w:r>
    </w:p>
    <w:p w14:paraId="30ED0B82" w14:textId="77777777" w:rsidR="00412131" w:rsidRPr="005F0FBD" w:rsidRDefault="00412131">
      <w:pPr>
        <w:spacing w:line="276" w:lineRule="auto"/>
        <w:ind w:left="709" w:right="-2"/>
        <w:jc w:val="both"/>
        <w:rPr>
          <w:rFonts w:ascii="Ebrima" w:hAnsi="Ebrima"/>
          <w:bCs/>
          <w:color w:val="000000" w:themeColor="text1"/>
          <w:sz w:val="22"/>
          <w:szCs w:val="22"/>
        </w:rPr>
        <w:pPrChange w:id="685" w:author="Ricardo Xavier" w:date="2021-10-11T18:04:00Z">
          <w:pPr>
            <w:spacing w:line="276" w:lineRule="auto"/>
            <w:ind w:left="1418" w:right="-2"/>
            <w:jc w:val="both"/>
          </w:pPr>
        </w:pPrChange>
      </w:pPr>
    </w:p>
    <w:p w14:paraId="10DF3E1D" w14:textId="784AA77B"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manter</w:t>
      </w:r>
      <w:r w:rsidRPr="005F0FBD">
        <w:rPr>
          <w:rFonts w:ascii="Ebrima" w:hAnsi="Ebrima"/>
          <w:bCs/>
          <w:color w:val="000000" w:themeColor="text1"/>
          <w:sz w:val="22"/>
          <w:szCs w:val="22"/>
        </w:rPr>
        <w:t xml:space="preserve"> </w:t>
      </w:r>
      <w:r w:rsidRPr="005F0FBD">
        <w:rPr>
          <w:rFonts w:ascii="Ebrima" w:hAnsi="Ebrima" w:cstheme="minorHAnsi"/>
          <w:bCs/>
          <w:color w:val="000000" w:themeColor="text1"/>
          <w:sz w:val="22"/>
          <w:szCs w:val="22"/>
        </w:rPr>
        <w:t>contratados</w:t>
      </w:r>
      <w:r w:rsidRPr="005F0FBD">
        <w:rPr>
          <w:rFonts w:ascii="Ebrima" w:hAnsi="Ebrima"/>
          <w:bCs/>
          <w:color w:val="000000" w:themeColor="text1"/>
          <w:sz w:val="22"/>
          <w:szCs w:val="22"/>
        </w:rPr>
        <w:t xml:space="preserve">, durante a vigência deste Termo de Securitização, </w:t>
      </w:r>
      <w:r w:rsidRPr="005F0FBD">
        <w:rPr>
          <w:rFonts w:ascii="Ebrima" w:hAnsi="Ebrima" w:cstheme="minorHAnsi"/>
          <w:bCs/>
          <w:color w:val="000000" w:themeColor="text1"/>
          <w:sz w:val="22"/>
          <w:szCs w:val="22"/>
        </w:rPr>
        <w:t xml:space="preserve">prestadores de </w:t>
      </w:r>
      <w:r w:rsidRPr="005F0FBD">
        <w:rPr>
          <w:rFonts w:ascii="Ebrima" w:hAnsi="Ebrima"/>
          <w:bCs/>
          <w:color w:val="000000" w:themeColor="text1"/>
          <w:sz w:val="22"/>
          <w:szCs w:val="22"/>
        </w:rPr>
        <w:t xml:space="preserve">serviço </w:t>
      </w:r>
      <w:r w:rsidRPr="005F0FBD">
        <w:rPr>
          <w:rFonts w:ascii="Ebrima" w:hAnsi="Ebrima" w:cstheme="minorHAnsi"/>
          <w:bCs/>
          <w:color w:val="000000" w:themeColor="text1"/>
          <w:sz w:val="22"/>
          <w:szCs w:val="22"/>
        </w:rPr>
        <w:t xml:space="preserve">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w:t>
      </w:r>
      <w:r w:rsidR="003A399F" w:rsidRPr="005F0FBD">
        <w:rPr>
          <w:rFonts w:ascii="Ebrima" w:hAnsi="Ebrima" w:cstheme="minorHAnsi"/>
          <w:bCs/>
          <w:color w:val="000000" w:themeColor="text1"/>
          <w:sz w:val="22"/>
          <w:szCs w:val="22"/>
        </w:rPr>
        <w:t>I</w:t>
      </w:r>
      <w:r w:rsidRPr="005F0FBD">
        <w:rPr>
          <w:rFonts w:ascii="Ebrima" w:hAnsi="Ebrima" w:cstheme="minorHAnsi"/>
          <w:bCs/>
          <w:color w:val="000000" w:themeColor="text1"/>
          <w:sz w:val="22"/>
          <w:szCs w:val="22"/>
        </w:rPr>
        <w:t>nvestidores</w:t>
      </w:r>
      <w:r w:rsidRPr="005F0FBD">
        <w:rPr>
          <w:rFonts w:ascii="Ebrima" w:hAnsi="Ebrima"/>
          <w:bCs/>
          <w:color w:val="000000" w:themeColor="text1"/>
          <w:sz w:val="22"/>
          <w:szCs w:val="22"/>
        </w:rPr>
        <w:t>;</w:t>
      </w:r>
    </w:p>
    <w:p w14:paraId="5F5EA7BD" w14:textId="77777777" w:rsidR="00412131" w:rsidRPr="005F0FBD" w:rsidRDefault="00412131">
      <w:pPr>
        <w:spacing w:line="276" w:lineRule="auto"/>
        <w:ind w:left="709" w:right="-2"/>
        <w:jc w:val="both"/>
        <w:rPr>
          <w:rFonts w:ascii="Ebrima" w:hAnsi="Ebrima"/>
          <w:bCs/>
          <w:color w:val="000000" w:themeColor="text1"/>
          <w:sz w:val="22"/>
          <w:szCs w:val="22"/>
        </w:rPr>
        <w:pPrChange w:id="686" w:author="Ricardo Xavier" w:date="2021-10-11T18:04:00Z">
          <w:pPr>
            <w:spacing w:line="276" w:lineRule="auto"/>
            <w:ind w:left="1418" w:right="-2"/>
            <w:jc w:val="both"/>
          </w:pPr>
        </w:pPrChange>
      </w:pPr>
    </w:p>
    <w:p w14:paraId="4D55E942" w14:textId="40C90D10"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bCs/>
          <w:color w:val="000000" w:themeColor="text1"/>
          <w:sz w:val="22"/>
          <w:szCs w:val="22"/>
        </w:rPr>
        <w:t>não realizar negócios e/ou operações</w:t>
      </w:r>
      <w:r w:rsidRPr="005F0FBD">
        <w:rPr>
          <w:rFonts w:ascii="Ebrima" w:hAnsi="Ebrima" w:cstheme="minorHAnsi"/>
          <w:bCs/>
          <w:color w:val="000000" w:themeColor="text1"/>
          <w:sz w:val="22"/>
          <w:szCs w:val="22"/>
        </w:rPr>
        <w:t>, ou mesmo praticar quaisquer atos,</w:t>
      </w:r>
      <w:r w:rsidRPr="005F0FBD">
        <w:rPr>
          <w:rFonts w:ascii="Ebrima" w:hAnsi="Ebrima"/>
          <w:bCs/>
          <w:color w:val="000000" w:themeColor="text1"/>
          <w:sz w:val="22"/>
          <w:szCs w:val="22"/>
        </w:rPr>
        <w:t xml:space="preserve"> alheios</w:t>
      </w:r>
      <w:r w:rsidRPr="005F0FBD">
        <w:rPr>
          <w:rFonts w:ascii="Ebrima" w:hAnsi="Ebrima" w:cstheme="minorHAnsi"/>
          <w:bCs/>
          <w:color w:val="000000" w:themeColor="text1"/>
          <w:sz w:val="22"/>
          <w:szCs w:val="22"/>
        </w:rPr>
        <w:t xml:space="preserve">, em desacordo ou que não estejam expressamente previstos em seu </w:t>
      </w:r>
      <w:r w:rsidRPr="005F0FBD">
        <w:rPr>
          <w:rFonts w:ascii="Ebrima" w:hAnsi="Ebrima"/>
          <w:bCs/>
          <w:color w:val="000000" w:themeColor="text1"/>
          <w:sz w:val="22"/>
          <w:szCs w:val="22"/>
        </w:rPr>
        <w:t xml:space="preserve">objeto social </w:t>
      </w:r>
      <w:r w:rsidRPr="005F0FBD">
        <w:rPr>
          <w:rFonts w:ascii="Ebrima" w:hAnsi="Ebrima" w:cstheme="minorHAnsi"/>
          <w:bCs/>
          <w:color w:val="000000" w:themeColor="text1"/>
          <w:sz w:val="22"/>
          <w:szCs w:val="22"/>
        </w:rPr>
        <w:t xml:space="preserve">(conforme </w:t>
      </w:r>
      <w:r w:rsidRPr="005F0FBD">
        <w:rPr>
          <w:rFonts w:ascii="Ebrima" w:hAnsi="Ebrima"/>
          <w:bCs/>
          <w:color w:val="000000" w:themeColor="text1"/>
          <w:sz w:val="22"/>
          <w:szCs w:val="22"/>
        </w:rPr>
        <w:t>definido em seu estatuto social</w:t>
      </w:r>
      <w:r w:rsidRPr="005F0FBD">
        <w:rPr>
          <w:rFonts w:ascii="Ebrima" w:hAnsi="Ebrima" w:cstheme="minorHAnsi"/>
          <w:bCs/>
          <w:color w:val="000000" w:themeColor="text1"/>
          <w:sz w:val="22"/>
          <w:szCs w:val="22"/>
        </w:rPr>
        <w:t>) ou nos</w:t>
      </w:r>
      <w:r w:rsidRPr="005F0FBD">
        <w:rPr>
          <w:rFonts w:ascii="Ebrima" w:hAnsi="Ebrima"/>
          <w:bCs/>
          <w:color w:val="000000" w:themeColor="text1"/>
          <w:sz w:val="22"/>
          <w:szCs w:val="22"/>
        </w:rPr>
        <w:t xml:space="preserve"> Documentos da Operação;</w:t>
      </w:r>
    </w:p>
    <w:p w14:paraId="73E25C85" w14:textId="77777777" w:rsidR="00412131" w:rsidRPr="005F0FBD" w:rsidRDefault="00412131">
      <w:pPr>
        <w:spacing w:line="276" w:lineRule="auto"/>
        <w:ind w:left="709" w:right="-2"/>
        <w:jc w:val="both"/>
        <w:rPr>
          <w:rFonts w:ascii="Ebrima" w:hAnsi="Ebrima"/>
          <w:bCs/>
          <w:color w:val="000000" w:themeColor="text1"/>
          <w:sz w:val="22"/>
          <w:szCs w:val="22"/>
        </w:rPr>
        <w:pPrChange w:id="687" w:author="Ricardo Xavier" w:date="2021-10-11T18:04:00Z">
          <w:pPr>
            <w:spacing w:line="276" w:lineRule="auto"/>
            <w:ind w:left="1418" w:right="-2"/>
            <w:jc w:val="both"/>
          </w:pPr>
        </w:pPrChange>
      </w:pPr>
    </w:p>
    <w:p w14:paraId="4E044876" w14:textId="0799213B"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bCs/>
          <w:color w:val="000000" w:themeColor="text1"/>
          <w:sz w:val="22"/>
          <w:szCs w:val="22"/>
        </w:rPr>
        <w:lastRenderedPageBreak/>
        <w:t>comunicar</w:t>
      </w:r>
      <w:r w:rsidRPr="005F0FBD">
        <w:rPr>
          <w:rFonts w:ascii="Ebrima" w:hAnsi="Ebrima" w:cstheme="minorHAnsi"/>
          <w:bCs/>
          <w:color w:val="000000" w:themeColor="text1"/>
          <w:sz w:val="22"/>
          <w:szCs w:val="22"/>
        </w:rPr>
        <w:t xml:space="preserve"> o Agente Fiduciário, </w:t>
      </w:r>
      <w:r w:rsidRPr="005F0FBD">
        <w:rPr>
          <w:rFonts w:ascii="Ebrima" w:hAnsi="Ebrima"/>
          <w:bCs/>
          <w:color w:val="000000" w:themeColor="text1"/>
          <w:sz w:val="22"/>
          <w:szCs w:val="22"/>
        </w:rPr>
        <w:t xml:space="preserve">em até </w:t>
      </w:r>
      <w:r w:rsidR="00BE5A68" w:rsidRPr="005F0FBD">
        <w:rPr>
          <w:rFonts w:ascii="Ebrima" w:hAnsi="Ebrima"/>
          <w:bCs/>
          <w:color w:val="000000" w:themeColor="text1"/>
          <w:sz w:val="22"/>
          <w:szCs w:val="22"/>
        </w:rPr>
        <w:t>0</w:t>
      </w:r>
      <w:r w:rsidRPr="005F0FBD">
        <w:rPr>
          <w:rFonts w:ascii="Ebrima" w:hAnsi="Ebrima"/>
          <w:bCs/>
          <w:color w:val="000000" w:themeColor="text1"/>
          <w:sz w:val="22"/>
          <w:szCs w:val="22"/>
        </w:rPr>
        <w:t xml:space="preserve">3 (três) Dias Úteis, </w:t>
      </w:r>
      <w:r w:rsidRPr="005F0FBD">
        <w:rPr>
          <w:rFonts w:ascii="Ebrima" w:hAnsi="Ebrima" w:cstheme="minorHAnsi"/>
          <w:bCs/>
          <w:color w:val="000000" w:themeColor="text1"/>
          <w:sz w:val="22"/>
          <w:szCs w:val="22"/>
        </w:rPr>
        <w:t>sobre quaisquer ocorrências</w:t>
      </w:r>
      <w:r w:rsidRPr="005F0FBD">
        <w:rPr>
          <w:rFonts w:ascii="Ebrima" w:hAnsi="Ebrima"/>
          <w:bCs/>
          <w:color w:val="000000" w:themeColor="text1"/>
          <w:sz w:val="22"/>
          <w:szCs w:val="22"/>
        </w:rPr>
        <w:t xml:space="preserve"> que possam, no juízo razoável do homem ativo e probo, colocar em risco o exercício</w:t>
      </w:r>
      <w:r w:rsidRPr="005F0FBD">
        <w:rPr>
          <w:rFonts w:ascii="Ebrima" w:hAnsi="Ebrima" w:cstheme="minorHAnsi"/>
          <w:bCs/>
          <w:color w:val="000000" w:themeColor="text1"/>
          <w:sz w:val="22"/>
          <w:szCs w:val="22"/>
        </w:rPr>
        <w:t xml:space="preserve"> dos</w:t>
      </w:r>
      <w:r w:rsidRPr="005F0FBD">
        <w:rPr>
          <w:rFonts w:ascii="Ebrima" w:hAnsi="Ebrima"/>
          <w:bCs/>
          <w:color w:val="000000" w:themeColor="text1"/>
          <w:sz w:val="22"/>
          <w:szCs w:val="22"/>
        </w:rPr>
        <w:t xml:space="preserve"> direitos, garantias e prerrogativas</w:t>
      </w:r>
      <w:r w:rsidRPr="005F0FBD">
        <w:rPr>
          <w:rFonts w:ascii="Ebrima" w:hAnsi="Ebrima" w:cstheme="minorHAnsi"/>
          <w:bCs/>
          <w:color w:val="000000" w:themeColor="text1"/>
          <w:sz w:val="22"/>
          <w:szCs w:val="22"/>
        </w:rPr>
        <w:t xml:space="preserve"> da Emissora no âmbito</w:t>
      </w:r>
      <w:r w:rsidRPr="005F0FBD">
        <w:rPr>
          <w:rFonts w:ascii="Ebrima" w:hAnsi="Ebrima"/>
          <w:bCs/>
          <w:color w:val="000000" w:themeColor="text1"/>
          <w:sz w:val="22"/>
          <w:szCs w:val="22"/>
        </w:rPr>
        <w:t xml:space="preserve"> do Patrimônio Separado e que possam afetar negativamente os interesses da comunhão dos </w:t>
      </w:r>
      <w:r w:rsidRPr="005F0FBD">
        <w:rPr>
          <w:rFonts w:ascii="Ebrima" w:hAnsi="Ebrima" w:cstheme="minorHAnsi"/>
          <w:bCs/>
          <w:color w:val="000000" w:themeColor="text1"/>
          <w:sz w:val="22"/>
          <w:szCs w:val="22"/>
        </w:rPr>
        <w:t>Titulares dos CRI, tendo, adicionalmente, a obrigação de informar todos os fatos relevantes acerca da Emissão e da própria Emissora diretamente</w:t>
      </w:r>
      <w:r w:rsidRPr="005F0FBD">
        <w:rPr>
          <w:rFonts w:ascii="Ebrima" w:hAnsi="Ebrima"/>
          <w:bCs/>
          <w:color w:val="000000" w:themeColor="text1"/>
          <w:sz w:val="22"/>
          <w:szCs w:val="22"/>
        </w:rPr>
        <w:t xml:space="preserve"> ao Agente Fiduciário </w:t>
      </w:r>
      <w:r w:rsidRPr="005F0FBD">
        <w:rPr>
          <w:rFonts w:ascii="Ebrima" w:hAnsi="Ebrima" w:cstheme="minorHAnsi"/>
          <w:bCs/>
          <w:color w:val="000000" w:themeColor="text1"/>
          <w:sz w:val="22"/>
          <w:szCs w:val="22"/>
        </w:rPr>
        <w:t>no mesmo prazo, bem como aos participantes do mercado, conforme aplicável, observadas as regras da CVM</w:t>
      </w:r>
      <w:r w:rsidRPr="005F0FBD">
        <w:rPr>
          <w:rFonts w:ascii="Ebrima" w:hAnsi="Ebrima"/>
          <w:bCs/>
          <w:color w:val="000000" w:themeColor="text1"/>
          <w:sz w:val="22"/>
          <w:szCs w:val="22"/>
        </w:rPr>
        <w:t>;</w:t>
      </w:r>
    </w:p>
    <w:p w14:paraId="155CB14F" w14:textId="77777777" w:rsidR="00412131" w:rsidRPr="005F0FBD" w:rsidRDefault="00412131">
      <w:pPr>
        <w:spacing w:line="276" w:lineRule="auto"/>
        <w:ind w:left="709" w:right="-2"/>
        <w:jc w:val="both"/>
        <w:rPr>
          <w:rFonts w:ascii="Ebrima" w:hAnsi="Ebrima"/>
          <w:bCs/>
          <w:color w:val="000000" w:themeColor="text1"/>
          <w:sz w:val="22"/>
          <w:szCs w:val="22"/>
        </w:rPr>
        <w:pPrChange w:id="688" w:author="Ricardo Xavier" w:date="2021-10-11T18:04:00Z">
          <w:pPr>
            <w:spacing w:line="276" w:lineRule="auto"/>
            <w:ind w:left="1418" w:right="-2"/>
            <w:jc w:val="both"/>
          </w:pPr>
        </w:pPrChange>
      </w:pPr>
    </w:p>
    <w:p w14:paraId="200AE065" w14:textId="77777777"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bCs/>
          <w:color w:val="000000" w:themeColor="text1"/>
          <w:sz w:val="22"/>
          <w:szCs w:val="22"/>
        </w:rPr>
        <w:t>manter:</w:t>
      </w:r>
    </w:p>
    <w:p w14:paraId="5C4F3B1C" w14:textId="77777777" w:rsidR="00412131" w:rsidRPr="005F0FBD" w:rsidRDefault="00412131">
      <w:pPr>
        <w:spacing w:line="276" w:lineRule="auto"/>
        <w:ind w:left="1418" w:right="-2"/>
        <w:jc w:val="both"/>
        <w:rPr>
          <w:rFonts w:ascii="Ebrima" w:hAnsi="Ebrima"/>
          <w:bCs/>
          <w:color w:val="000000" w:themeColor="text1"/>
          <w:sz w:val="22"/>
          <w:szCs w:val="22"/>
        </w:rPr>
        <w:pPrChange w:id="689" w:author="Ricardo Xavier" w:date="2021-10-11T18:05:00Z">
          <w:pPr>
            <w:spacing w:line="276" w:lineRule="auto"/>
            <w:ind w:left="1985" w:right="-2"/>
            <w:jc w:val="both"/>
          </w:pPr>
        </w:pPrChange>
      </w:pPr>
    </w:p>
    <w:p w14:paraId="669B98C1" w14:textId="695F3F36" w:rsidR="00412131" w:rsidRPr="005F0FBD" w:rsidRDefault="00412131" w:rsidP="00A0033A">
      <w:pPr>
        <w:numPr>
          <w:ilvl w:val="0"/>
          <w:numId w:val="12"/>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válidos e regulares todos os alvarás, licenças, autorizações ou aprovações necessárias ao regular funcionamento da Emissora;</w:t>
      </w:r>
    </w:p>
    <w:p w14:paraId="7A40206B" w14:textId="77777777" w:rsidR="00412131" w:rsidRPr="005F0FBD" w:rsidRDefault="00412131">
      <w:pPr>
        <w:spacing w:line="276" w:lineRule="auto"/>
        <w:ind w:left="1418" w:right="-2"/>
        <w:jc w:val="both"/>
        <w:rPr>
          <w:rFonts w:ascii="Ebrima" w:hAnsi="Ebrima"/>
          <w:bCs/>
          <w:color w:val="000000" w:themeColor="text1"/>
          <w:sz w:val="22"/>
          <w:szCs w:val="22"/>
        </w:rPr>
        <w:pPrChange w:id="690" w:author="Ricardo Xavier" w:date="2021-10-11T18:05:00Z">
          <w:pPr>
            <w:spacing w:line="276" w:lineRule="auto"/>
            <w:ind w:left="1985" w:right="-2"/>
            <w:jc w:val="both"/>
          </w:pPr>
        </w:pPrChange>
      </w:pPr>
    </w:p>
    <w:p w14:paraId="09288FD4" w14:textId="500B23CC" w:rsidR="00412131" w:rsidRPr="005F0FBD" w:rsidRDefault="00412131" w:rsidP="00A0033A">
      <w:pPr>
        <w:numPr>
          <w:ilvl w:val="0"/>
          <w:numId w:val="12"/>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seus livros contábeis e societários regularmente abertos e registrados na Junta Comercial, na forma exigida pela </w:t>
      </w:r>
      <w:r w:rsidR="009C5A07" w:rsidRPr="005F0FBD">
        <w:rPr>
          <w:rFonts w:ascii="Ebrima" w:hAnsi="Ebrima"/>
          <w:bCs/>
          <w:color w:val="000000" w:themeColor="text1"/>
          <w:sz w:val="22"/>
          <w:szCs w:val="22"/>
        </w:rPr>
        <w:t>Lei das Sociedades por Ações</w:t>
      </w:r>
      <w:r w:rsidR="00AE59D9" w:rsidRPr="005F0FBD">
        <w:rPr>
          <w:rFonts w:ascii="Ebrima" w:hAnsi="Ebrima"/>
          <w:bCs/>
          <w:color w:val="000000" w:themeColor="text1"/>
          <w:sz w:val="22"/>
          <w:szCs w:val="22"/>
        </w:rPr>
        <w:t>.</w:t>
      </w:r>
      <w:r w:rsidRPr="005F0FBD">
        <w:rPr>
          <w:rFonts w:ascii="Ebrima" w:hAnsi="Ebrima"/>
          <w:bCs/>
          <w:color w:val="000000" w:themeColor="text1"/>
          <w:sz w:val="22"/>
          <w:szCs w:val="22"/>
        </w:rPr>
        <w:t>, pela legislação tributária e pelas demais normas regulamentares</w:t>
      </w:r>
      <w:r w:rsidRPr="005F0FBD">
        <w:rPr>
          <w:rFonts w:ascii="Ebrima" w:hAnsi="Ebrima" w:cstheme="minorHAnsi"/>
          <w:bCs/>
          <w:color w:val="000000" w:themeColor="text1"/>
          <w:sz w:val="22"/>
          <w:szCs w:val="22"/>
        </w:rPr>
        <w:t>;</w:t>
      </w:r>
    </w:p>
    <w:p w14:paraId="74225B4E" w14:textId="77777777" w:rsidR="00412131" w:rsidRPr="005F0FBD" w:rsidRDefault="00412131">
      <w:pPr>
        <w:spacing w:line="276" w:lineRule="auto"/>
        <w:ind w:left="1418" w:right="-2"/>
        <w:jc w:val="both"/>
        <w:rPr>
          <w:rFonts w:ascii="Ebrima" w:hAnsi="Ebrima"/>
          <w:bCs/>
          <w:color w:val="000000" w:themeColor="text1"/>
          <w:sz w:val="22"/>
          <w:szCs w:val="22"/>
        </w:rPr>
        <w:pPrChange w:id="691" w:author="Ricardo Xavier" w:date="2021-10-11T18:05:00Z">
          <w:pPr>
            <w:spacing w:line="276" w:lineRule="auto"/>
            <w:ind w:left="1985" w:right="-2"/>
            <w:jc w:val="both"/>
          </w:pPr>
        </w:pPrChange>
      </w:pPr>
    </w:p>
    <w:p w14:paraId="6515AE61" w14:textId="5F76F8A6" w:rsidR="00412131" w:rsidRPr="005F0FBD" w:rsidRDefault="00412131" w:rsidP="00A0033A">
      <w:pPr>
        <w:numPr>
          <w:ilvl w:val="0"/>
          <w:numId w:val="12"/>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em dia o pagamento de todos os tributos devidos às Fazendas</w:t>
      </w:r>
      <w:r w:rsidR="00BE5A68" w:rsidRPr="005F0FBD">
        <w:rPr>
          <w:rFonts w:ascii="Ebrima" w:hAnsi="Ebrima"/>
          <w:bCs/>
          <w:color w:val="000000" w:themeColor="text1"/>
          <w:sz w:val="22"/>
          <w:szCs w:val="22"/>
        </w:rPr>
        <w:t xml:space="preserve"> de âmbito</w:t>
      </w:r>
      <w:r w:rsidRPr="005F0FBD">
        <w:rPr>
          <w:rFonts w:ascii="Ebrima" w:hAnsi="Ebrima"/>
          <w:bCs/>
          <w:color w:val="000000" w:themeColor="text1"/>
          <w:sz w:val="22"/>
          <w:szCs w:val="22"/>
        </w:rPr>
        <w:t xml:space="preserve"> Federal, </w:t>
      </w:r>
      <w:proofErr w:type="gramStart"/>
      <w:r w:rsidRPr="005F0FBD">
        <w:rPr>
          <w:rFonts w:ascii="Ebrima" w:hAnsi="Ebrima"/>
          <w:bCs/>
          <w:color w:val="000000" w:themeColor="text1"/>
          <w:sz w:val="22"/>
          <w:szCs w:val="22"/>
        </w:rPr>
        <w:t>Estadual</w:t>
      </w:r>
      <w:proofErr w:type="gramEnd"/>
      <w:r w:rsidRPr="005F0FBD">
        <w:rPr>
          <w:rFonts w:ascii="Ebrima" w:hAnsi="Ebrima"/>
          <w:bCs/>
          <w:color w:val="000000" w:themeColor="text1"/>
          <w:sz w:val="22"/>
          <w:szCs w:val="22"/>
        </w:rPr>
        <w:t xml:space="preserve"> ou Municipal;</w:t>
      </w:r>
    </w:p>
    <w:p w14:paraId="0BCFA093" w14:textId="77777777" w:rsidR="00412131" w:rsidRPr="005F0FBD" w:rsidRDefault="00412131">
      <w:pPr>
        <w:spacing w:line="276" w:lineRule="auto"/>
        <w:ind w:left="1418" w:right="-2"/>
        <w:jc w:val="both"/>
        <w:rPr>
          <w:rFonts w:ascii="Ebrima" w:hAnsi="Ebrima"/>
          <w:bCs/>
          <w:color w:val="000000" w:themeColor="text1"/>
          <w:sz w:val="22"/>
          <w:szCs w:val="22"/>
        </w:rPr>
        <w:pPrChange w:id="692" w:author="Ricardo Xavier" w:date="2021-10-11T18:05:00Z">
          <w:pPr>
            <w:spacing w:line="276" w:lineRule="auto"/>
            <w:ind w:left="1985" w:right="-2"/>
            <w:jc w:val="both"/>
          </w:pPr>
        </w:pPrChange>
      </w:pPr>
    </w:p>
    <w:p w14:paraId="374FD901" w14:textId="6E5043EC"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manter ou fazer com que seja mantido em adequado funcionamento, diretamente ou por meio de seus agentes, serviço de atendimento aos Titulares </w:t>
      </w:r>
      <w:r w:rsidRPr="005F0FBD">
        <w:rPr>
          <w:rFonts w:ascii="Ebrima" w:hAnsi="Ebrima" w:cstheme="minorHAnsi"/>
          <w:bCs/>
          <w:color w:val="000000" w:themeColor="text1"/>
          <w:sz w:val="22"/>
          <w:szCs w:val="22"/>
        </w:rPr>
        <w:t>dos</w:t>
      </w:r>
      <w:r w:rsidRPr="005F0FBD">
        <w:rPr>
          <w:rFonts w:ascii="Ebrima" w:hAnsi="Ebrima"/>
          <w:bCs/>
          <w:color w:val="000000" w:themeColor="text1"/>
          <w:sz w:val="22"/>
          <w:szCs w:val="22"/>
        </w:rPr>
        <w:t xml:space="preserve"> CRI;</w:t>
      </w:r>
    </w:p>
    <w:p w14:paraId="0D44DEA6" w14:textId="77777777" w:rsidR="00412131" w:rsidRPr="005F0FBD" w:rsidRDefault="00412131">
      <w:pPr>
        <w:spacing w:line="276" w:lineRule="auto"/>
        <w:ind w:left="709" w:right="-2"/>
        <w:jc w:val="both"/>
        <w:rPr>
          <w:rFonts w:ascii="Ebrima" w:hAnsi="Ebrima" w:cstheme="minorHAnsi"/>
          <w:bCs/>
          <w:color w:val="000000" w:themeColor="text1"/>
          <w:sz w:val="22"/>
          <w:szCs w:val="22"/>
        </w:rPr>
        <w:pPrChange w:id="693" w:author="Ricardo Xavier" w:date="2021-10-11T18:05:00Z">
          <w:pPr>
            <w:spacing w:line="276" w:lineRule="auto"/>
            <w:ind w:left="1418" w:right="-2"/>
            <w:jc w:val="both"/>
          </w:pPr>
        </w:pPrChange>
      </w:pPr>
    </w:p>
    <w:p w14:paraId="261E2D45" w14:textId="67D67936" w:rsidR="00412131" w:rsidRPr="005F0FBD" w:rsidRDefault="00412131" w:rsidP="00A0033A">
      <w:pPr>
        <w:numPr>
          <w:ilvl w:val="0"/>
          <w:numId w:val="18"/>
        </w:numPr>
        <w:spacing w:line="276" w:lineRule="auto"/>
        <w:ind w:left="709" w:firstLine="0"/>
        <w:jc w:val="both"/>
        <w:rPr>
          <w:rFonts w:ascii="Ebrima" w:hAnsi="Ebrima" w:cstheme="minorHAnsi"/>
          <w:bCs/>
          <w:color w:val="000000" w:themeColor="text1"/>
          <w:sz w:val="22"/>
          <w:szCs w:val="22"/>
        </w:rPr>
      </w:pPr>
      <w:r w:rsidRPr="005F0FBD">
        <w:rPr>
          <w:rFonts w:ascii="Ebrima" w:hAnsi="Ebrima" w:cstheme="minorHAnsi"/>
          <w:bCs/>
          <w:color w:val="000000" w:themeColor="text1"/>
          <w:sz w:val="22"/>
          <w:szCs w:val="22"/>
        </w:rPr>
        <w:t xml:space="preserve">fornecer aos Titulares dos CRI, no prazo de </w:t>
      </w:r>
      <w:r w:rsidR="003A399F" w:rsidRPr="005F0FBD">
        <w:rPr>
          <w:rFonts w:ascii="Ebrima" w:hAnsi="Ebrima" w:cstheme="minorHAnsi"/>
          <w:bCs/>
          <w:color w:val="000000" w:themeColor="text1"/>
          <w:sz w:val="22"/>
          <w:szCs w:val="22"/>
        </w:rPr>
        <w:t>0</w:t>
      </w:r>
      <w:r w:rsidRPr="005F0FBD">
        <w:rPr>
          <w:rFonts w:ascii="Ebrima" w:hAnsi="Ebrima" w:cstheme="minorHAnsi"/>
          <w:bCs/>
          <w:color w:val="000000" w:themeColor="text1"/>
          <w:sz w:val="22"/>
          <w:szCs w:val="22"/>
        </w:rPr>
        <w:t>7 (sete) Dias Úteis contados de solicitação, quaisquer informações relativas ao Patrimônio Separado;</w:t>
      </w:r>
    </w:p>
    <w:p w14:paraId="6EBB74EC" w14:textId="77777777" w:rsidR="00412131" w:rsidRPr="005F0FBD" w:rsidRDefault="00412131">
      <w:pPr>
        <w:spacing w:line="276" w:lineRule="auto"/>
        <w:ind w:left="709" w:right="-2"/>
        <w:jc w:val="both"/>
        <w:rPr>
          <w:rFonts w:ascii="Ebrima" w:hAnsi="Ebrima" w:cstheme="minorHAnsi"/>
          <w:bCs/>
          <w:color w:val="000000" w:themeColor="text1"/>
          <w:sz w:val="22"/>
          <w:szCs w:val="22"/>
        </w:rPr>
        <w:pPrChange w:id="694" w:author="Ricardo Xavier" w:date="2021-10-11T18:05:00Z">
          <w:pPr>
            <w:spacing w:line="276" w:lineRule="auto"/>
            <w:ind w:left="1418" w:right="-2"/>
            <w:jc w:val="both"/>
          </w:pPr>
        </w:pPrChange>
      </w:pPr>
    </w:p>
    <w:p w14:paraId="28817F2B" w14:textId="3D9A95BD"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 xml:space="preserve">informar e enviar, em até </w:t>
      </w:r>
      <w:r w:rsidR="00CF21A7" w:rsidRPr="005F0FBD">
        <w:rPr>
          <w:rFonts w:ascii="Ebrima" w:hAnsi="Ebrima" w:cstheme="minorHAnsi"/>
          <w:bCs/>
          <w:color w:val="000000" w:themeColor="text1"/>
          <w:sz w:val="22"/>
          <w:szCs w:val="22"/>
        </w:rPr>
        <w:t xml:space="preserve">60 </w:t>
      </w:r>
      <w:r w:rsidRPr="005F0FBD">
        <w:rPr>
          <w:rFonts w:ascii="Ebrima" w:hAnsi="Ebrima" w:cstheme="minorHAnsi"/>
          <w:bCs/>
          <w:color w:val="000000" w:themeColor="text1"/>
          <w:sz w:val="22"/>
          <w:szCs w:val="22"/>
        </w:rPr>
        <w:t>(</w:t>
      </w:r>
      <w:r w:rsidR="00CF21A7" w:rsidRPr="005F0FBD">
        <w:rPr>
          <w:rFonts w:ascii="Ebrima" w:hAnsi="Ebrima" w:cstheme="minorHAnsi"/>
          <w:bCs/>
          <w:color w:val="000000" w:themeColor="text1"/>
          <w:sz w:val="22"/>
          <w:szCs w:val="22"/>
        </w:rPr>
        <w:t>sessenta</w:t>
      </w:r>
      <w:r w:rsidRPr="005F0FBD">
        <w:rPr>
          <w:rFonts w:ascii="Ebrima" w:hAnsi="Ebrima" w:cstheme="minorHAnsi"/>
          <w:bCs/>
          <w:color w:val="000000" w:themeColor="text1"/>
          <w:sz w:val="22"/>
          <w:szCs w:val="22"/>
        </w:rPr>
        <w:t xml:space="preserve">) dias antes do encerramento do prazo para disponibilização na CVM, todos os dados financeiros e atos societários necessários à realização do relatório anual do Agente Fiduciário indicado na </w:t>
      </w:r>
      <w:r w:rsidR="006B3AB6" w:rsidRPr="005F0FBD">
        <w:rPr>
          <w:rFonts w:ascii="Ebrima" w:hAnsi="Ebrima" w:cstheme="minorHAnsi"/>
          <w:color w:val="000000" w:themeColor="text1"/>
          <w:sz w:val="22"/>
          <w:szCs w:val="22"/>
        </w:rPr>
        <w:t xml:space="preserve">Resolução CVM </w:t>
      </w:r>
      <w:r w:rsidR="008A5A3A" w:rsidRPr="005F0FBD">
        <w:rPr>
          <w:rFonts w:ascii="Ebrima" w:hAnsi="Ebrima" w:cstheme="minorHAnsi"/>
          <w:color w:val="000000" w:themeColor="text1"/>
          <w:sz w:val="22"/>
          <w:szCs w:val="22"/>
        </w:rPr>
        <w:t>nº </w:t>
      </w:r>
      <w:r w:rsidR="006B3AB6" w:rsidRPr="005F0FBD">
        <w:rPr>
          <w:rFonts w:ascii="Ebrima" w:hAnsi="Ebrima" w:cstheme="minorHAnsi"/>
          <w:color w:val="000000" w:themeColor="text1"/>
          <w:sz w:val="22"/>
          <w:szCs w:val="22"/>
        </w:rPr>
        <w:t>17</w:t>
      </w:r>
      <w:ins w:id="695" w:author="Autor" w:date="2021-09-21T15:14:00Z">
        <w:r w:rsidR="00F06604">
          <w:rPr>
            <w:rFonts w:ascii="Ebrima" w:hAnsi="Ebrima" w:cstheme="minorHAnsi"/>
            <w:color w:val="000000" w:themeColor="text1"/>
            <w:sz w:val="22"/>
            <w:szCs w:val="22"/>
          </w:rPr>
          <w:t>/21</w:t>
        </w:r>
      </w:ins>
      <w:r w:rsidR="003A399F" w:rsidRPr="005F0FBD">
        <w:rPr>
          <w:rFonts w:ascii="Ebrima" w:hAnsi="Ebrima" w:cstheme="minorHAnsi"/>
          <w:bCs/>
          <w:color w:val="000000" w:themeColor="text1"/>
          <w:sz w:val="22"/>
          <w:szCs w:val="22"/>
        </w:rPr>
        <w:t xml:space="preserve">, </w:t>
      </w:r>
      <w:r w:rsidRPr="005F0FBD">
        <w:rPr>
          <w:rFonts w:ascii="Ebrima" w:hAnsi="Ebrima" w:cstheme="minorHAnsi"/>
          <w:bCs/>
          <w:color w:val="000000" w:themeColor="text1"/>
          <w:sz w:val="22"/>
          <w:szCs w:val="22"/>
        </w:rPr>
        <w:t>que venham a ser por ele solicitados e que não possam ser obtidos de forma independente</w:t>
      </w:r>
      <w:r w:rsidRPr="005F0FBD">
        <w:rPr>
          <w:rFonts w:ascii="Ebrima" w:hAnsi="Ebrima"/>
          <w:bCs/>
          <w:color w:val="000000" w:themeColor="text1"/>
          <w:sz w:val="22"/>
          <w:szCs w:val="22"/>
        </w:rPr>
        <w:t xml:space="preserve">; </w:t>
      </w:r>
    </w:p>
    <w:p w14:paraId="0AF84ACC" w14:textId="77777777" w:rsidR="00412131" w:rsidRPr="005F0FBD" w:rsidRDefault="00412131">
      <w:pPr>
        <w:spacing w:line="276" w:lineRule="auto"/>
        <w:ind w:left="709" w:right="-2"/>
        <w:jc w:val="both"/>
        <w:rPr>
          <w:rFonts w:ascii="Ebrima" w:hAnsi="Ebrima"/>
          <w:bCs/>
          <w:color w:val="000000" w:themeColor="text1"/>
          <w:sz w:val="22"/>
          <w:szCs w:val="22"/>
        </w:rPr>
        <w:pPrChange w:id="696" w:author="Ricardo Xavier" w:date="2021-10-11T18:05:00Z">
          <w:pPr>
            <w:spacing w:line="276" w:lineRule="auto"/>
            <w:ind w:left="1418" w:right="-2"/>
            <w:jc w:val="both"/>
          </w:pPr>
        </w:pPrChange>
      </w:pPr>
    </w:p>
    <w:p w14:paraId="725A3418" w14:textId="243DFD45" w:rsidR="00412131" w:rsidRPr="005F0FBD" w:rsidRDefault="00412131" w:rsidP="00A0033A">
      <w:pPr>
        <w:numPr>
          <w:ilvl w:val="0"/>
          <w:numId w:val="18"/>
        </w:numPr>
        <w:spacing w:line="276" w:lineRule="auto"/>
        <w:ind w:left="709" w:firstLine="0"/>
        <w:jc w:val="both"/>
        <w:rPr>
          <w:rFonts w:ascii="Ebrima" w:hAnsi="Ebrima" w:cstheme="minorHAnsi"/>
          <w:bCs/>
          <w:color w:val="000000" w:themeColor="text1"/>
          <w:sz w:val="22"/>
          <w:szCs w:val="22"/>
        </w:rPr>
      </w:pPr>
      <w:r w:rsidRPr="005F0FBD">
        <w:rPr>
          <w:rFonts w:ascii="Ebrima" w:hAnsi="Ebrima" w:cstheme="minorHAnsi"/>
          <w:bCs/>
          <w:color w:val="000000" w:themeColor="text1"/>
          <w:sz w:val="22"/>
          <w:szCs w:val="22"/>
        </w:rPr>
        <w:t>calcular</w:t>
      </w:r>
      <w:r w:rsidRPr="005F0FBD">
        <w:rPr>
          <w:rFonts w:ascii="Ebrima" w:hAnsi="Ebrima"/>
          <w:bCs/>
          <w:color w:val="000000" w:themeColor="text1"/>
          <w:sz w:val="22"/>
          <w:szCs w:val="22"/>
        </w:rPr>
        <w:t xml:space="preserve"> diariamente, em conjunto com o Agente Fiduciário, o valor unitário dos CRI;</w:t>
      </w:r>
      <w:del w:id="697" w:author="Autor" w:date="2021-09-21T15:16:00Z">
        <w:r w:rsidR="008F4C79" w:rsidRPr="005F0FBD" w:rsidDel="00F2128E">
          <w:rPr>
            <w:rFonts w:ascii="Ebrima" w:hAnsi="Ebrima"/>
            <w:bCs/>
            <w:color w:val="000000" w:themeColor="text1"/>
            <w:sz w:val="22"/>
            <w:szCs w:val="22"/>
          </w:rPr>
          <w:delText xml:space="preserve"> e</w:delText>
        </w:r>
      </w:del>
    </w:p>
    <w:p w14:paraId="098D8192" w14:textId="77777777" w:rsidR="00412131" w:rsidRPr="005F0FBD" w:rsidRDefault="00412131">
      <w:pPr>
        <w:spacing w:line="276" w:lineRule="auto"/>
        <w:ind w:left="709" w:right="-2"/>
        <w:jc w:val="both"/>
        <w:rPr>
          <w:rFonts w:ascii="Ebrima" w:hAnsi="Ebrima"/>
          <w:bCs/>
          <w:color w:val="000000" w:themeColor="text1"/>
          <w:sz w:val="22"/>
          <w:szCs w:val="22"/>
        </w:rPr>
        <w:pPrChange w:id="698" w:author="Ricardo Xavier" w:date="2021-10-11T18:05:00Z">
          <w:pPr>
            <w:spacing w:line="276" w:lineRule="auto"/>
            <w:ind w:left="1418" w:right="-2"/>
            <w:jc w:val="both"/>
          </w:pPr>
        </w:pPrChange>
      </w:pPr>
    </w:p>
    <w:p w14:paraId="14B07377" w14:textId="7C26F39D" w:rsidR="00412131" w:rsidRDefault="00412131" w:rsidP="00A0033A">
      <w:pPr>
        <w:numPr>
          <w:ilvl w:val="0"/>
          <w:numId w:val="18"/>
        </w:numPr>
        <w:spacing w:line="276" w:lineRule="auto"/>
        <w:ind w:left="709" w:firstLine="0"/>
        <w:jc w:val="both"/>
        <w:rPr>
          <w:ins w:id="699" w:author="Matheus Gomes Faria" w:date="2021-09-15T15:46:00Z"/>
          <w:rFonts w:ascii="Ebrima" w:hAnsi="Ebrima"/>
          <w:bCs/>
          <w:color w:val="000000" w:themeColor="text1"/>
          <w:sz w:val="22"/>
          <w:szCs w:val="22"/>
        </w:rPr>
      </w:pPr>
      <w:r w:rsidRPr="005F0FBD">
        <w:rPr>
          <w:rFonts w:ascii="Ebrima" w:hAnsi="Ebrima" w:cstheme="minorHAnsi"/>
          <w:bCs/>
          <w:color w:val="000000" w:themeColor="text1"/>
          <w:sz w:val="22"/>
          <w:szCs w:val="22"/>
        </w:rPr>
        <w:t>fazer</w:t>
      </w:r>
      <w:r w:rsidRPr="005F0FBD">
        <w:rPr>
          <w:rFonts w:ascii="Ebrima" w:hAnsi="Ebrima"/>
          <w:bCs/>
          <w:color w:val="000000" w:themeColor="text1"/>
          <w:sz w:val="22"/>
          <w:szCs w:val="22"/>
        </w:rPr>
        <w:t xml:space="preserve"> constar, nos contratos celebrados com os auditores independentes, que o Patrimônio Separado não responderá pelo pagamento de quaisquer verbas devidas nos termos de tais contratos.</w:t>
      </w:r>
    </w:p>
    <w:p w14:paraId="6C554C6C" w14:textId="77777777" w:rsidR="00F30CDF" w:rsidRDefault="00F30CDF">
      <w:pPr>
        <w:pStyle w:val="PargrafodaLista"/>
        <w:rPr>
          <w:ins w:id="700" w:author="Matheus Gomes Faria" w:date="2021-09-15T15:46:00Z"/>
          <w:rFonts w:ascii="Ebrima" w:hAnsi="Ebrima"/>
          <w:bCs/>
          <w:color w:val="000000" w:themeColor="text1"/>
          <w:sz w:val="22"/>
          <w:szCs w:val="22"/>
        </w:rPr>
        <w:pPrChange w:id="701" w:author="Matheus Gomes Faria" w:date="2021-09-15T15:46:00Z">
          <w:pPr>
            <w:numPr>
              <w:numId w:val="18"/>
            </w:numPr>
            <w:spacing w:line="276" w:lineRule="auto"/>
            <w:ind w:left="709" w:hanging="360"/>
            <w:jc w:val="both"/>
          </w:pPr>
        </w:pPrChange>
      </w:pPr>
    </w:p>
    <w:p w14:paraId="6892BA93" w14:textId="5F950B7F" w:rsidR="00003584" w:rsidRDefault="00003584">
      <w:pPr>
        <w:numPr>
          <w:ilvl w:val="0"/>
          <w:numId w:val="18"/>
        </w:numPr>
        <w:spacing w:line="276" w:lineRule="auto"/>
        <w:ind w:left="709" w:hanging="9"/>
        <w:jc w:val="both"/>
        <w:rPr>
          <w:ins w:id="702" w:author="Autor" w:date="2021-09-21T15:16:00Z"/>
          <w:rFonts w:ascii="Ebrima" w:hAnsi="Ebrima"/>
          <w:bCs/>
          <w:color w:val="000000" w:themeColor="text1"/>
          <w:sz w:val="22"/>
          <w:szCs w:val="22"/>
        </w:rPr>
        <w:pPrChange w:id="703" w:author="Autor" w:date="2021-09-21T15:17:00Z">
          <w:pPr>
            <w:numPr>
              <w:numId w:val="18"/>
            </w:numPr>
            <w:spacing w:line="276" w:lineRule="auto"/>
            <w:ind w:left="1060" w:hanging="360"/>
            <w:jc w:val="both"/>
          </w:pPr>
        </w:pPrChange>
      </w:pPr>
      <w:ins w:id="704" w:author="Autor" w:date="2021-09-21T15:16:00Z">
        <w:r w:rsidRPr="00E145CE">
          <w:rPr>
            <w:rFonts w:ascii="Ebrima" w:hAnsi="Ebrima"/>
            <w:bCs/>
            <w:color w:val="000000" w:themeColor="text1"/>
            <w:sz w:val="22"/>
            <w:szCs w:val="22"/>
          </w:rPr>
          <w:t xml:space="preserve">preparar demonstrações financeiras de encerramento de exercício e, se for o caso, demonstrações consolidadas, em conformidade com a Lei </w:t>
        </w:r>
      </w:ins>
      <w:ins w:id="705" w:author="Autor" w:date="2021-09-21T15:17:00Z">
        <w:r w:rsidR="00ED1C1A">
          <w:rPr>
            <w:rFonts w:ascii="Ebrima" w:hAnsi="Ebrima"/>
            <w:bCs/>
            <w:color w:val="000000" w:themeColor="text1"/>
            <w:sz w:val="22"/>
            <w:szCs w:val="22"/>
          </w:rPr>
          <w:t>das Sociedades por Aç</w:t>
        </w:r>
      </w:ins>
      <w:ins w:id="706" w:author="Autor" w:date="2021-09-21T15:18:00Z">
        <w:r w:rsidR="00ED1C1A">
          <w:rPr>
            <w:rFonts w:ascii="Ebrima" w:hAnsi="Ebrima"/>
            <w:bCs/>
            <w:color w:val="000000" w:themeColor="text1"/>
            <w:sz w:val="22"/>
            <w:szCs w:val="22"/>
          </w:rPr>
          <w:t>ões</w:t>
        </w:r>
      </w:ins>
      <w:ins w:id="707" w:author="Autor" w:date="2021-09-21T15:16:00Z">
        <w:r w:rsidRPr="00E145CE">
          <w:rPr>
            <w:rFonts w:ascii="Ebrima" w:hAnsi="Ebrima"/>
            <w:bCs/>
            <w:color w:val="000000" w:themeColor="text1"/>
            <w:sz w:val="22"/>
            <w:szCs w:val="22"/>
          </w:rPr>
          <w:t>, e com as regras emitidas pela CVM;</w:t>
        </w:r>
      </w:ins>
    </w:p>
    <w:p w14:paraId="600C8ED0" w14:textId="77777777" w:rsidR="00003584" w:rsidRDefault="00003584">
      <w:pPr>
        <w:pStyle w:val="PargrafodaLista"/>
        <w:ind w:left="709" w:hanging="9"/>
        <w:rPr>
          <w:ins w:id="708" w:author="Autor" w:date="2021-09-21T15:16:00Z"/>
          <w:rFonts w:ascii="Ebrima" w:hAnsi="Ebrima"/>
          <w:bCs/>
          <w:color w:val="000000" w:themeColor="text1"/>
          <w:sz w:val="22"/>
          <w:szCs w:val="22"/>
        </w:rPr>
        <w:pPrChange w:id="709" w:author="Autor" w:date="2021-09-21T15:17:00Z">
          <w:pPr>
            <w:pStyle w:val="PargrafodaLista"/>
          </w:pPr>
        </w:pPrChange>
      </w:pPr>
    </w:p>
    <w:p w14:paraId="5CCFB39A" w14:textId="2E807C0D" w:rsidR="00003584" w:rsidRDefault="00003584">
      <w:pPr>
        <w:numPr>
          <w:ilvl w:val="0"/>
          <w:numId w:val="18"/>
        </w:numPr>
        <w:spacing w:line="276" w:lineRule="auto"/>
        <w:ind w:left="709" w:hanging="9"/>
        <w:jc w:val="both"/>
        <w:rPr>
          <w:ins w:id="710" w:author="Autor" w:date="2021-09-21T15:16:00Z"/>
          <w:rFonts w:ascii="Ebrima" w:hAnsi="Ebrima"/>
          <w:bCs/>
          <w:color w:val="000000" w:themeColor="text1"/>
          <w:sz w:val="22"/>
          <w:szCs w:val="22"/>
        </w:rPr>
        <w:pPrChange w:id="711" w:author="Autor" w:date="2021-09-21T15:17:00Z">
          <w:pPr>
            <w:numPr>
              <w:numId w:val="18"/>
            </w:numPr>
            <w:spacing w:line="276" w:lineRule="auto"/>
            <w:ind w:left="1060" w:hanging="360"/>
            <w:jc w:val="both"/>
          </w:pPr>
        </w:pPrChange>
      </w:pPr>
      <w:ins w:id="712" w:author="Autor" w:date="2021-09-21T15:16:00Z">
        <w:r w:rsidRPr="00E145CE">
          <w:rPr>
            <w:rFonts w:ascii="Ebrima" w:hAnsi="Ebrima"/>
            <w:bCs/>
            <w:color w:val="000000" w:themeColor="text1"/>
            <w:sz w:val="22"/>
            <w:szCs w:val="22"/>
          </w:rPr>
          <w:lastRenderedPageBreak/>
          <w:t>submeter suas demonstrações financeiras a auditoria, por auditor registrado na CVM;</w:t>
        </w:r>
        <w:del w:id="713" w:author="Ricardo Xavier" w:date="2021-10-11T18:05:00Z">
          <w:r w:rsidRPr="00E145CE" w:rsidDel="00601FB8">
            <w:rPr>
              <w:rFonts w:ascii="Ebrima" w:hAnsi="Ebrima"/>
              <w:bCs/>
              <w:color w:val="000000" w:themeColor="text1"/>
              <w:sz w:val="22"/>
              <w:szCs w:val="22"/>
            </w:rPr>
            <w:delText xml:space="preserve">   </w:delText>
          </w:r>
        </w:del>
      </w:ins>
    </w:p>
    <w:p w14:paraId="272A0652" w14:textId="77777777" w:rsidR="00003584" w:rsidRDefault="00003584">
      <w:pPr>
        <w:pStyle w:val="PargrafodaLista"/>
        <w:ind w:left="709" w:hanging="9"/>
        <w:rPr>
          <w:ins w:id="714" w:author="Autor" w:date="2021-09-21T15:16:00Z"/>
          <w:rFonts w:ascii="Ebrima" w:hAnsi="Ebrima"/>
          <w:bCs/>
          <w:color w:val="000000" w:themeColor="text1"/>
          <w:sz w:val="22"/>
          <w:szCs w:val="22"/>
        </w:rPr>
        <w:pPrChange w:id="715" w:author="Autor" w:date="2021-09-21T15:17:00Z">
          <w:pPr>
            <w:pStyle w:val="PargrafodaLista"/>
          </w:pPr>
        </w:pPrChange>
      </w:pPr>
    </w:p>
    <w:p w14:paraId="1241366F" w14:textId="16C8ED14" w:rsidR="00003584" w:rsidRDefault="00003584">
      <w:pPr>
        <w:numPr>
          <w:ilvl w:val="0"/>
          <w:numId w:val="18"/>
        </w:numPr>
        <w:spacing w:line="276" w:lineRule="auto"/>
        <w:ind w:left="709" w:hanging="9"/>
        <w:jc w:val="both"/>
        <w:rPr>
          <w:ins w:id="716" w:author="Autor" w:date="2021-09-21T15:16:00Z"/>
          <w:rFonts w:ascii="Ebrima" w:hAnsi="Ebrima"/>
          <w:bCs/>
          <w:color w:val="000000" w:themeColor="text1"/>
          <w:sz w:val="22"/>
          <w:szCs w:val="22"/>
        </w:rPr>
        <w:pPrChange w:id="717" w:author="Autor" w:date="2021-09-21T15:17:00Z">
          <w:pPr>
            <w:numPr>
              <w:numId w:val="18"/>
            </w:numPr>
            <w:spacing w:line="276" w:lineRule="auto"/>
            <w:ind w:left="1060" w:hanging="360"/>
            <w:jc w:val="both"/>
          </w:pPr>
        </w:pPrChange>
      </w:pPr>
      <w:ins w:id="718" w:author="Autor" w:date="2021-09-21T15:16:00Z">
        <w:r w:rsidRPr="00E145CE">
          <w:rPr>
            <w:rFonts w:ascii="Ebrima" w:hAnsi="Ebrima"/>
            <w:bCs/>
            <w:color w:val="000000" w:themeColor="text1"/>
            <w:sz w:val="22"/>
            <w:szCs w:val="22"/>
          </w:rPr>
          <w:t xml:space="preserve">divulgar, até o dia anterior ao início das negociações, as demonstrações financeiras, acompanhadas de notas explicativas e do relatório dos auditores independentes, relativas aos </w:t>
        </w:r>
      </w:ins>
      <w:ins w:id="719" w:author="Autor" w:date="2021-09-21T15:18:00Z">
        <w:r w:rsidR="0040730D">
          <w:rPr>
            <w:rFonts w:ascii="Ebrima" w:hAnsi="Ebrima"/>
            <w:bCs/>
            <w:color w:val="000000" w:themeColor="text1"/>
            <w:sz w:val="22"/>
            <w:szCs w:val="22"/>
          </w:rPr>
          <w:t>0</w:t>
        </w:r>
      </w:ins>
      <w:ins w:id="720" w:author="Autor" w:date="2021-09-21T15:16:00Z">
        <w:r w:rsidRPr="00E145CE">
          <w:rPr>
            <w:rFonts w:ascii="Ebrima" w:hAnsi="Ebrima"/>
            <w:bCs/>
            <w:color w:val="000000" w:themeColor="text1"/>
            <w:sz w:val="22"/>
            <w:szCs w:val="22"/>
          </w:rPr>
          <w:t xml:space="preserve">3 (três) últimos exercícios sociais encerrados, exceto quando o emissor não as possua por não ter iniciado suas atividades previamente ao referido período; </w:t>
        </w:r>
      </w:ins>
    </w:p>
    <w:p w14:paraId="6AD1EE1A" w14:textId="77777777" w:rsidR="00003584" w:rsidRDefault="00003584">
      <w:pPr>
        <w:pStyle w:val="PargrafodaLista"/>
        <w:ind w:left="709" w:hanging="9"/>
        <w:rPr>
          <w:ins w:id="721" w:author="Autor" w:date="2021-09-21T15:16:00Z"/>
          <w:rFonts w:ascii="Ebrima" w:hAnsi="Ebrima"/>
          <w:bCs/>
          <w:color w:val="000000" w:themeColor="text1"/>
          <w:sz w:val="22"/>
          <w:szCs w:val="22"/>
        </w:rPr>
        <w:pPrChange w:id="722" w:author="Autor" w:date="2021-09-21T15:17:00Z">
          <w:pPr>
            <w:pStyle w:val="PargrafodaLista"/>
          </w:pPr>
        </w:pPrChange>
      </w:pPr>
    </w:p>
    <w:p w14:paraId="12A85AFA" w14:textId="12E73781" w:rsidR="00003584" w:rsidRDefault="00003584">
      <w:pPr>
        <w:numPr>
          <w:ilvl w:val="0"/>
          <w:numId w:val="18"/>
        </w:numPr>
        <w:spacing w:line="276" w:lineRule="auto"/>
        <w:ind w:left="709" w:hanging="9"/>
        <w:jc w:val="both"/>
        <w:rPr>
          <w:ins w:id="723" w:author="Autor" w:date="2021-09-21T15:16:00Z"/>
          <w:rFonts w:ascii="Ebrima" w:hAnsi="Ebrima"/>
          <w:bCs/>
          <w:color w:val="000000" w:themeColor="text1"/>
          <w:sz w:val="22"/>
          <w:szCs w:val="22"/>
        </w:rPr>
        <w:pPrChange w:id="724" w:author="Autor" w:date="2021-09-21T15:17:00Z">
          <w:pPr>
            <w:numPr>
              <w:numId w:val="18"/>
            </w:numPr>
            <w:spacing w:line="276" w:lineRule="auto"/>
            <w:ind w:left="1060" w:hanging="360"/>
            <w:jc w:val="both"/>
          </w:pPr>
        </w:pPrChange>
      </w:pPr>
      <w:ins w:id="725" w:author="Autor" w:date="2021-09-21T15:16:00Z">
        <w:r w:rsidRPr="00E145CE">
          <w:rPr>
            <w:rFonts w:ascii="Ebrima" w:hAnsi="Ebrima"/>
            <w:bCs/>
            <w:color w:val="000000" w:themeColor="text1"/>
            <w:sz w:val="22"/>
            <w:szCs w:val="22"/>
          </w:rPr>
          <w:t xml:space="preserve">divulgar as demonstrações financeiras subsequentes, acompanhadas de notas explicativas e relatório dos auditores independentes, dentro de </w:t>
        </w:r>
      </w:ins>
      <w:ins w:id="726" w:author="Autor" w:date="2021-09-21T15:18:00Z">
        <w:r w:rsidR="0040730D">
          <w:rPr>
            <w:rFonts w:ascii="Ebrima" w:hAnsi="Ebrima"/>
            <w:bCs/>
            <w:color w:val="000000" w:themeColor="text1"/>
            <w:sz w:val="22"/>
            <w:szCs w:val="22"/>
          </w:rPr>
          <w:t>0</w:t>
        </w:r>
      </w:ins>
      <w:ins w:id="727" w:author="Autor" w:date="2021-09-21T15:16:00Z">
        <w:r w:rsidRPr="00E145CE">
          <w:rPr>
            <w:rFonts w:ascii="Ebrima" w:hAnsi="Ebrima"/>
            <w:bCs/>
            <w:color w:val="000000" w:themeColor="text1"/>
            <w:sz w:val="22"/>
            <w:szCs w:val="22"/>
          </w:rPr>
          <w:t>3 (três) meses contados do encerramento do exercício social;</w:t>
        </w:r>
      </w:ins>
    </w:p>
    <w:p w14:paraId="5FB6E24A" w14:textId="77777777" w:rsidR="00003584" w:rsidRDefault="00003584">
      <w:pPr>
        <w:pStyle w:val="PargrafodaLista"/>
        <w:ind w:left="709" w:hanging="9"/>
        <w:rPr>
          <w:ins w:id="728" w:author="Autor" w:date="2021-09-21T15:16:00Z"/>
          <w:rFonts w:ascii="Ebrima" w:hAnsi="Ebrima"/>
          <w:bCs/>
          <w:color w:val="000000" w:themeColor="text1"/>
          <w:sz w:val="22"/>
          <w:szCs w:val="22"/>
        </w:rPr>
        <w:pPrChange w:id="729" w:author="Autor" w:date="2021-09-21T15:17:00Z">
          <w:pPr>
            <w:pStyle w:val="PargrafodaLista"/>
          </w:pPr>
        </w:pPrChange>
      </w:pPr>
    </w:p>
    <w:p w14:paraId="2FE8787F" w14:textId="77777777" w:rsidR="00ED1C1A" w:rsidRDefault="00003584" w:rsidP="00003584">
      <w:pPr>
        <w:numPr>
          <w:ilvl w:val="0"/>
          <w:numId w:val="18"/>
        </w:numPr>
        <w:spacing w:line="276" w:lineRule="auto"/>
        <w:ind w:left="709" w:hanging="9"/>
        <w:jc w:val="both"/>
        <w:rPr>
          <w:ins w:id="730" w:author="Autor" w:date="2021-09-21T15:17:00Z"/>
          <w:rFonts w:ascii="Ebrima" w:hAnsi="Ebrima"/>
          <w:bCs/>
          <w:color w:val="000000" w:themeColor="text1"/>
          <w:sz w:val="22"/>
          <w:szCs w:val="22"/>
        </w:rPr>
      </w:pPr>
      <w:ins w:id="731" w:author="Autor" w:date="2021-09-21T15:16:00Z">
        <w:r w:rsidRPr="00E145CE">
          <w:rPr>
            <w:rFonts w:ascii="Ebrima" w:hAnsi="Ebrima"/>
            <w:bCs/>
            <w:color w:val="000000" w:themeColor="text1"/>
            <w:sz w:val="22"/>
            <w:szCs w:val="22"/>
          </w:rPr>
          <w:t xml:space="preserve">observar as disposições da Instrução CVM nº 358, de 3 de janeiro de 2002, no tocante a dever de sigilo e vedações à negociação; </w:t>
        </w:r>
      </w:ins>
    </w:p>
    <w:p w14:paraId="04637FC0" w14:textId="77777777" w:rsidR="00ED1C1A" w:rsidRDefault="00ED1C1A">
      <w:pPr>
        <w:pStyle w:val="PargrafodaLista"/>
        <w:rPr>
          <w:ins w:id="732" w:author="Autor" w:date="2021-09-21T15:17:00Z"/>
          <w:rFonts w:ascii="Ebrima" w:hAnsi="Ebrima"/>
          <w:bCs/>
          <w:color w:val="000000" w:themeColor="text1"/>
          <w:sz w:val="22"/>
          <w:szCs w:val="22"/>
        </w:rPr>
        <w:pPrChange w:id="733" w:author="Autor" w:date="2021-09-21T15:17:00Z">
          <w:pPr>
            <w:numPr>
              <w:numId w:val="18"/>
            </w:numPr>
            <w:spacing w:line="276" w:lineRule="auto"/>
            <w:ind w:left="709" w:hanging="9"/>
            <w:jc w:val="both"/>
          </w:pPr>
        </w:pPrChange>
      </w:pPr>
    </w:p>
    <w:p w14:paraId="061416F0" w14:textId="72792072" w:rsidR="00003584" w:rsidRDefault="00003584">
      <w:pPr>
        <w:numPr>
          <w:ilvl w:val="0"/>
          <w:numId w:val="18"/>
        </w:numPr>
        <w:spacing w:line="276" w:lineRule="auto"/>
        <w:ind w:left="709" w:hanging="9"/>
        <w:jc w:val="both"/>
        <w:rPr>
          <w:ins w:id="734" w:author="Autor" w:date="2021-09-21T15:16:00Z"/>
          <w:rFonts w:ascii="Ebrima" w:hAnsi="Ebrima"/>
          <w:bCs/>
          <w:color w:val="000000" w:themeColor="text1"/>
          <w:sz w:val="22"/>
          <w:szCs w:val="22"/>
        </w:rPr>
        <w:pPrChange w:id="735" w:author="Autor" w:date="2021-09-21T15:17:00Z">
          <w:pPr>
            <w:numPr>
              <w:numId w:val="18"/>
            </w:numPr>
            <w:spacing w:line="276" w:lineRule="auto"/>
            <w:ind w:left="1060" w:hanging="360"/>
            <w:jc w:val="both"/>
          </w:pPr>
        </w:pPrChange>
      </w:pPr>
      <w:ins w:id="736" w:author="Autor" w:date="2021-09-21T15:16:00Z">
        <w:r w:rsidRPr="00E145CE">
          <w:rPr>
            <w:rFonts w:ascii="Ebrima" w:hAnsi="Ebrima"/>
            <w:bCs/>
            <w:color w:val="000000" w:themeColor="text1"/>
            <w:sz w:val="22"/>
            <w:szCs w:val="22"/>
          </w:rPr>
          <w:t xml:space="preserve">divulgar a ocorrência de fato relevante, conforme definido pelo art. 2º da Instrução CVM nº 358, de 3 de janeiro de 2002; </w:t>
        </w:r>
      </w:ins>
    </w:p>
    <w:p w14:paraId="4BC0B7CC" w14:textId="77777777" w:rsidR="00003584" w:rsidRDefault="00003584">
      <w:pPr>
        <w:pStyle w:val="PargrafodaLista"/>
        <w:ind w:left="709" w:hanging="9"/>
        <w:rPr>
          <w:ins w:id="737" w:author="Autor" w:date="2021-09-21T15:16:00Z"/>
          <w:rFonts w:ascii="Ebrima" w:hAnsi="Ebrima"/>
          <w:bCs/>
          <w:color w:val="000000" w:themeColor="text1"/>
          <w:sz w:val="22"/>
          <w:szCs w:val="22"/>
        </w:rPr>
        <w:pPrChange w:id="738" w:author="Autor" w:date="2021-09-21T15:17:00Z">
          <w:pPr>
            <w:pStyle w:val="PargrafodaLista"/>
          </w:pPr>
        </w:pPrChange>
      </w:pPr>
    </w:p>
    <w:p w14:paraId="3B57F94E" w14:textId="77777777" w:rsidR="00003584" w:rsidRDefault="00003584">
      <w:pPr>
        <w:numPr>
          <w:ilvl w:val="0"/>
          <w:numId w:val="18"/>
        </w:numPr>
        <w:spacing w:line="276" w:lineRule="auto"/>
        <w:ind w:left="709" w:hanging="9"/>
        <w:jc w:val="both"/>
        <w:rPr>
          <w:ins w:id="739" w:author="Autor" w:date="2021-09-21T15:16:00Z"/>
          <w:rFonts w:ascii="Ebrima" w:hAnsi="Ebrima"/>
          <w:bCs/>
          <w:color w:val="000000" w:themeColor="text1"/>
          <w:sz w:val="22"/>
          <w:szCs w:val="22"/>
        </w:rPr>
        <w:pPrChange w:id="740" w:author="Autor" w:date="2021-09-21T15:17:00Z">
          <w:pPr>
            <w:numPr>
              <w:numId w:val="18"/>
            </w:numPr>
            <w:spacing w:line="276" w:lineRule="auto"/>
            <w:ind w:left="1060" w:hanging="360"/>
            <w:jc w:val="both"/>
          </w:pPr>
        </w:pPrChange>
      </w:pPr>
      <w:ins w:id="741" w:author="Autor" w:date="2021-09-21T15:16:00Z">
        <w:r w:rsidRPr="00E145CE">
          <w:rPr>
            <w:rFonts w:ascii="Ebrima" w:hAnsi="Ebrima"/>
            <w:bCs/>
            <w:color w:val="000000" w:themeColor="text1"/>
            <w:sz w:val="22"/>
            <w:szCs w:val="22"/>
          </w:rPr>
          <w:t>fornecer as informações solicitadas pela CVM</w:t>
        </w:r>
        <w:r>
          <w:rPr>
            <w:rFonts w:ascii="Ebrima" w:hAnsi="Ebrima"/>
            <w:bCs/>
            <w:color w:val="000000" w:themeColor="text1"/>
            <w:sz w:val="22"/>
            <w:szCs w:val="22"/>
          </w:rPr>
          <w:t>;</w:t>
        </w:r>
      </w:ins>
    </w:p>
    <w:p w14:paraId="39040A44" w14:textId="77777777" w:rsidR="00003584" w:rsidRDefault="00003584">
      <w:pPr>
        <w:pStyle w:val="PargrafodaLista"/>
        <w:ind w:left="709" w:hanging="9"/>
        <w:rPr>
          <w:ins w:id="742" w:author="Autor" w:date="2021-09-21T15:16:00Z"/>
          <w:rFonts w:ascii="Ebrima" w:hAnsi="Ebrima"/>
          <w:bCs/>
          <w:color w:val="000000" w:themeColor="text1"/>
          <w:sz w:val="22"/>
          <w:szCs w:val="22"/>
        </w:rPr>
        <w:pPrChange w:id="743" w:author="Autor" w:date="2021-09-21T15:17:00Z">
          <w:pPr>
            <w:pStyle w:val="PargrafodaLista"/>
          </w:pPr>
        </w:pPrChange>
      </w:pPr>
    </w:p>
    <w:p w14:paraId="6B0A9FE1" w14:textId="7720A356" w:rsidR="00003584" w:rsidRDefault="00003584">
      <w:pPr>
        <w:numPr>
          <w:ilvl w:val="0"/>
          <w:numId w:val="18"/>
        </w:numPr>
        <w:spacing w:line="276" w:lineRule="auto"/>
        <w:ind w:left="709" w:hanging="9"/>
        <w:jc w:val="both"/>
        <w:rPr>
          <w:ins w:id="744" w:author="Autor" w:date="2021-09-21T15:16:00Z"/>
          <w:rFonts w:ascii="Ebrima" w:hAnsi="Ebrima"/>
          <w:bCs/>
          <w:color w:val="000000" w:themeColor="text1"/>
          <w:sz w:val="22"/>
          <w:szCs w:val="22"/>
        </w:rPr>
        <w:pPrChange w:id="745" w:author="Autor" w:date="2021-09-21T15:17:00Z">
          <w:pPr>
            <w:numPr>
              <w:numId w:val="18"/>
            </w:numPr>
            <w:spacing w:line="276" w:lineRule="auto"/>
            <w:ind w:left="1060" w:hanging="360"/>
            <w:jc w:val="both"/>
          </w:pPr>
        </w:pPrChange>
      </w:pPr>
      <w:ins w:id="746" w:author="Autor" w:date="2021-09-21T15:16:00Z">
        <w:r w:rsidRPr="00E145CE">
          <w:rPr>
            <w:rFonts w:ascii="Ebrima" w:hAnsi="Ebrima"/>
            <w:bCs/>
            <w:color w:val="000000" w:themeColor="text1"/>
            <w:sz w:val="22"/>
            <w:szCs w:val="22"/>
          </w:rPr>
          <w:t>divulgar em sua página na rede mundial de computadores o relatório anual e demais comunicações enviadas pelo agente de notas promissórias de longo prazo e pelo agente fiduciário na mesma data do seu recebimento, observado ainda o disposto no inciso IV d</w:t>
        </w:r>
      </w:ins>
      <w:ins w:id="747" w:author="Autor" w:date="2021-09-21T15:19:00Z">
        <w:r w:rsidR="00660995">
          <w:rPr>
            <w:rFonts w:ascii="Ebrima" w:hAnsi="Ebrima"/>
            <w:bCs/>
            <w:color w:val="000000" w:themeColor="text1"/>
            <w:sz w:val="22"/>
            <w:szCs w:val="22"/>
          </w:rPr>
          <w:t>a Instrução CVM nº 476/09</w:t>
        </w:r>
      </w:ins>
      <w:ins w:id="748" w:author="Autor" w:date="2021-09-21T15:16:00Z">
        <w:r w:rsidRPr="00E145CE">
          <w:rPr>
            <w:rFonts w:ascii="Ebrima" w:hAnsi="Ebrima"/>
            <w:bCs/>
            <w:color w:val="000000" w:themeColor="text1"/>
            <w:sz w:val="22"/>
            <w:szCs w:val="22"/>
          </w:rPr>
          <w:t>;</w:t>
        </w:r>
      </w:ins>
    </w:p>
    <w:p w14:paraId="11A45807" w14:textId="77777777" w:rsidR="00003584" w:rsidRDefault="00003584">
      <w:pPr>
        <w:pStyle w:val="PargrafodaLista"/>
        <w:ind w:left="709" w:hanging="9"/>
        <w:rPr>
          <w:ins w:id="749" w:author="Autor" w:date="2021-09-21T15:16:00Z"/>
          <w:rFonts w:ascii="Ebrima" w:hAnsi="Ebrima"/>
          <w:bCs/>
          <w:color w:val="000000" w:themeColor="text1"/>
          <w:sz w:val="22"/>
          <w:szCs w:val="22"/>
        </w:rPr>
        <w:pPrChange w:id="750" w:author="Autor" w:date="2021-09-21T15:17:00Z">
          <w:pPr>
            <w:pStyle w:val="PargrafodaLista"/>
          </w:pPr>
        </w:pPrChange>
      </w:pPr>
    </w:p>
    <w:p w14:paraId="68D1BD90" w14:textId="2EC3CACC" w:rsidR="00003584" w:rsidRDefault="00003584">
      <w:pPr>
        <w:numPr>
          <w:ilvl w:val="0"/>
          <w:numId w:val="18"/>
        </w:numPr>
        <w:spacing w:line="276" w:lineRule="auto"/>
        <w:ind w:left="709" w:hanging="9"/>
        <w:jc w:val="both"/>
        <w:rPr>
          <w:ins w:id="751" w:author="Ricardo Xavier" w:date="2021-10-11T18:05:00Z"/>
          <w:rFonts w:ascii="Ebrima" w:hAnsi="Ebrima"/>
          <w:bCs/>
          <w:color w:val="000000" w:themeColor="text1"/>
          <w:sz w:val="22"/>
          <w:szCs w:val="22"/>
        </w:rPr>
      </w:pPr>
      <w:ins w:id="752" w:author="Autor" w:date="2021-09-21T15:16:00Z">
        <w:r w:rsidRPr="00E145CE">
          <w:rPr>
            <w:rFonts w:ascii="Ebrima" w:hAnsi="Ebrima"/>
            <w:bCs/>
            <w:color w:val="000000" w:themeColor="text1"/>
            <w:sz w:val="22"/>
            <w:szCs w:val="22"/>
          </w:rPr>
          <w:t xml:space="preserve">observar as disposições da regulamentação especifica editada pela CVM, caso seja convocada, para realização de modo parcial ou exclusivamente digital, </w:t>
        </w:r>
      </w:ins>
      <w:ins w:id="753" w:author="Autor" w:date="2021-09-21T15:19:00Z">
        <w:r w:rsidR="00660995">
          <w:rPr>
            <w:rFonts w:ascii="Ebrima" w:hAnsi="Ebrima"/>
            <w:bCs/>
            <w:color w:val="000000" w:themeColor="text1"/>
            <w:sz w:val="22"/>
            <w:szCs w:val="22"/>
          </w:rPr>
          <w:t>A</w:t>
        </w:r>
      </w:ins>
      <w:ins w:id="754" w:author="Autor" w:date="2021-09-21T15:16:00Z">
        <w:r w:rsidRPr="00E145CE">
          <w:rPr>
            <w:rFonts w:ascii="Ebrima" w:hAnsi="Ebrima"/>
            <w:bCs/>
            <w:color w:val="000000" w:themeColor="text1"/>
            <w:sz w:val="22"/>
            <w:szCs w:val="22"/>
          </w:rPr>
          <w:t xml:space="preserve">ssembleia de </w:t>
        </w:r>
      </w:ins>
      <w:ins w:id="755" w:author="Autor" w:date="2021-09-21T15:19:00Z">
        <w:r w:rsidR="00660995">
          <w:rPr>
            <w:rFonts w:ascii="Ebrima" w:hAnsi="Ebrima"/>
            <w:bCs/>
            <w:color w:val="000000" w:themeColor="text1"/>
            <w:sz w:val="22"/>
            <w:szCs w:val="22"/>
          </w:rPr>
          <w:t>T</w:t>
        </w:r>
      </w:ins>
      <w:ins w:id="756" w:author="Autor" w:date="2021-09-21T15:16:00Z">
        <w:r w:rsidRPr="00E145CE">
          <w:rPr>
            <w:rFonts w:ascii="Ebrima" w:hAnsi="Ebrima"/>
            <w:bCs/>
            <w:color w:val="000000" w:themeColor="text1"/>
            <w:sz w:val="22"/>
            <w:szCs w:val="22"/>
          </w:rPr>
          <w:t>itulares d</w:t>
        </w:r>
      </w:ins>
      <w:ins w:id="757" w:author="Autor" w:date="2021-09-21T15:19:00Z">
        <w:r w:rsidR="00660995">
          <w:rPr>
            <w:rFonts w:ascii="Ebrima" w:hAnsi="Ebrima"/>
            <w:bCs/>
            <w:color w:val="000000" w:themeColor="text1"/>
            <w:sz w:val="22"/>
            <w:szCs w:val="22"/>
          </w:rPr>
          <w:t>os</w:t>
        </w:r>
      </w:ins>
      <w:ins w:id="758" w:author="Autor" w:date="2021-09-21T15:16:00Z">
        <w:r w:rsidRPr="00E145CE">
          <w:rPr>
            <w:rFonts w:ascii="Ebrima" w:hAnsi="Ebrima"/>
            <w:bCs/>
            <w:color w:val="000000" w:themeColor="text1"/>
            <w:sz w:val="22"/>
            <w:szCs w:val="22"/>
          </w:rPr>
          <w:t xml:space="preserve"> </w:t>
        </w:r>
        <w:r>
          <w:rPr>
            <w:rFonts w:ascii="Ebrima" w:hAnsi="Ebrima"/>
            <w:bCs/>
            <w:color w:val="000000" w:themeColor="text1"/>
            <w:sz w:val="22"/>
            <w:szCs w:val="22"/>
          </w:rPr>
          <w:t>CRI</w:t>
        </w:r>
      </w:ins>
      <w:ins w:id="759" w:author="Autor" w:date="2021-09-21T15:20:00Z">
        <w:r w:rsidR="00660995">
          <w:rPr>
            <w:rFonts w:ascii="Ebrima" w:hAnsi="Ebrima"/>
            <w:bCs/>
            <w:color w:val="000000" w:themeColor="text1"/>
            <w:sz w:val="22"/>
            <w:szCs w:val="22"/>
          </w:rPr>
          <w:t>; e</w:t>
        </w:r>
      </w:ins>
    </w:p>
    <w:p w14:paraId="2847B4A0" w14:textId="77777777" w:rsidR="00601FB8" w:rsidRPr="00E145CE" w:rsidRDefault="00601FB8">
      <w:pPr>
        <w:spacing w:line="276" w:lineRule="auto"/>
        <w:ind w:left="709"/>
        <w:jc w:val="both"/>
        <w:rPr>
          <w:ins w:id="760" w:author="Autor" w:date="2021-09-21T15:16:00Z"/>
          <w:rFonts w:ascii="Ebrima" w:hAnsi="Ebrima"/>
          <w:bCs/>
          <w:color w:val="000000" w:themeColor="text1"/>
          <w:sz w:val="22"/>
          <w:szCs w:val="22"/>
        </w:rPr>
        <w:pPrChange w:id="761" w:author="Ricardo Xavier" w:date="2021-10-11T18:05:00Z">
          <w:pPr>
            <w:numPr>
              <w:numId w:val="18"/>
            </w:numPr>
            <w:spacing w:line="276" w:lineRule="auto"/>
            <w:ind w:left="1060" w:hanging="360"/>
            <w:jc w:val="both"/>
          </w:pPr>
        </w:pPrChange>
      </w:pPr>
    </w:p>
    <w:p w14:paraId="7D5CCDEF" w14:textId="1359D70C" w:rsidR="00F30CDF" w:rsidRPr="005F0FBD" w:rsidRDefault="00F30CDF" w:rsidP="00A0033A">
      <w:pPr>
        <w:numPr>
          <w:ilvl w:val="0"/>
          <w:numId w:val="18"/>
        </w:numPr>
        <w:spacing w:line="276" w:lineRule="auto"/>
        <w:ind w:left="709" w:firstLine="0"/>
        <w:jc w:val="both"/>
        <w:rPr>
          <w:rFonts w:ascii="Ebrima" w:hAnsi="Ebrima"/>
          <w:bCs/>
          <w:color w:val="000000" w:themeColor="text1"/>
          <w:sz w:val="22"/>
          <w:szCs w:val="22"/>
        </w:rPr>
      </w:pPr>
      <w:ins w:id="762" w:author="Matheus Gomes Faria" w:date="2021-09-15T15:46:00Z">
        <w:r w:rsidRPr="00F30CDF">
          <w:rPr>
            <w:rFonts w:ascii="Ebrima" w:hAnsi="Ebrima"/>
            <w:bCs/>
            <w:color w:val="000000" w:themeColor="text1"/>
            <w:sz w:val="22"/>
            <w:szCs w:val="22"/>
          </w:rPr>
          <w:t>dentro do prazo máximo de 90 (noventa) dias corridos da data de encerramento de cada exercício social: (i) cópia de suas demonstrações financeiras consolidadas e auditadas relativas ao respectivo exercício social, preparadas de acordo com os princípios contábeis geralmente aceitos no Brasil, conforme aplicável, acompanhadas do relatório da administração e do parecer de auditoria dos auditores independentes; e (</w:t>
        </w:r>
        <w:proofErr w:type="spellStart"/>
        <w:r w:rsidRPr="00F30CDF">
          <w:rPr>
            <w:rFonts w:ascii="Ebrima" w:hAnsi="Ebrima"/>
            <w:bCs/>
            <w:color w:val="000000" w:themeColor="text1"/>
            <w:sz w:val="22"/>
            <w:szCs w:val="22"/>
          </w:rPr>
          <w:t>ii</w:t>
        </w:r>
        <w:proofErr w:type="spellEnd"/>
        <w:r w:rsidRPr="00F30CDF">
          <w:rPr>
            <w:rFonts w:ascii="Ebrima" w:hAnsi="Ebrima"/>
            <w:bCs/>
            <w:color w:val="000000" w:themeColor="text1"/>
            <w:sz w:val="22"/>
            <w:szCs w:val="22"/>
          </w:rPr>
          <w:t xml:space="preserve">) declaração assinada por representantes legais da </w:t>
        </w:r>
        <w:del w:id="763" w:author="Autor" w:date="2021-09-21T14:49:00Z">
          <w:r w:rsidRPr="00F30CDF" w:rsidDel="00181DF5">
            <w:rPr>
              <w:rFonts w:ascii="Ebrima" w:hAnsi="Ebrima"/>
              <w:bCs/>
              <w:color w:val="000000" w:themeColor="text1"/>
              <w:sz w:val="22"/>
              <w:szCs w:val="22"/>
            </w:rPr>
            <w:delText>Emissora</w:delText>
          </w:r>
        </w:del>
      </w:ins>
      <w:ins w:id="764" w:author="Autor" w:date="2021-09-21T14:49:00Z">
        <w:r w:rsidR="00181DF5">
          <w:rPr>
            <w:rFonts w:ascii="Ebrima" w:hAnsi="Ebrima"/>
            <w:bCs/>
            <w:color w:val="000000" w:themeColor="text1"/>
            <w:sz w:val="22"/>
            <w:szCs w:val="22"/>
          </w:rPr>
          <w:t>Devedora</w:t>
        </w:r>
      </w:ins>
      <w:ins w:id="765" w:author="Matheus Gomes Faria" w:date="2021-09-15T15:46:00Z">
        <w:r w:rsidRPr="00F30CDF">
          <w:rPr>
            <w:rFonts w:ascii="Ebrima" w:hAnsi="Ebrima"/>
            <w:bCs/>
            <w:color w:val="000000" w:themeColor="text1"/>
            <w:sz w:val="22"/>
            <w:szCs w:val="22"/>
          </w:rPr>
          <w:t xml:space="preserve"> atestando que: (1) permanecem válidas as disposições contidas na Escritura de Emissão</w:t>
        </w:r>
      </w:ins>
      <w:ins w:id="766" w:author="Autor" w:date="2021-09-21T14:48:00Z">
        <w:r w:rsidR="00181DF5">
          <w:rPr>
            <w:rFonts w:ascii="Ebrima" w:hAnsi="Ebrima"/>
            <w:bCs/>
            <w:color w:val="000000" w:themeColor="text1"/>
            <w:sz w:val="22"/>
            <w:szCs w:val="22"/>
          </w:rPr>
          <w:t xml:space="preserve"> de Debêntures</w:t>
        </w:r>
      </w:ins>
      <w:ins w:id="767" w:author="Matheus Gomes Faria" w:date="2021-09-15T15:46:00Z">
        <w:r w:rsidRPr="00F30CDF">
          <w:rPr>
            <w:rFonts w:ascii="Ebrima" w:hAnsi="Ebrima"/>
            <w:bCs/>
            <w:color w:val="000000" w:themeColor="text1"/>
            <w:sz w:val="22"/>
            <w:szCs w:val="22"/>
          </w:rPr>
          <w:t xml:space="preserve">; (2) não ocorreu ou está ocorrendo qualquer Evento de </w:t>
        </w:r>
        <w:del w:id="768" w:author="Autor" w:date="2021-09-21T14:48:00Z">
          <w:r w:rsidRPr="00F30CDF" w:rsidDel="00181DF5">
            <w:rPr>
              <w:rFonts w:ascii="Ebrima" w:hAnsi="Ebrima"/>
              <w:bCs/>
              <w:color w:val="000000" w:themeColor="text1"/>
              <w:sz w:val="22"/>
              <w:szCs w:val="22"/>
            </w:rPr>
            <w:delText>Inadimplemento</w:delText>
          </w:r>
        </w:del>
      </w:ins>
      <w:ins w:id="769" w:author="Autor" w:date="2021-09-21T14:48:00Z">
        <w:r w:rsidR="00181DF5">
          <w:rPr>
            <w:rFonts w:ascii="Ebrima" w:hAnsi="Ebrima"/>
            <w:bCs/>
            <w:color w:val="000000" w:themeColor="text1"/>
            <w:sz w:val="22"/>
            <w:szCs w:val="22"/>
          </w:rPr>
          <w:t>Vencimento Antecipado</w:t>
        </w:r>
        <w:del w:id="770" w:author="Ricardo Xavier" w:date="2021-10-11T20:20:00Z">
          <w:r w:rsidR="00181DF5" w:rsidDel="008B3D9E">
            <w:rPr>
              <w:rFonts w:ascii="Ebrima" w:hAnsi="Ebrima"/>
              <w:bCs/>
              <w:color w:val="000000" w:themeColor="text1"/>
              <w:sz w:val="22"/>
              <w:szCs w:val="22"/>
            </w:rPr>
            <w:delText xml:space="preserve"> Não Auto</w:delText>
          </w:r>
        </w:del>
      </w:ins>
      <w:ins w:id="771" w:author="Autor" w:date="2021-09-21T14:49:00Z">
        <w:del w:id="772" w:author="Ricardo Xavier" w:date="2021-10-11T20:20:00Z">
          <w:r w:rsidR="00181DF5" w:rsidDel="008B3D9E">
            <w:rPr>
              <w:rFonts w:ascii="Ebrima" w:hAnsi="Ebrima"/>
              <w:bCs/>
              <w:color w:val="000000" w:themeColor="text1"/>
              <w:sz w:val="22"/>
              <w:szCs w:val="22"/>
            </w:rPr>
            <w:delText>mático</w:delText>
          </w:r>
        </w:del>
      </w:ins>
      <w:ins w:id="773" w:author="Matheus Gomes Faria" w:date="2021-09-15T15:46:00Z">
        <w:r w:rsidRPr="00F30CDF">
          <w:rPr>
            <w:rFonts w:ascii="Ebrima" w:hAnsi="Ebrima"/>
            <w:bCs/>
            <w:color w:val="000000" w:themeColor="text1"/>
            <w:sz w:val="22"/>
            <w:szCs w:val="22"/>
          </w:rPr>
          <w:t xml:space="preserve"> ou descumprimento de obrigações da </w:t>
        </w:r>
        <w:del w:id="774" w:author="Autor" w:date="2021-09-21T14:49:00Z">
          <w:r w:rsidRPr="00F30CDF" w:rsidDel="00181DF5">
            <w:rPr>
              <w:rFonts w:ascii="Ebrima" w:hAnsi="Ebrima"/>
              <w:bCs/>
              <w:color w:val="000000" w:themeColor="text1"/>
              <w:sz w:val="22"/>
              <w:szCs w:val="22"/>
            </w:rPr>
            <w:delText>Emissora</w:delText>
          </w:r>
        </w:del>
      </w:ins>
      <w:ins w:id="775" w:author="Autor" w:date="2021-09-21T14:49:00Z">
        <w:r w:rsidR="00181DF5">
          <w:rPr>
            <w:rFonts w:ascii="Ebrima" w:hAnsi="Ebrima"/>
            <w:bCs/>
            <w:color w:val="000000" w:themeColor="text1"/>
            <w:sz w:val="22"/>
            <w:szCs w:val="22"/>
          </w:rPr>
          <w:t>Devedora</w:t>
        </w:r>
      </w:ins>
      <w:ins w:id="776" w:author="Matheus Gomes Faria" w:date="2021-09-15T15:46:00Z">
        <w:r w:rsidRPr="00F30CDF">
          <w:rPr>
            <w:rFonts w:ascii="Ebrima" w:hAnsi="Ebrima"/>
            <w:bCs/>
            <w:color w:val="000000" w:themeColor="text1"/>
            <w:sz w:val="22"/>
            <w:szCs w:val="22"/>
          </w:rPr>
          <w:t xml:space="preserve"> perante </w:t>
        </w:r>
        <w:del w:id="777" w:author="Autor" w:date="2021-09-21T14:49:00Z">
          <w:r w:rsidRPr="00F30CDF" w:rsidDel="00181DF5">
            <w:rPr>
              <w:rFonts w:ascii="Ebrima" w:hAnsi="Ebrima"/>
              <w:bCs/>
              <w:color w:val="000000" w:themeColor="text1"/>
              <w:sz w:val="22"/>
              <w:szCs w:val="22"/>
            </w:rPr>
            <w:delText>os</w:delText>
          </w:r>
        </w:del>
      </w:ins>
      <w:ins w:id="778" w:author="Autor" w:date="2021-09-21T14:49:00Z">
        <w:r w:rsidR="00181DF5">
          <w:rPr>
            <w:rFonts w:ascii="Ebrima" w:hAnsi="Ebrima"/>
            <w:bCs/>
            <w:color w:val="000000" w:themeColor="text1"/>
            <w:sz w:val="22"/>
            <w:szCs w:val="22"/>
          </w:rPr>
          <w:t>a</w:t>
        </w:r>
      </w:ins>
      <w:ins w:id="779" w:author="Matheus Gomes Faria" w:date="2021-09-15T15:46:00Z">
        <w:r w:rsidRPr="00F30CDF">
          <w:rPr>
            <w:rFonts w:ascii="Ebrima" w:hAnsi="Ebrima"/>
            <w:bCs/>
            <w:color w:val="000000" w:themeColor="text1"/>
            <w:sz w:val="22"/>
            <w:szCs w:val="22"/>
          </w:rPr>
          <w:t xml:space="preserve"> Debenturista</w:t>
        </w:r>
        <w:del w:id="780" w:author="Autor" w:date="2021-09-21T14:49:00Z">
          <w:r w:rsidRPr="00F30CDF" w:rsidDel="00181DF5">
            <w:rPr>
              <w:rFonts w:ascii="Ebrima" w:hAnsi="Ebrima"/>
              <w:bCs/>
              <w:color w:val="000000" w:themeColor="text1"/>
              <w:sz w:val="22"/>
              <w:szCs w:val="22"/>
            </w:rPr>
            <w:delText>s</w:delText>
          </w:r>
        </w:del>
        <w:r w:rsidRPr="00F30CDF">
          <w:rPr>
            <w:rFonts w:ascii="Ebrima" w:hAnsi="Ebrima"/>
            <w:bCs/>
            <w:color w:val="000000" w:themeColor="text1"/>
            <w:sz w:val="22"/>
            <w:szCs w:val="22"/>
          </w:rPr>
          <w:t xml:space="preserve"> ou o Agente Fiduciário; (3) não foram praticados atos em desacordo com o estatuto social da </w:t>
        </w:r>
        <w:del w:id="781" w:author="Autor" w:date="2021-09-21T14:49:00Z">
          <w:r w:rsidRPr="00F30CDF" w:rsidDel="00181DF5">
            <w:rPr>
              <w:rFonts w:ascii="Ebrima" w:hAnsi="Ebrima"/>
              <w:bCs/>
              <w:color w:val="000000" w:themeColor="text1"/>
              <w:sz w:val="22"/>
              <w:szCs w:val="22"/>
            </w:rPr>
            <w:delText>Emissora</w:delText>
          </w:r>
        </w:del>
      </w:ins>
      <w:ins w:id="782" w:author="Autor" w:date="2021-09-21T14:49:00Z">
        <w:r w:rsidR="00181DF5">
          <w:rPr>
            <w:rFonts w:ascii="Ebrima" w:hAnsi="Ebrima"/>
            <w:bCs/>
            <w:color w:val="000000" w:themeColor="text1"/>
            <w:sz w:val="22"/>
            <w:szCs w:val="22"/>
          </w:rPr>
          <w:t>Devedora</w:t>
        </w:r>
      </w:ins>
      <w:ins w:id="783" w:author="Matheus Gomes Faria" w:date="2021-09-15T15:47:00Z">
        <w:r>
          <w:rPr>
            <w:rFonts w:ascii="Ebrima" w:hAnsi="Ebrima"/>
            <w:bCs/>
            <w:color w:val="000000" w:themeColor="text1"/>
            <w:sz w:val="22"/>
            <w:szCs w:val="22"/>
          </w:rPr>
          <w:t>.</w:t>
        </w:r>
      </w:ins>
    </w:p>
    <w:p w14:paraId="504A6343" w14:textId="77777777" w:rsidR="00412131" w:rsidRPr="005F0FBD" w:rsidRDefault="00412131">
      <w:pPr>
        <w:pStyle w:val="PargrafodaLista"/>
        <w:ind w:left="709" w:hanging="9"/>
        <w:rPr>
          <w:rFonts w:ascii="Ebrima" w:hAnsi="Ebrima"/>
          <w:bCs/>
          <w:color w:val="000000" w:themeColor="text1"/>
          <w:sz w:val="22"/>
          <w:szCs w:val="22"/>
        </w:rPr>
        <w:pPrChange w:id="784" w:author="Ricardo Xavier" w:date="2021-10-11T18:05:00Z">
          <w:pPr>
            <w:spacing w:line="276" w:lineRule="auto"/>
            <w:ind w:left="1418" w:right="-2"/>
            <w:jc w:val="both"/>
          </w:pPr>
        </w:pPrChange>
      </w:pPr>
    </w:p>
    <w:p w14:paraId="50CEE2AC" w14:textId="35348191" w:rsidR="00412131" w:rsidRPr="00C46D1B" w:rsidRDefault="00412131" w:rsidP="00A0033A">
      <w:pPr>
        <w:pStyle w:val="PargrafodaLista"/>
        <w:numPr>
          <w:ilvl w:val="1"/>
          <w:numId w:val="17"/>
        </w:numPr>
        <w:tabs>
          <w:tab w:val="left" w:pos="709"/>
        </w:tabs>
        <w:spacing w:line="276" w:lineRule="auto"/>
        <w:ind w:left="0" w:right="-2" w:firstLine="0"/>
        <w:jc w:val="both"/>
        <w:rPr>
          <w:rFonts w:ascii="Ebrima" w:hAnsi="Ebrima"/>
          <w:bCs/>
          <w:color w:val="000000" w:themeColor="text1"/>
          <w:sz w:val="22"/>
          <w:szCs w:val="22"/>
          <w:rPrChange w:id="785" w:author="Ricardo Xavier" w:date="2021-10-11T18:05:00Z">
            <w:rPr>
              <w:rFonts w:ascii="Ebrima" w:hAnsi="Ebrima"/>
              <w:b/>
              <w:color w:val="000000" w:themeColor="text1"/>
              <w:sz w:val="22"/>
              <w:szCs w:val="22"/>
            </w:rPr>
          </w:rPrChange>
        </w:rPr>
      </w:pPr>
      <w:r w:rsidRPr="005F0FBD">
        <w:rPr>
          <w:rFonts w:ascii="Ebrima" w:hAnsi="Ebrima"/>
          <w:color w:val="000000" w:themeColor="text1"/>
          <w:sz w:val="22"/>
          <w:szCs w:val="22"/>
        </w:rPr>
        <w:t xml:space="preserve">A Emissora se responsabiliza pela exatidão das informações e declarações ora prestadas ao Agente Fiduciário e aos participantes do mercado de capitais, incluindo, sem limitação, os </w:t>
      </w:r>
      <w:r w:rsidRPr="005F0FBD">
        <w:rPr>
          <w:rFonts w:ascii="Ebrima" w:hAnsi="Ebrima" w:cstheme="minorHAnsi"/>
          <w:color w:val="000000" w:themeColor="text1"/>
          <w:sz w:val="22"/>
          <w:szCs w:val="22"/>
        </w:rPr>
        <w:t xml:space="preserve">Titulares </w:t>
      </w:r>
      <w:r w:rsidRPr="005F0FBD">
        <w:rPr>
          <w:rFonts w:ascii="Ebrima" w:hAnsi="Ebrima" w:cstheme="minorHAnsi"/>
          <w:color w:val="000000" w:themeColor="text1"/>
          <w:sz w:val="22"/>
          <w:szCs w:val="22"/>
        </w:rPr>
        <w:lastRenderedPageBreak/>
        <w:t>dos</w:t>
      </w:r>
      <w:r w:rsidRPr="005F0FBD">
        <w:rPr>
          <w:rFonts w:ascii="Ebrima" w:hAnsi="Ebrima"/>
          <w:color w:val="000000" w:themeColor="text1"/>
          <w:sz w:val="22"/>
          <w:szCs w:val="22"/>
        </w:rPr>
        <w:t xml:space="preserve">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estrita e fiel forma e substância descritos pela Emissora neste Termo de Securitização e nos demais Documentos da Operação.</w:t>
      </w:r>
    </w:p>
    <w:p w14:paraId="2BDAB874"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00E2F710" w14:textId="5CB217C7" w:rsidR="00412131" w:rsidRPr="005F0FBD" w:rsidRDefault="00412131">
      <w:pPr>
        <w:pStyle w:val="Ttulo1"/>
        <w:spacing w:before="0" w:after="0" w:line="276" w:lineRule="auto"/>
        <w:jc w:val="both"/>
        <w:rPr>
          <w:rFonts w:ascii="Ebrima" w:hAnsi="Ebrima"/>
          <w:b w:val="0"/>
          <w:color w:val="000000" w:themeColor="text1"/>
          <w:sz w:val="22"/>
          <w:szCs w:val="22"/>
        </w:rPr>
      </w:pPr>
      <w:bookmarkStart w:id="786" w:name="_Toc451888007"/>
      <w:bookmarkStart w:id="787" w:name="_Toc453263781"/>
      <w:bookmarkStart w:id="788" w:name="_Toc432070563"/>
      <w:bookmarkStart w:id="789" w:name="_Toc528153855"/>
      <w:r w:rsidRPr="005F0FBD">
        <w:rPr>
          <w:rFonts w:ascii="Ebrima" w:hAnsi="Ebrima"/>
          <w:color w:val="000000" w:themeColor="text1"/>
          <w:sz w:val="22"/>
          <w:szCs w:val="22"/>
        </w:rPr>
        <w:t xml:space="preserve">CLÁUSULA XI – </w:t>
      </w:r>
      <w:r w:rsidR="007B6EFB" w:rsidRPr="005F0FBD">
        <w:rPr>
          <w:rFonts w:ascii="Ebrima" w:hAnsi="Ebrima"/>
          <w:color w:val="000000" w:themeColor="text1"/>
          <w:sz w:val="22"/>
          <w:szCs w:val="22"/>
        </w:rPr>
        <w:t xml:space="preserve">DAS </w:t>
      </w:r>
      <w:r w:rsidRPr="005F0FBD">
        <w:rPr>
          <w:rFonts w:ascii="Ebrima" w:hAnsi="Ebrima"/>
          <w:color w:val="000000" w:themeColor="text1"/>
          <w:sz w:val="22"/>
          <w:szCs w:val="22"/>
        </w:rPr>
        <w:t xml:space="preserve">DECLARAÇÕES E OBRIGAÇÕES DO </w:t>
      </w:r>
      <w:r w:rsidRPr="005F0FBD">
        <w:rPr>
          <w:rFonts w:ascii="Ebrima" w:hAnsi="Ebrima"/>
          <w:smallCaps/>
          <w:color w:val="000000" w:themeColor="text1"/>
          <w:sz w:val="22"/>
          <w:szCs w:val="22"/>
        </w:rPr>
        <w:t>AGENTE FIDUCIÁRIO</w:t>
      </w:r>
      <w:bookmarkEnd w:id="786"/>
      <w:bookmarkEnd w:id="787"/>
      <w:bookmarkEnd w:id="788"/>
      <w:bookmarkEnd w:id="789"/>
    </w:p>
    <w:p w14:paraId="1E2CC7C7"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36F8E227" w14:textId="548B0797" w:rsidR="00412131" w:rsidRPr="005F0FBD" w:rsidRDefault="00412131" w:rsidP="00A0033A">
      <w:pPr>
        <w:pStyle w:val="PargrafodaLista"/>
        <w:numPr>
          <w:ilvl w:val="0"/>
          <w:numId w:val="19"/>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 Emissora nomeia e constitui, como Agente Fiduciário</w:t>
      </w:r>
      <w:r w:rsidR="004F46B1" w:rsidRPr="005F0FBD">
        <w:rPr>
          <w:rFonts w:ascii="Ebrima" w:hAnsi="Ebrima"/>
          <w:color w:val="000000" w:themeColor="text1"/>
          <w:sz w:val="22"/>
          <w:szCs w:val="22"/>
        </w:rPr>
        <w:t xml:space="preserve"> a</w:t>
      </w:r>
      <w:r w:rsidR="004D70FA" w:rsidRPr="005F0FBD">
        <w:rPr>
          <w:rFonts w:ascii="Ebrima" w:hAnsi="Ebrima" w:cs="Leelawadee"/>
          <w:color w:val="000000" w:themeColor="text1"/>
          <w:sz w:val="22"/>
          <w:szCs w:val="22"/>
        </w:rPr>
        <w:t xml:space="preserve"> </w:t>
      </w:r>
      <w:r w:rsidR="008F4C79" w:rsidRPr="005F0FBD">
        <w:rPr>
          <w:rFonts w:ascii="Ebrima" w:hAnsi="Ebrima" w:cs="Leelawadee"/>
          <w:b/>
          <w:bCs/>
          <w:color w:val="000000"/>
          <w:sz w:val="22"/>
          <w:szCs w:val="22"/>
        </w:rPr>
        <w:t>SIMPLIFIC PAVARINI DISTRIBUIDORA DE TÍTULOS E VALORES MOBILIÁRIOS LTDA.</w:t>
      </w:r>
      <w:r w:rsidR="00281547" w:rsidRPr="005F0FBD">
        <w:rPr>
          <w:rFonts w:ascii="Ebrima" w:hAnsi="Ebrima"/>
          <w:color w:val="000000" w:themeColor="text1"/>
          <w:sz w:val="22"/>
          <w:szCs w:val="22"/>
        </w:rPr>
        <w:t xml:space="preserve">, </w:t>
      </w:r>
      <w:r w:rsidR="00BB21EB" w:rsidRPr="005F0FBD">
        <w:rPr>
          <w:rFonts w:ascii="Ebrima" w:hAnsi="Ebrima"/>
          <w:color w:val="000000" w:themeColor="text1"/>
          <w:sz w:val="22"/>
          <w:szCs w:val="22"/>
        </w:rPr>
        <w:t>acima qualificad</w:t>
      </w:r>
      <w:r w:rsidR="00BC1880" w:rsidRPr="005F0FBD">
        <w:rPr>
          <w:rFonts w:ascii="Ebrima" w:hAnsi="Ebrima"/>
          <w:color w:val="000000" w:themeColor="text1"/>
          <w:sz w:val="22"/>
          <w:szCs w:val="22"/>
        </w:rPr>
        <w:t>a</w:t>
      </w:r>
      <w:r w:rsidR="00BB21EB" w:rsidRPr="005F0FBD">
        <w:rPr>
          <w:rFonts w:ascii="Ebrima" w:hAnsi="Ebrima"/>
          <w:color w:val="000000" w:themeColor="text1"/>
          <w:sz w:val="22"/>
          <w:szCs w:val="22"/>
        </w:rPr>
        <w:t xml:space="preserve">, </w:t>
      </w:r>
      <w:r w:rsidRPr="005F0FBD">
        <w:rPr>
          <w:rFonts w:ascii="Ebrima" w:hAnsi="Ebrima"/>
          <w:color w:val="000000" w:themeColor="text1"/>
          <w:sz w:val="22"/>
          <w:szCs w:val="22"/>
        </w:rPr>
        <w:t>que neste ato, aceita a nomeação para, nos termos da Lei</w:t>
      </w:r>
      <w:r w:rsidR="00281547" w:rsidRPr="005F0FBD">
        <w:rPr>
          <w:rFonts w:ascii="Ebrima" w:hAnsi="Ebrima"/>
          <w:color w:val="000000" w:themeColor="text1"/>
          <w:sz w:val="22"/>
          <w:szCs w:val="22"/>
        </w:rPr>
        <w:t xml:space="preserve">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9.514</w:t>
      </w:r>
      <w:r w:rsidR="00281547" w:rsidRPr="005F0FBD">
        <w:rPr>
          <w:rFonts w:ascii="Ebrima" w:hAnsi="Ebrima"/>
          <w:color w:val="000000" w:themeColor="text1"/>
          <w:sz w:val="22"/>
          <w:szCs w:val="22"/>
        </w:rPr>
        <w:t>/97</w:t>
      </w:r>
      <w:r w:rsidRPr="005F0FBD">
        <w:rPr>
          <w:rFonts w:ascii="Ebrima" w:hAnsi="Ebrima"/>
          <w:color w:val="000000" w:themeColor="text1"/>
          <w:sz w:val="22"/>
          <w:szCs w:val="22"/>
        </w:rPr>
        <w:t xml:space="preserve">, da Instrução CVM </w:t>
      </w:r>
      <w:r w:rsidR="00264894" w:rsidRPr="005F0FBD">
        <w:rPr>
          <w:rFonts w:ascii="Ebrima" w:hAnsi="Ebrima"/>
          <w:color w:val="000000" w:themeColor="text1"/>
          <w:sz w:val="22"/>
          <w:szCs w:val="22"/>
        </w:rPr>
        <w:t xml:space="preserve">nº </w:t>
      </w:r>
      <w:r w:rsidRPr="005F0FBD">
        <w:rPr>
          <w:rFonts w:ascii="Ebrima" w:hAnsi="Ebrima"/>
          <w:color w:val="000000" w:themeColor="text1"/>
          <w:sz w:val="22"/>
          <w:szCs w:val="22"/>
        </w:rPr>
        <w:t>414</w:t>
      </w:r>
      <w:r w:rsidR="00264894" w:rsidRPr="005F0FBD">
        <w:rPr>
          <w:rFonts w:ascii="Ebrima" w:hAnsi="Ebrima"/>
          <w:color w:val="000000" w:themeColor="text1"/>
          <w:sz w:val="22"/>
          <w:szCs w:val="22"/>
        </w:rPr>
        <w:t>/04</w:t>
      </w:r>
      <w:r w:rsidRPr="005F0FBD">
        <w:rPr>
          <w:rFonts w:ascii="Ebrima" w:hAnsi="Ebrima"/>
          <w:color w:val="000000" w:themeColor="text1"/>
          <w:sz w:val="22"/>
          <w:szCs w:val="22"/>
        </w:rPr>
        <w:t xml:space="preserve"> e do presente Termo de Securitização, representar, perante a Emissora e quaisquer terceiros, os interesses da comunhão dos </w:t>
      </w:r>
      <w:r w:rsidRPr="005F0FBD">
        <w:rPr>
          <w:rFonts w:ascii="Ebrima" w:hAnsi="Ebrima" w:cstheme="minorHAnsi"/>
          <w:color w:val="000000" w:themeColor="text1"/>
          <w:sz w:val="22"/>
          <w:szCs w:val="22"/>
        </w:rPr>
        <w:t>Titulares</w:t>
      </w:r>
      <w:r w:rsidRPr="005F0FBD">
        <w:rPr>
          <w:rFonts w:ascii="Ebrima" w:hAnsi="Ebrima"/>
          <w:color w:val="000000" w:themeColor="text1"/>
          <w:sz w:val="22"/>
          <w:szCs w:val="22"/>
        </w:rPr>
        <w:t xml:space="preserve"> d</w:t>
      </w:r>
      <w:r w:rsidR="008E2CB4" w:rsidRPr="005F0FBD">
        <w:rPr>
          <w:rFonts w:ascii="Ebrima" w:hAnsi="Ebrima"/>
          <w:color w:val="000000" w:themeColor="text1"/>
          <w:sz w:val="22"/>
          <w:szCs w:val="22"/>
        </w:rPr>
        <w:t>os</w:t>
      </w:r>
      <w:r w:rsidRPr="005F0FBD">
        <w:rPr>
          <w:rFonts w:ascii="Ebrima" w:hAnsi="Ebrima"/>
          <w:color w:val="000000" w:themeColor="text1"/>
          <w:sz w:val="22"/>
          <w:szCs w:val="22"/>
        </w:rPr>
        <w:t xml:space="preserve"> CRI.</w:t>
      </w:r>
    </w:p>
    <w:p w14:paraId="685B9391" w14:textId="77777777" w:rsidR="006623BC" w:rsidRPr="005F0FBD" w:rsidRDefault="006623BC">
      <w:pPr>
        <w:tabs>
          <w:tab w:val="left" w:pos="1134"/>
        </w:tabs>
        <w:spacing w:line="276" w:lineRule="auto"/>
        <w:ind w:right="-2"/>
        <w:jc w:val="both"/>
        <w:rPr>
          <w:rFonts w:ascii="Ebrima" w:hAnsi="Ebrima" w:cstheme="minorHAnsi"/>
          <w:color w:val="000000" w:themeColor="text1"/>
          <w:sz w:val="22"/>
          <w:szCs w:val="22"/>
        </w:rPr>
      </w:pPr>
    </w:p>
    <w:p w14:paraId="1C392002" w14:textId="7777777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bCs/>
          <w:color w:val="000000" w:themeColor="text1"/>
          <w:sz w:val="22"/>
          <w:szCs w:val="22"/>
        </w:rPr>
      </w:pPr>
      <w:r w:rsidRPr="005F0FBD">
        <w:rPr>
          <w:rFonts w:ascii="Ebrima" w:hAnsi="Ebrima" w:cstheme="minorHAnsi"/>
          <w:color w:val="000000" w:themeColor="text1"/>
          <w:sz w:val="22"/>
          <w:szCs w:val="22"/>
        </w:rPr>
        <w:t>O Agente Fiduciário declara que:</w:t>
      </w:r>
    </w:p>
    <w:p w14:paraId="568DA9A4" w14:textId="77777777" w:rsidR="006623BC" w:rsidRPr="005F0FBD" w:rsidRDefault="006623BC">
      <w:pPr>
        <w:spacing w:line="276" w:lineRule="auto"/>
        <w:ind w:left="709"/>
        <w:jc w:val="both"/>
        <w:rPr>
          <w:rFonts w:ascii="Ebrima" w:hAnsi="Ebrima" w:cstheme="minorHAnsi"/>
          <w:color w:val="000000" w:themeColor="text1"/>
          <w:sz w:val="22"/>
          <w:szCs w:val="22"/>
        </w:rPr>
        <w:pPrChange w:id="790" w:author="Ricardo Xavier" w:date="2021-10-11T18:05:00Z">
          <w:pPr>
            <w:spacing w:line="276" w:lineRule="auto"/>
            <w:ind w:left="1418" w:right="-2"/>
            <w:jc w:val="both"/>
          </w:pPr>
        </w:pPrChange>
      </w:pPr>
    </w:p>
    <w:p w14:paraId="13B1EC45" w14:textId="77777777"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2BC1D7ED" w14:textId="77777777" w:rsidR="006623BC" w:rsidRPr="005F0FBD" w:rsidRDefault="006623BC">
      <w:pPr>
        <w:spacing w:line="276" w:lineRule="auto"/>
        <w:ind w:left="709"/>
        <w:jc w:val="both"/>
        <w:rPr>
          <w:rFonts w:ascii="Ebrima" w:hAnsi="Ebrima" w:cstheme="minorHAnsi"/>
          <w:color w:val="000000" w:themeColor="text1"/>
          <w:sz w:val="22"/>
          <w:szCs w:val="22"/>
        </w:rPr>
      </w:pPr>
    </w:p>
    <w:p w14:paraId="4685762A" w14:textId="77777777"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está devidamente autorizado a celebrar este Termo de Securitização e a cumprir com suas obrigações aqui previstas, tendo sido satisfeitos todos os requisitos legais e estatutários necessários para tanto;</w:t>
      </w:r>
    </w:p>
    <w:p w14:paraId="091305A6" w14:textId="77777777" w:rsidR="006623BC" w:rsidRPr="005F0FBD" w:rsidRDefault="006623BC">
      <w:pPr>
        <w:spacing w:line="276" w:lineRule="auto"/>
        <w:ind w:left="709"/>
        <w:jc w:val="both"/>
        <w:rPr>
          <w:rFonts w:ascii="Ebrima" w:hAnsi="Ebrima" w:cstheme="minorHAnsi"/>
          <w:color w:val="000000" w:themeColor="text1"/>
          <w:sz w:val="22"/>
          <w:szCs w:val="22"/>
        </w:rPr>
      </w:pPr>
    </w:p>
    <w:p w14:paraId="39CC635C" w14:textId="77777777"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 celebração deste Termo de Securitização e o cumprimento de suas obrigações aqui previstas não infringem qualquer obrigação anteriormente assumida pelo Agente Fiduciário;</w:t>
      </w:r>
    </w:p>
    <w:p w14:paraId="710C80C8" w14:textId="77777777" w:rsidR="006623BC" w:rsidRPr="005F0FBD" w:rsidRDefault="006623BC">
      <w:pPr>
        <w:spacing w:line="276" w:lineRule="auto"/>
        <w:ind w:left="709"/>
        <w:jc w:val="both"/>
        <w:rPr>
          <w:rFonts w:ascii="Ebrima" w:hAnsi="Ebrima" w:cstheme="minorHAnsi"/>
          <w:color w:val="000000" w:themeColor="text1"/>
          <w:sz w:val="22"/>
          <w:szCs w:val="22"/>
        </w:rPr>
      </w:pPr>
    </w:p>
    <w:p w14:paraId="07B579FC" w14:textId="74AF11FB"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verificou a legalidade e a ausência de vícios da </w:t>
      </w:r>
      <w:r w:rsidR="008F4C79" w:rsidRPr="005F0FBD">
        <w:rPr>
          <w:rFonts w:ascii="Ebrima" w:hAnsi="Ebrima" w:cstheme="minorHAnsi"/>
          <w:color w:val="000000" w:themeColor="text1"/>
          <w:sz w:val="22"/>
          <w:szCs w:val="22"/>
        </w:rPr>
        <w:t xml:space="preserve">Operação </w:t>
      </w:r>
      <w:r w:rsidRPr="005F0FBD">
        <w:rPr>
          <w:rFonts w:ascii="Ebrima" w:hAnsi="Ebrima" w:cstheme="minorHAnsi"/>
          <w:color w:val="000000" w:themeColor="text1"/>
          <w:sz w:val="22"/>
          <w:szCs w:val="22"/>
        </w:rPr>
        <w:t>objeto do presente Termo de Securitização com base nas informações prestadas pela Emissora;</w:t>
      </w:r>
    </w:p>
    <w:p w14:paraId="58157FCD" w14:textId="77777777" w:rsidR="006623BC" w:rsidRPr="005F0FBD" w:rsidRDefault="006623BC">
      <w:pPr>
        <w:spacing w:line="276" w:lineRule="auto"/>
        <w:ind w:left="709"/>
        <w:jc w:val="both"/>
        <w:rPr>
          <w:rFonts w:ascii="Ebrima" w:hAnsi="Ebrima" w:cstheme="minorHAnsi"/>
          <w:color w:val="000000" w:themeColor="text1"/>
          <w:sz w:val="22"/>
          <w:szCs w:val="22"/>
        </w:rPr>
      </w:pPr>
    </w:p>
    <w:p w14:paraId="4BD4D1B6" w14:textId="77777777"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3E7DFEB8" w14:textId="469C339F" w:rsidR="006623BC" w:rsidRPr="005F0FBD" w:rsidRDefault="006623BC">
      <w:pPr>
        <w:spacing w:line="276" w:lineRule="auto"/>
        <w:ind w:left="709"/>
        <w:jc w:val="both"/>
        <w:rPr>
          <w:rFonts w:ascii="Ebrima" w:hAnsi="Ebrima" w:cstheme="minorHAnsi"/>
          <w:color w:val="000000" w:themeColor="text1"/>
          <w:sz w:val="22"/>
          <w:szCs w:val="22"/>
        </w:rPr>
      </w:pPr>
    </w:p>
    <w:p w14:paraId="02A1BD40" w14:textId="59774151"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não se encontra em nenhuma situação </w:t>
      </w:r>
      <w:r w:rsidRPr="005F0FBD">
        <w:rPr>
          <w:rFonts w:ascii="Ebrima" w:hAnsi="Ebrima" w:cstheme="minorHAnsi"/>
          <w:b/>
          <w:bCs/>
          <w:color w:val="000000" w:themeColor="text1"/>
          <w:sz w:val="22"/>
          <w:szCs w:val="22"/>
        </w:rPr>
        <w:t>(a)</w:t>
      </w:r>
      <w:r w:rsidRPr="005F0FBD">
        <w:rPr>
          <w:rFonts w:ascii="Ebrima" w:hAnsi="Ebrima" w:cstheme="minorHAnsi"/>
          <w:color w:val="000000" w:themeColor="text1"/>
          <w:sz w:val="22"/>
          <w:szCs w:val="22"/>
        </w:rPr>
        <w:t xml:space="preserve"> de impedimento legal, conforme parágrafo terceiro do artigo 66, da </w:t>
      </w:r>
      <w:r w:rsidR="009C5A07" w:rsidRPr="005F0FBD">
        <w:rPr>
          <w:rFonts w:ascii="Ebrima" w:hAnsi="Ebrima" w:cstheme="minorHAnsi"/>
          <w:color w:val="000000" w:themeColor="text1"/>
          <w:sz w:val="22"/>
          <w:szCs w:val="22"/>
        </w:rPr>
        <w:t>Lei das Sociedades por Ações</w:t>
      </w:r>
      <w:r w:rsidRPr="005F0FBD">
        <w:rPr>
          <w:rFonts w:ascii="Ebrima" w:hAnsi="Ebrima" w:cstheme="minorHAnsi"/>
          <w:color w:val="000000" w:themeColor="text1"/>
          <w:sz w:val="22"/>
          <w:szCs w:val="22"/>
        </w:rPr>
        <w:t xml:space="preserve">, por analogia, e artigo 6º da </w:t>
      </w:r>
      <w:r w:rsidR="00B03B07" w:rsidRPr="005F0FBD">
        <w:rPr>
          <w:rFonts w:ascii="Ebrima" w:hAnsi="Ebrima" w:cstheme="minorHAnsi"/>
          <w:color w:val="000000" w:themeColor="text1"/>
          <w:sz w:val="22"/>
          <w:szCs w:val="22"/>
        </w:rPr>
        <w:t xml:space="preserve">Resolução CVM </w:t>
      </w:r>
      <w:r w:rsidR="00BE5A68" w:rsidRPr="005F0FBD">
        <w:rPr>
          <w:rFonts w:ascii="Ebrima" w:hAnsi="Ebrima" w:cstheme="minorHAnsi"/>
          <w:color w:val="000000" w:themeColor="text1"/>
          <w:sz w:val="22"/>
          <w:szCs w:val="22"/>
        </w:rPr>
        <w:t xml:space="preserve">nº </w:t>
      </w:r>
      <w:r w:rsidR="00B03B07" w:rsidRPr="005F0FBD">
        <w:rPr>
          <w:rFonts w:ascii="Ebrima" w:hAnsi="Ebrima" w:cstheme="minorHAnsi"/>
          <w:color w:val="000000" w:themeColor="text1"/>
          <w:sz w:val="22"/>
          <w:szCs w:val="22"/>
        </w:rPr>
        <w:t>17</w:t>
      </w:r>
      <w:ins w:id="791"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rPr>
        <w:t xml:space="preserve">, nem </w:t>
      </w:r>
      <w:r w:rsidRPr="005F0FBD">
        <w:rPr>
          <w:rFonts w:ascii="Ebrima" w:hAnsi="Ebrima" w:cstheme="minorHAnsi"/>
          <w:b/>
          <w:bCs/>
          <w:color w:val="000000" w:themeColor="text1"/>
          <w:sz w:val="22"/>
          <w:szCs w:val="22"/>
        </w:rPr>
        <w:t>(b)</w:t>
      </w:r>
      <w:r w:rsidRPr="005F0FBD">
        <w:rPr>
          <w:rFonts w:ascii="Ebrima" w:hAnsi="Ebrima" w:cstheme="minorHAnsi"/>
          <w:color w:val="000000" w:themeColor="text1"/>
          <w:sz w:val="22"/>
          <w:szCs w:val="22"/>
        </w:rPr>
        <w:t xml:space="preserve"> de conflito de interesse, conforme artigo 5º da </w:t>
      </w:r>
      <w:r w:rsidR="00B03B07" w:rsidRPr="005F0FBD">
        <w:rPr>
          <w:rFonts w:ascii="Ebrima" w:hAnsi="Ebrima" w:cstheme="minorHAnsi"/>
          <w:color w:val="000000" w:themeColor="text1"/>
          <w:sz w:val="22"/>
          <w:szCs w:val="22"/>
        </w:rPr>
        <w:t xml:space="preserve">Resolução CVM </w:t>
      </w:r>
      <w:r w:rsidR="00BE5A68" w:rsidRPr="005F0FBD">
        <w:rPr>
          <w:rFonts w:ascii="Ebrima" w:hAnsi="Ebrima" w:cstheme="minorHAnsi"/>
          <w:color w:val="000000" w:themeColor="text1"/>
          <w:sz w:val="22"/>
          <w:szCs w:val="22"/>
        </w:rPr>
        <w:t xml:space="preserve">nº </w:t>
      </w:r>
      <w:r w:rsidR="00B03B07" w:rsidRPr="005F0FBD">
        <w:rPr>
          <w:rFonts w:ascii="Ebrima" w:hAnsi="Ebrima" w:cstheme="minorHAnsi"/>
          <w:color w:val="000000" w:themeColor="text1"/>
          <w:sz w:val="22"/>
          <w:szCs w:val="22"/>
        </w:rPr>
        <w:t>17</w:t>
      </w:r>
      <w:ins w:id="792"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rPr>
        <w:t>, declarando, ainda, não possuir qualquer relação com a Emissora ou com os devedores dos Créditos Imobiliários que o impeça de exercer suas funções de forma diligente;</w:t>
      </w:r>
      <w:r w:rsidR="00BC4C44" w:rsidRPr="005F0FBD">
        <w:rPr>
          <w:rFonts w:ascii="Ebrima" w:hAnsi="Ebrima" w:cstheme="minorHAnsi"/>
          <w:color w:val="000000" w:themeColor="text1"/>
          <w:sz w:val="22"/>
          <w:szCs w:val="22"/>
        </w:rPr>
        <w:t xml:space="preserve"> </w:t>
      </w:r>
    </w:p>
    <w:p w14:paraId="11E60304" w14:textId="77777777" w:rsidR="006623BC" w:rsidRPr="005F0FBD" w:rsidRDefault="006623BC">
      <w:pPr>
        <w:spacing w:line="276" w:lineRule="auto"/>
        <w:ind w:left="709"/>
        <w:jc w:val="both"/>
        <w:rPr>
          <w:rFonts w:ascii="Ebrima" w:hAnsi="Ebrima" w:cstheme="minorHAnsi"/>
          <w:color w:val="000000" w:themeColor="text1"/>
          <w:sz w:val="22"/>
          <w:szCs w:val="22"/>
        </w:rPr>
      </w:pPr>
    </w:p>
    <w:p w14:paraId="400E5DDD" w14:textId="26F2A289"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lastRenderedPageBreak/>
        <w:t xml:space="preserve">assegura e assegurará, nos termos do parágrafo 1º do artigo 6º da </w:t>
      </w:r>
      <w:r w:rsidR="00B03B07" w:rsidRPr="005F0FBD">
        <w:rPr>
          <w:rFonts w:ascii="Ebrima" w:hAnsi="Ebrima" w:cstheme="minorHAnsi"/>
          <w:color w:val="000000" w:themeColor="text1"/>
          <w:sz w:val="22"/>
          <w:szCs w:val="22"/>
        </w:rPr>
        <w:t>Resolução CVM nº 17</w:t>
      </w:r>
      <w:ins w:id="793"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rPr>
        <w:t xml:space="preserve">, tratamento equitativo a todos os titulares de </w:t>
      </w:r>
      <w:r w:rsidR="00BC4C44" w:rsidRPr="005F0FBD">
        <w:rPr>
          <w:rFonts w:ascii="Ebrima" w:hAnsi="Ebrima" w:cstheme="minorHAnsi"/>
          <w:color w:val="000000" w:themeColor="text1"/>
          <w:sz w:val="22"/>
          <w:szCs w:val="22"/>
        </w:rPr>
        <w:t xml:space="preserve">Certificados </w:t>
      </w:r>
      <w:r w:rsidRPr="005F0FBD">
        <w:rPr>
          <w:rFonts w:ascii="Ebrima" w:hAnsi="Ebrima" w:cstheme="minorHAnsi"/>
          <w:color w:val="000000" w:themeColor="text1"/>
          <w:sz w:val="22"/>
          <w:szCs w:val="22"/>
        </w:rPr>
        <w:t xml:space="preserve">de </w:t>
      </w:r>
      <w:r w:rsidR="00BC4C44" w:rsidRPr="005F0FBD">
        <w:rPr>
          <w:rFonts w:ascii="Ebrima" w:hAnsi="Ebrima" w:cstheme="minorHAnsi"/>
          <w:color w:val="000000" w:themeColor="text1"/>
          <w:sz w:val="22"/>
          <w:szCs w:val="22"/>
        </w:rPr>
        <w:t xml:space="preserve">Recebíveis Imobiliários </w:t>
      </w:r>
      <w:r w:rsidRPr="005F0FBD">
        <w:rPr>
          <w:rFonts w:ascii="Ebrima" w:hAnsi="Ebrima" w:cstheme="minorHAnsi"/>
          <w:color w:val="000000" w:themeColor="text1"/>
          <w:sz w:val="22"/>
          <w:szCs w:val="22"/>
        </w:rPr>
        <w:t>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w:t>
      </w:r>
      <w:r w:rsidR="00024429">
        <w:rPr>
          <w:rFonts w:ascii="Ebrima" w:hAnsi="Ebrima" w:cstheme="minorHAnsi"/>
          <w:color w:val="000000" w:themeColor="text1"/>
          <w:sz w:val="22"/>
          <w:szCs w:val="22"/>
        </w:rPr>
        <w:t>; e</w:t>
      </w:r>
    </w:p>
    <w:p w14:paraId="4957FD47" w14:textId="4F9C5E3D" w:rsidR="0060219C" w:rsidRPr="00DC5AC7" w:rsidRDefault="0060219C">
      <w:pPr>
        <w:spacing w:line="276" w:lineRule="auto"/>
        <w:ind w:left="709"/>
        <w:jc w:val="both"/>
        <w:rPr>
          <w:rFonts w:ascii="Ebrima" w:hAnsi="Ebrima" w:cstheme="minorHAnsi"/>
          <w:color w:val="000000" w:themeColor="text1"/>
          <w:sz w:val="22"/>
          <w:szCs w:val="22"/>
        </w:rPr>
      </w:pPr>
    </w:p>
    <w:p w14:paraId="0CFCBB44" w14:textId="79255701" w:rsidR="006623BC" w:rsidRPr="00A0033A" w:rsidRDefault="00C238A0" w:rsidP="00A0033A">
      <w:pPr>
        <w:pStyle w:val="PargrafodaLista"/>
        <w:numPr>
          <w:ilvl w:val="0"/>
          <w:numId w:val="8"/>
        </w:numPr>
        <w:ind w:left="709" w:firstLine="2"/>
        <w:jc w:val="both"/>
        <w:rPr>
          <w:rFonts w:ascii="Ebrima" w:hAnsi="Ebrima"/>
          <w:sz w:val="22"/>
          <w:szCs w:val="22"/>
        </w:rPr>
      </w:pPr>
      <w:r w:rsidRPr="00A0033A">
        <w:rPr>
          <w:rFonts w:ascii="Ebrima" w:hAnsi="Ebrima" w:cstheme="minorHAnsi"/>
          <w:color w:val="000000" w:themeColor="text1"/>
          <w:sz w:val="22"/>
          <w:szCs w:val="22"/>
        </w:rPr>
        <w:t>existên</w:t>
      </w:r>
      <w:r w:rsidR="00DC5AC7">
        <w:rPr>
          <w:rFonts w:ascii="Ebrima" w:hAnsi="Ebrima" w:cstheme="minorHAnsi"/>
          <w:color w:val="000000" w:themeColor="text1"/>
          <w:sz w:val="22"/>
          <w:szCs w:val="22"/>
        </w:rPr>
        <w:t>c</w:t>
      </w:r>
      <w:r w:rsidRPr="00A0033A">
        <w:rPr>
          <w:rFonts w:ascii="Ebrima" w:hAnsi="Ebrima" w:cstheme="minorHAnsi"/>
          <w:color w:val="000000" w:themeColor="text1"/>
          <w:sz w:val="22"/>
          <w:szCs w:val="22"/>
        </w:rPr>
        <w:t xml:space="preserve">ia de outras emissões de valores mobiliários, públicas ou privadas, feitas pela Emissora, nos termos do Anexo </w:t>
      </w:r>
      <w:proofErr w:type="spellStart"/>
      <w:r w:rsidRPr="00A0033A">
        <w:rPr>
          <w:rFonts w:ascii="Ebrima" w:hAnsi="Ebrima" w:cstheme="minorHAnsi"/>
          <w:color w:val="000000" w:themeColor="text1"/>
          <w:sz w:val="22"/>
          <w:szCs w:val="22"/>
        </w:rPr>
        <w:t>I</w:t>
      </w:r>
      <w:r w:rsidR="00DC5AC7">
        <w:rPr>
          <w:rFonts w:ascii="Ebrima" w:hAnsi="Ebrima" w:cstheme="minorHAnsi"/>
          <w:color w:val="000000" w:themeColor="text1"/>
          <w:sz w:val="22"/>
          <w:szCs w:val="22"/>
        </w:rPr>
        <w:t>X</w:t>
      </w:r>
      <w:r w:rsidRPr="00A0033A">
        <w:rPr>
          <w:rFonts w:ascii="Ebrima" w:hAnsi="Ebrima" w:cstheme="minorHAnsi"/>
          <w:color w:val="000000" w:themeColor="text1"/>
          <w:sz w:val="22"/>
          <w:szCs w:val="22"/>
        </w:rPr>
        <w:t>-A</w:t>
      </w:r>
      <w:proofErr w:type="spellEnd"/>
      <w:r w:rsidRPr="00A0033A">
        <w:rPr>
          <w:rFonts w:ascii="Ebrima" w:hAnsi="Ebrima" w:cstheme="minorHAnsi"/>
          <w:color w:val="000000" w:themeColor="text1"/>
          <w:sz w:val="22"/>
          <w:szCs w:val="22"/>
        </w:rPr>
        <w:t xml:space="preserve"> e Anexo I</w:t>
      </w:r>
      <w:r w:rsidR="00DC5AC7">
        <w:rPr>
          <w:rFonts w:ascii="Ebrima" w:hAnsi="Ebrima" w:cstheme="minorHAnsi"/>
          <w:color w:val="000000" w:themeColor="text1"/>
          <w:sz w:val="22"/>
          <w:szCs w:val="22"/>
        </w:rPr>
        <w:t>X</w:t>
      </w:r>
      <w:r w:rsidRPr="00A0033A">
        <w:rPr>
          <w:rFonts w:ascii="Ebrima" w:hAnsi="Ebrima" w:cstheme="minorHAnsi"/>
          <w:color w:val="000000" w:themeColor="text1"/>
          <w:sz w:val="22"/>
          <w:szCs w:val="22"/>
        </w:rPr>
        <w:t>-B, por sociedade coligada, controlada, controladora ou integrante do mesmo grupo da Emissora em que tenha atuado no mesmo exercício como agente fiduciário, bem como os seguintes dados sobre tais emissões:</w:t>
      </w:r>
      <w:r w:rsidR="00B463FD" w:rsidRPr="00A0033A">
        <w:rPr>
          <w:rFonts w:ascii="Ebrima" w:hAnsi="Ebrima" w:cstheme="minorHAnsi"/>
          <w:color w:val="000000" w:themeColor="text1"/>
          <w:sz w:val="22"/>
          <w:szCs w:val="22"/>
        </w:rPr>
        <w:t xml:space="preserve"> (a)</w:t>
      </w:r>
      <w:r w:rsidR="00B463FD" w:rsidRPr="00A0033A">
        <w:rPr>
          <w:rFonts w:ascii="Ebrima" w:hAnsi="Ebrima"/>
          <w:sz w:val="22"/>
          <w:szCs w:val="22"/>
        </w:rPr>
        <w:t xml:space="preserve"> </w:t>
      </w:r>
      <w:r w:rsidR="00CF08E8" w:rsidRPr="00A0033A">
        <w:rPr>
          <w:rFonts w:ascii="Ebrima" w:hAnsi="Ebrima"/>
          <w:sz w:val="22"/>
          <w:szCs w:val="22"/>
        </w:rPr>
        <w:t>denominação da companhia ofertante;</w:t>
      </w:r>
      <w:r w:rsidR="00B463FD" w:rsidRPr="00A0033A">
        <w:rPr>
          <w:rFonts w:ascii="Ebrima" w:hAnsi="Ebrima"/>
          <w:sz w:val="22"/>
          <w:szCs w:val="22"/>
        </w:rPr>
        <w:t xml:space="preserve"> (b) valor da emissão; (c) quantidade de valores mobiliários emitidos; (d) espécie e garantias envolvidas; (e) prazo de vencimento e taxa de juros; (f) inadimplemento financeiro no período; e</w:t>
      </w:r>
      <w:r w:rsidR="00DC5AC7" w:rsidRPr="00A0033A">
        <w:rPr>
          <w:rFonts w:ascii="Ebrima" w:hAnsi="Ebrima"/>
          <w:sz w:val="22"/>
          <w:szCs w:val="22"/>
        </w:rPr>
        <w:t xml:space="preserve"> (g) </w:t>
      </w:r>
      <w:r w:rsidR="00B463FD" w:rsidRPr="00A0033A">
        <w:rPr>
          <w:rFonts w:ascii="Ebrima" w:hAnsi="Ebrima"/>
          <w:sz w:val="22"/>
          <w:szCs w:val="22"/>
        </w:rPr>
        <w:t>declaração sobre a não existência de situação de conflito de interesses que impeça o agente fiduciário a continuar a exercer a função.</w:t>
      </w:r>
    </w:p>
    <w:p w14:paraId="412B71F2" w14:textId="77777777" w:rsidR="00B463FD" w:rsidRPr="005F0FBD" w:rsidRDefault="00B463FD">
      <w:pPr>
        <w:spacing w:line="276" w:lineRule="auto"/>
        <w:ind w:left="709"/>
        <w:jc w:val="both"/>
        <w:rPr>
          <w:rFonts w:ascii="Ebrima" w:hAnsi="Ebrima" w:cstheme="minorHAnsi"/>
          <w:color w:val="000000" w:themeColor="text1"/>
          <w:sz w:val="22"/>
          <w:szCs w:val="22"/>
        </w:rPr>
        <w:pPrChange w:id="794" w:author="Ricardo Xavier" w:date="2021-10-11T18:05:00Z">
          <w:pPr>
            <w:spacing w:line="276" w:lineRule="auto"/>
            <w:ind w:left="1418" w:right="-2"/>
            <w:jc w:val="both"/>
          </w:pPr>
        </w:pPrChange>
      </w:pPr>
    </w:p>
    <w:p w14:paraId="56A8C65D" w14:textId="7777777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bCs/>
          <w:color w:val="000000" w:themeColor="text1"/>
          <w:sz w:val="22"/>
          <w:szCs w:val="22"/>
        </w:rPr>
      </w:pPr>
      <w:r w:rsidRPr="005F0FBD">
        <w:rPr>
          <w:rFonts w:ascii="Ebrima" w:hAnsi="Ebrima" w:cstheme="minorHAnsi"/>
          <w:color w:val="000000" w:themeColor="text1"/>
          <w:sz w:val="22"/>
          <w:szCs w:val="22"/>
        </w:rPr>
        <w:t xml:space="preserve">O Agente Fiduciário exercerá suas funções a partir da data de assinatura deste Termo de Securitização, devendo permanecer no cargo até </w:t>
      </w:r>
      <w:r w:rsidRPr="005F0FBD">
        <w:rPr>
          <w:rFonts w:ascii="Ebrima" w:hAnsi="Ebrima" w:cstheme="minorHAnsi"/>
          <w:b/>
          <w:bCs/>
          <w:color w:val="000000" w:themeColor="text1"/>
          <w:sz w:val="22"/>
          <w:szCs w:val="22"/>
        </w:rPr>
        <w:t>(i)</w:t>
      </w:r>
      <w:r w:rsidRPr="005F0FBD">
        <w:rPr>
          <w:rFonts w:ascii="Ebrima" w:hAnsi="Ebrima" w:cstheme="minorHAnsi"/>
          <w:color w:val="000000" w:themeColor="text1"/>
          <w:sz w:val="22"/>
          <w:szCs w:val="22"/>
        </w:rPr>
        <w:t xml:space="preserve"> a integral quitação das Obrigações Garantidas, por via da realização dos Créditos do Patrimônio Separado ou de quitação outorgada pelos Titulares dos CRI; ou </w:t>
      </w:r>
      <w:r w:rsidRPr="005F0FBD">
        <w:rPr>
          <w:rFonts w:ascii="Ebrima" w:hAnsi="Ebrima" w:cstheme="minorHAnsi"/>
          <w:b/>
          <w:bCs/>
          <w:color w:val="000000" w:themeColor="text1"/>
          <w:sz w:val="22"/>
          <w:szCs w:val="22"/>
        </w:rPr>
        <w:t>(</w:t>
      </w:r>
      <w:proofErr w:type="spellStart"/>
      <w:r w:rsidRPr="005F0FBD">
        <w:rPr>
          <w:rFonts w:ascii="Ebrima" w:hAnsi="Ebrima" w:cstheme="minorHAnsi"/>
          <w:b/>
          <w:bCs/>
          <w:color w:val="000000" w:themeColor="text1"/>
          <w:sz w:val="22"/>
          <w:szCs w:val="22"/>
        </w:rPr>
        <w:t>ii</w:t>
      </w:r>
      <w:proofErr w:type="spellEnd"/>
      <w:r w:rsidRPr="005F0FBD">
        <w:rPr>
          <w:rFonts w:ascii="Ebrima" w:hAnsi="Ebrima" w:cstheme="minorHAnsi"/>
          <w:b/>
          <w:bCs/>
          <w:color w:val="000000" w:themeColor="text1"/>
          <w:sz w:val="22"/>
          <w:szCs w:val="22"/>
        </w:rPr>
        <w:t>)</w:t>
      </w:r>
      <w:r w:rsidRPr="005F0FBD">
        <w:rPr>
          <w:rFonts w:ascii="Ebrima" w:hAnsi="Ebrima" w:cstheme="minorHAnsi"/>
          <w:color w:val="000000" w:themeColor="text1"/>
          <w:sz w:val="22"/>
          <w:szCs w:val="22"/>
        </w:rPr>
        <w:t xml:space="preserve"> sua efetiva substituição pela Assembleia Geral.</w:t>
      </w:r>
    </w:p>
    <w:p w14:paraId="23CED380" w14:textId="77777777" w:rsidR="006623BC" w:rsidRPr="005F0FBD" w:rsidRDefault="006623BC">
      <w:pPr>
        <w:pStyle w:val="PargrafodaLista"/>
        <w:tabs>
          <w:tab w:val="left" w:pos="709"/>
        </w:tabs>
        <w:spacing w:line="276" w:lineRule="auto"/>
        <w:ind w:left="0" w:right="-2"/>
        <w:jc w:val="both"/>
        <w:rPr>
          <w:rFonts w:ascii="Ebrima" w:hAnsi="Ebrima" w:cstheme="minorHAnsi"/>
          <w:bCs/>
          <w:color w:val="000000" w:themeColor="text1"/>
          <w:sz w:val="22"/>
          <w:szCs w:val="22"/>
        </w:rPr>
      </w:pPr>
    </w:p>
    <w:p w14:paraId="509496B0" w14:textId="7FF1BF19"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b/>
          <w:color w:val="000000" w:themeColor="text1"/>
          <w:sz w:val="22"/>
          <w:szCs w:val="22"/>
        </w:rPr>
      </w:pPr>
      <w:r w:rsidRPr="005F0FBD">
        <w:rPr>
          <w:rFonts w:ascii="Ebrima" w:hAnsi="Ebrima" w:cstheme="minorHAnsi"/>
          <w:color w:val="000000" w:themeColor="text1"/>
          <w:sz w:val="22"/>
          <w:szCs w:val="22"/>
        </w:rPr>
        <w:t xml:space="preserve">Constituem deveres do Agente Fiduciário, além daqueles previstos no artigo 11 da </w:t>
      </w:r>
      <w:r w:rsidR="00B03B07" w:rsidRPr="005F0FBD">
        <w:rPr>
          <w:rFonts w:ascii="Ebrima" w:hAnsi="Ebrima" w:cstheme="minorHAnsi"/>
          <w:color w:val="000000" w:themeColor="text1"/>
          <w:sz w:val="22"/>
          <w:szCs w:val="22"/>
        </w:rPr>
        <w:t>Resolução CVM nº 17</w:t>
      </w:r>
      <w:ins w:id="795"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rPr>
        <w:t>, conforme venha a ser alterada ou substituída de tempos em tempos:</w:t>
      </w:r>
    </w:p>
    <w:p w14:paraId="6F65B8D3"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Change w:id="796" w:author="Ricardo Xavier" w:date="2021-10-11T18:05:00Z">
          <w:pPr>
            <w:spacing w:line="276" w:lineRule="auto"/>
            <w:ind w:left="1276" w:right="-2"/>
            <w:jc w:val="both"/>
          </w:pPr>
        </w:pPrChange>
      </w:pPr>
    </w:p>
    <w:p w14:paraId="2C705D28" w14:textId="5DFB0883"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5F0FBD">
        <w:rPr>
          <w:rFonts w:ascii="Ebrima" w:hAnsi="Ebrima" w:cstheme="minorHAnsi"/>
          <w:color w:val="000000" w:themeColor="text1"/>
          <w:sz w:val="22"/>
          <w:szCs w:val="22"/>
          <w:shd w:val="clear" w:color="auto" w:fill="FFFFFF"/>
        </w:rPr>
        <w:t xml:space="preserve">prestar as informações indicadas nos artigos 15 e 16 da </w:t>
      </w:r>
      <w:r w:rsidR="00B03B07" w:rsidRPr="005F0FBD">
        <w:rPr>
          <w:rFonts w:ascii="Ebrima" w:hAnsi="Ebrima" w:cstheme="minorHAnsi"/>
          <w:color w:val="000000" w:themeColor="text1"/>
          <w:sz w:val="22"/>
          <w:szCs w:val="22"/>
        </w:rPr>
        <w:t xml:space="preserve">Resolução CVM </w:t>
      </w:r>
      <w:r w:rsidR="00BC4C44" w:rsidRPr="005F0FBD">
        <w:rPr>
          <w:rFonts w:ascii="Ebrima" w:hAnsi="Ebrima" w:cstheme="minorHAnsi"/>
          <w:color w:val="000000" w:themeColor="text1"/>
          <w:sz w:val="22"/>
          <w:szCs w:val="22"/>
        </w:rPr>
        <w:t>n</w:t>
      </w:r>
      <w:r w:rsidR="00B03B07" w:rsidRPr="005F0FBD">
        <w:rPr>
          <w:rFonts w:ascii="Ebrima" w:hAnsi="Ebrima" w:cstheme="minorHAnsi"/>
          <w:color w:val="000000" w:themeColor="text1"/>
          <w:sz w:val="22"/>
          <w:szCs w:val="22"/>
        </w:rPr>
        <w:t>º 17</w:t>
      </w:r>
      <w:ins w:id="797"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shd w:val="clear" w:color="auto" w:fill="FFFFFF"/>
        </w:rPr>
        <w:t>;</w:t>
      </w:r>
    </w:p>
    <w:p w14:paraId="6DB28D96"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
    </w:p>
    <w:p w14:paraId="75EEAD53" w14:textId="60FA6E76"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5F0FBD">
        <w:rPr>
          <w:rFonts w:ascii="Ebrima" w:hAnsi="Ebrima" w:cstheme="minorHAnsi"/>
          <w:color w:val="000000" w:themeColor="text1"/>
          <w:sz w:val="22"/>
          <w:szCs w:val="22"/>
        </w:rPr>
        <w:t>elaborar</w:t>
      </w:r>
      <w:r w:rsidRPr="005F0FBD">
        <w:rPr>
          <w:rFonts w:ascii="Ebrima" w:hAnsi="Ebrima" w:cstheme="minorHAnsi"/>
          <w:color w:val="000000" w:themeColor="text1"/>
          <w:sz w:val="22"/>
          <w:szCs w:val="22"/>
          <w:shd w:val="clear" w:color="auto" w:fill="FFFFFF"/>
        </w:rPr>
        <w:t xml:space="preserve"> relatório anual destinado aos Titulares dos CRI, nos termos do artigo 68, §1º, alínea “b”, da </w:t>
      </w:r>
      <w:r w:rsidR="009C5A07" w:rsidRPr="005F0FBD">
        <w:rPr>
          <w:rFonts w:ascii="Ebrima" w:hAnsi="Ebrima" w:cstheme="minorHAnsi"/>
          <w:color w:val="000000" w:themeColor="text1"/>
          <w:sz w:val="22"/>
          <w:szCs w:val="22"/>
          <w:shd w:val="clear" w:color="auto" w:fill="FFFFFF"/>
        </w:rPr>
        <w:t>Lei das Sociedades por Ações</w:t>
      </w:r>
      <w:r w:rsidRPr="005F0FBD">
        <w:rPr>
          <w:rFonts w:ascii="Ebrima" w:hAnsi="Ebrima" w:cstheme="minorHAnsi"/>
          <w:color w:val="000000" w:themeColor="text1"/>
          <w:sz w:val="22"/>
          <w:szCs w:val="22"/>
          <w:shd w:val="clear" w:color="auto" w:fill="FFFFFF"/>
        </w:rPr>
        <w:t xml:space="preserve">, e do artigo 15 da </w:t>
      </w:r>
      <w:r w:rsidR="00B03B07" w:rsidRPr="005F0FBD">
        <w:rPr>
          <w:rFonts w:ascii="Ebrima" w:hAnsi="Ebrima" w:cstheme="minorHAnsi"/>
          <w:color w:val="000000" w:themeColor="text1"/>
          <w:sz w:val="22"/>
          <w:szCs w:val="22"/>
        </w:rPr>
        <w:t>Resolução CVM nº 17</w:t>
      </w:r>
      <w:ins w:id="798"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w:t>
      </w:r>
      <w:r w:rsidR="00B03B07" w:rsidRPr="005F0FBD">
        <w:rPr>
          <w:rFonts w:ascii="Ebrima" w:hAnsi="Ebrima" w:cstheme="minorHAnsi"/>
          <w:color w:val="000000" w:themeColor="text1"/>
          <w:sz w:val="22"/>
          <w:szCs w:val="22"/>
          <w:shd w:val="clear" w:color="auto" w:fill="FFFFFF"/>
        </w:rPr>
        <w:t>artigo</w:t>
      </w:r>
      <w:r w:rsidRPr="005F0FBD">
        <w:rPr>
          <w:rFonts w:ascii="Ebrima" w:hAnsi="Ebrima" w:cstheme="minorHAnsi"/>
          <w:color w:val="000000" w:themeColor="text1"/>
          <w:sz w:val="22"/>
          <w:szCs w:val="22"/>
          <w:shd w:val="clear" w:color="auto" w:fill="FFFFFF"/>
        </w:rPr>
        <w:t xml:space="preserve"> 15 da </w:t>
      </w:r>
      <w:r w:rsidR="00B03B07" w:rsidRPr="005F0FBD">
        <w:rPr>
          <w:rFonts w:ascii="Ebrima" w:hAnsi="Ebrima" w:cstheme="minorHAnsi"/>
          <w:color w:val="000000" w:themeColor="text1"/>
          <w:sz w:val="22"/>
          <w:szCs w:val="22"/>
        </w:rPr>
        <w:t>Resolução CVM nº 17</w:t>
      </w:r>
      <w:ins w:id="799"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shd w:val="clear" w:color="auto" w:fill="FFFFFF"/>
        </w:rPr>
        <w:t>;</w:t>
      </w:r>
    </w:p>
    <w:p w14:paraId="607C307A"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
    </w:p>
    <w:p w14:paraId="175CA4BF" w14:textId="450148AC"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5F0FBD">
        <w:rPr>
          <w:rFonts w:ascii="Ebrima" w:hAnsi="Ebrima" w:cstheme="minorHAnsi"/>
          <w:color w:val="000000" w:themeColor="text1"/>
          <w:sz w:val="22"/>
          <w:szCs w:val="22"/>
        </w:rPr>
        <w:t>colocar</w:t>
      </w:r>
      <w:r w:rsidRPr="005F0FBD">
        <w:rPr>
          <w:rFonts w:ascii="Ebrima" w:hAnsi="Ebrima" w:cstheme="minorHAnsi"/>
          <w:color w:val="000000" w:themeColor="text1"/>
          <w:sz w:val="22"/>
          <w:szCs w:val="22"/>
          <w:shd w:val="clear" w:color="auto" w:fill="FFFFFF"/>
        </w:rPr>
        <w:t xml:space="preserve"> o relatório de que trata o inciso anterior à disposição dos Titulares dos CRI no prazo máximo de </w:t>
      </w:r>
      <w:r w:rsidR="00B03B07" w:rsidRPr="005F0FBD">
        <w:rPr>
          <w:rFonts w:ascii="Ebrima" w:hAnsi="Ebrima" w:cstheme="minorHAnsi"/>
          <w:color w:val="000000" w:themeColor="text1"/>
          <w:sz w:val="22"/>
          <w:szCs w:val="22"/>
          <w:shd w:val="clear" w:color="auto" w:fill="FFFFFF"/>
        </w:rPr>
        <w:t>0</w:t>
      </w:r>
      <w:r w:rsidRPr="005F0FBD">
        <w:rPr>
          <w:rFonts w:ascii="Ebrima" w:hAnsi="Ebrima" w:cstheme="minorHAnsi"/>
          <w:color w:val="000000" w:themeColor="text1"/>
          <w:sz w:val="22"/>
          <w:szCs w:val="22"/>
          <w:shd w:val="clear" w:color="auto" w:fill="FFFFFF"/>
        </w:rPr>
        <w:t xml:space="preserve">4 (quatro) meses a contar do encerramento do exercício social da Emissora, nas páginas do Agente Fiduciário, Emissora e CVM na rede mundial de computadores, onde deve permanecer pelo prazo de pelo menos </w:t>
      </w:r>
      <w:r w:rsidR="00B03B07" w:rsidRPr="005F0FBD">
        <w:rPr>
          <w:rFonts w:ascii="Ebrima" w:hAnsi="Ebrima" w:cstheme="minorHAnsi"/>
          <w:color w:val="000000" w:themeColor="text1"/>
          <w:sz w:val="22"/>
          <w:szCs w:val="22"/>
          <w:shd w:val="clear" w:color="auto" w:fill="FFFFFF"/>
        </w:rPr>
        <w:t>0</w:t>
      </w:r>
      <w:r w:rsidRPr="005F0FBD">
        <w:rPr>
          <w:rFonts w:ascii="Ebrima" w:hAnsi="Ebrima" w:cstheme="minorHAnsi"/>
          <w:color w:val="000000" w:themeColor="text1"/>
          <w:sz w:val="22"/>
          <w:szCs w:val="22"/>
          <w:shd w:val="clear" w:color="auto" w:fill="FFFFFF"/>
        </w:rPr>
        <w:t>3 (três) anos;</w:t>
      </w:r>
    </w:p>
    <w:p w14:paraId="5828E07E"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
    </w:p>
    <w:p w14:paraId="333928F3" w14:textId="77777777"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5F0FBD">
        <w:rPr>
          <w:rFonts w:ascii="Ebrima" w:hAnsi="Ebrima" w:cstheme="minorHAnsi"/>
          <w:color w:val="000000" w:themeColor="text1"/>
          <w:sz w:val="22"/>
          <w:szCs w:val="22"/>
        </w:rPr>
        <w:t>manter</w:t>
      </w:r>
      <w:r w:rsidRPr="005F0FBD">
        <w:rPr>
          <w:rFonts w:ascii="Ebrima" w:hAnsi="Ebrima" w:cstheme="minorHAnsi"/>
          <w:color w:val="000000" w:themeColor="text1"/>
          <w:sz w:val="22"/>
          <w:szCs w:val="22"/>
          <w:shd w:val="clear" w:color="auto" w:fill="FFFFFF"/>
        </w:rPr>
        <w:t xml:space="preserve"> disponível, em sua página na rede mundial de computadores, lista atualizada das emissões em que em exerce função de agente fiduciário;</w:t>
      </w:r>
    </w:p>
    <w:p w14:paraId="32E4D0B0"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
    </w:p>
    <w:p w14:paraId="0F26C4AF" w14:textId="77777777"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lastRenderedPageBreak/>
        <w:t>adotar as medidas judiciais ou extrajudiciais necessárias à defesa dos interesses dos Titulares dos CRI, bem como à realização dos Créditos do Patrimônio Separado, bem como suas respectivas Garantias, caso a Emissora não o faça;</w:t>
      </w:r>
    </w:p>
    <w:p w14:paraId="5D5431C2"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
    </w:p>
    <w:p w14:paraId="0205C48F" w14:textId="77777777"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exercer, na ocorrência de qualquer Evento de Liquidação do Patrimônio Separado, a administração do Patrimônio Separado;</w:t>
      </w:r>
    </w:p>
    <w:p w14:paraId="325256B3" w14:textId="77777777" w:rsidR="006623BC" w:rsidRPr="005F0FBD" w:rsidRDefault="006623BC">
      <w:pPr>
        <w:spacing w:line="276" w:lineRule="auto"/>
        <w:ind w:left="709"/>
        <w:jc w:val="both"/>
        <w:rPr>
          <w:rFonts w:ascii="Ebrima" w:hAnsi="Ebrima" w:cstheme="minorHAnsi"/>
          <w:color w:val="000000" w:themeColor="text1"/>
          <w:sz w:val="22"/>
          <w:szCs w:val="22"/>
        </w:rPr>
      </w:pPr>
    </w:p>
    <w:p w14:paraId="212A3165" w14:textId="3A704F74"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promover, na forma prevista neste Termo de Securitização, a liquidação, total ou parcial, do Patrimônio Separado, conforme aprovado em Assembleia Geral;</w:t>
      </w:r>
    </w:p>
    <w:p w14:paraId="5829F8CC" w14:textId="0F87EC3B"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Change w:id="800" w:author="Ricardo Xavier" w:date="2021-10-11T18:05:00Z">
          <w:pPr>
            <w:spacing w:line="276" w:lineRule="auto"/>
            <w:jc w:val="both"/>
          </w:pPr>
        </w:pPrChange>
      </w:pPr>
    </w:p>
    <w:p w14:paraId="2EE06923" w14:textId="08ABE616" w:rsidR="00BC4C44" w:rsidRPr="005F0FBD" w:rsidRDefault="00BC4C44" w:rsidP="00A0033A">
      <w:pPr>
        <w:numPr>
          <w:ilvl w:val="0"/>
          <w:numId w:val="20"/>
        </w:numPr>
        <w:spacing w:line="276" w:lineRule="auto"/>
        <w:ind w:left="709" w:firstLine="0"/>
        <w:jc w:val="both"/>
        <w:rPr>
          <w:rFonts w:ascii="Ebrima" w:hAnsi="Ebrima" w:cstheme="minorHAnsi"/>
          <w:b/>
          <w:color w:val="000000" w:themeColor="text1"/>
          <w:sz w:val="22"/>
          <w:szCs w:val="22"/>
        </w:rPr>
      </w:pPr>
      <w:r w:rsidRPr="005F0FBD">
        <w:rPr>
          <w:rFonts w:ascii="Ebrima" w:hAnsi="Ebrima" w:cstheme="minorHAnsi"/>
          <w:color w:val="000000" w:themeColor="text1"/>
          <w:sz w:val="22"/>
          <w:szCs w:val="22"/>
        </w:rPr>
        <w:t>manter os Titulares dos CRI, na forma da Resolução CVM nº 17</w:t>
      </w:r>
      <w:ins w:id="801"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rPr>
        <w:t xml:space="preserve">, informados acerca de toda e qualquer informação que possa vir a ser de seu interesse, inclusive, sem </w:t>
      </w:r>
      <w:r w:rsidRPr="005F0FBD">
        <w:rPr>
          <w:rFonts w:ascii="Ebrima" w:hAnsi="Ebrima" w:cstheme="minorHAnsi"/>
          <w:color w:val="000000" w:themeColor="text1"/>
          <w:sz w:val="22"/>
          <w:szCs w:val="22"/>
          <w:shd w:val="clear" w:color="auto" w:fill="FFFFFF"/>
        </w:rPr>
        <w:t>limitação</w:t>
      </w:r>
      <w:r w:rsidRPr="005F0FBD">
        <w:rPr>
          <w:rFonts w:ascii="Ebrima" w:hAnsi="Ebrima" w:cstheme="minorHAnsi"/>
          <w:color w:val="000000" w:themeColor="text1"/>
          <w:sz w:val="22"/>
          <w:szCs w:val="22"/>
        </w:rPr>
        <w:t>, com relação a ocorrência de um evento de Vencimento Antecipado</w:t>
      </w:r>
      <w:del w:id="802" w:author="Ricardo Xavier" w:date="2021-10-11T20:20:00Z">
        <w:r w:rsidRPr="005F0FBD" w:rsidDel="008B3D9E">
          <w:rPr>
            <w:rFonts w:ascii="Ebrima" w:hAnsi="Ebrima" w:cstheme="minorHAnsi"/>
            <w:color w:val="000000" w:themeColor="text1"/>
            <w:sz w:val="22"/>
            <w:szCs w:val="22"/>
          </w:rPr>
          <w:delText xml:space="preserve"> Não Automático</w:delText>
        </w:r>
      </w:del>
      <w:r w:rsidRPr="005F0FBD">
        <w:rPr>
          <w:rFonts w:ascii="Ebrima" w:hAnsi="Ebrima" w:cstheme="minorHAnsi"/>
          <w:color w:val="000000" w:themeColor="text1"/>
          <w:sz w:val="22"/>
          <w:szCs w:val="22"/>
        </w:rPr>
        <w:t xml:space="preserve"> e/ou Evento de Liquidação do Patrimônio Separado;</w:t>
      </w:r>
    </w:p>
    <w:p w14:paraId="722E3B9A" w14:textId="77777777" w:rsidR="00BC4C44" w:rsidRPr="005F0FBD" w:rsidRDefault="00BC4C44">
      <w:pPr>
        <w:spacing w:line="276" w:lineRule="auto"/>
        <w:ind w:left="709"/>
        <w:jc w:val="both"/>
        <w:rPr>
          <w:rFonts w:ascii="Ebrima" w:hAnsi="Ebrima" w:cstheme="minorHAnsi"/>
          <w:b/>
          <w:color w:val="000000" w:themeColor="text1"/>
          <w:sz w:val="22"/>
          <w:szCs w:val="22"/>
        </w:rPr>
      </w:pPr>
    </w:p>
    <w:p w14:paraId="6C7E481B" w14:textId="22353243" w:rsidR="00BC4C44" w:rsidRPr="00A0033A" w:rsidRDefault="00BC4C44" w:rsidP="00A0033A">
      <w:pPr>
        <w:numPr>
          <w:ilvl w:val="0"/>
          <w:numId w:val="20"/>
        </w:numPr>
        <w:spacing w:line="276" w:lineRule="auto"/>
        <w:ind w:left="709" w:firstLine="0"/>
        <w:jc w:val="both"/>
        <w:rPr>
          <w:rFonts w:ascii="Ebrima" w:hAnsi="Ebrima" w:cstheme="minorHAnsi"/>
          <w:b/>
          <w:color w:val="000000" w:themeColor="text1"/>
          <w:sz w:val="22"/>
          <w:szCs w:val="22"/>
        </w:rPr>
      </w:pPr>
      <w:r w:rsidRPr="005F0FBD">
        <w:rPr>
          <w:rFonts w:ascii="Ebrima" w:hAnsi="Ebrima" w:cstheme="minorHAnsi"/>
          <w:color w:val="000000" w:themeColor="text1"/>
          <w:sz w:val="22"/>
          <w:szCs w:val="22"/>
        </w:rPr>
        <w:t xml:space="preserve">convocar Assembleia dos Titulares dos CRI nos casos previstos neste Termo de Securitização, incluindo, sem limitação, na hipótese de insuficiência dos bens do Patrimônio </w:t>
      </w:r>
      <w:r w:rsidRPr="005F0FBD">
        <w:rPr>
          <w:rFonts w:ascii="Ebrima" w:hAnsi="Ebrima" w:cstheme="minorHAnsi"/>
          <w:color w:val="000000" w:themeColor="text1"/>
          <w:sz w:val="22"/>
          <w:szCs w:val="22"/>
          <w:shd w:val="clear" w:color="auto" w:fill="FFFFFF"/>
        </w:rPr>
        <w:t>Separado</w:t>
      </w:r>
      <w:r w:rsidRPr="005F0FBD">
        <w:rPr>
          <w:rFonts w:ascii="Ebrima" w:hAnsi="Ebrima" w:cstheme="minorHAnsi"/>
          <w:color w:val="000000" w:themeColor="text1"/>
          <w:sz w:val="22"/>
          <w:szCs w:val="22"/>
        </w:rPr>
        <w:t>, para deliberar sobre a forma de administração ou liquidação do Patrimônio Separado, bem como a nomeação do liquidante, caso aplicável;</w:t>
      </w:r>
    </w:p>
    <w:p w14:paraId="1891DD38" w14:textId="77777777" w:rsidR="00BC4C44" w:rsidRPr="00CC64C1" w:rsidRDefault="00BC4C44">
      <w:pPr>
        <w:spacing w:line="276" w:lineRule="auto"/>
        <w:ind w:left="709"/>
        <w:jc w:val="both"/>
        <w:rPr>
          <w:rFonts w:ascii="Ebrima" w:hAnsi="Ebrima" w:cstheme="minorHAnsi"/>
          <w:color w:val="000000" w:themeColor="text1"/>
          <w:sz w:val="22"/>
          <w:szCs w:val="22"/>
          <w:shd w:val="clear" w:color="auto" w:fill="FFFFFF"/>
        </w:rPr>
        <w:pPrChange w:id="803" w:author="Ricardo Xavier" w:date="2021-10-11T18:05:00Z">
          <w:pPr>
            <w:spacing w:line="276" w:lineRule="auto"/>
            <w:jc w:val="both"/>
          </w:pPr>
        </w:pPrChange>
      </w:pPr>
    </w:p>
    <w:p w14:paraId="5D3A8A51" w14:textId="360CE318" w:rsidR="006623BC" w:rsidRPr="005F0FBD" w:rsidRDefault="006623BC" w:rsidP="00CC64C1">
      <w:pPr>
        <w:numPr>
          <w:ilvl w:val="0"/>
          <w:numId w:val="20"/>
        </w:numPr>
        <w:spacing w:line="276" w:lineRule="auto"/>
        <w:ind w:left="709" w:firstLine="0"/>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 xml:space="preserve">divulgar o valor unitário, calculado </w:t>
      </w:r>
      <w:ins w:id="804" w:author="Matheus Gomes Faria" w:date="2021-09-15T15:26:00Z">
        <w:r w:rsidR="00C20E88" w:rsidRPr="00C20E88">
          <w:rPr>
            <w:rFonts w:ascii="Ebrima" w:hAnsi="Ebrima" w:cstheme="minorHAnsi"/>
            <w:color w:val="000000" w:themeColor="text1"/>
            <w:sz w:val="22"/>
            <w:szCs w:val="22"/>
          </w:rPr>
          <w:t>de acordo com a metodologia de cálculo estabelecida neste Termo de Securitização</w:t>
        </w:r>
      </w:ins>
      <w:del w:id="805" w:author="Matheus Gomes Faria" w:date="2021-09-15T15:26:00Z">
        <w:r w:rsidRPr="00CC64C1" w:rsidDel="00C20E88">
          <w:rPr>
            <w:rFonts w:ascii="Ebrima" w:hAnsi="Ebrima" w:cstheme="minorHAnsi"/>
            <w:color w:val="000000" w:themeColor="text1"/>
            <w:sz w:val="22"/>
            <w:szCs w:val="22"/>
          </w:rPr>
          <w:delText>pela Emissora</w:delText>
        </w:r>
      </w:del>
      <w:r w:rsidRPr="00CC64C1">
        <w:rPr>
          <w:rFonts w:ascii="Ebrima" w:hAnsi="Ebrima" w:cstheme="minorHAnsi"/>
          <w:color w:val="000000" w:themeColor="text1"/>
          <w:sz w:val="22"/>
          <w:szCs w:val="22"/>
        </w:rPr>
        <w:t xml:space="preserve">, disponibilizando-o aos Titulares dos CRI, por meio eletrônico, através do </w:t>
      </w:r>
      <w:r w:rsidRPr="00CC64C1">
        <w:rPr>
          <w:rFonts w:ascii="Ebrima" w:hAnsi="Ebrima" w:cstheme="minorHAnsi"/>
          <w:i/>
          <w:color w:val="000000" w:themeColor="text1"/>
          <w:sz w:val="22"/>
          <w:szCs w:val="22"/>
        </w:rPr>
        <w:t>web</w:t>
      </w:r>
      <w:r w:rsidRPr="00CC64C1">
        <w:rPr>
          <w:rFonts w:ascii="Ebrima" w:hAnsi="Ebrima" w:cstheme="minorHAnsi"/>
          <w:i/>
          <w:iCs/>
          <w:color w:val="000000" w:themeColor="text1"/>
          <w:sz w:val="22"/>
          <w:szCs w:val="22"/>
        </w:rPr>
        <w:t>site</w:t>
      </w:r>
      <w:r w:rsidRPr="00CC64C1">
        <w:rPr>
          <w:rFonts w:ascii="Ebrima" w:hAnsi="Ebrima" w:cstheme="minorHAnsi"/>
          <w:color w:val="000000" w:themeColor="text1"/>
          <w:sz w:val="22"/>
          <w:szCs w:val="22"/>
        </w:rPr>
        <w:t xml:space="preserve"> </w:t>
      </w:r>
      <w:r w:rsidR="00BC4C44" w:rsidRPr="00CC64C1">
        <w:rPr>
          <w:rFonts w:ascii="Ebrima" w:hAnsi="Ebrima" w:cstheme="minorHAnsi"/>
          <w:color w:val="000000" w:themeColor="text1"/>
          <w:sz w:val="22"/>
          <w:szCs w:val="22"/>
        </w:rPr>
        <w:t>www.simplificpavarini.com.br</w:t>
      </w:r>
      <w:hyperlink r:id="rId16" w:history="1"/>
      <w:r w:rsidRPr="005F0FBD">
        <w:rPr>
          <w:rFonts w:ascii="Ebrima" w:hAnsi="Ebrima" w:cstheme="minorHAnsi"/>
          <w:color w:val="000000" w:themeColor="text1"/>
          <w:sz w:val="22"/>
          <w:szCs w:val="22"/>
        </w:rPr>
        <w:t>, ou via central de atendimento;</w:t>
      </w:r>
      <w:r w:rsidR="00B03B07" w:rsidRPr="005F0FBD">
        <w:rPr>
          <w:rFonts w:ascii="Ebrima" w:hAnsi="Ebrima" w:cstheme="minorHAnsi"/>
          <w:color w:val="000000" w:themeColor="text1"/>
          <w:sz w:val="22"/>
          <w:szCs w:val="22"/>
        </w:rPr>
        <w:t xml:space="preserve"> e</w:t>
      </w:r>
    </w:p>
    <w:p w14:paraId="29D927F5" w14:textId="77777777" w:rsidR="006623BC" w:rsidRPr="005F0FBD" w:rsidRDefault="006623BC" w:rsidP="00FA79B7">
      <w:pPr>
        <w:spacing w:line="276" w:lineRule="auto"/>
        <w:ind w:left="709"/>
        <w:jc w:val="both"/>
        <w:rPr>
          <w:rFonts w:ascii="Ebrima" w:hAnsi="Ebrima" w:cstheme="minorHAnsi"/>
          <w:color w:val="000000" w:themeColor="text1"/>
          <w:sz w:val="22"/>
          <w:szCs w:val="22"/>
          <w:shd w:val="clear" w:color="auto" w:fill="FFFFFF"/>
        </w:rPr>
      </w:pPr>
    </w:p>
    <w:p w14:paraId="0ADEB660" w14:textId="543382EC" w:rsidR="006623BC" w:rsidRPr="005F0FBD" w:rsidRDefault="006623BC" w:rsidP="00FA79B7">
      <w:pPr>
        <w:numPr>
          <w:ilvl w:val="0"/>
          <w:numId w:val="20"/>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fornecer, uma vez satisfeitas as Obrigações Garantidas e extinto o Regime Fiduciário, à Emissora termo de quitação de suas obrigações de administração do Patrimônio Separado, no prazo de </w:t>
      </w:r>
      <w:r w:rsidR="006B2093" w:rsidRPr="005F0FBD">
        <w:rPr>
          <w:rFonts w:ascii="Ebrima" w:hAnsi="Ebrima" w:cstheme="minorHAnsi"/>
          <w:color w:val="000000" w:themeColor="text1"/>
          <w:sz w:val="22"/>
          <w:szCs w:val="22"/>
        </w:rPr>
        <w:t>0</w:t>
      </w:r>
      <w:r w:rsidRPr="005F0FBD">
        <w:rPr>
          <w:rFonts w:ascii="Ebrima" w:hAnsi="Ebrima" w:cstheme="minorHAnsi"/>
          <w:color w:val="000000" w:themeColor="text1"/>
          <w:sz w:val="22"/>
          <w:szCs w:val="22"/>
        </w:rPr>
        <w:t>5 (cinco) Dias Úteis.</w:t>
      </w:r>
    </w:p>
    <w:p w14:paraId="1D074895"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Change w:id="806" w:author="Ricardo Xavier" w:date="2021-10-11T18:05:00Z">
          <w:pPr>
            <w:spacing w:line="276" w:lineRule="auto"/>
            <w:ind w:left="1276" w:right="-2"/>
            <w:jc w:val="both"/>
          </w:pPr>
        </w:pPrChange>
      </w:pPr>
    </w:p>
    <w:p w14:paraId="079C894A" w14:textId="262F3817" w:rsidR="00A707C4" w:rsidRPr="005F0FBD" w:rsidRDefault="006B2093"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Agente Fiduciário receberá da Securitizadora, com recursos do Patrimônio Separado, como remuneração pelo </w:t>
      </w:r>
      <w:r w:rsidR="00A707C4" w:rsidRPr="005F0FBD">
        <w:rPr>
          <w:rFonts w:ascii="Ebrima" w:hAnsi="Ebrima" w:cstheme="minorHAnsi"/>
          <w:color w:val="000000" w:themeColor="text1"/>
          <w:sz w:val="22"/>
          <w:szCs w:val="22"/>
        </w:rPr>
        <w:t xml:space="preserve">desempenho dos deveres e atribuições que lhe competem, nos termos da legislação em vigor e </w:t>
      </w:r>
      <w:r w:rsidR="00782387" w:rsidRPr="005F0FBD">
        <w:rPr>
          <w:rFonts w:ascii="Ebrima" w:hAnsi="Ebrima" w:cstheme="minorHAnsi"/>
          <w:color w:val="000000" w:themeColor="text1"/>
          <w:sz w:val="22"/>
          <w:szCs w:val="22"/>
        </w:rPr>
        <w:t>deste Termo de Securitização</w:t>
      </w:r>
      <w:r w:rsidR="00A707C4" w:rsidRPr="005F0FBD">
        <w:rPr>
          <w:rFonts w:ascii="Ebrima" w:hAnsi="Ebrima" w:cstheme="minorHAnsi"/>
          <w:color w:val="000000" w:themeColor="text1"/>
          <w:sz w:val="22"/>
          <w:szCs w:val="22"/>
        </w:rPr>
        <w:t xml:space="preserve">, parcelas anuais de R$ </w:t>
      </w:r>
      <w:ins w:id="807" w:author="Matheus Gomes Faria" w:date="2021-09-15T15:27:00Z">
        <w:r w:rsidR="00C20E88">
          <w:rPr>
            <w:rFonts w:ascii="Ebrima" w:hAnsi="Ebrima" w:cstheme="minorHAnsi"/>
            <w:color w:val="000000" w:themeColor="text1"/>
            <w:sz w:val="22"/>
            <w:szCs w:val="22"/>
          </w:rPr>
          <w:t>20.000,00</w:t>
        </w:r>
      </w:ins>
      <w:del w:id="808" w:author="Matheus Gomes Faria" w:date="2021-09-15T15:27:00Z">
        <w:r w:rsidRPr="005F0FBD" w:rsidDel="00C20E88">
          <w:rPr>
            <w:rFonts w:ascii="Ebrima" w:hAnsi="Ebrima" w:cstheme="minorHAnsi"/>
            <w:color w:val="000000" w:themeColor="text1"/>
            <w:sz w:val="22"/>
            <w:szCs w:val="22"/>
          </w:rPr>
          <w:delText>[</w:delText>
        </w:r>
        <w:r w:rsidRPr="005F0FBD" w:rsidDel="00C20E88">
          <w:rPr>
            <w:rFonts w:ascii="Ebrima" w:hAnsi="Ebrima" w:cstheme="minorHAnsi"/>
            <w:color w:val="000000" w:themeColor="text1"/>
            <w:sz w:val="22"/>
            <w:szCs w:val="22"/>
            <w:highlight w:val="yellow"/>
          </w:rPr>
          <w:delText>•</w:delText>
        </w:r>
        <w:r w:rsidRPr="005F0FBD" w:rsidDel="00C20E88">
          <w:rPr>
            <w:rFonts w:ascii="Ebrima" w:hAnsi="Ebrima" w:cstheme="minorHAnsi"/>
            <w:color w:val="000000" w:themeColor="text1"/>
            <w:sz w:val="22"/>
            <w:szCs w:val="22"/>
          </w:rPr>
          <w:delText>]</w:delText>
        </w:r>
      </w:del>
      <w:r w:rsidRPr="005F0FBD">
        <w:rPr>
          <w:rFonts w:ascii="Ebrima" w:hAnsi="Ebrima" w:cstheme="minorHAnsi"/>
          <w:color w:val="000000" w:themeColor="text1"/>
          <w:sz w:val="22"/>
          <w:szCs w:val="22"/>
        </w:rPr>
        <w:t xml:space="preserve"> </w:t>
      </w:r>
      <w:r w:rsidR="00A707C4" w:rsidRPr="005F0FBD">
        <w:rPr>
          <w:rFonts w:ascii="Ebrima" w:hAnsi="Ebrima" w:cstheme="minorHAnsi"/>
          <w:color w:val="000000" w:themeColor="text1"/>
          <w:sz w:val="22"/>
          <w:szCs w:val="22"/>
        </w:rPr>
        <w:t>(</w:t>
      </w:r>
      <w:ins w:id="809" w:author="Matheus Gomes Faria" w:date="2021-09-15T15:27:00Z">
        <w:r w:rsidR="00C20E88">
          <w:rPr>
            <w:rFonts w:ascii="Ebrima" w:hAnsi="Ebrima" w:cstheme="minorHAnsi"/>
            <w:color w:val="000000" w:themeColor="text1"/>
            <w:sz w:val="22"/>
            <w:szCs w:val="22"/>
          </w:rPr>
          <w:t>vinte mil</w:t>
        </w:r>
        <w:del w:id="810" w:author="Autor" w:date="2021-09-21T14:49:00Z">
          <w:r w:rsidR="00C20E88" w:rsidDel="00181DF5">
            <w:rPr>
              <w:rFonts w:ascii="Ebrima" w:hAnsi="Ebrima" w:cstheme="minorHAnsi"/>
              <w:color w:val="000000" w:themeColor="text1"/>
              <w:sz w:val="22"/>
              <w:szCs w:val="22"/>
            </w:rPr>
            <w:delText xml:space="preserve"> </w:delText>
          </w:r>
        </w:del>
      </w:ins>
      <w:del w:id="811" w:author="Matheus Gomes Faria" w:date="2021-09-15T15:27:00Z">
        <w:r w:rsidRPr="005F0FBD" w:rsidDel="00C20E88">
          <w:rPr>
            <w:rFonts w:ascii="Ebrima" w:hAnsi="Ebrima" w:cstheme="minorHAnsi"/>
            <w:color w:val="000000" w:themeColor="text1"/>
            <w:sz w:val="22"/>
            <w:szCs w:val="22"/>
          </w:rPr>
          <w:delText>[</w:delText>
        </w:r>
        <w:r w:rsidRPr="005F0FBD" w:rsidDel="00C20E88">
          <w:rPr>
            <w:rFonts w:ascii="Ebrima" w:hAnsi="Ebrima" w:cstheme="minorHAnsi"/>
            <w:color w:val="000000" w:themeColor="text1"/>
            <w:sz w:val="22"/>
            <w:szCs w:val="22"/>
            <w:highlight w:val="yellow"/>
          </w:rPr>
          <w:delText>•</w:delText>
        </w:r>
        <w:r w:rsidRPr="005F0FBD" w:rsidDel="00C20E88">
          <w:rPr>
            <w:rFonts w:ascii="Ebrima" w:hAnsi="Ebrima" w:cstheme="minorHAnsi"/>
            <w:color w:val="000000" w:themeColor="text1"/>
            <w:sz w:val="22"/>
            <w:szCs w:val="22"/>
          </w:rPr>
          <w:delText>]</w:delText>
        </w:r>
      </w:del>
      <w:r w:rsidRPr="005F0FBD">
        <w:rPr>
          <w:rFonts w:ascii="Ebrima" w:hAnsi="Ebrima" w:cstheme="minorHAnsi"/>
          <w:color w:val="000000" w:themeColor="text1"/>
          <w:sz w:val="22"/>
          <w:szCs w:val="22"/>
        </w:rPr>
        <w:t xml:space="preserve"> </w:t>
      </w:r>
      <w:r w:rsidR="00A707C4" w:rsidRPr="005F0FBD">
        <w:rPr>
          <w:rFonts w:ascii="Ebrima" w:hAnsi="Ebrima" w:cstheme="minorHAnsi"/>
          <w:color w:val="000000" w:themeColor="text1"/>
          <w:sz w:val="22"/>
          <w:szCs w:val="22"/>
        </w:rPr>
        <w:t xml:space="preserve">reais), sendo a primeira parcela devida no 5º (quinto) </w:t>
      </w:r>
      <w:r w:rsidRPr="005F0FBD">
        <w:rPr>
          <w:rFonts w:ascii="Ebrima" w:hAnsi="Ebrima" w:cstheme="minorHAnsi"/>
          <w:color w:val="000000" w:themeColor="text1"/>
          <w:sz w:val="22"/>
          <w:szCs w:val="22"/>
        </w:rPr>
        <w:t>D</w:t>
      </w:r>
      <w:r w:rsidR="00A707C4" w:rsidRPr="005F0FBD">
        <w:rPr>
          <w:rFonts w:ascii="Ebrima" w:hAnsi="Ebrima" w:cstheme="minorHAnsi"/>
          <w:color w:val="000000" w:themeColor="text1"/>
          <w:sz w:val="22"/>
          <w:szCs w:val="22"/>
        </w:rPr>
        <w:t xml:space="preserve">ia </w:t>
      </w:r>
      <w:r w:rsidRPr="005F0FBD">
        <w:rPr>
          <w:rFonts w:ascii="Ebrima" w:hAnsi="Ebrima" w:cstheme="minorHAnsi"/>
          <w:color w:val="000000" w:themeColor="text1"/>
          <w:sz w:val="22"/>
          <w:szCs w:val="22"/>
        </w:rPr>
        <w:t>Ú</w:t>
      </w:r>
      <w:r w:rsidR="00A707C4" w:rsidRPr="005F0FBD">
        <w:rPr>
          <w:rFonts w:ascii="Ebrima" w:hAnsi="Ebrima" w:cstheme="minorHAnsi"/>
          <w:color w:val="000000" w:themeColor="text1"/>
          <w:sz w:val="22"/>
          <w:szCs w:val="22"/>
        </w:rPr>
        <w:t xml:space="preserve">til contado da liquidação dos CRI ou em </w:t>
      </w:r>
      <w:r w:rsidRPr="005F0FBD">
        <w:rPr>
          <w:rFonts w:ascii="Ebrima" w:hAnsi="Ebrima" w:cstheme="minorHAnsi"/>
          <w:color w:val="000000" w:themeColor="text1"/>
          <w:sz w:val="22"/>
          <w:szCs w:val="22"/>
        </w:rPr>
        <w:t xml:space="preserve">até </w:t>
      </w:r>
      <w:r w:rsidR="00A707C4" w:rsidRPr="005F0FBD">
        <w:rPr>
          <w:rFonts w:ascii="Ebrima" w:hAnsi="Ebrima" w:cstheme="minorHAnsi"/>
          <w:color w:val="000000" w:themeColor="text1"/>
          <w:sz w:val="22"/>
          <w:szCs w:val="22"/>
        </w:rPr>
        <w:t>30 (trinta) dias contados da celebração do Termo de Securitização por conta da</w:t>
      </w:r>
      <w:r w:rsidR="0044206D" w:rsidRPr="005F0FBD">
        <w:rPr>
          <w:rFonts w:ascii="Ebrima" w:hAnsi="Ebrima" w:cstheme="minorHAnsi"/>
          <w:color w:val="000000" w:themeColor="text1"/>
          <w:sz w:val="22"/>
          <w:szCs w:val="22"/>
        </w:rPr>
        <w:t xml:space="preserve"> </w:t>
      </w:r>
      <w:r w:rsidR="00BF2D7B" w:rsidRPr="005F0FBD">
        <w:rPr>
          <w:rFonts w:ascii="Ebrima" w:hAnsi="Ebrima" w:cstheme="minorHAnsi"/>
          <w:color w:val="000000" w:themeColor="text1"/>
          <w:sz w:val="22"/>
          <w:szCs w:val="22"/>
        </w:rPr>
        <w:t>Emitente</w:t>
      </w:r>
      <w:r w:rsidR="00A707C4" w:rsidRPr="005F0FBD">
        <w:rPr>
          <w:rFonts w:ascii="Ebrima" w:hAnsi="Ebrima" w:cstheme="minorHAnsi"/>
          <w:color w:val="000000" w:themeColor="text1"/>
          <w:sz w:val="22"/>
          <w:szCs w:val="22"/>
        </w:rPr>
        <w:t>, e as demais no</w:t>
      </w:r>
      <w:ins w:id="812" w:author="Matheus Gomes Faria" w:date="2021-09-15T15:27:00Z">
        <w:r w:rsidR="00C20E88">
          <w:rPr>
            <w:rFonts w:ascii="Ebrima" w:hAnsi="Ebrima" w:cstheme="minorHAnsi"/>
            <w:color w:val="000000" w:themeColor="text1"/>
            <w:sz w:val="22"/>
            <w:szCs w:val="22"/>
          </w:rPr>
          <w:t xml:space="preserve"> dia 15 </w:t>
        </w:r>
      </w:ins>
      <w:ins w:id="813" w:author="Autor" w:date="2021-09-21T14:49:00Z">
        <w:r w:rsidR="00181DF5">
          <w:rPr>
            <w:rFonts w:ascii="Ebrima" w:hAnsi="Ebrima" w:cstheme="minorHAnsi"/>
            <w:color w:val="000000" w:themeColor="text1"/>
            <w:sz w:val="22"/>
            <w:szCs w:val="22"/>
          </w:rPr>
          <w:t xml:space="preserve">(quinze) </w:t>
        </w:r>
      </w:ins>
      <w:ins w:id="814" w:author="Matheus Gomes Faria" w:date="2021-09-15T15:27:00Z">
        <w:r w:rsidR="00C20E88">
          <w:rPr>
            <w:rFonts w:ascii="Ebrima" w:hAnsi="Ebrima" w:cstheme="minorHAnsi"/>
            <w:color w:val="000000" w:themeColor="text1"/>
            <w:sz w:val="22"/>
            <w:szCs w:val="22"/>
          </w:rPr>
          <w:t>do mesmo mês de emissão da primeira fatura nos</w:t>
        </w:r>
      </w:ins>
      <w:del w:id="815" w:author="Matheus Gomes Faria" w:date="2021-09-15T15:27:00Z">
        <w:r w:rsidR="00A707C4" w:rsidRPr="005F0FBD" w:rsidDel="00C20E88">
          <w:rPr>
            <w:rFonts w:ascii="Ebrima" w:hAnsi="Ebrima" w:cstheme="minorHAnsi"/>
            <w:color w:val="000000" w:themeColor="text1"/>
            <w:sz w:val="22"/>
            <w:szCs w:val="22"/>
          </w:rPr>
          <w:delText>s mesmo dia dos</w:delText>
        </w:r>
      </w:del>
      <w:r w:rsidR="00A707C4" w:rsidRPr="005F0FBD">
        <w:rPr>
          <w:rFonts w:ascii="Ebrima" w:hAnsi="Ebrima" w:cstheme="minorHAnsi"/>
          <w:color w:val="000000" w:themeColor="text1"/>
          <w:sz w:val="22"/>
          <w:szCs w:val="22"/>
        </w:rPr>
        <w:t xml:space="preserve"> anos subsequentes. Caso a operação não tenha liquidação financeira por </w:t>
      </w:r>
      <w:ins w:id="816" w:author="Matheus Gomes Faria" w:date="2021-09-15T15:28:00Z">
        <w:r w:rsidR="00C20E88">
          <w:rPr>
            <w:rFonts w:ascii="Ebrima" w:hAnsi="Ebrima" w:cstheme="minorHAnsi"/>
            <w:color w:val="000000" w:themeColor="text1"/>
            <w:sz w:val="22"/>
            <w:szCs w:val="22"/>
          </w:rPr>
          <w:t>qualquer motivo</w:t>
        </w:r>
      </w:ins>
      <w:del w:id="817" w:author="Matheus Gomes Faria" w:date="2021-09-15T15:28:00Z">
        <w:r w:rsidR="00A707C4" w:rsidRPr="005F0FBD" w:rsidDel="00C20E88">
          <w:rPr>
            <w:rFonts w:ascii="Ebrima" w:hAnsi="Ebrima" w:cstheme="minorHAnsi"/>
            <w:color w:val="000000" w:themeColor="text1"/>
            <w:sz w:val="22"/>
            <w:szCs w:val="22"/>
          </w:rPr>
          <w:delText>investidores</w:delText>
        </w:r>
      </w:del>
      <w:del w:id="818" w:author="Autor" w:date="2021-09-21T14:49:00Z">
        <w:r w:rsidR="00A707C4" w:rsidRPr="005F0FBD" w:rsidDel="00181DF5">
          <w:rPr>
            <w:rFonts w:ascii="Ebrima" w:hAnsi="Ebrima" w:cstheme="minorHAnsi"/>
            <w:color w:val="000000" w:themeColor="text1"/>
            <w:sz w:val="22"/>
            <w:szCs w:val="22"/>
          </w:rPr>
          <w:delText xml:space="preserve"> </w:delText>
        </w:r>
      </w:del>
      <w:del w:id="819" w:author="Matheus Gomes Faria" w:date="2021-09-15T15:28:00Z">
        <w:r w:rsidR="00A707C4" w:rsidRPr="005F0FBD" w:rsidDel="00C20E88">
          <w:rPr>
            <w:rFonts w:ascii="Ebrima" w:hAnsi="Ebrima" w:cstheme="minorHAnsi"/>
            <w:color w:val="000000" w:themeColor="text1"/>
            <w:sz w:val="22"/>
            <w:szCs w:val="22"/>
          </w:rPr>
          <w:delText>interessados</w:delText>
        </w:r>
      </w:del>
      <w:r w:rsidR="00A707C4" w:rsidRPr="005F0FBD">
        <w:rPr>
          <w:rFonts w:ascii="Ebrima" w:hAnsi="Ebrima" w:cstheme="minorHAnsi"/>
          <w:color w:val="000000" w:themeColor="text1"/>
          <w:sz w:val="22"/>
          <w:szCs w:val="22"/>
        </w:rPr>
        <w:t xml:space="preserve">, a primeira parcela será devida a título de </w:t>
      </w:r>
      <w:r w:rsidR="00A707C4" w:rsidRPr="005F0FBD">
        <w:rPr>
          <w:rFonts w:ascii="Ebrima" w:hAnsi="Ebrima" w:cstheme="minorHAnsi"/>
          <w:i/>
          <w:iCs/>
          <w:color w:val="000000" w:themeColor="text1"/>
          <w:sz w:val="22"/>
          <w:szCs w:val="22"/>
        </w:rPr>
        <w:t>“</w:t>
      </w:r>
      <w:proofErr w:type="spellStart"/>
      <w:r w:rsidR="00A707C4" w:rsidRPr="005F0FBD">
        <w:rPr>
          <w:rFonts w:ascii="Ebrima" w:hAnsi="Ebrima" w:cstheme="minorHAnsi"/>
          <w:i/>
          <w:iCs/>
          <w:color w:val="000000" w:themeColor="text1"/>
          <w:sz w:val="22"/>
          <w:szCs w:val="22"/>
        </w:rPr>
        <w:t>abort</w:t>
      </w:r>
      <w:proofErr w:type="spellEnd"/>
      <w:r w:rsidR="00A707C4" w:rsidRPr="005F0FBD">
        <w:rPr>
          <w:rFonts w:ascii="Ebrima" w:hAnsi="Ebrima" w:cstheme="minorHAnsi"/>
          <w:i/>
          <w:iCs/>
          <w:color w:val="000000" w:themeColor="text1"/>
          <w:sz w:val="22"/>
          <w:szCs w:val="22"/>
        </w:rPr>
        <w:t xml:space="preserve"> </w:t>
      </w:r>
      <w:proofErr w:type="spellStart"/>
      <w:r w:rsidR="00A707C4" w:rsidRPr="005F0FBD">
        <w:rPr>
          <w:rFonts w:ascii="Ebrima" w:hAnsi="Ebrima" w:cstheme="minorHAnsi"/>
          <w:i/>
          <w:iCs/>
          <w:color w:val="000000" w:themeColor="text1"/>
          <w:sz w:val="22"/>
          <w:szCs w:val="22"/>
        </w:rPr>
        <w:t>fee</w:t>
      </w:r>
      <w:proofErr w:type="spellEnd"/>
      <w:r w:rsidR="00A707C4" w:rsidRPr="005F0FBD">
        <w:rPr>
          <w:rFonts w:ascii="Ebrima" w:hAnsi="Ebrima" w:cstheme="minorHAnsi"/>
          <w:color w:val="000000" w:themeColor="text1"/>
          <w:sz w:val="22"/>
          <w:szCs w:val="22"/>
        </w:rPr>
        <w:t>”.</w:t>
      </w:r>
    </w:p>
    <w:p w14:paraId="100E0254" w14:textId="77777777" w:rsidR="00A707C4" w:rsidRPr="00357791" w:rsidRDefault="00A707C4">
      <w:pPr>
        <w:tabs>
          <w:tab w:val="left" w:pos="709"/>
        </w:tabs>
        <w:spacing w:line="276" w:lineRule="auto"/>
        <w:ind w:right="-2"/>
        <w:jc w:val="both"/>
        <w:rPr>
          <w:rFonts w:ascii="Ebrima" w:hAnsi="Ebrima" w:cstheme="minorHAnsi"/>
          <w:color w:val="000000" w:themeColor="text1"/>
          <w:sz w:val="22"/>
          <w:szCs w:val="22"/>
          <w:rPrChange w:id="820" w:author="Ricardo Xavier" w:date="2021-10-11T18:05:00Z">
            <w:rPr/>
          </w:rPrChange>
        </w:rPr>
        <w:pPrChange w:id="821" w:author="Ricardo Xavier" w:date="2021-10-11T18:05:00Z">
          <w:pPr>
            <w:pStyle w:val="PargrafodaLista"/>
            <w:tabs>
              <w:tab w:val="left" w:pos="709"/>
            </w:tabs>
            <w:spacing w:line="276" w:lineRule="auto"/>
            <w:ind w:right="-2"/>
            <w:jc w:val="both"/>
          </w:pPr>
        </w:pPrChange>
      </w:pPr>
    </w:p>
    <w:p w14:paraId="2776C068" w14:textId="56E525D0" w:rsidR="00C20E88" w:rsidRPr="005F0FBD" w:rsidRDefault="00A707C4">
      <w:pPr>
        <w:pStyle w:val="PargrafodaLista"/>
        <w:tabs>
          <w:tab w:val="left" w:pos="709"/>
        </w:tabs>
        <w:spacing w:line="276" w:lineRule="auto"/>
        <w:ind w:left="0" w:right="-2"/>
        <w:jc w:val="both"/>
        <w:rPr>
          <w:rFonts w:ascii="Ebrima" w:hAnsi="Ebrima" w:cstheme="minorHAnsi"/>
          <w:color w:val="000000" w:themeColor="text1"/>
          <w:sz w:val="22"/>
          <w:szCs w:val="22"/>
        </w:rPr>
        <w:pPrChange w:id="822" w:author="Matheus Gomes Faria" w:date="2021-09-15T15:31:00Z">
          <w:pPr>
            <w:pStyle w:val="PargrafodaLista"/>
            <w:numPr>
              <w:numId w:val="19"/>
            </w:numPr>
            <w:tabs>
              <w:tab w:val="left" w:pos="709"/>
            </w:tabs>
            <w:spacing w:line="276" w:lineRule="auto"/>
            <w:ind w:left="0" w:right="-2" w:hanging="360"/>
            <w:jc w:val="both"/>
          </w:pPr>
        </w:pPrChange>
      </w:pPr>
      <w:r w:rsidRPr="005F0FBD">
        <w:rPr>
          <w:rFonts w:ascii="Ebrima" w:hAnsi="Ebrima" w:cstheme="minorHAnsi"/>
          <w:color w:val="000000" w:themeColor="text1"/>
          <w:sz w:val="22"/>
          <w:szCs w:val="22"/>
        </w:rPr>
        <w:t xml:space="preserve">Nas operações de securitização em que a constituição do lastro se der pela correta aplicação da destinação de recursos pela </w:t>
      </w:r>
      <w:r w:rsidR="00BF2D7B" w:rsidRPr="005F0FBD">
        <w:rPr>
          <w:rFonts w:ascii="Ebrima" w:hAnsi="Ebrima" w:cstheme="minorHAnsi"/>
          <w:color w:val="000000" w:themeColor="text1"/>
          <w:sz w:val="22"/>
          <w:szCs w:val="22"/>
        </w:rPr>
        <w:t>Emitente</w:t>
      </w:r>
      <w:r w:rsidRPr="005F0FBD">
        <w:rPr>
          <w:rFonts w:ascii="Ebrima" w:hAnsi="Ebrima" w:cstheme="minorHAnsi"/>
          <w:color w:val="000000" w:themeColor="text1"/>
          <w:sz w:val="22"/>
          <w:szCs w:val="22"/>
        </w:rPr>
        <w:t xml:space="preserve">, em razão das obrigações impostas ao Agente Fiduciário dos CRI pelo Ofício Circular CVM </w:t>
      </w:r>
      <w:r w:rsidR="001644B2" w:rsidRPr="005F0FBD">
        <w:rPr>
          <w:rFonts w:ascii="Ebrima" w:hAnsi="Ebrima" w:cstheme="minorHAnsi"/>
          <w:color w:val="000000" w:themeColor="text1"/>
          <w:sz w:val="22"/>
          <w:szCs w:val="22"/>
        </w:rPr>
        <w:t>nº</w:t>
      </w:r>
      <w:r w:rsidRPr="005F0FBD">
        <w:rPr>
          <w:rFonts w:ascii="Ebrima" w:hAnsi="Ebrima" w:cstheme="minorHAnsi"/>
          <w:color w:val="000000" w:themeColor="text1"/>
          <w:sz w:val="22"/>
          <w:szCs w:val="22"/>
        </w:rPr>
        <w:t xml:space="preserve"> 1/2020 </w:t>
      </w:r>
      <w:proofErr w:type="spellStart"/>
      <w:r w:rsidRPr="005F0FBD">
        <w:rPr>
          <w:rFonts w:ascii="Ebrima" w:hAnsi="Ebrima" w:cstheme="minorHAnsi"/>
          <w:color w:val="000000" w:themeColor="text1"/>
          <w:sz w:val="22"/>
          <w:szCs w:val="22"/>
        </w:rPr>
        <w:t>SRE</w:t>
      </w:r>
      <w:proofErr w:type="spellEnd"/>
      <w:r w:rsidRPr="005F0FBD">
        <w:rPr>
          <w:rFonts w:ascii="Ebrima" w:hAnsi="Ebrima" w:cstheme="minorHAnsi"/>
          <w:color w:val="000000" w:themeColor="text1"/>
          <w:sz w:val="22"/>
          <w:szCs w:val="22"/>
        </w:rPr>
        <w:t xml:space="preserve">, no qual em caso de possibilidade de resgate ou </w:t>
      </w:r>
      <w:r w:rsidRPr="005F0FBD">
        <w:rPr>
          <w:rFonts w:ascii="Ebrima" w:hAnsi="Ebrima" w:cstheme="minorHAnsi"/>
          <w:color w:val="000000" w:themeColor="text1"/>
          <w:sz w:val="22"/>
          <w:szCs w:val="22"/>
        </w:rPr>
        <w:lastRenderedPageBreak/>
        <w:t xml:space="preserve">vencimento antecipado do título, permanecem exigíveis as obrigações da </w:t>
      </w:r>
      <w:r w:rsidR="006522A7" w:rsidRPr="005F0FBD">
        <w:rPr>
          <w:rFonts w:ascii="Ebrima" w:hAnsi="Ebrima" w:cstheme="minorHAnsi"/>
          <w:color w:val="000000" w:themeColor="text1"/>
          <w:sz w:val="22"/>
          <w:szCs w:val="22"/>
        </w:rPr>
        <w:t>Emitente</w:t>
      </w:r>
      <w:r w:rsidRPr="005F0FBD">
        <w:rPr>
          <w:rFonts w:ascii="Ebrima" w:hAnsi="Ebrima" w:cstheme="minorHAnsi"/>
          <w:color w:val="000000" w:themeColor="text1"/>
          <w:sz w:val="22"/>
          <w:szCs w:val="22"/>
        </w:rPr>
        <w:t xml:space="preserve"> e </w:t>
      </w:r>
      <w:r w:rsidR="006522A7" w:rsidRPr="005F0FBD">
        <w:rPr>
          <w:rFonts w:ascii="Ebrima" w:hAnsi="Ebrima" w:cstheme="minorHAnsi"/>
          <w:color w:val="000000" w:themeColor="text1"/>
          <w:sz w:val="22"/>
          <w:szCs w:val="22"/>
        </w:rPr>
        <w:t>do A</w:t>
      </w:r>
      <w:r w:rsidRPr="005F0FBD">
        <w:rPr>
          <w:rFonts w:ascii="Ebrima" w:hAnsi="Ebrima" w:cstheme="minorHAnsi"/>
          <w:color w:val="000000" w:themeColor="text1"/>
          <w:sz w:val="22"/>
          <w:szCs w:val="22"/>
        </w:rPr>
        <w:t xml:space="preserve">gente </w:t>
      </w:r>
      <w:r w:rsidR="006522A7" w:rsidRPr="005F0FBD">
        <w:rPr>
          <w:rFonts w:ascii="Ebrima" w:hAnsi="Ebrima" w:cstheme="minorHAnsi"/>
          <w:color w:val="000000" w:themeColor="text1"/>
          <w:sz w:val="22"/>
          <w:szCs w:val="22"/>
        </w:rPr>
        <w:t>F</w:t>
      </w:r>
      <w:r w:rsidRPr="005F0FBD">
        <w:rPr>
          <w:rFonts w:ascii="Ebrima" w:hAnsi="Ebrima" w:cstheme="minorHAnsi"/>
          <w:color w:val="000000" w:themeColor="text1"/>
          <w:sz w:val="22"/>
          <w:szCs w:val="22"/>
        </w:rPr>
        <w:t>iduciário até o vencimento original dos CRI ou até que a</w:t>
      </w:r>
      <w:r w:rsidR="00A70A33" w:rsidRPr="005F0FBD">
        <w:rPr>
          <w:rFonts w:ascii="Ebrima" w:hAnsi="Ebrima" w:cstheme="minorHAnsi"/>
          <w:color w:val="000000" w:themeColor="text1"/>
          <w:sz w:val="22"/>
          <w:szCs w:val="22"/>
        </w:rPr>
        <w:t xml:space="preserve"> d</w:t>
      </w:r>
      <w:r w:rsidRPr="005F0FBD">
        <w:rPr>
          <w:rFonts w:ascii="Ebrima" w:hAnsi="Ebrima" w:cstheme="minorHAnsi"/>
          <w:color w:val="000000" w:themeColor="text1"/>
          <w:sz w:val="22"/>
          <w:szCs w:val="22"/>
        </w:rPr>
        <w:t xml:space="preserve">estinação </w:t>
      </w:r>
      <w:r w:rsidR="006522A7" w:rsidRPr="005F0FBD">
        <w:rPr>
          <w:rFonts w:ascii="Ebrima" w:hAnsi="Ebrima" w:cstheme="minorHAnsi"/>
          <w:color w:val="000000" w:themeColor="text1"/>
          <w:sz w:val="22"/>
          <w:szCs w:val="22"/>
        </w:rPr>
        <w:t xml:space="preserve">de </w:t>
      </w:r>
      <w:r w:rsidR="00A70A33" w:rsidRPr="005F0FBD">
        <w:rPr>
          <w:rFonts w:ascii="Ebrima" w:hAnsi="Ebrima" w:cstheme="minorHAnsi"/>
          <w:color w:val="000000" w:themeColor="text1"/>
          <w:sz w:val="22"/>
          <w:szCs w:val="22"/>
        </w:rPr>
        <w:t xml:space="preserve">recursos das debêntures, nos termos da Cláusula </w:t>
      </w:r>
      <w:r w:rsidR="00CD532B" w:rsidRPr="005F0FBD">
        <w:rPr>
          <w:rFonts w:ascii="Ebrima" w:hAnsi="Ebrima" w:cstheme="minorHAnsi"/>
          <w:color w:val="000000" w:themeColor="text1"/>
          <w:sz w:val="22"/>
          <w:szCs w:val="22"/>
        </w:rPr>
        <w:t>4.12.</w:t>
      </w:r>
      <w:r w:rsidR="006522A7" w:rsidRPr="005F0FBD">
        <w:rPr>
          <w:rFonts w:ascii="Ebrima" w:hAnsi="Ebrima" w:cstheme="minorHAnsi"/>
          <w:color w:val="000000" w:themeColor="text1"/>
          <w:sz w:val="22"/>
          <w:szCs w:val="22"/>
        </w:rPr>
        <w:t xml:space="preserve">, seja efetivada em sua </w:t>
      </w:r>
      <w:r w:rsidRPr="005F0FBD">
        <w:rPr>
          <w:rFonts w:ascii="Ebrima" w:hAnsi="Ebrima" w:cstheme="minorHAnsi"/>
          <w:color w:val="000000" w:themeColor="text1"/>
          <w:sz w:val="22"/>
          <w:szCs w:val="22"/>
        </w:rPr>
        <w:t xml:space="preserve">totalidade. Desta forma fica contratado e desde já ajustado que a </w:t>
      </w:r>
      <w:r w:rsidR="00BF2D7B" w:rsidRPr="005F0FBD">
        <w:rPr>
          <w:rFonts w:ascii="Ebrima" w:hAnsi="Ebrima" w:cstheme="minorHAnsi"/>
          <w:color w:val="000000" w:themeColor="text1"/>
          <w:sz w:val="22"/>
          <w:szCs w:val="22"/>
        </w:rPr>
        <w:t>Emitente</w:t>
      </w:r>
      <w:r w:rsidRPr="005F0FBD">
        <w:rPr>
          <w:rFonts w:ascii="Ebrima" w:hAnsi="Ebrima" w:cstheme="minorHAnsi"/>
          <w:color w:val="000000" w:themeColor="text1"/>
          <w:sz w:val="22"/>
          <w:szCs w:val="22"/>
        </w:rPr>
        <w:t xml:space="preserve"> assumirá a integral responsabilidade financeira pelos honorários do Agente Fiduciário até a integral comprovação d</w:t>
      </w:r>
      <w:r w:rsidR="00CD532B" w:rsidRPr="005F0FBD">
        <w:rPr>
          <w:rFonts w:ascii="Ebrima" w:hAnsi="Ebrima" w:cstheme="minorHAnsi"/>
          <w:color w:val="000000" w:themeColor="text1"/>
          <w:sz w:val="22"/>
          <w:szCs w:val="22"/>
        </w:rPr>
        <w:t>e referid</w:t>
      </w:r>
      <w:r w:rsidRPr="005F0FBD">
        <w:rPr>
          <w:rFonts w:ascii="Ebrima" w:hAnsi="Ebrima" w:cstheme="minorHAnsi"/>
          <w:color w:val="000000" w:themeColor="text1"/>
          <w:sz w:val="22"/>
          <w:szCs w:val="22"/>
        </w:rPr>
        <w:t xml:space="preserve">a </w:t>
      </w:r>
      <w:r w:rsidR="00CD532B" w:rsidRPr="005F0FBD">
        <w:rPr>
          <w:rFonts w:ascii="Ebrima" w:hAnsi="Ebrima" w:cstheme="minorHAnsi"/>
          <w:color w:val="000000" w:themeColor="text1"/>
          <w:sz w:val="22"/>
          <w:szCs w:val="22"/>
        </w:rPr>
        <w:t xml:space="preserve">destinação </w:t>
      </w:r>
      <w:r w:rsidRPr="005F0FBD">
        <w:rPr>
          <w:rFonts w:ascii="Ebrima" w:hAnsi="Ebrima" w:cstheme="minorHAnsi"/>
          <w:color w:val="000000" w:themeColor="text1"/>
          <w:sz w:val="22"/>
          <w:szCs w:val="22"/>
        </w:rPr>
        <w:t xml:space="preserve">dos </w:t>
      </w:r>
      <w:r w:rsidR="00CD532B" w:rsidRPr="005F0FBD">
        <w:rPr>
          <w:rFonts w:ascii="Ebrima" w:hAnsi="Ebrima" w:cstheme="minorHAnsi"/>
          <w:color w:val="000000" w:themeColor="text1"/>
          <w:sz w:val="22"/>
          <w:szCs w:val="22"/>
        </w:rPr>
        <w:t>recursos</w:t>
      </w:r>
      <w:r w:rsidRPr="005F0FBD">
        <w:rPr>
          <w:rFonts w:ascii="Ebrima" w:hAnsi="Ebrima" w:cstheme="minorHAnsi"/>
          <w:color w:val="000000" w:themeColor="text1"/>
          <w:sz w:val="22"/>
          <w:szCs w:val="22"/>
        </w:rPr>
        <w:t>.</w:t>
      </w:r>
    </w:p>
    <w:p w14:paraId="22CF0EAD" w14:textId="77777777" w:rsidR="00A707C4" w:rsidRPr="005F0FBD" w:rsidRDefault="00A707C4">
      <w:pPr>
        <w:tabs>
          <w:tab w:val="left" w:pos="709"/>
        </w:tabs>
        <w:spacing w:line="276" w:lineRule="auto"/>
        <w:ind w:right="-2"/>
        <w:jc w:val="both"/>
        <w:rPr>
          <w:rFonts w:ascii="Ebrima" w:hAnsi="Ebrima" w:cstheme="minorHAnsi"/>
          <w:color w:val="000000" w:themeColor="text1"/>
          <w:sz w:val="22"/>
          <w:szCs w:val="22"/>
        </w:rPr>
      </w:pPr>
    </w:p>
    <w:p w14:paraId="28434FF4" w14:textId="20B87AF7"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As parcelas citadas acima serão reajustadas pela variação acumulada do IPCA/IBGE, ou na falta deste, ou ainda na impossibilidade de sua utilização, pelo índice que vier a substituí-lo, a partir da data do primeiro pagamento, até as datas de pagamento seguintes, calculadas </w:t>
      </w:r>
      <w:r w:rsidRPr="005F0FBD">
        <w:rPr>
          <w:rFonts w:ascii="Ebrima" w:hAnsi="Ebrima"/>
          <w:i/>
          <w:color w:val="000000" w:themeColor="text1"/>
          <w:sz w:val="22"/>
          <w:szCs w:val="22"/>
        </w:rPr>
        <w:t>pro rata die</w:t>
      </w:r>
      <w:r w:rsidRPr="005F0FBD">
        <w:rPr>
          <w:rFonts w:ascii="Ebrima" w:hAnsi="Ebrima" w:cstheme="minorHAnsi"/>
          <w:color w:val="000000" w:themeColor="text1"/>
          <w:sz w:val="22"/>
          <w:szCs w:val="22"/>
        </w:rPr>
        <w:t xml:space="preserve">, se necessário. A </w:t>
      </w:r>
      <w:r w:rsidR="00083DC7" w:rsidRPr="005F0FBD">
        <w:rPr>
          <w:rFonts w:ascii="Ebrima" w:hAnsi="Ebrima" w:cstheme="minorHAnsi"/>
          <w:color w:val="000000" w:themeColor="text1"/>
          <w:sz w:val="22"/>
          <w:szCs w:val="22"/>
        </w:rPr>
        <w:t>R</w:t>
      </w:r>
      <w:r w:rsidRPr="005F0FBD">
        <w:rPr>
          <w:rFonts w:ascii="Ebrima" w:hAnsi="Ebrima" w:cstheme="minorHAnsi"/>
          <w:color w:val="000000" w:themeColor="text1"/>
          <w:sz w:val="22"/>
          <w:szCs w:val="22"/>
        </w:rPr>
        <w:t xml:space="preserve">emuneração será devida mesmo após o vencimento final dos CRI, caso o Agente Fiduciário ainda esteja exercendo atividades inerentes a sua função em relação à emissão, remuneração essa que será calculada </w:t>
      </w:r>
      <w:r w:rsidRPr="005F0FBD">
        <w:rPr>
          <w:rFonts w:ascii="Ebrima" w:hAnsi="Ebrima"/>
          <w:i/>
          <w:color w:val="000000" w:themeColor="text1"/>
          <w:sz w:val="22"/>
          <w:szCs w:val="22"/>
        </w:rPr>
        <w:t>pro rata die</w:t>
      </w:r>
      <w:r w:rsidRPr="005F0FBD">
        <w:rPr>
          <w:rFonts w:ascii="Ebrima" w:hAnsi="Ebrima" w:cstheme="minorHAnsi"/>
          <w:color w:val="000000" w:themeColor="text1"/>
          <w:sz w:val="22"/>
          <w:szCs w:val="22"/>
        </w:rPr>
        <w:t>.</w:t>
      </w:r>
    </w:p>
    <w:p w14:paraId="395F1DA1" w14:textId="6237BAC1" w:rsidR="00A707C4" w:rsidRPr="005F0FBD" w:rsidRDefault="00A707C4">
      <w:pPr>
        <w:tabs>
          <w:tab w:val="left" w:pos="709"/>
        </w:tabs>
        <w:spacing w:line="276" w:lineRule="auto"/>
        <w:ind w:right="-2"/>
        <w:jc w:val="both"/>
        <w:rPr>
          <w:rFonts w:ascii="Ebrima" w:hAnsi="Ebrima" w:cstheme="minorHAnsi"/>
          <w:color w:val="000000" w:themeColor="text1"/>
          <w:sz w:val="22"/>
          <w:szCs w:val="22"/>
        </w:rPr>
      </w:pPr>
    </w:p>
    <w:p w14:paraId="1100891A" w14:textId="10BBF7C0"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As parcelas citadas nos itens acima, serão acrescidas de ISS</w:t>
      </w:r>
      <w:r w:rsidR="006B2093" w:rsidRPr="005F0FBD">
        <w:rPr>
          <w:rFonts w:ascii="Ebrima" w:hAnsi="Ebrima" w:cstheme="minorHAnsi"/>
          <w:color w:val="000000" w:themeColor="text1"/>
          <w:sz w:val="22"/>
          <w:szCs w:val="22"/>
        </w:rPr>
        <w:t>,</w:t>
      </w:r>
      <w:r w:rsidRPr="005F0FBD">
        <w:rPr>
          <w:rFonts w:ascii="Ebrima" w:hAnsi="Ebrima" w:cstheme="minorHAnsi"/>
          <w:color w:val="000000" w:themeColor="text1"/>
          <w:sz w:val="22"/>
          <w:szCs w:val="22"/>
        </w:rPr>
        <w:t xml:space="preserve"> PIS, COFINS, CSLL</w:t>
      </w:r>
      <w:r w:rsidR="006B2093"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IRRF</w:t>
      </w:r>
      <w:r w:rsidR="006B2093"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e quaisquer outros impostos que venham a incidir sobre a remuneração do Agente Fiduciário nas alíquotas vigentes nas datas de cada pagamento.</w:t>
      </w:r>
    </w:p>
    <w:p w14:paraId="266FEDCF" w14:textId="77777777" w:rsidR="001D0258" w:rsidRPr="005F0FBD" w:rsidRDefault="001D0258">
      <w:pPr>
        <w:tabs>
          <w:tab w:val="left" w:pos="709"/>
        </w:tabs>
        <w:spacing w:line="276" w:lineRule="auto"/>
        <w:ind w:right="-2"/>
        <w:jc w:val="both"/>
        <w:rPr>
          <w:rFonts w:ascii="Ebrima" w:hAnsi="Ebrima" w:cstheme="minorHAnsi"/>
          <w:color w:val="000000" w:themeColor="text1"/>
          <w:sz w:val="22"/>
          <w:szCs w:val="22"/>
        </w:rPr>
      </w:pPr>
    </w:p>
    <w:p w14:paraId="5B0A8768" w14:textId="58723DDA"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w:t>
      </w:r>
      <w:r w:rsidR="00AB7508" w:rsidRPr="005F0FBD">
        <w:rPr>
          <w:rFonts w:ascii="Ebrima" w:hAnsi="Ebrima" w:cstheme="minorHAnsi"/>
          <w:color w:val="000000" w:themeColor="text1"/>
          <w:sz w:val="22"/>
          <w:szCs w:val="22"/>
        </w:rPr>
        <w:t>/IBGE</w:t>
      </w:r>
      <w:r w:rsidRPr="005F0FBD">
        <w:rPr>
          <w:rFonts w:ascii="Ebrima" w:hAnsi="Ebrima" w:cstheme="minorHAnsi"/>
          <w:color w:val="000000" w:themeColor="text1"/>
          <w:sz w:val="22"/>
          <w:szCs w:val="22"/>
        </w:rPr>
        <w:t xml:space="preserve"> acumulado, incidente desde a data da inadimplência até a data do efetivo pagamento, calculado </w:t>
      </w:r>
      <w:r w:rsidRPr="005F0FBD">
        <w:rPr>
          <w:rFonts w:ascii="Ebrima" w:hAnsi="Ebrima"/>
          <w:i/>
          <w:color w:val="000000" w:themeColor="text1"/>
          <w:sz w:val="22"/>
          <w:szCs w:val="22"/>
        </w:rPr>
        <w:t>pro rata die</w:t>
      </w:r>
      <w:r w:rsidRPr="005F0FBD">
        <w:rPr>
          <w:rFonts w:ascii="Ebrima" w:hAnsi="Ebrima" w:cstheme="minorHAnsi"/>
          <w:color w:val="000000" w:themeColor="text1"/>
          <w:sz w:val="22"/>
          <w:szCs w:val="22"/>
        </w:rPr>
        <w:t>.</w:t>
      </w:r>
    </w:p>
    <w:p w14:paraId="61AC0B8E" w14:textId="77777777" w:rsidR="001D0258" w:rsidRPr="005F0FBD" w:rsidRDefault="001D0258">
      <w:pPr>
        <w:tabs>
          <w:tab w:val="left" w:pos="709"/>
        </w:tabs>
        <w:spacing w:line="276" w:lineRule="auto"/>
        <w:ind w:right="-2"/>
        <w:jc w:val="both"/>
        <w:rPr>
          <w:rFonts w:ascii="Ebrima" w:hAnsi="Ebrima" w:cstheme="minorHAnsi"/>
          <w:color w:val="000000" w:themeColor="text1"/>
          <w:sz w:val="22"/>
          <w:szCs w:val="22"/>
        </w:rPr>
      </w:pPr>
    </w:p>
    <w:p w14:paraId="3DF98BDB" w14:textId="64D26451"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 remuneração do Agente Fiduciário, na hipótese de a Emissora permanecer em inadimplência com relação ao seu pagamento por um período superior a 30 (trinta) </w:t>
      </w:r>
      <w:r w:rsidR="006522A7" w:rsidRPr="005F0FBD">
        <w:rPr>
          <w:rFonts w:ascii="Ebrima" w:hAnsi="Ebrima" w:cstheme="minorHAnsi"/>
          <w:color w:val="000000" w:themeColor="text1"/>
          <w:sz w:val="22"/>
          <w:szCs w:val="22"/>
        </w:rPr>
        <w:t>Dias Úteis</w:t>
      </w:r>
      <w:r w:rsidRPr="005F0FBD">
        <w:rPr>
          <w:rFonts w:ascii="Ebrima" w:hAnsi="Ebrima" w:cstheme="minorHAnsi"/>
          <w:color w:val="000000" w:themeColor="text1"/>
          <w:sz w:val="22"/>
          <w:szCs w:val="22"/>
        </w:rPr>
        <w:t xml:space="preserve">, será suportada pelos </w:t>
      </w:r>
      <w:r w:rsidR="006522A7" w:rsidRPr="005F0FBD">
        <w:rPr>
          <w:rFonts w:ascii="Ebrima" w:hAnsi="Ebrima" w:cstheme="minorHAnsi"/>
          <w:color w:val="000000" w:themeColor="text1"/>
          <w:sz w:val="22"/>
          <w:szCs w:val="22"/>
        </w:rPr>
        <w:t>I</w:t>
      </w:r>
      <w:r w:rsidRPr="005F0FBD">
        <w:rPr>
          <w:rFonts w:ascii="Ebrima" w:hAnsi="Ebrima" w:cstheme="minorHAnsi"/>
          <w:color w:val="000000" w:themeColor="text1"/>
          <w:sz w:val="22"/>
          <w:szCs w:val="22"/>
        </w:rPr>
        <w:t>nvestidores, assim como as despesas reembolsáveis.</w:t>
      </w:r>
    </w:p>
    <w:p w14:paraId="0812DFC7" w14:textId="77777777" w:rsidR="001D0258" w:rsidRPr="005F0FBD" w:rsidRDefault="001D0258">
      <w:pPr>
        <w:tabs>
          <w:tab w:val="left" w:pos="709"/>
        </w:tabs>
        <w:spacing w:line="276" w:lineRule="auto"/>
        <w:ind w:right="-2"/>
        <w:jc w:val="both"/>
        <w:rPr>
          <w:rFonts w:ascii="Ebrima" w:hAnsi="Ebrima" w:cstheme="minorHAnsi"/>
          <w:color w:val="000000" w:themeColor="text1"/>
          <w:sz w:val="22"/>
          <w:szCs w:val="22"/>
        </w:rPr>
      </w:pPr>
    </w:p>
    <w:p w14:paraId="297719B1" w14:textId="6AA2ED31"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 Emissora ressarcirá o Agente Fiduciário de todas as despesas em que tenha comprovadamente incorrido para prestar os serviços descritos nest</w:t>
      </w:r>
      <w:r w:rsidR="00782387" w:rsidRPr="005F0FBD">
        <w:rPr>
          <w:rFonts w:ascii="Ebrima" w:hAnsi="Ebrima" w:cstheme="minorHAnsi"/>
          <w:color w:val="000000" w:themeColor="text1"/>
          <w:sz w:val="22"/>
          <w:szCs w:val="22"/>
        </w:rPr>
        <w:t>e</w:t>
      </w:r>
      <w:r w:rsidRPr="005F0FBD">
        <w:rPr>
          <w:rFonts w:ascii="Ebrima" w:hAnsi="Ebrima" w:cstheme="minorHAnsi"/>
          <w:color w:val="000000" w:themeColor="text1"/>
          <w:sz w:val="22"/>
          <w:szCs w:val="22"/>
        </w:rPr>
        <w:t xml:space="preserve"> </w:t>
      </w:r>
      <w:r w:rsidR="00782387" w:rsidRPr="005F0FBD">
        <w:rPr>
          <w:rFonts w:ascii="Ebrima" w:hAnsi="Ebrima" w:cstheme="minorHAnsi"/>
          <w:color w:val="000000" w:themeColor="text1"/>
          <w:sz w:val="22"/>
          <w:szCs w:val="22"/>
        </w:rPr>
        <w:t>Termo de Securitização</w:t>
      </w:r>
      <w:r w:rsidRPr="005F0FBD">
        <w:rPr>
          <w:rFonts w:ascii="Ebrima" w:hAnsi="Ebrima" w:cstheme="minorHAnsi"/>
          <w:color w:val="000000" w:themeColor="text1"/>
          <w:sz w:val="22"/>
          <w:szCs w:val="22"/>
        </w:rPr>
        <w:t xml:space="preserve"> a partir da Data de Emissão </w:t>
      </w:r>
      <w:r w:rsidR="000737CE" w:rsidRPr="005F0FBD">
        <w:rPr>
          <w:rFonts w:ascii="Ebrima" w:hAnsi="Ebrima" w:cstheme="minorHAnsi"/>
          <w:color w:val="000000" w:themeColor="text1"/>
          <w:sz w:val="22"/>
          <w:szCs w:val="22"/>
        </w:rPr>
        <w:t>dos CRI</w:t>
      </w:r>
      <w:r w:rsidRPr="005F0FBD">
        <w:rPr>
          <w:rFonts w:ascii="Ebrima" w:hAnsi="Ebrima" w:cstheme="minorHAnsi"/>
          <w:color w:val="000000" w:themeColor="text1"/>
          <w:sz w:val="22"/>
          <w:szCs w:val="22"/>
        </w:rPr>
        <w:t xml:space="preserve"> e proteger os direitos e interesses dos Investidores ou para realizar seus créditos.</w:t>
      </w:r>
      <w:del w:id="823" w:author="Matheus Gomes Faria" w:date="2021-09-15T15:31:00Z">
        <w:r w:rsidRPr="005F0FBD" w:rsidDel="00C20E88">
          <w:rPr>
            <w:rFonts w:ascii="Ebrima" w:hAnsi="Ebrima" w:cstheme="minorHAnsi"/>
            <w:color w:val="000000" w:themeColor="text1"/>
            <w:sz w:val="22"/>
            <w:szCs w:val="22"/>
          </w:rPr>
          <w:delText xml:space="preserve"> Quando houver negativa para custeio de tais despesas pela Emissora, os </w:delText>
        </w:r>
        <w:r w:rsidR="006522A7" w:rsidRPr="005F0FBD" w:rsidDel="00C20E88">
          <w:rPr>
            <w:rFonts w:ascii="Ebrima" w:hAnsi="Ebrima" w:cstheme="minorHAnsi"/>
            <w:color w:val="000000" w:themeColor="text1"/>
            <w:sz w:val="22"/>
            <w:szCs w:val="22"/>
          </w:rPr>
          <w:delText>I</w:delText>
        </w:r>
        <w:r w:rsidRPr="005F0FBD" w:rsidDel="00C20E88">
          <w:rPr>
            <w:rFonts w:ascii="Ebrima" w:hAnsi="Ebrima" w:cstheme="minorHAnsi"/>
            <w:color w:val="000000" w:themeColor="text1"/>
            <w:sz w:val="22"/>
            <w:szCs w:val="22"/>
          </w:rPr>
          <w:delText>nvestidores deverão antecipar todos os custos a serem despendidos pelo Agente Fiduciário.</w:delText>
        </w:r>
      </w:del>
      <w:r w:rsidRPr="005F0FBD">
        <w:rPr>
          <w:rFonts w:ascii="Ebrima" w:hAnsi="Ebrima" w:cstheme="minorHAnsi"/>
          <w:color w:val="000000" w:themeColor="text1"/>
          <w:sz w:val="22"/>
          <w:szCs w:val="22"/>
        </w:rPr>
        <w:t xml:space="preserve"> São exemplos de despesas que poderão ser realizadas pelo Agente Fiduciário:</w:t>
      </w:r>
    </w:p>
    <w:p w14:paraId="59215991" w14:textId="6E27D571" w:rsidR="00A707C4" w:rsidRPr="005F0FBD" w:rsidRDefault="00A707C4">
      <w:pPr>
        <w:pStyle w:val="PargrafodaLista"/>
        <w:tabs>
          <w:tab w:val="left" w:pos="709"/>
        </w:tabs>
        <w:spacing w:line="276" w:lineRule="auto"/>
        <w:ind w:right="-2"/>
        <w:jc w:val="both"/>
        <w:rPr>
          <w:rFonts w:ascii="Ebrima" w:hAnsi="Ebrima" w:cstheme="minorHAnsi"/>
          <w:color w:val="000000" w:themeColor="text1"/>
          <w:sz w:val="22"/>
          <w:szCs w:val="22"/>
        </w:rPr>
      </w:pPr>
    </w:p>
    <w:p w14:paraId="6F75E757" w14:textId="5FA056CB" w:rsidR="00A707C4" w:rsidRPr="005F0FBD" w:rsidRDefault="00A707C4" w:rsidP="00A0033A">
      <w:pPr>
        <w:pStyle w:val="PargrafodaLista"/>
        <w:numPr>
          <w:ilvl w:val="0"/>
          <w:numId w:val="102"/>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publicação de relatórios, avisos e notificações, despesas cartorárias, conforme previsto </w:t>
      </w:r>
      <w:r w:rsidR="00002A54" w:rsidRPr="005F0FBD">
        <w:rPr>
          <w:rFonts w:ascii="Ebrima" w:hAnsi="Ebrima" w:cstheme="minorHAnsi"/>
          <w:color w:val="000000" w:themeColor="text1"/>
          <w:sz w:val="22"/>
          <w:szCs w:val="22"/>
        </w:rPr>
        <w:t>neste Termo de Securitização</w:t>
      </w:r>
      <w:r w:rsidR="009C074F"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 xml:space="preserve">e na legislação aplicável, e outras que vierem a ser exigidas por regulamentos aplicáveis; </w:t>
      </w:r>
    </w:p>
    <w:p w14:paraId="252EA35B" w14:textId="77777777" w:rsidR="006522A7" w:rsidRPr="005F0FBD" w:rsidRDefault="006522A7">
      <w:pPr>
        <w:tabs>
          <w:tab w:val="left" w:pos="709"/>
        </w:tabs>
        <w:spacing w:line="276" w:lineRule="auto"/>
        <w:ind w:left="709"/>
        <w:jc w:val="both"/>
        <w:rPr>
          <w:rFonts w:ascii="Ebrima" w:hAnsi="Ebrima" w:cstheme="minorHAnsi"/>
          <w:color w:val="000000" w:themeColor="text1"/>
          <w:sz w:val="22"/>
          <w:szCs w:val="22"/>
        </w:rPr>
      </w:pPr>
    </w:p>
    <w:p w14:paraId="1938E261" w14:textId="098AF0DA" w:rsidR="00A707C4" w:rsidRPr="005F0FBD" w:rsidRDefault="00A707C4">
      <w:pPr>
        <w:pStyle w:val="PargrafodaLista"/>
        <w:numPr>
          <w:ilvl w:val="0"/>
          <w:numId w:val="102"/>
        </w:numPr>
        <w:tabs>
          <w:tab w:val="left" w:pos="709"/>
        </w:tabs>
        <w:spacing w:line="276" w:lineRule="auto"/>
        <w:ind w:right="-2"/>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despesas com conferências e contatos telefônicos;</w:t>
      </w:r>
    </w:p>
    <w:p w14:paraId="0CCFCE5E" w14:textId="77777777" w:rsidR="006522A7" w:rsidRPr="005F0FBD" w:rsidRDefault="006522A7">
      <w:pPr>
        <w:tabs>
          <w:tab w:val="left" w:pos="709"/>
        </w:tabs>
        <w:spacing w:line="276" w:lineRule="auto"/>
        <w:ind w:left="709"/>
        <w:jc w:val="both"/>
        <w:rPr>
          <w:rFonts w:ascii="Ebrima" w:hAnsi="Ebrima" w:cstheme="minorHAnsi"/>
          <w:color w:val="000000" w:themeColor="text1"/>
          <w:sz w:val="22"/>
          <w:szCs w:val="22"/>
        </w:rPr>
        <w:pPrChange w:id="824" w:author="Ricardo Xavier" w:date="2021-10-11T18:05:00Z">
          <w:pPr>
            <w:tabs>
              <w:tab w:val="left" w:pos="709"/>
            </w:tabs>
            <w:spacing w:line="276" w:lineRule="auto"/>
            <w:ind w:right="-2"/>
            <w:jc w:val="both"/>
          </w:pPr>
        </w:pPrChange>
      </w:pPr>
    </w:p>
    <w:p w14:paraId="36515AC3" w14:textId="7CFE1CA0" w:rsidR="00A707C4" w:rsidRPr="005F0FBD" w:rsidRDefault="00A707C4" w:rsidP="00A0033A">
      <w:pPr>
        <w:pStyle w:val="PargrafodaLista"/>
        <w:numPr>
          <w:ilvl w:val="0"/>
          <w:numId w:val="102"/>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obtenção de certidões, fotocópias, digitalizações, envio de documentos;</w:t>
      </w:r>
      <w:del w:id="825" w:author="Ricardo Xavier" w:date="2021-10-11T18:06:00Z">
        <w:r w:rsidRPr="005F0FBD" w:rsidDel="00357791">
          <w:rPr>
            <w:rFonts w:ascii="Ebrima" w:hAnsi="Ebrima" w:cstheme="minorHAnsi"/>
            <w:color w:val="000000" w:themeColor="text1"/>
            <w:sz w:val="22"/>
            <w:szCs w:val="22"/>
          </w:rPr>
          <w:delText xml:space="preserve"> </w:delText>
        </w:r>
      </w:del>
    </w:p>
    <w:p w14:paraId="5A09D511" w14:textId="77777777" w:rsidR="006522A7" w:rsidRPr="005F0FBD" w:rsidRDefault="006522A7">
      <w:pPr>
        <w:tabs>
          <w:tab w:val="left" w:pos="709"/>
        </w:tabs>
        <w:spacing w:line="276" w:lineRule="auto"/>
        <w:ind w:left="709"/>
        <w:jc w:val="both"/>
        <w:rPr>
          <w:rFonts w:ascii="Ebrima" w:hAnsi="Ebrima" w:cstheme="minorHAnsi"/>
          <w:color w:val="000000" w:themeColor="text1"/>
          <w:sz w:val="22"/>
          <w:szCs w:val="22"/>
        </w:rPr>
        <w:pPrChange w:id="826" w:author="Ricardo Xavier" w:date="2021-10-11T18:05:00Z">
          <w:pPr>
            <w:tabs>
              <w:tab w:val="left" w:pos="709"/>
            </w:tabs>
            <w:spacing w:line="276" w:lineRule="auto"/>
            <w:jc w:val="both"/>
          </w:pPr>
        </w:pPrChange>
      </w:pPr>
    </w:p>
    <w:p w14:paraId="6A13B52B" w14:textId="6ADEB622" w:rsidR="00A707C4" w:rsidRPr="005F0FBD" w:rsidRDefault="00A707C4" w:rsidP="00A0033A">
      <w:pPr>
        <w:pStyle w:val="PargrafodaLista"/>
        <w:numPr>
          <w:ilvl w:val="0"/>
          <w:numId w:val="102"/>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locomoções entre estados da federação, alimentação, transportes e respectivas hospedagens, quando necessárias ao desempenho das funções e devidamente comprovadas;</w:t>
      </w:r>
    </w:p>
    <w:p w14:paraId="167DFA25" w14:textId="58C19F0C" w:rsidR="006522A7" w:rsidRPr="005F0FBD" w:rsidRDefault="00A707C4">
      <w:pPr>
        <w:tabs>
          <w:tab w:val="left" w:pos="709"/>
        </w:tabs>
        <w:spacing w:line="276" w:lineRule="auto"/>
        <w:ind w:left="709"/>
        <w:jc w:val="both"/>
        <w:rPr>
          <w:rFonts w:ascii="Ebrima" w:hAnsi="Ebrima" w:cstheme="minorHAnsi"/>
          <w:color w:val="000000" w:themeColor="text1"/>
          <w:sz w:val="22"/>
          <w:szCs w:val="22"/>
        </w:rPr>
        <w:pPrChange w:id="827" w:author="Ricardo Xavier" w:date="2021-10-11T18:05:00Z">
          <w:pPr>
            <w:pStyle w:val="PargrafodaLista"/>
            <w:tabs>
              <w:tab w:val="left" w:pos="709"/>
            </w:tabs>
            <w:spacing w:line="276" w:lineRule="auto"/>
            <w:ind w:left="709"/>
            <w:jc w:val="both"/>
          </w:pPr>
        </w:pPrChange>
      </w:pPr>
      <w:del w:id="828" w:author="Ricardo Xavier" w:date="2021-10-11T18:05:00Z">
        <w:r w:rsidRPr="005F0FBD" w:rsidDel="00357791">
          <w:rPr>
            <w:rFonts w:ascii="Ebrima" w:hAnsi="Ebrima" w:cstheme="minorHAnsi"/>
            <w:color w:val="000000" w:themeColor="text1"/>
            <w:sz w:val="22"/>
            <w:szCs w:val="22"/>
          </w:rPr>
          <w:tab/>
        </w:r>
      </w:del>
    </w:p>
    <w:p w14:paraId="111A13A8" w14:textId="6631A040" w:rsidR="00A707C4" w:rsidRPr="005F0FBD" w:rsidRDefault="00A707C4" w:rsidP="00A0033A">
      <w:pPr>
        <w:pStyle w:val="PargrafodaLista"/>
        <w:numPr>
          <w:ilvl w:val="0"/>
          <w:numId w:val="102"/>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todas as despesas necessárias para realizar vistoria nas obras </w:t>
      </w:r>
      <w:r w:rsidR="006522A7" w:rsidRPr="005F0FBD">
        <w:rPr>
          <w:rFonts w:ascii="Ebrima" w:hAnsi="Ebrima" w:cstheme="minorHAnsi"/>
          <w:color w:val="000000" w:themeColor="text1"/>
          <w:sz w:val="22"/>
          <w:szCs w:val="22"/>
        </w:rPr>
        <w:t>dos</w:t>
      </w:r>
      <w:r w:rsidRPr="005F0FBD">
        <w:rPr>
          <w:rFonts w:ascii="Ebrima" w:hAnsi="Ebrima" w:cstheme="minorHAnsi"/>
          <w:color w:val="000000" w:themeColor="text1"/>
          <w:sz w:val="22"/>
          <w:szCs w:val="22"/>
        </w:rPr>
        <w:t xml:space="preserve"> </w:t>
      </w:r>
      <w:r w:rsidR="006522A7" w:rsidRPr="005F0FBD">
        <w:rPr>
          <w:rFonts w:ascii="Ebrima" w:hAnsi="Ebrima" w:cstheme="minorHAnsi"/>
          <w:color w:val="000000" w:themeColor="text1"/>
          <w:sz w:val="22"/>
          <w:szCs w:val="22"/>
        </w:rPr>
        <w:t>Empreendimentos Imobiliários, que foram</w:t>
      </w:r>
      <w:r w:rsidRPr="005F0FBD">
        <w:rPr>
          <w:rFonts w:ascii="Ebrima" w:hAnsi="Ebrima" w:cstheme="minorHAnsi"/>
          <w:color w:val="000000" w:themeColor="text1"/>
          <w:sz w:val="22"/>
          <w:szCs w:val="22"/>
        </w:rPr>
        <w:t xml:space="preserve"> financiados com recursos da integralização</w:t>
      </w:r>
      <w:r w:rsidR="006522A7" w:rsidRPr="005F0FBD">
        <w:rPr>
          <w:rFonts w:ascii="Ebrima" w:hAnsi="Ebrima" w:cstheme="minorHAnsi"/>
          <w:color w:val="000000" w:themeColor="text1"/>
          <w:sz w:val="22"/>
          <w:szCs w:val="22"/>
        </w:rPr>
        <w:t xml:space="preserve"> dos CRI</w:t>
      </w:r>
      <w:r w:rsidRPr="005F0FBD">
        <w:rPr>
          <w:rFonts w:ascii="Ebrima" w:hAnsi="Ebrima" w:cstheme="minorHAnsi"/>
          <w:color w:val="000000" w:themeColor="text1"/>
          <w:sz w:val="22"/>
          <w:szCs w:val="22"/>
        </w:rPr>
        <w:t>;</w:t>
      </w:r>
      <w:r w:rsidR="006522A7" w:rsidRPr="005F0FBD">
        <w:rPr>
          <w:rFonts w:ascii="Ebrima" w:hAnsi="Ebrima" w:cstheme="minorHAnsi"/>
          <w:color w:val="000000" w:themeColor="text1"/>
          <w:sz w:val="22"/>
          <w:szCs w:val="22"/>
        </w:rPr>
        <w:t xml:space="preserve"> e</w:t>
      </w:r>
    </w:p>
    <w:p w14:paraId="294ADFD3" w14:textId="77777777" w:rsidR="006522A7" w:rsidRPr="005F0FBD" w:rsidRDefault="006522A7">
      <w:pPr>
        <w:tabs>
          <w:tab w:val="left" w:pos="709"/>
        </w:tabs>
        <w:spacing w:line="276" w:lineRule="auto"/>
        <w:ind w:left="709"/>
        <w:jc w:val="both"/>
        <w:rPr>
          <w:rFonts w:ascii="Ebrima" w:hAnsi="Ebrima" w:cstheme="minorHAnsi"/>
          <w:color w:val="000000" w:themeColor="text1"/>
          <w:sz w:val="22"/>
          <w:szCs w:val="22"/>
        </w:rPr>
        <w:pPrChange w:id="829" w:author="Ricardo Xavier" w:date="2021-10-11T18:05:00Z">
          <w:pPr>
            <w:tabs>
              <w:tab w:val="left" w:pos="709"/>
            </w:tabs>
            <w:spacing w:line="276" w:lineRule="auto"/>
            <w:jc w:val="both"/>
          </w:pPr>
        </w:pPrChange>
      </w:pPr>
    </w:p>
    <w:p w14:paraId="3070D020" w14:textId="33D6E474" w:rsidR="00A707C4" w:rsidRPr="005F0FBD" w:rsidRDefault="006522A7" w:rsidP="00A0033A">
      <w:pPr>
        <w:pStyle w:val="PargrafodaLista"/>
        <w:numPr>
          <w:ilvl w:val="0"/>
          <w:numId w:val="102"/>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c</w:t>
      </w:r>
      <w:r w:rsidR="00A12E3B" w:rsidRPr="005F0FBD">
        <w:rPr>
          <w:rFonts w:ascii="Ebrima" w:hAnsi="Ebrima" w:cstheme="minorHAnsi"/>
          <w:color w:val="000000" w:themeColor="text1"/>
          <w:sz w:val="22"/>
          <w:szCs w:val="22"/>
        </w:rPr>
        <w:t>onferência</w:t>
      </w:r>
      <w:r w:rsidR="00A707C4" w:rsidRPr="005F0FBD">
        <w:rPr>
          <w:rFonts w:ascii="Ebrima" w:hAnsi="Ebrima" w:cstheme="minorHAnsi"/>
          <w:color w:val="000000" w:themeColor="text1"/>
          <w:sz w:val="22"/>
          <w:szCs w:val="22"/>
        </w:rPr>
        <w:t>, validação ou utilização de sistemas para checagem, monitoramento ou obtenção de opinião técnica ou legal de documentação ou informação prestada pela Emissora para cumprimento das suas obrigações.</w:t>
      </w:r>
    </w:p>
    <w:p w14:paraId="72ED2906" w14:textId="77777777" w:rsidR="00A707C4" w:rsidRPr="005F0FBD" w:rsidRDefault="00A707C4">
      <w:pPr>
        <w:pStyle w:val="PargrafodaLista"/>
        <w:tabs>
          <w:tab w:val="left" w:pos="709"/>
        </w:tabs>
        <w:spacing w:line="276" w:lineRule="auto"/>
        <w:ind w:right="-2"/>
        <w:jc w:val="both"/>
        <w:rPr>
          <w:rFonts w:ascii="Ebrima" w:hAnsi="Ebrima" w:cstheme="minorHAnsi"/>
          <w:color w:val="000000" w:themeColor="text1"/>
          <w:sz w:val="22"/>
          <w:szCs w:val="22"/>
        </w:rPr>
      </w:pPr>
    </w:p>
    <w:p w14:paraId="0F4BBD60" w14:textId="7427A469"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ressarcimento a que se refere </w:t>
      </w:r>
      <w:r w:rsidR="003958C8" w:rsidRPr="005F0FBD">
        <w:rPr>
          <w:rFonts w:ascii="Ebrima" w:hAnsi="Ebrima" w:cstheme="minorHAnsi"/>
          <w:color w:val="000000" w:themeColor="text1"/>
          <w:sz w:val="22"/>
          <w:szCs w:val="22"/>
        </w:rPr>
        <w:t xml:space="preserve">a </w:t>
      </w:r>
      <w:r w:rsidRPr="005F0FBD">
        <w:rPr>
          <w:rFonts w:ascii="Ebrima" w:hAnsi="Ebrima" w:cstheme="minorHAnsi"/>
          <w:color w:val="000000" w:themeColor="text1"/>
          <w:sz w:val="22"/>
          <w:szCs w:val="22"/>
        </w:rPr>
        <w:t>Cláusula</w:t>
      </w:r>
      <w:r w:rsidRPr="005F0FBD">
        <w:rPr>
          <w:color w:val="000000" w:themeColor="text1"/>
          <w:sz w:val="22"/>
          <w:szCs w:val="22"/>
        </w:rPr>
        <w:t> </w:t>
      </w:r>
      <w:r w:rsidRPr="005F0FBD">
        <w:rPr>
          <w:rFonts w:ascii="Ebrima" w:hAnsi="Ebrima" w:cstheme="minorHAnsi"/>
          <w:color w:val="000000" w:themeColor="text1"/>
          <w:sz w:val="22"/>
          <w:szCs w:val="22"/>
        </w:rPr>
        <w:t>acima ser</w:t>
      </w:r>
      <w:r w:rsidRPr="005F0FBD">
        <w:rPr>
          <w:rFonts w:ascii="Ebrima" w:hAnsi="Ebrima" w:cs="Ebrima"/>
          <w:color w:val="000000" w:themeColor="text1"/>
          <w:sz w:val="22"/>
          <w:szCs w:val="22"/>
        </w:rPr>
        <w:t>á</w:t>
      </w:r>
      <w:r w:rsidRPr="005F0FBD">
        <w:rPr>
          <w:rFonts w:ascii="Ebrima" w:hAnsi="Ebrima" w:cstheme="minorHAnsi"/>
          <w:color w:val="000000" w:themeColor="text1"/>
          <w:sz w:val="22"/>
          <w:szCs w:val="22"/>
        </w:rPr>
        <w:t xml:space="preserve"> efetuado em at</w:t>
      </w:r>
      <w:r w:rsidRPr="005F0FBD">
        <w:rPr>
          <w:rFonts w:ascii="Ebrima" w:hAnsi="Ebrima" w:cs="Ebrima"/>
          <w:color w:val="000000" w:themeColor="text1"/>
          <w:sz w:val="22"/>
          <w:szCs w:val="22"/>
        </w:rPr>
        <w:t>é</w:t>
      </w:r>
      <w:r w:rsidRPr="005F0FBD">
        <w:rPr>
          <w:rFonts w:ascii="Ebrima" w:hAnsi="Ebrima" w:cstheme="minorHAnsi"/>
          <w:color w:val="000000" w:themeColor="text1"/>
          <w:sz w:val="22"/>
          <w:szCs w:val="22"/>
        </w:rPr>
        <w:t xml:space="preserve"> 05 (cinco) Dias </w:t>
      </w:r>
      <w:r w:rsidRPr="005F0FBD">
        <w:rPr>
          <w:rFonts w:ascii="Ebrima" w:hAnsi="Ebrima" w:cs="Ebrima"/>
          <w:color w:val="000000" w:themeColor="text1"/>
          <w:sz w:val="22"/>
          <w:szCs w:val="22"/>
        </w:rPr>
        <w:t>Ú</w:t>
      </w:r>
      <w:r w:rsidRPr="005F0FBD">
        <w:rPr>
          <w:rFonts w:ascii="Ebrima" w:hAnsi="Ebrima" w:cstheme="minorHAnsi"/>
          <w:color w:val="000000" w:themeColor="text1"/>
          <w:sz w:val="22"/>
          <w:szCs w:val="22"/>
        </w:rPr>
        <w:t>teis após a realização da respectiva prestação de contas à Emissora e envio de cópia dos respectivos comprovantes de pagamento.</w:t>
      </w:r>
    </w:p>
    <w:p w14:paraId="2B9DD19B" w14:textId="77777777" w:rsidR="000737CE" w:rsidRPr="005F0FBD" w:rsidRDefault="000737CE">
      <w:pPr>
        <w:tabs>
          <w:tab w:val="left" w:pos="709"/>
        </w:tabs>
        <w:spacing w:line="276" w:lineRule="auto"/>
        <w:ind w:right="-2"/>
        <w:jc w:val="both"/>
        <w:rPr>
          <w:rFonts w:ascii="Ebrima" w:hAnsi="Ebrima" w:cstheme="minorHAnsi"/>
          <w:color w:val="000000" w:themeColor="text1"/>
          <w:sz w:val="22"/>
          <w:szCs w:val="22"/>
        </w:rPr>
      </w:pPr>
    </w:p>
    <w:p w14:paraId="67ACB875" w14:textId="66B653B5"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 Agente Fiduciário poderá, em caso de inadimplência da Emissora no pagamento das despesas a que se referem os incisos</w:t>
      </w:r>
      <w:r w:rsidRPr="005F0FBD">
        <w:rPr>
          <w:color w:val="000000" w:themeColor="text1"/>
          <w:sz w:val="22"/>
          <w:szCs w:val="22"/>
        </w:rPr>
        <w:t> </w:t>
      </w:r>
      <w:r w:rsidRPr="005F0FBD">
        <w:rPr>
          <w:rFonts w:ascii="Ebrima" w:hAnsi="Ebrima" w:cstheme="minorHAnsi"/>
          <w:color w:val="000000" w:themeColor="text1"/>
          <w:sz w:val="22"/>
          <w:szCs w:val="22"/>
        </w:rPr>
        <w:t xml:space="preserve">acima por um período superior a 30 (trinta) </w:t>
      </w:r>
      <w:r w:rsidR="001D5BFA" w:rsidRPr="005F0FBD">
        <w:rPr>
          <w:rFonts w:ascii="Ebrima" w:hAnsi="Ebrima" w:cstheme="minorHAnsi"/>
          <w:color w:val="000000" w:themeColor="text1"/>
          <w:sz w:val="22"/>
          <w:szCs w:val="22"/>
        </w:rPr>
        <w:t>Dias Úteis</w:t>
      </w:r>
      <w:r w:rsidRPr="005F0FBD">
        <w:rPr>
          <w:rFonts w:ascii="Ebrima" w:hAnsi="Ebrima" w:cstheme="minorHAnsi"/>
          <w:color w:val="000000" w:themeColor="text1"/>
          <w:sz w:val="22"/>
          <w:szCs w:val="22"/>
        </w:rPr>
        <w:t xml:space="preserve">,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w:t>
      </w:r>
      <w:r w:rsidRPr="005F0FBD">
        <w:rPr>
          <w:rFonts w:ascii="Ebrima" w:hAnsi="Ebrima" w:cstheme="minorHAnsi"/>
          <w:b/>
          <w:bCs/>
          <w:color w:val="000000" w:themeColor="text1"/>
          <w:sz w:val="22"/>
          <w:szCs w:val="22"/>
        </w:rPr>
        <w:t>(i)</w:t>
      </w:r>
      <w:r w:rsidRPr="005F0FBD">
        <w:rPr>
          <w:color w:val="000000" w:themeColor="text1"/>
          <w:sz w:val="22"/>
          <w:szCs w:val="22"/>
        </w:rPr>
        <w:t> </w:t>
      </w:r>
      <w:r w:rsidRPr="005F0FBD">
        <w:rPr>
          <w:rFonts w:ascii="Ebrima" w:hAnsi="Ebrima" w:cstheme="minorHAnsi"/>
          <w:color w:val="000000" w:themeColor="text1"/>
          <w:sz w:val="22"/>
          <w:szCs w:val="22"/>
        </w:rPr>
        <w:t>incluem os gastos com honor</w:t>
      </w:r>
      <w:r w:rsidRPr="005F0FBD">
        <w:rPr>
          <w:rFonts w:ascii="Ebrima" w:hAnsi="Ebrima" w:cs="Ebrima"/>
          <w:color w:val="000000" w:themeColor="text1"/>
          <w:sz w:val="22"/>
          <w:szCs w:val="22"/>
        </w:rPr>
        <w:t>á</w:t>
      </w:r>
      <w:r w:rsidRPr="005F0FBD">
        <w:rPr>
          <w:rFonts w:ascii="Ebrima" w:hAnsi="Ebrima" w:cstheme="minorHAnsi"/>
          <w:color w:val="000000" w:themeColor="text1"/>
          <w:sz w:val="22"/>
          <w:szCs w:val="22"/>
        </w:rPr>
        <w:t>rios advocat</w:t>
      </w:r>
      <w:r w:rsidRPr="005F0FBD">
        <w:rPr>
          <w:rFonts w:ascii="Ebrima" w:hAnsi="Ebrima" w:cs="Ebrima"/>
          <w:color w:val="000000" w:themeColor="text1"/>
          <w:sz w:val="22"/>
          <w:szCs w:val="22"/>
        </w:rPr>
        <w:t>í</w:t>
      </w:r>
      <w:r w:rsidRPr="005F0FBD">
        <w:rPr>
          <w:rFonts w:ascii="Ebrima" w:hAnsi="Ebrima" w:cstheme="minorHAnsi"/>
          <w:color w:val="000000" w:themeColor="text1"/>
          <w:sz w:val="22"/>
          <w:szCs w:val="22"/>
        </w:rPr>
        <w:t>cios de terceiros, dep</w:t>
      </w:r>
      <w:r w:rsidRPr="005F0FBD">
        <w:rPr>
          <w:rFonts w:ascii="Ebrima" w:hAnsi="Ebrima" w:cs="Ebrima"/>
          <w:color w:val="000000" w:themeColor="text1"/>
          <w:sz w:val="22"/>
          <w:szCs w:val="22"/>
        </w:rPr>
        <w:t>ó</w:t>
      </w:r>
      <w:r w:rsidRPr="005F0FBD">
        <w:rPr>
          <w:rFonts w:ascii="Ebrima" w:hAnsi="Ebrima" w:cstheme="minorHAnsi"/>
          <w:color w:val="000000" w:themeColor="text1"/>
          <w:sz w:val="22"/>
          <w:szCs w:val="22"/>
        </w:rPr>
        <w:t>sitos, custas e taxas judici</w:t>
      </w:r>
      <w:r w:rsidRPr="005F0FBD">
        <w:rPr>
          <w:rFonts w:ascii="Ebrima" w:hAnsi="Ebrima" w:cs="Ebrima"/>
          <w:color w:val="000000" w:themeColor="text1"/>
          <w:sz w:val="22"/>
          <w:szCs w:val="22"/>
        </w:rPr>
        <w:t>á</w:t>
      </w:r>
      <w:r w:rsidRPr="005F0FBD">
        <w:rPr>
          <w:rFonts w:ascii="Ebrima" w:hAnsi="Ebrima" w:cstheme="minorHAnsi"/>
          <w:color w:val="000000" w:themeColor="text1"/>
          <w:sz w:val="22"/>
          <w:szCs w:val="22"/>
        </w:rPr>
        <w:t>rias nas a</w:t>
      </w:r>
      <w:r w:rsidRPr="005F0FBD">
        <w:rPr>
          <w:rFonts w:ascii="Ebrima" w:hAnsi="Ebrima" w:cs="Ebrima"/>
          <w:color w:val="000000" w:themeColor="text1"/>
          <w:sz w:val="22"/>
          <w:szCs w:val="22"/>
        </w:rPr>
        <w:t>çõ</w:t>
      </w:r>
      <w:r w:rsidRPr="005F0FBD">
        <w:rPr>
          <w:rFonts w:ascii="Ebrima" w:hAnsi="Ebrima" w:cstheme="minorHAnsi"/>
          <w:color w:val="000000" w:themeColor="text1"/>
          <w:sz w:val="22"/>
          <w:szCs w:val="22"/>
        </w:rPr>
        <w:t>es propostas pelo Agente Fiduci</w:t>
      </w:r>
      <w:r w:rsidRPr="005F0FBD">
        <w:rPr>
          <w:rFonts w:ascii="Ebrima" w:hAnsi="Ebrima" w:cs="Ebrima"/>
          <w:color w:val="000000" w:themeColor="text1"/>
          <w:sz w:val="22"/>
          <w:szCs w:val="22"/>
        </w:rPr>
        <w:t>á</w:t>
      </w:r>
      <w:r w:rsidRPr="005F0FBD">
        <w:rPr>
          <w:rFonts w:ascii="Ebrima" w:hAnsi="Ebrima" w:cstheme="minorHAnsi"/>
          <w:color w:val="000000" w:themeColor="text1"/>
          <w:sz w:val="22"/>
          <w:szCs w:val="22"/>
        </w:rPr>
        <w:t>rio ou decorrentes de a</w:t>
      </w:r>
      <w:r w:rsidRPr="005F0FBD">
        <w:rPr>
          <w:rFonts w:ascii="Ebrima" w:hAnsi="Ebrima" w:cs="Ebrima"/>
          <w:color w:val="000000" w:themeColor="text1"/>
          <w:sz w:val="22"/>
          <w:szCs w:val="22"/>
        </w:rPr>
        <w:t>çõ</w:t>
      </w:r>
      <w:r w:rsidRPr="005F0FBD">
        <w:rPr>
          <w:rFonts w:ascii="Ebrima" w:hAnsi="Ebrima" w:cstheme="minorHAnsi"/>
          <w:color w:val="000000" w:themeColor="text1"/>
          <w:sz w:val="22"/>
          <w:szCs w:val="22"/>
        </w:rPr>
        <w:t xml:space="preserve">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r w:rsidRPr="005F0FBD">
        <w:rPr>
          <w:rFonts w:ascii="Ebrima" w:hAnsi="Ebrima" w:cstheme="minorHAnsi"/>
          <w:b/>
          <w:bCs/>
          <w:color w:val="000000" w:themeColor="text1"/>
          <w:sz w:val="22"/>
          <w:szCs w:val="22"/>
        </w:rPr>
        <w:t>(</w:t>
      </w:r>
      <w:proofErr w:type="spellStart"/>
      <w:r w:rsidRPr="005F0FBD">
        <w:rPr>
          <w:rFonts w:ascii="Ebrima" w:hAnsi="Ebrima" w:cstheme="minorHAnsi"/>
          <w:b/>
          <w:bCs/>
          <w:color w:val="000000" w:themeColor="text1"/>
          <w:sz w:val="22"/>
          <w:szCs w:val="22"/>
        </w:rPr>
        <w:t>ii</w:t>
      </w:r>
      <w:proofErr w:type="spellEnd"/>
      <w:r w:rsidRPr="005F0FBD">
        <w:rPr>
          <w:rFonts w:ascii="Ebrima" w:hAnsi="Ebrima" w:cstheme="minorHAnsi"/>
          <w:b/>
          <w:bCs/>
          <w:color w:val="000000" w:themeColor="text1"/>
          <w:sz w:val="22"/>
          <w:szCs w:val="22"/>
        </w:rPr>
        <w:t>)</w:t>
      </w:r>
      <w:r w:rsidRPr="005F0FBD">
        <w:rPr>
          <w:color w:val="000000" w:themeColor="text1"/>
          <w:sz w:val="22"/>
          <w:szCs w:val="22"/>
        </w:rPr>
        <w:t> </w:t>
      </w:r>
      <w:r w:rsidRPr="005F0FBD">
        <w:rPr>
          <w:rFonts w:ascii="Ebrima" w:hAnsi="Ebrima" w:cstheme="minorHAnsi"/>
          <w:color w:val="000000" w:themeColor="text1"/>
          <w:sz w:val="22"/>
          <w:szCs w:val="22"/>
        </w:rPr>
        <w:t>excluem os Investidores impedidos por lei a faz</w:t>
      </w:r>
      <w:r w:rsidRPr="005F0FBD">
        <w:rPr>
          <w:rFonts w:ascii="Ebrima" w:hAnsi="Ebrima" w:cs="Ebrima"/>
          <w:color w:val="000000" w:themeColor="text1"/>
          <w:sz w:val="22"/>
          <w:szCs w:val="22"/>
        </w:rPr>
        <w:t>ê</w:t>
      </w:r>
      <w:r w:rsidR="000B2606" w:rsidRPr="005F0FBD">
        <w:rPr>
          <w:rFonts w:ascii="Ebrima" w:hAnsi="Ebrima" w:cs="Ebrima"/>
          <w:color w:val="000000" w:themeColor="text1"/>
          <w:sz w:val="22"/>
          <w:szCs w:val="22"/>
        </w:rPr>
        <w:t>-</w:t>
      </w:r>
      <w:r w:rsidRPr="005F0FBD">
        <w:rPr>
          <w:rFonts w:ascii="Ebrima" w:hAnsi="Ebrima" w:cstheme="minorHAnsi"/>
          <w:color w:val="000000" w:themeColor="text1"/>
          <w:sz w:val="22"/>
          <w:szCs w:val="22"/>
        </w:rPr>
        <w:t>lo, devendo os demais Investidores ratear as despesas na propor</w:t>
      </w:r>
      <w:r w:rsidRPr="005F0FBD">
        <w:rPr>
          <w:rFonts w:ascii="Ebrima" w:hAnsi="Ebrima" w:cs="Ebrima"/>
          <w:color w:val="000000" w:themeColor="text1"/>
          <w:sz w:val="22"/>
          <w:szCs w:val="22"/>
        </w:rPr>
        <w:t>çã</w:t>
      </w:r>
      <w:r w:rsidRPr="005F0FBD">
        <w:rPr>
          <w:rFonts w:ascii="Ebrima" w:hAnsi="Ebrima" w:cstheme="minorHAnsi"/>
          <w:color w:val="000000" w:themeColor="text1"/>
          <w:sz w:val="22"/>
          <w:szCs w:val="22"/>
        </w:rPr>
        <w:t xml:space="preserve">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682D3D43" w14:textId="41965AE7" w:rsidR="00A707C4" w:rsidRPr="005F0FBD" w:rsidRDefault="00A707C4">
      <w:pPr>
        <w:pStyle w:val="PargrafodaLista"/>
        <w:tabs>
          <w:tab w:val="left" w:pos="709"/>
        </w:tabs>
        <w:spacing w:line="276" w:lineRule="auto"/>
        <w:ind w:right="-2"/>
        <w:jc w:val="both"/>
        <w:rPr>
          <w:rFonts w:ascii="Ebrima" w:hAnsi="Ebrima" w:cstheme="minorHAnsi"/>
          <w:color w:val="000000" w:themeColor="text1"/>
          <w:sz w:val="22"/>
          <w:szCs w:val="22"/>
        </w:rPr>
      </w:pPr>
    </w:p>
    <w:p w14:paraId="2A942E99" w14:textId="2E14BACE"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 Agente Fiduciário não antecipará recursos para pagamento de despesas decorrentes da Emissão, sendo certo que tais recursos serão sempre devidos e antecipados pela Emissora ou pelos Investidores, conforme o caso.</w:t>
      </w:r>
    </w:p>
    <w:p w14:paraId="51040594" w14:textId="77777777" w:rsidR="000B2606" w:rsidRPr="005F0FBD" w:rsidRDefault="000B2606">
      <w:pPr>
        <w:tabs>
          <w:tab w:val="left" w:pos="1134"/>
          <w:tab w:val="left" w:pos="1560"/>
        </w:tabs>
        <w:spacing w:line="276" w:lineRule="auto"/>
        <w:ind w:left="709" w:right="-2"/>
        <w:jc w:val="both"/>
        <w:rPr>
          <w:rFonts w:ascii="Ebrima" w:hAnsi="Ebrima" w:cstheme="minorHAnsi"/>
          <w:color w:val="000000" w:themeColor="text1"/>
          <w:sz w:val="22"/>
          <w:szCs w:val="22"/>
        </w:rPr>
      </w:pPr>
    </w:p>
    <w:p w14:paraId="1D77AE59" w14:textId="389F8C68" w:rsidR="00BF2D7B" w:rsidRPr="005F0FBD" w:rsidRDefault="00BF2D7B">
      <w:pPr>
        <w:pStyle w:val="PargrafodaLista"/>
        <w:tabs>
          <w:tab w:val="left" w:pos="709"/>
          <w:tab w:val="left" w:pos="1560"/>
        </w:tabs>
        <w:spacing w:line="276" w:lineRule="auto"/>
        <w:ind w:left="709" w:right="-2"/>
        <w:jc w:val="both"/>
        <w:rPr>
          <w:rFonts w:ascii="Ebrima" w:hAnsi="Ebrima" w:cstheme="minorHAnsi"/>
          <w:bCs/>
          <w:color w:val="000000" w:themeColor="text1"/>
          <w:sz w:val="22"/>
          <w:szCs w:val="22"/>
        </w:rPr>
      </w:pPr>
      <w:r w:rsidRPr="005F0FBD">
        <w:rPr>
          <w:rFonts w:ascii="Ebrima" w:hAnsi="Ebrima" w:cstheme="minorHAnsi"/>
          <w:b/>
          <w:bCs/>
          <w:color w:val="000000" w:themeColor="text1"/>
          <w:sz w:val="22"/>
          <w:szCs w:val="22"/>
        </w:rPr>
        <w:lastRenderedPageBreak/>
        <w:t>11.15.1.</w:t>
      </w:r>
      <w:r w:rsidRPr="005F0FBD">
        <w:rPr>
          <w:rFonts w:ascii="Ebrima" w:hAnsi="Ebrima" w:cstheme="minorHAnsi"/>
          <w:color w:val="000000" w:themeColor="text1"/>
          <w:sz w:val="22"/>
          <w:szCs w:val="22"/>
        </w:rPr>
        <w:tab/>
      </w:r>
      <w:r w:rsidR="00A707C4" w:rsidRPr="005F0FBD">
        <w:rPr>
          <w:rFonts w:ascii="Ebrima" w:hAnsi="Ebrima" w:cstheme="minorHAnsi"/>
          <w:color w:val="000000" w:themeColor="text1"/>
          <w:sz w:val="22"/>
          <w:szCs w:val="22"/>
        </w:rPr>
        <w:t xml:space="preserve">Em caso de inadimplemento, pecuniário ou não, pela Emissora, ou de reestruturação das condições da </w:t>
      </w:r>
      <w:r w:rsidR="001D5BFA" w:rsidRPr="005F0FBD">
        <w:rPr>
          <w:rFonts w:ascii="Ebrima" w:hAnsi="Ebrima" w:cstheme="minorHAnsi"/>
          <w:color w:val="000000" w:themeColor="text1"/>
          <w:sz w:val="22"/>
          <w:szCs w:val="22"/>
        </w:rPr>
        <w:t>O</w:t>
      </w:r>
      <w:r w:rsidR="00A707C4" w:rsidRPr="005F0FBD">
        <w:rPr>
          <w:rFonts w:ascii="Ebrima" w:hAnsi="Ebrima" w:cstheme="minorHAnsi"/>
          <w:color w:val="000000" w:themeColor="text1"/>
          <w:sz w:val="22"/>
          <w:szCs w:val="22"/>
        </w:rPr>
        <w:t xml:space="preserve">peração, será devida ao Agente Fiduciário uma remuneração adicional equivalente a </w:t>
      </w:r>
      <w:r w:rsidR="00F72816" w:rsidRPr="005F0FBD">
        <w:rPr>
          <w:rFonts w:ascii="Ebrima" w:hAnsi="Ebrima" w:cstheme="minorHAnsi"/>
          <w:color w:val="000000" w:themeColor="text1"/>
          <w:sz w:val="22"/>
          <w:szCs w:val="22"/>
        </w:rPr>
        <w:t>R$ </w:t>
      </w:r>
      <w:r w:rsidR="009C7212" w:rsidRPr="005F0FBD">
        <w:rPr>
          <w:rFonts w:ascii="Ebrima" w:hAnsi="Ebrima" w:cstheme="minorHAnsi"/>
          <w:color w:val="000000" w:themeColor="text1"/>
          <w:sz w:val="22"/>
          <w:szCs w:val="22"/>
        </w:rPr>
        <w:t xml:space="preserve">500,00 (quinhentos </w:t>
      </w:r>
      <w:r w:rsidR="00F72816" w:rsidRPr="005F0FBD">
        <w:rPr>
          <w:rFonts w:ascii="Ebrima" w:hAnsi="Ebrima" w:cstheme="minorHAnsi"/>
          <w:color w:val="000000" w:themeColor="text1"/>
          <w:sz w:val="22"/>
          <w:szCs w:val="22"/>
        </w:rPr>
        <w:t>reais)</w:t>
      </w:r>
      <w:r w:rsidR="00A707C4" w:rsidRPr="005F0FBD">
        <w:rPr>
          <w:rFonts w:ascii="Ebrima" w:hAnsi="Ebrima" w:cstheme="minorHAnsi"/>
          <w:color w:val="000000" w:themeColor="text1"/>
          <w:sz w:val="22"/>
          <w:szCs w:val="22"/>
        </w:rPr>
        <w:t xml:space="preserve"> por hora-homem de trabalho dedicado às atividades relacionadas à Emissão, incluindo, mas não se limitando, </w:t>
      </w:r>
      <w:r w:rsidR="00A707C4" w:rsidRPr="005F0FBD">
        <w:rPr>
          <w:rFonts w:ascii="Ebrima" w:hAnsi="Ebrima"/>
          <w:b/>
          <w:color w:val="000000" w:themeColor="text1"/>
          <w:sz w:val="22"/>
          <w:szCs w:val="22"/>
        </w:rPr>
        <w:t>(i)</w:t>
      </w:r>
      <w:r w:rsidR="00A707C4" w:rsidRPr="005F0FBD">
        <w:rPr>
          <w:rFonts w:ascii="Ebrima" w:hAnsi="Ebrima" w:cstheme="minorHAnsi"/>
          <w:color w:val="000000" w:themeColor="text1"/>
          <w:sz w:val="22"/>
          <w:szCs w:val="22"/>
        </w:rPr>
        <w:t xml:space="preserve"> comentários aos documentos da </w:t>
      </w:r>
      <w:r w:rsidR="001D5BFA" w:rsidRPr="005F0FBD">
        <w:rPr>
          <w:rFonts w:ascii="Ebrima" w:hAnsi="Ebrima" w:cstheme="minorHAnsi"/>
          <w:color w:val="000000" w:themeColor="text1"/>
          <w:sz w:val="22"/>
          <w:szCs w:val="22"/>
        </w:rPr>
        <w:t>O</w:t>
      </w:r>
      <w:r w:rsidR="00A707C4" w:rsidRPr="005F0FBD">
        <w:rPr>
          <w:rFonts w:ascii="Ebrima" w:hAnsi="Ebrima" w:cstheme="minorHAnsi"/>
          <w:color w:val="000000" w:themeColor="text1"/>
          <w:sz w:val="22"/>
          <w:szCs w:val="22"/>
        </w:rPr>
        <w:t xml:space="preserve">ferta durante a estruturação da mesma, caso a </w:t>
      </w:r>
      <w:r w:rsidR="001D5BFA" w:rsidRPr="005F0FBD">
        <w:rPr>
          <w:rFonts w:ascii="Ebrima" w:hAnsi="Ebrima" w:cstheme="minorHAnsi"/>
          <w:color w:val="000000" w:themeColor="text1"/>
          <w:sz w:val="22"/>
          <w:szCs w:val="22"/>
        </w:rPr>
        <w:t>O</w:t>
      </w:r>
      <w:r w:rsidR="00A707C4" w:rsidRPr="005F0FBD">
        <w:rPr>
          <w:rFonts w:ascii="Ebrima" w:hAnsi="Ebrima" w:cstheme="minorHAnsi"/>
          <w:color w:val="000000" w:themeColor="text1"/>
          <w:sz w:val="22"/>
          <w:szCs w:val="22"/>
        </w:rPr>
        <w:t xml:space="preserve">peração não venha se efetivar; </w:t>
      </w:r>
      <w:r w:rsidR="00A707C4" w:rsidRPr="005F0FBD">
        <w:rPr>
          <w:rFonts w:ascii="Ebrima" w:hAnsi="Ebrima"/>
          <w:b/>
          <w:color w:val="000000" w:themeColor="text1"/>
          <w:sz w:val="22"/>
          <w:szCs w:val="22"/>
        </w:rPr>
        <w:t>(</w:t>
      </w:r>
      <w:proofErr w:type="spellStart"/>
      <w:r w:rsidR="00A707C4" w:rsidRPr="005F0FBD">
        <w:rPr>
          <w:rFonts w:ascii="Ebrima" w:hAnsi="Ebrima"/>
          <w:b/>
          <w:color w:val="000000" w:themeColor="text1"/>
          <w:sz w:val="22"/>
          <w:szCs w:val="22"/>
        </w:rPr>
        <w:t>ii</w:t>
      </w:r>
      <w:proofErr w:type="spellEnd"/>
      <w:r w:rsidR="00A707C4" w:rsidRPr="005F0FBD">
        <w:rPr>
          <w:rFonts w:ascii="Ebrima" w:hAnsi="Ebrima"/>
          <w:b/>
          <w:color w:val="000000" w:themeColor="text1"/>
          <w:sz w:val="22"/>
          <w:szCs w:val="22"/>
        </w:rPr>
        <w:t>)</w:t>
      </w:r>
      <w:r w:rsidR="00A707C4" w:rsidRPr="005F0FBD">
        <w:rPr>
          <w:rFonts w:ascii="Ebrima" w:hAnsi="Ebrima" w:cstheme="minorHAnsi"/>
          <w:color w:val="000000" w:themeColor="text1"/>
          <w:sz w:val="22"/>
          <w:szCs w:val="22"/>
        </w:rPr>
        <w:t xml:space="preserve"> execução das </w:t>
      </w:r>
      <w:r w:rsidR="001D5BFA" w:rsidRPr="005F0FBD">
        <w:rPr>
          <w:rFonts w:ascii="Ebrima" w:hAnsi="Ebrima" w:cstheme="minorHAnsi"/>
          <w:color w:val="000000" w:themeColor="text1"/>
          <w:sz w:val="22"/>
          <w:szCs w:val="22"/>
        </w:rPr>
        <w:t>G</w:t>
      </w:r>
      <w:r w:rsidR="00A707C4" w:rsidRPr="005F0FBD">
        <w:rPr>
          <w:rFonts w:ascii="Ebrima" w:hAnsi="Ebrima" w:cstheme="minorHAnsi"/>
          <w:color w:val="000000" w:themeColor="text1"/>
          <w:sz w:val="22"/>
          <w:szCs w:val="22"/>
        </w:rPr>
        <w:t xml:space="preserve">arantias, </w:t>
      </w:r>
      <w:r w:rsidR="00A707C4" w:rsidRPr="005F0FBD">
        <w:rPr>
          <w:rFonts w:ascii="Ebrima" w:hAnsi="Ebrima"/>
          <w:b/>
          <w:color w:val="000000" w:themeColor="text1"/>
          <w:sz w:val="22"/>
          <w:szCs w:val="22"/>
        </w:rPr>
        <w:t>(</w:t>
      </w:r>
      <w:proofErr w:type="spellStart"/>
      <w:r w:rsidR="00A707C4" w:rsidRPr="005F0FBD">
        <w:rPr>
          <w:rFonts w:ascii="Ebrima" w:hAnsi="Ebrima"/>
          <w:b/>
          <w:color w:val="000000" w:themeColor="text1"/>
          <w:sz w:val="22"/>
          <w:szCs w:val="22"/>
        </w:rPr>
        <w:t>iii</w:t>
      </w:r>
      <w:proofErr w:type="spellEnd"/>
      <w:r w:rsidR="00A707C4" w:rsidRPr="005F0FBD">
        <w:rPr>
          <w:rFonts w:ascii="Ebrima" w:hAnsi="Ebrima"/>
          <w:b/>
          <w:color w:val="000000" w:themeColor="text1"/>
          <w:sz w:val="22"/>
          <w:szCs w:val="22"/>
        </w:rPr>
        <w:t>)</w:t>
      </w:r>
      <w:r w:rsidR="00A707C4" w:rsidRPr="005F0FBD">
        <w:rPr>
          <w:rFonts w:ascii="Ebrima" w:hAnsi="Ebrima" w:cstheme="minorHAnsi"/>
          <w:color w:val="000000" w:themeColor="text1"/>
          <w:sz w:val="22"/>
          <w:szCs w:val="22"/>
        </w:rPr>
        <w:t xml:space="preserve"> comparecimento em reuniões formais ou conferências telefônicas com a Emissora, os Titulares </w:t>
      </w:r>
      <w:r w:rsidR="00903E95" w:rsidRPr="005F0FBD">
        <w:rPr>
          <w:rFonts w:ascii="Ebrima" w:hAnsi="Ebrima" w:cstheme="minorHAnsi"/>
          <w:color w:val="000000" w:themeColor="text1"/>
          <w:sz w:val="22"/>
          <w:szCs w:val="22"/>
        </w:rPr>
        <w:t xml:space="preserve">dos CRI </w:t>
      </w:r>
      <w:r w:rsidR="00A707C4" w:rsidRPr="005F0FBD">
        <w:rPr>
          <w:rFonts w:ascii="Ebrima" w:hAnsi="Ebrima" w:cstheme="minorHAnsi"/>
          <w:color w:val="000000" w:themeColor="text1"/>
          <w:sz w:val="22"/>
          <w:szCs w:val="22"/>
        </w:rPr>
        <w:t xml:space="preserve">ou demais partes da Emissão, inclusive respectivas assembleias; </w:t>
      </w:r>
      <w:r w:rsidR="00A707C4" w:rsidRPr="005F0FBD">
        <w:rPr>
          <w:rFonts w:ascii="Ebrima" w:hAnsi="Ebrima"/>
          <w:b/>
          <w:color w:val="000000" w:themeColor="text1"/>
          <w:sz w:val="22"/>
          <w:szCs w:val="22"/>
        </w:rPr>
        <w:t>(</w:t>
      </w:r>
      <w:proofErr w:type="spellStart"/>
      <w:r w:rsidR="00A707C4" w:rsidRPr="005F0FBD">
        <w:rPr>
          <w:rFonts w:ascii="Ebrima" w:hAnsi="Ebrima"/>
          <w:b/>
          <w:color w:val="000000" w:themeColor="text1"/>
          <w:sz w:val="22"/>
          <w:szCs w:val="22"/>
        </w:rPr>
        <w:t>iv</w:t>
      </w:r>
      <w:proofErr w:type="spellEnd"/>
      <w:r w:rsidR="00A707C4" w:rsidRPr="005F0FBD">
        <w:rPr>
          <w:rFonts w:ascii="Ebrima" w:hAnsi="Ebrima"/>
          <w:b/>
          <w:color w:val="000000" w:themeColor="text1"/>
          <w:sz w:val="22"/>
          <w:szCs w:val="22"/>
        </w:rPr>
        <w:t>)</w:t>
      </w:r>
      <w:r w:rsidR="00A707C4" w:rsidRPr="005F0FBD">
        <w:rPr>
          <w:rFonts w:ascii="Ebrima" w:hAnsi="Ebrima" w:cstheme="minorHAnsi"/>
          <w:color w:val="000000" w:themeColor="text1"/>
          <w:sz w:val="22"/>
          <w:szCs w:val="22"/>
        </w:rPr>
        <w:t xml:space="preserve"> análise a eventuais aditamentos aos Documentos da Operação e </w:t>
      </w:r>
      <w:r w:rsidR="00A707C4" w:rsidRPr="005F0FBD">
        <w:rPr>
          <w:rFonts w:ascii="Ebrima" w:hAnsi="Ebrima"/>
          <w:b/>
          <w:color w:val="000000" w:themeColor="text1"/>
          <w:sz w:val="22"/>
          <w:szCs w:val="22"/>
        </w:rPr>
        <w:t>(v)</w:t>
      </w:r>
      <w:r w:rsidR="00A707C4" w:rsidRPr="005F0FBD">
        <w:rPr>
          <w:rFonts w:ascii="Ebrima" w:hAnsi="Ebrima" w:cstheme="minorHAnsi"/>
          <w:color w:val="000000" w:themeColor="text1"/>
          <w:sz w:val="22"/>
          <w:szCs w:val="22"/>
        </w:rPr>
        <w:t xml:space="preserve"> implementação das consequentes decisões tomadas em tais eventos, remuneração </w:t>
      </w:r>
      <w:proofErr w:type="spellStart"/>
      <w:r w:rsidR="00A707C4" w:rsidRPr="005F0FBD">
        <w:rPr>
          <w:rFonts w:ascii="Ebrima" w:hAnsi="Ebrima" w:cstheme="minorHAnsi"/>
          <w:color w:val="000000" w:themeColor="text1"/>
          <w:sz w:val="22"/>
          <w:szCs w:val="22"/>
        </w:rPr>
        <w:t>esta</w:t>
      </w:r>
      <w:proofErr w:type="spellEnd"/>
      <w:r w:rsidR="00A707C4" w:rsidRPr="005F0FBD">
        <w:rPr>
          <w:rFonts w:ascii="Ebrima" w:hAnsi="Ebrima" w:cstheme="minorHAnsi"/>
          <w:color w:val="000000" w:themeColor="text1"/>
          <w:sz w:val="22"/>
          <w:szCs w:val="22"/>
        </w:rPr>
        <w:t xml:space="preserve"> a ser paga no prazo de 10 (dez) </w:t>
      </w:r>
      <w:r w:rsidR="001D5BFA" w:rsidRPr="005F0FBD">
        <w:rPr>
          <w:rFonts w:ascii="Ebrima" w:hAnsi="Ebrima" w:cstheme="minorHAnsi"/>
          <w:color w:val="000000" w:themeColor="text1"/>
          <w:sz w:val="22"/>
          <w:szCs w:val="22"/>
        </w:rPr>
        <w:t>D</w:t>
      </w:r>
      <w:r w:rsidR="00A707C4" w:rsidRPr="005F0FBD">
        <w:rPr>
          <w:rFonts w:ascii="Ebrima" w:hAnsi="Ebrima" w:cstheme="minorHAnsi"/>
          <w:color w:val="000000" w:themeColor="text1"/>
          <w:sz w:val="22"/>
          <w:szCs w:val="22"/>
        </w:rPr>
        <w:t xml:space="preserve">ias </w:t>
      </w:r>
      <w:r w:rsidR="001D5BFA" w:rsidRPr="005F0FBD">
        <w:rPr>
          <w:rFonts w:ascii="Ebrima" w:hAnsi="Ebrima" w:cstheme="minorHAnsi"/>
          <w:color w:val="000000" w:themeColor="text1"/>
          <w:sz w:val="22"/>
          <w:szCs w:val="22"/>
        </w:rPr>
        <w:t xml:space="preserve">Úteis </w:t>
      </w:r>
      <w:r w:rsidR="00A707C4" w:rsidRPr="005F0FBD">
        <w:rPr>
          <w:rFonts w:ascii="Ebrima" w:hAnsi="Ebrima" w:cstheme="minorHAnsi"/>
          <w:color w:val="000000" w:themeColor="text1"/>
          <w:sz w:val="22"/>
          <w:szCs w:val="22"/>
        </w:rPr>
        <w:t>após a conferência e aprovação pela Emissora do respectivo “Relatório de Horas”.</w:t>
      </w:r>
    </w:p>
    <w:p w14:paraId="0F56DBB8" w14:textId="77777777" w:rsidR="006623BC" w:rsidRPr="005F0FBD" w:rsidRDefault="006623BC">
      <w:pPr>
        <w:tabs>
          <w:tab w:val="left" w:pos="1134"/>
          <w:tab w:val="left" w:pos="1560"/>
        </w:tabs>
        <w:spacing w:line="276" w:lineRule="auto"/>
        <w:ind w:left="709" w:right="-2"/>
        <w:jc w:val="both"/>
        <w:rPr>
          <w:rFonts w:ascii="Ebrima" w:hAnsi="Ebrima" w:cstheme="minorHAnsi"/>
          <w:color w:val="000000" w:themeColor="text1"/>
          <w:sz w:val="22"/>
          <w:szCs w:val="22"/>
        </w:rPr>
      </w:pPr>
    </w:p>
    <w:p w14:paraId="1237E3A2" w14:textId="4A728E4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Agente Fiduciário poderá ser substituído e continuará exercendo suas funções até que um novo Agente Fiduciário assuma, nas hipóteses de </w:t>
      </w:r>
      <w:del w:id="830" w:author="Autor" w:date="2021-09-21T15:20:00Z">
        <w:r w:rsidRPr="005F0FBD" w:rsidDel="00E15AE3">
          <w:rPr>
            <w:rFonts w:ascii="Ebrima" w:hAnsi="Ebrima" w:cstheme="minorHAnsi"/>
            <w:color w:val="000000" w:themeColor="text1"/>
            <w:sz w:val="22"/>
            <w:szCs w:val="22"/>
          </w:rPr>
          <w:delText xml:space="preserve">ausência ou </w:delText>
        </w:r>
      </w:del>
      <w:r w:rsidRPr="005F0FBD">
        <w:rPr>
          <w:rFonts w:ascii="Ebrima" w:hAnsi="Ebrima" w:cstheme="minorHAnsi"/>
          <w:color w:val="000000" w:themeColor="text1"/>
          <w:sz w:val="22"/>
          <w:szCs w:val="22"/>
        </w:rPr>
        <w:t>impedimento</w:t>
      </w:r>
      <w:del w:id="831" w:author="Autor" w:date="2021-09-21T15:21:00Z">
        <w:r w:rsidRPr="005F0FBD" w:rsidDel="009523E7">
          <w:rPr>
            <w:rFonts w:ascii="Ebrima" w:hAnsi="Ebrima" w:cstheme="minorHAnsi"/>
            <w:color w:val="000000" w:themeColor="text1"/>
            <w:sz w:val="22"/>
            <w:szCs w:val="22"/>
          </w:rPr>
          <w:delText xml:space="preserve"> temporário</w:delText>
        </w:r>
      </w:del>
      <w:r w:rsidRPr="005F0FBD">
        <w:rPr>
          <w:rFonts w:ascii="Ebrima" w:hAnsi="Ebrima" w:cstheme="minorHAnsi"/>
          <w:color w:val="000000" w:themeColor="text1"/>
          <w:sz w:val="22"/>
          <w:szCs w:val="22"/>
        </w:rPr>
        <w:t>, renúncia, intervenção, liquidação</w:t>
      </w:r>
      <w:ins w:id="832" w:author="Autor" w:date="2021-09-21T15:21:00Z">
        <w:r w:rsidR="00757824">
          <w:rPr>
            <w:rFonts w:ascii="Ebrima" w:hAnsi="Ebrima" w:cstheme="minorHAnsi"/>
            <w:color w:val="000000" w:themeColor="text1"/>
            <w:sz w:val="22"/>
            <w:szCs w:val="22"/>
          </w:rPr>
          <w:t xml:space="preserve"> extrajudicial</w:t>
        </w:r>
      </w:ins>
      <w:r w:rsidRPr="005F0FBD">
        <w:rPr>
          <w:rFonts w:ascii="Ebrima" w:hAnsi="Ebrima" w:cstheme="minorHAnsi"/>
          <w:color w:val="000000" w:themeColor="text1"/>
          <w:sz w:val="22"/>
          <w:szCs w:val="22"/>
        </w:rPr>
        <w:t xml:space="preserve">, </w:t>
      </w:r>
      <w:del w:id="833" w:author="Autor" w:date="2021-09-21T15:21:00Z">
        <w:r w:rsidRPr="005F0FBD" w:rsidDel="000E164F">
          <w:rPr>
            <w:rFonts w:ascii="Ebrima" w:hAnsi="Ebrima" w:cstheme="minorHAnsi"/>
            <w:color w:val="000000" w:themeColor="text1"/>
            <w:sz w:val="22"/>
            <w:szCs w:val="22"/>
          </w:rPr>
          <w:delText xml:space="preserve">falência, ou qualquer outro caso de vacância, </w:delText>
        </w:r>
      </w:del>
      <w:r w:rsidRPr="005F0FBD">
        <w:rPr>
          <w:rFonts w:ascii="Ebrima" w:hAnsi="Ebrima" w:cstheme="minorHAnsi"/>
          <w:color w:val="000000" w:themeColor="text1"/>
          <w:sz w:val="22"/>
          <w:szCs w:val="22"/>
        </w:rPr>
        <w:t xml:space="preserve">devendo ser realizada uma Assembleia Geral para que seja eleito o novo Agente Fiduciário, nos termos e procedimentos indicados nos artigos 7º a 10 da </w:t>
      </w:r>
      <w:del w:id="834" w:author="Autor" w:date="2021-09-21T15:12:00Z">
        <w:r w:rsidRPr="005F0FBD" w:rsidDel="00D118EF">
          <w:rPr>
            <w:rFonts w:ascii="Ebrima" w:hAnsi="Ebrima" w:cstheme="minorHAnsi"/>
            <w:color w:val="000000" w:themeColor="text1"/>
            <w:sz w:val="22"/>
            <w:szCs w:val="22"/>
          </w:rPr>
          <w:delText xml:space="preserve">Instrução </w:delText>
        </w:r>
      </w:del>
      <w:ins w:id="835" w:author="Autor" w:date="2021-09-21T15:12:00Z">
        <w:r w:rsidR="00D118EF">
          <w:rPr>
            <w:rFonts w:ascii="Ebrima" w:hAnsi="Ebrima" w:cstheme="minorHAnsi"/>
            <w:color w:val="000000" w:themeColor="text1"/>
            <w:sz w:val="22"/>
            <w:szCs w:val="22"/>
          </w:rPr>
          <w:t>Resolução</w:t>
        </w:r>
        <w:r w:rsidR="00D118EF" w:rsidRPr="005F0FBD">
          <w:rPr>
            <w:rFonts w:ascii="Ebrima" w:hAnsi="Ebrima" w:cstheme="minorHAnsi"/>
            <w:color w:val="000000" w:themeColor="text1"/>
            <w:sz w:val="22"/>
            <w:szCs w:val="22"/>
          </w:rPr>
          <w:t xml:space="preserve"> </w:t>
        </w:r>
      </w:ins>
      <w:r w:rsidRPr="005F0FBD">
        <w:rPr>
          <w:rFonts w:ascii="Ebrima" w:hAnsi="Ebrima" w:cstheme="minorHAnsi"/>
          <w:color w:val="000000" w:themeColor="text1"/>
          <w:sz w:val="22"/>
          <w:szCs w:val="22"/>
        </w:rPr>
        <w:t>CVM</w:t>
      </w:r>
      <w:r w:rsidR="009C7212" w:rsidRPr="005F0FBD">
        <w:rPr>
          <w:rFonts w:ascii="Ebrima" w:hAnsi="Ebrima" w:cstheme="minorHAnsi"/>
          <w:color w:val="000000" w:themeColor="text1"/>
          <w:sz w:val="22"/>
          <w:szCs w:val="22"/>
        </w:rPr>
        <w:t xml:space="preserve"> nº </w:t>
      </w:r>
      <w:del w:id="836" w:author="Autor" w:date="2021-09-21T15:12:00Z">
        <w:r w:rsidRPr="005F0FBD" w:rsidDel="00D118EF">
          <w:rPr>
            <w:rFonts w:ascii="Ebrima" w:hAnsi="Ebrima" w:cstheme="minorHAnsi"/>
            <w:color w:val="000000" w:themeColor="text1"/>
            <w:sz w:val="22"/>
            <w:szCs w:val="22"/>
          </w:rPr>
          <w:delText>583</w:delText>
        </w:r>
        <w:r w:rsidR="00B41994" w:rsidRPr="005F0FBD" w:rsidDel="00D118EF">
          <w:rPr>
            <w:rFonts w:ascii="Ebrima" w:hAnsi="Ebrima" w:cstheme="minorHAnsi"/>
            <w:color w:val="000000" w:themeColor="text1"/>
            <w:sz w:val="22"/>
            <w:szCs w:val="22"/>
          </w:rPr>
          <w:delText>/16</w:delText>
        </w:r>
      </w:del>
      <w:ins w:id="837" w:author="Autor" w:date="2021-09-21T15:12:00Z">
        <w:r w:rsidR="00D118EF">
          <w:rPr>
            <w:rFonts w:ascii="Ebrima" w:hAnsi="Ebrima" w:cstheme="minorHAnsi"/>
            <w:color w:val="000000" w:themeColor="text1"/>
            <w:sz w:val="22"/>
            <w:szCs w:val="22"/>
          </w:rPr>
          <w:t>17/21</w:t>
        </w:r>
      </w:ins>
      <w:r w:rsidRPr="005F0FBD">
        <w:rPr>
          <w:rFonts w:ascii="Ebrima" w:hAnsi="Ebrima" w:cstheme="minorHAnsi"/>
          <w:color w:val="000000" w:themeColor="text1"/>
          <w:sz w:val="22"/>
          <w:szCs w:val="22"/>
        </w:rPr>
        <w:t>.</w:t>
      </w:r>
    </w:p>
    <w:p w14:paraId="052483C3" w14:textId="77777777" w:rsidR="006623BC" w:rsidRPr="005F0FBD" w:rsidRDefault="006623BC">
      <w:pPr>
        <w:tabs>
          <w:tab w:val="left" w:pos="1134"/>
        </w:tabs>
        <w:spacing w:line="276" w:lineRule="auto"/>
        <w:ind w:right="-2"/>
        <w:jc w:val="both"/>
        <w:rPr>
          <w:rFonts w:ascii="Ebrima" w:hAnsi="Ebrima" w:cstheme="minorHAnsi"/>
          <w:color w:val="000000" w:themeColor="text1"/>
          <w:sz w:val="22"/>
          <w:szCs w:val="22"/>
        </w:rPr>
      </w:pPr>
    </w:p>
    <w:p w14:paraId="64DF955F" w14:textId="60521651"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Agente Fiduciário poderá, ainda, ser destituído, mediante a imediata contratação de seu substituto a qualquer tempo, pelo voto favorável de Titulares dos CRI que representem, no mínimo, 50% (cinquenta por cento) mais </w:t>
      </w:r>
      <w:r w:rsidR="00083DC7" w:rsidRPr="005F0FBD">
        <w:rPr>
          <w:rFonts w:ascii="Ebrima" w:hAnsi="Ebrima" w:cstheme="minorHAnsi"/>
          <w:color w:val="000000" w:themeColor="text1"/>
          <w:sz w:val="22"/>
          <w:szCs w:val="22"/>
        </w:rPr>
        <w:t>0</w:t>
      </w:r>
      <w:r w:rsidRPr="005F0FBD">
        <w:rPr>
          <w:rFonts w:ascii="Ebrima" w:hAnsi="Ebrima" w:cstheme="minorHAnsi"/>
          <w:color w:val="000000" w:themeColor="text1"/>
          <w:sz w:val="22"/>
          <w:szCs w:val="22"/>
        </w:rPr>
        <w:t>1 (um) dos CRI em Circulação, reunidos em Assembleia Geral.</w:t>
      </w:r>
    </w:p>
    <w:p w14:paraId="70724CED" w14:textId="77777777" w:rsidR="006623BC" w:rsidRPr="005F0FBD" w:rsidRDefault="006623BC">
      <w:pPr>
        <w:tabs>
          <w:tab w:val="left" w:pos="1134"/>
        </w:tabs>
        <w:spacing w:line="276" w:lineRule="auto"/>
        <w:ind w:right="-2"/>
        <w:jc w:val="both"/>
        <w:rPr>
          <w:rFonts w:ascii="Ebrima" w:hAnsi="Ebrima" w:cstheme="minorHAnsi"/>
          <w:color w:val="000000" w:themeColor="text1"/>
          <w:sz w:val="22"/>
          <w:szCs w:val="22"/>
        </w:rPr>
      </w:pPr>
    </w:p>
    <w:p w14:paraId="6BFE241E" w14:textId="7777777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0FBC9534" w14:textId="77777777" w:rsidR="006623BC" w:rsidRPr="005F0FBD" w:rsidRDefault="006623BC">
      <w:pPr>
        <w:spacing w:line="276" w:lineRule="auto"/>
        <w:rPr>
          <w:rFonts w:ascii="Ebrima" w:hAnsi="Ebrima" w:cstheme="minorHAnsi"/>
          <w:color w:val="000000" w:themeColor="text1"/>
          <w:sz w:val="22"/>
          <w:szCs w:val="22"/>
        </w:rPr>
      </w:pPr>
    </w:p>
    <w:p w14:paraId="50B49A92" w14:textId="7777777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3B9AB319" w14:textId="77777777" w:rsidR="006623BC" w:rsidRPr="005F0FBD" w:rsidRDefault="006623BC">
      <w:pPr>
        <w:pStyle w:val="PargrafodaLista"/>
        <w:spacing w:line="276" w:lineRule="auto"/>
        <w:ind w:left="709"/>
        <w:rPr>
          <w:rFonts w:ascii="Ebrima" w:hAnsi="Ebrima" w:cstheme="minorHAnsi"/>
          <w:color w:val="000000" w:themeColor="text1"/>
          <w:sz w:val="22"/>
          <w:szCs w:val="22"/>
        </w:rPr>
        <w:pPrChange w:id="838" w:author="Ricardo Xavier" w:date="2021-10-11T18:06:00Z">
          <w:pPr>
            <w:pStyle w:val="PargrafodaLista"/>
            <w:spacing w:line="276" w:lineRule="auto"/>
            <w:ind w:left="1418"/>
          </w:pPr>
        </w:pPrChange>
      </w:pPr>
    </w:p>
    <w:p w14:paraId="38D59AAD" w14:textId="77777777" w:rsidR="006623BC" w:rsidRPr="005F0FBD" w:rsidRDefault="006623BC" w:rsidP="00A0033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declarar, observadas as hipóteses dos Documentos da Operação, antecipadamente vencidos os CRI e seu lastro, e cobrar seu principal e acessórios;</w:t>
      </w:r>
    </w:p>
    <w:p w14:paraId="759BBB75" w14:textId="77777777" w:rsidR="006623BC" w:rsidRPr="005F0FBD" w:rsidRDefault="006623BC">
      <w:pPr>
        <w:pStyle w:val="PargrafodaLista"/>
        <w:spacing w:line="276" w:lineRule="auto"/>
        <w:ind w:left="709"/>
        <w:rPr>
          <w:rFonts w:ascii="Ebrima" w:hAnsi="Ebrima" w:cstheme="minorHAnsi"/>
          <w:color w:val="000000" w:themeColor="text1"/>
          <w:sz w:val="22"/>
          <w:szCs w:val="22"/>
        </w:rPr>
      </w:pPr>
    </w:p>
    <w:p w14:paraId="727364D2" w14:textId="77777777" w:rsidR="006623BC" w:rsidRPr="005F0FBD" w:rsidRDefault="006623BC" w:rsidP="00A0033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executar garantias, aplicando o produto no pagamento, integral ou proporcional, dos Titulares dos CRI;</w:t>
      </w:r>
    </w:p>
    <w:p w14:paraId="4FEFCD17" w14:textId="77777777" w:rsidR="006623BC" w:rsidRPr="005F0FBD" w:rsidRDefault="006623BC">
      <w:pPr>
        <w:pStyle w:val="PargrafodaLista"/>
        <w:spacing w:line="276" w:lineRule="auto"/>
        <w:ind w:left="709"/>
        <w:rPr>
          <w:rFonts w:ascii="Ebrima" w:hAnsi="Ebrima" w:cstheme="minorHAnsi"/>
          <w:color w:val="000000" w:themeColor="text1"/>
          <w:sz w:val="22"/>
          <w:szCs w:val="22"/>
        </w:rPr>
      </w:pPr>
    </w:p>
    <w:p w14:paraId="3D9BCE7C" w14:textId="0984EC31" w:rsidR="006623BC" w:rsidRPr="005F0FBD" w:rsidRDefault="006623BC" w:rsidP="00A0033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tomar qualquer providência necessária para que os Titulares dos CRI realizem seus créditos;</w:t>
      </w:r>
    </w:p>
    <w:p w14:paraId="1D4D50CD" w14:textId="77777777" w:rsidR="006623BC" w:rsidRPr="005F0FBD" w:rsidRDefault="006623BC">
      <w:pPr>
        <w:pStyle w:val="PargrafodaLista"/>
        <w:spacing w:line="276" w:lineRule="auto"/>
        <w:ind w:left="709"/>
        <w:rPr>
          <w:rFonts w:ascii="Ebrima" w:hAnsi="Ebrima" w:cstheme="minorHAnsi"/>
          <w:color w:val="000000" w:themeColor="text1"/>
          <w:sz w:val="22"/>
          <w:szCs w:val="22"/>
        </w:rPr>
      </w:pPr>
    </w:p>
    <w:p w14:paraId="3A219593" w14:textId="77777777" w:rsidR="006623BC" w:rsidRPr="005F0FBD" w:rsidRDefault="006623BC" w:rsidP="00A0033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representar os Titulares dos CRI em processos de liquidação, declaração de insolvência, pedido de autofalência, recuperação judicial ou extrajudicial e pedido de falência formulado por terceiros em relação à Emissora.</w:t>
      </w:r>
    </w:p>
    <w:p w14:paraId="3573FEB9" w14:textId="77777777" w:rsidR="006623BC" w:rsidRPr="005F0FBD" w:rsidRDefault="006623BC">
      <w:pPr>
        <w:pStyle w:val="PargrafodaLista"/>
        <w:spacing w:line="276" w:lineRule="auto"/>
        <w:ind w:left="709"/>
        <w:rPr>
          <w:rFonts w:ascii="Ebrima" w:hAnsi="Ebrima" w:cstheme="minorHAnsi"/>
          <w:color w:val="000000" w:themeColor="text1"/>
          <w:sz w:val="22"/>
          <w:szCs w:val="22"/>
        </w:rPr>
        <w:pPrChange w:id="839" w:author="Ricardo Xavier" w:date="2021-10-11T18:06:00Z">
          <w:pPr>
            <w:pStyle w:val="PargrafodaLista"/>
            <w:spacing w:line="276" w:lineRule="auto"/>
            <w:ind w:left="1418"/>
          </w:pPr>
        </w:pPrChange>
      </w:pPr>
    </w:p>
    <w:p w14:paraId="3DFFBC46" w14:textId="7777777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Agente Fiduciário responde perante os Titulares dos CRI e a Emissora pelos prejuízos que lhes causar por culpa, </w:t>
      </w:r>
      <w:r w:rsidRPr="005F0FBD">
        <w:rPr>
          <w:rFonts w:ascii="Ebrima" w:hAnsi="Ebrima" w:cstheme="minorHAnsi"/>
          <w:bCs/>
          <w:color w:val="000000" w:themeColor="text1"/>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5F0FBD">
        <w:rPr>
          <w:rFonts w:ascii="Ebrima" w:hAnsi="Ebrima" w:cstheme="minorHAnsi"/>
          <w:color w:val="000000" w:themeColor="text1"/>
          <w:sz w:val="22"/>
          <w:szCs w:val="22"/>
        </w:rPr>
        <w:t>.</w:t>
      </w:r>
    </w:p>
    <w:p w14:paraId="16E6A4B2" w14:textId="77777777" w:rsidR="006623BC" w:rsidRPr="005F0FBD" w:rsidRDefault="006623BC">
      <w:pPr>
        <w:pStyle w:val="PargrafodaLista"/>
        <w:tabs>
          <w:tab w:val="left" w:pos="709"/>
        </w:tabs>
        <w:spacing w:line="276" w:lineRule="auto"/>
        <w:ind w:left="0" w:right="-2"/>
        <w:jc w:val="both"/>
        <w:rPr>
          <w:rFonts w:ascii="Ebrima" w:hAnsi="Ebrima" w:cstheme="minorHAnsi"/>
          <w:color w:val="000000" w:themeColor="text1"/>
          <w:sz w:val="22"/>
          <w:szCs w:val="22"/>
        </w:rPr>
      </w:pPr>
    </w:p>
    <w:p w14:paraId="2948FD48" w14:textId="2968E18A"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2F943831"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643C7FE6" w14:textId="5611C400" w:rsidR="001E26E8" w:rsidRPr="005F0FBD" w:rsidRDefault="001E26E8">
      <w:pPr>
        <w:pStyle w:val="Ttulo1"/>
        <w:spacing w:before="0" w:after="0" w:line="276" w:lineRule="auto"/>
        <w:jc w:val="both"/>
        <w:rPr>
          <w:rFonts w:ascii="Ebrima" w:hAnsi="Ebrima"/>
          <w:b w:val="0"/>
          <w:color w:val="000000" w:themeColor="text1"/>
          <w:sz w:val="22"/>
          <w:szCs w:val="22"/>
        </w:rPr>
      </w:pPr>
      <w:bookmarkStart w:id="840" w:name="_Toc504570945"/>
      <w:bookmarkStart w:id="841" w:name="_Toc520205762"/>
      <w:bookmarkStart w:id="842" w:name="_Toc520230555"/>
      <w:bookmarkStart w:id="843" w:name="_Toc432070564"/>
      <w:bookmarkStart w:id="844" w:name="_Toc528153856"/>
      <w:bookmarkStart w:id="845" w:name="_Toc451888008"/>
      <w:bookmarkStart w:id="846" w:name="_Toc453263782"/>
      <w:r w:rsidRPr="005F0FBD">
        <w:rPr>
          <w:rFonts w:ascii="Ebrima" w:hAnsi="Ebrima"/>
          <w:color w:val="000000" w:themeColor="text1"/>
          <w:sz w:val="22"/>
          <w:szCs w:val="22"/>
        </w:rPr>
        <w:t xml:space="preserve">CLÁUSULA XII – </w:t>
      </w:r>
      <w:r w:rsidR="007B6EFB" w:rsidRPr="005F0FBD">
        <w:rPr>
          <w:rFonts w:ascii="Ebrima" w:hAnsi="Ebrima"/>
          <w:color w:val="000000" w:themeColor="text1"/>
          <w:sz w:val="22"/>
          <w:szCs w:val="22"/>
        </w:rPr>
        <w:t xml:space="preserve">DA </w:t>
      </w:r>
      <w:r w:rsidRPr="005F0FBD">
        <w:rPr>
          <w:rFonts w:ascii="Ebrima" w:hAnsi="Ebrima"/>
          <w:smallCaps/>
          <w:color w:val="000000" w:themeColor="text1"/>
          <w:sz w:val="22"/>
          <w:szCs w:val="22"/>
        </w:rPr>
        <w:t>ASSEMBLEIA GERAL DE TITULARES DOS CRI</w:t>
      </w:r>
      <w:bookmarkEnd w:id="840"/>
      <w:bookmarkEnd w:id="841"/>
      <w:bookmarkEnd w:id="842"/>
      <w:bookmarkEnd w:id="843"/>
      <w:bookmarkEnd w:id="844"/>
    </w:p>
    <w:p w14:paraId="00037B11"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2094ECDB" w14:textId="67AFBB52"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As </w:t>
      </w:r>
      <w:r w:rsidRPr="005F0FBD">
        <w:rPr>
          <w:rFonts w:ascii="Ebrima" w:hAnsi="Ebrima" w:cstheme="minorHAnsi"/>
          <w:color w:val="000000" w:themeColor="text1"/>
          <w:sz w:val="22"/>
          <w:szCs w:val="22"/>
        </w:rPr>
        <w:t>Assembleias Gerais</w:t>
      </w:r>
      <w:r w:rsidRPr="005F0FBD">
        <w:rPr>
          <w:rFonts w:ascii="Ebrima" w:hAnsi="Ebrima"/>
          <w:color w:val="000000" w:themeColor="text1"/>
          <w:sz w:val="22"/>
          <w:szCs w:val="22"/>
        </w:rPr>
        <w:t xml:space="preserve"> que tiverem por objeto deliberar sobre matérias de interesse dos Titulares dos CRI serão convocadas</w:t>
      </w:r>
      <w:r w:rsidRPr="005F0FBD">
        <w:rPr>
          <w:rFonts w:ascii="Ebrima" w:hAnsi="Ebrima" w:cstheme="minorHAnsi"/>
          <w:color w:val="000000" w:themeColor="text1"/>
          <w:sz w:val="22"/>
          <w:szCs w:val="22"/>
        </w:rPr>
        <w:t>,</w:t>
      </w:r>
      <w:r w:rsidRPr="005F0FBD">
        <w:rPr>
          <w:rFonts w:ascii="Ebrima" w:hAnsi="Ebrima"/>
          <w:color w:val="000000" w:themeColor="text1"/>
          <w:sz w:val="22"/>
          <w:szCs w:val="22"/>
        </w:rPr>
        <w:t xml:space="preserve"> discutidas </w:t>
      </w:r>
      <w:r w:rsidRPr="005F0FBD">
        <w:rPr>
          <w:rFonts w:ascii="Ebrima" w:hAnsi="Ebrima" w:cstheme="minorHAnsi"/>
          <w:color w:val="000000" w:themeColor="text1"/>
          <w:sz w:val="22"/>
          <w:szCs w:val="22"/>
        </w:rPr>
        <w:t xml:space="preserve">e </w:t>
      </w:r>
      <w:r w:rsidRPr="005F0FBD">
        <w:rPr>
          <w:rFonts w:ascii="Ebrima" w:hAnsi="Ebrima"/>
          <w:color w:val="000000" w:themeColor="text1"/>
          <w:sz w:val="22"/>
          <w:szCs w:val="22"/>
        </w:rPr>
        <w:t xml:space="preserve">deliberadas de acordo com os quóruns e demais disposições </w:t>
      </w:r>
      <w:r w:rsidR="00A62D0B" w:rsidRPr="005F0FBD">
        <w:rPr>
          <w:rFonts w:ascii="Ebrima" w:hAnsi="Ebrima"/>
          <w:color w:val="000000" w:themeColor="text1"/>
          <w:sz w:val="22"/>
          <w:szCs w:val="22"/>
        </w:rPr>
        <w:t xml:space="preserve">aqui </w:t>
      </w:r>
      <w:r w:rsidRPr="005F0FBD">
        <w:rPr>
          <w:rFonts w:ascii="Ebrima" w:hAnsi="Ebrima"/>
          <w:color w:val="000000" w:themeColor="text1"/>
          <w:sz w:val="22"/>
          <w:szCs w:val="22"/>
        </w:rPr>
        <w:t>previstas.</w:t>
      </w:r>
    </w:p>
    <w:p w14:paraId="0C4F5173" w14:textId="77777777" w:rsidR="001E26E8" w:rsidRPr="005F0FBD" w:rsidRDefault="001E26E8">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59F45971" w14:textId="711B063C" w:rsidR="001E26E8" w:rsidRPr="005F0FBD" w:rsidRDefault="001E26E8">
      <w:pPr>
        <w:pStyle w:val="Cabealho"/>
        <w:numPr>
          <w:ilvl w:val="2"/>
          <w:numId w:val="22"/>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São exemplos de matérias de interesse dos Titulares dos CRI</w:t>
      </w:r>
      <w:r w:rsidR="00B374BC" w:rsidRPr="005F0FBD">
        <w:rPr>
          <w:rFonts w:ascii="Ebrima" w:hAnsi="Ebrima"/>
          <w:color w:val="000000" w:themeColor="text1"/>
          <w:sz w:val="22"/>
          <w:szCs w:val="22"/>
        </w:rPr>
        <w:t xml:space="preserve">, incluindo, mas não se limitando, a: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remuneração e amortização dos CRI;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despesas da Emissora, não previstas neste Termo</w:t>
      </w:r>
      <w:r w:rsidR="00B374BC"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xml:space="preserv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direito de voto e alterações de quóruns da </w:t>
      </w:r>
      <w:r w:rsidRPr="005F0FBD">
        <w:rPr>
          <w:rFonts w:ascii="Ebrima" w:hAnsi="Ebrima" w:cstheme="minorHAnsi"/>
          <w:color w:val="000000" w:themeColor="text1"/>
          <w:sz w:val="22"/>
          <w:szCs w:val="22"/>
        </w:rPr>
        <w:t>Assembleia Geral</w:t>
      </w:r>
      <w:r w:rsidRPr="005F0FBD">
        <w:rPr>
          <w:rFonts w:ascii="Ebrima" w:hAnsi="Ebrima"/>
          <w:color w:val="000000" w:themeColor="text1"/>
          <w:sz w:val="22"/>
          <w:szCs w:val="22"/>
        </w:rPr>
        <w:t xml:space="preserv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iv</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novas normas de administração do Patrimônio Separado</w:t>
      </w:r>
      <w:r w:rsidRPr="005F0FBD">
        <w:rPr>
          <w:rFonts w:ascii="Ebrima" w:hAnsi="Ebrima" w:cstheme="minorHAnsi"/>
          <w:color w:val="000000" w:themeColor="text1"/>
          <w:sz w:val="22"/>
          <w:szCs w:val="22"/>
        </w:rPr>
        <w:t>,</w:t>
      </w:r>
      <w:r w:rsidRPr="005F0FBD">
        <w:rPr>
          <w:rFonts w:ascii="Ebrima" w:hAnsi="Ebrima"/>
          <w:color w:val="000000" w:themeColor="text1"/>
          <w:sz w:val="22"/>
          <w:szCs w:val="22"/>
        </w:rPr>
        <w:t xml:space="preserve"> opção </w:t>
      </w:r>
      <w:r w:rsidRPr="005F0FBD">
        <w:rPr>
          <w:rFonts w:ascii="Ebrima" w:hAnsi="Ebrima" w:cstheme="minorHAnsi"/>
          <w:color w:val="000000" w:themeColor="text1"/>
          <w:sz w:val="22"/>
          <w:szCs w:val="22"/>
        </w:rPr>
        <w:t>por sua</w:t>
      </w:r>
      <w:r w:rsidRPr="005F0FBD">
        <w:rPr>
          <w:rFonts w:ascii="Ebrima" w:hAnsi="Ebrima"/>
          <w:color w:val="000000" w:themeColor="text1"/>
          <w:sz w:val="22"/>
          <w:szCs w:val="22"/>
        </w:rPr>
        <w:t xml:space="preserve"> liquidação </w:t>
      </w:r>
      <w:r w:rsidRPr="005F0FBD">
        <w:rPr>
          <w:rFonts w:ascii="Ebrima" w:hAnsi="Ebrima" w:cstheme="minorHAnsi"/>
          <w:color w:val="000000" w:themeColor="text1"/>
          <w:sz w:val="22"/>
          <w:szCs w:val="22"/>
        </w:rPr>
        <w:t>ou execução das Garantias</w:t>
      </w:r>
      <w:r w:rsidRPr="005F0FBD">
        <w:rPr>
          <w:rFonts w:ascii="Ebrima" w:hAnsi="Ebrima"/>
          <w:color w:val="000000" w:themeColor="text1"/>
          <w:sz w:val="22"/>
          <w:szCs w:val="22"/>
        </w:rPr>
        <w:t xml:space="preserve">; </w:t>
      </w:r>
      <w:r w:rsidRPr="005F0FBD">
        <w:rPr>
          <w:rFonts w:ascii="Ebrima" w:hAnsi="Ebrima"/>
          <w:b/>
          <w:bCs/>
          <w:color w:val="000000" w:themeColor="text1"/>
          <w:sz w:val="22"/>
          <w:szCs w:val="22"/>
        </w:rPr>
        <w:t>(v)</w:t>
      </w:r>
      <w:r w:rsidRPr="005F0FBD">
        <w:rPr>
          <w:rFonts w:ascii="Ebrima" w:hAnsi="Ebrima"/>
          <w:color w:val="000000" w:themeColor="text1"/>
          <w:sz w:val="22"/>
          <w:szCs w:val="22"/>
        </w:rPr>
        <w:t xml:space="preserve"> substituição do Agente Fiduciário, salvo nas hipóteses expressamente previstas no presente </w:t>
      </w:r>
      <w:r w:rsidR="00B24C98" w:rsidRPr="005F0FBD">
        <w:rPr>
          <w:rFonts w:ascii="Ebrima" w:hAnsi="Ebrima"/>
          <w:color w:val="000000" w:themeColor="text1"/>
          <w:sz w:val="22"/>
          <w:szCs w:val="22"/>
        </w:rPr>
        <w:t>Termo</w:t>
      </w:r>
      <w:r w:rsidR="00B374BC"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xml:space="preserve">; </w:t>
      </w:r>
      <w:r w:rsidRPr="005F0FBD">
        <w:rPr>
          <w:rFonts w:ascii="Ebrima" w:hAnsi="Ebrima"/>
          <w:b/>
          <w:bCs/>
          <w:color w:val="000000" w:themeColor="text1"/>
          <w:sz w:val="22"/>
          <w:szCs w:val="22"/>
        </w:rPr>
        <w:t>(vi)</w:t>
      </w:r>
      <w:r w:rsidRPr="005F0FBD">
        <w:rPr>
          <w:rFonts w:ascii="Ebrima" w:hAnsi="Ebrima"/>
          <w:color w:val="000000" w:themeColor="text1"/>
          <w:sz w:val="22"/>
          <w:szCs w:val="22"/>
        </w:rPr>
        <w:t xml:space="preserve"> escolha da entidade que substituirá a Emissora, nas hipóteses expressamente previstas no presente </w:t>
      </w:r>
      <w:r w:rsidR="002A04C7" w:rsidRPr="005F0FBD">
        <w:rPr>
          <w:rFonts w:ascii="Ebrima" w:hAnsi="Ebrima"/>
          <w:color w:val="000000" w:themeColor="text1"/>
          <w:sz w:val="22"/>
          <w:szCs w:val="22"/>
        </w:rPr>
        <w:t>Termo</w:t>
      </w:r>
      <w:r w:rsidRPr="005F0FBD">
        <w:rPr>
          <w:rFonts w:ascii="Ebrima" w:hAnsi="Ebrima"/>
          <w:color w:val="000000" w:themeColor="text1"/>
          <w:sz w:val="22"/>
          <w:szCs w:val="22"/>
        </w:rPr>
        <w:t>, entre outros.</w:t>
      </w:r>
    </w:p>
    <w:p w14:paraId="59EC8133" w14:textId="77777777" w:rsidR="001E26E8" w:rsidRPr="005F0FBD" w:rsidRDefault="001E26E8">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61256F5F" w14:textId="0690FE5A"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w:t>
      </w:r>
      <w:r w:rsidR="00B374BC" w:rsidRPr="005F0FBD">
        <w:rPr>
          <w:rFonts w:ascii="Ebrima" w:hAnsi="Ebrima"/>
          <w:color w:val="000000" w:themeColor="text1"/>
          <w:sz w:val="22"/>
          <w:szCs w:val="22"/>
        </w:rPr>
        <w:t>0</w:t>
      </w:r>
      <w:r w:rsidRPr="005F0FBD">
        <w:rPr>
          <w:rFonts w:ascii="Ebrima" w:hAnsi="Ebrima"/>
          <w:color w:val="000000" w:themeColor="text1"/>
          <w:sz w:val="22"/>
          <w:szCs w:val="22"/>
        </w:rPr>
        <w:t>3 (três) vezes</w:t>
      </w:r>
      <w:r w:rsidRPr="005F0FBD">
        <w:rPr>
          <w:rFonts w:ascii="Ebrima" w:hAnsi="Ebrima" w:cstheme="minorHAnsi"/>
          <w:color w:val="000000" w:themeColor="text1"/>
          <w:sz w:val="22"/>
          <w:szCs w:val="22"/>
        </w:rPr>
        <w:t xml:space="preserve"> em dias consecutivos</w:t>
      </w:r>
      <w:r w:rsidRPr="005F0FBD">
        <w:rPr>
          <w:rFonts w:ascii="Ebrima" w:hAnsi="Ebrima"/>
          <w:color w:val="000000" w:themeColor="text1"/>
          <w:sz w:val="22"/>
          <w:szCs w:val="22"/>
        </w:rPr>
        <w:t xml:space="preserve">, com antecedência mínima de 20 (vinte) </w:t>
      </w:r>
      <w:r w:rsidR="00B374BC" w:rsidRPr="005F0FBD">
        <w:rPr>
          <w:rFonts w:ascii="Ebrima" w:hAnsi="Ebrima"/>
          <w:color w:val="000000" w:themeColor="text1"/>
          <w:sz w:val="22"/>
          <w:szCs w:val="22"/>
        </w:rPr>
        <w:t>D</w:t>
      </w:r>
      <w:r w:rsidRPr="005F0FBD">
        <w:rPr>
          <w:rFonts w:ascii="Ebrima" w:hAnsi="Ebrima"/>
          <w:color w:val="000000" w:themeColor="text1"/>
          <w:sz w:val="22"/>
          <w:szCs w:val="22"/>
        </w:rPr>
        <w:t>ias</w:t>
      </w:r>
      <w:r w:rsidR="00D727CC" w:rsidRPr="005F0FBD">
        <w:rPr>
          <w:rFonts w:ascii="Ebrima" w:hAnsi="Ebrima"/>
          <w:color w:val="000000" w:themeColor="text1"/>
          <w:sz w:val="22"/>
          <w:szCs w:val="22"/>
        </w:rPr>
        <w:t xml:space="preserve"> </w:t>
      </w:r>
      <w:r w:rsidR="00B374BC" w:rsidRPr="005F0FBD">
        <w:rPr>
          <w:rFonts w:ascii="Ebrima" w:hAnsi="Ebrima"/>
          <w:color w:val="000000" w:themeColor="text1"/>
          <w:sz w:val="22"/>
          <w:szCs w:val="22"/>
        </w:rPr>
        <w:t xml:space="preserve">Úteis </w:t>
      </w:r>
      <w:r w:rsidR="00D727CC" w:rsidRPr="005F0FBD">
        <w:rPr>
          <w:rFonts w:ascii="Ebrima" w:hAnsi="Ebrima"/>
          <w:color w:val="000000" w:themeColor="text1"/>
          <w:sz w:val="22"/>
          <w:szCs w:val="22"/>
        </w:rPr>
        <w:t xml:space="preserve">em primeira convocação e com antecedência mínima de </w:t>
      </w:r>
      <w:r w:rsidR="00B374BC" w:rsidRPr="005F0FBD">
        <w:rPr>
          <w:rFonts w:ascii="Ebrima" w:hAnsi="Ebrima"/>
          <w:color w:val="000000" w:themeColor="text1"/>
          <w:sz w:val="22"/>
          <w:szCs w:val="22"/>
        </w:rPr>
        <w:t>0</w:t>
      </w:r>
      <w:r w:rsidR="00D727CC" w:rsidRPr="005F0FBD">
        <w:rPr>
          <w:rFonts w:ascii="Ebrima" w:hAnsi="Ebrima"/>
          <w:color w:val="000000" w:themeColor="text1"/>
          <w:sz w:val="22"/>
          <w:szCs w:val="22"/>
        </w:rPr>
        <w:t xml:space="preserve">8 (oito) </w:t>
      </w:r>
      <w:r w:rsidR="00B374BC" w:rsidRPr="005F0FBD">
        <w:rPr>
          <w:rFonts w:ascii="Ebrima" w:hAnsi="Ebrima"/>
          <w:color w:val="000000" w:themeColor="text1"/>
          <w:sz w:val="22"/>
          <w:szCs w:val="22"/>
        </w:rPr>
        <w:t>Dias Úteis</w:t>
      </w:r>
      <w:r w:rsidR="00D727CC" w:rsidRPr="005F0FBD">
        <w:rPr>
          <w:rFonts w:ascii="Ebrima" w:hAnsi="Ebrima"/>
          <w:color w:val="000000" w:themeColor="text1"/>
          <w:sz w:val="22"/>
          <w:szCs w:val="22"/>
        </w:rPr>
        <w:t xml:space="preserve"> em segunda convocação</w:t>
      </w:r>
      <w:r w:rsidRPr="005F0FBD">
        <w:rPr>
          <w:rFonts w:ascii="Ebrima" w:hAnsi="Ebrima"/>
          <w:color w:val="000000" w:themeColor="text1"/>
          <w:sz w:val="22"/>
          <w:szCs w:val="22"/>
        </w:rPr>
        <w:t>.</w:t>
      </w:r>
    </w:p>
    <w:p w14:paraId="742E744A"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3530207D" w14:textId="7804057B" w:rsidR="001E26E8" w:rsidRPr="005F0FBD" w:rsidRDefault="001E26E8">
      <w:pPr>
        <w:pStyle w:val="PargrafodaLista"/>
        <w:numPr>
          <w:ilvl w:val="2"/>
          <w:numId w:val="22"/>
        </w:numPr>
        <w:tabs>
          <w:tab w:val="left" w:pos="1560"/>
        </w:tabs>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 xml:space="preserve">A convocação também poderá ser feita, em caráter complementar, mediante correspondência escrita enviada, por meio eletrônico ou postagem, a cada Titular </w:t>
      </w:r>
      <w:proofErr w:type="spellStart"/>
      <w:r w:rsidRPr="005F0FBD">
        <w:rPr>
          <w:rFonts w:ascii="Ebrima" w:hAnsi="Ebrima"/>
          <w:color w:val="000000" w:themeColor="text1"/>
          <w:sz w:val="22"/>
          <w:szCs w:val="22"/>
        </w:rPr>
        <w:t>do</w:t>
      </w:r>
      <w:r w:rsidR="002E12B1" w:rsidRPr="005F0FBD">
        <w:rPr>
          <w:rFonts w:ascii="Ebrima" w:hAnsi="Ebrima"/>
          <w:color w:val="000000" w:themeColor="text1"/>
          <w:sz w:val="22"/>
          <w:szCs w:val="22"/>
        </w:rPr>
        <w:t>s</w:t>
      </w:r>
      <w:proofErr w:type="spellEnd"/>
      <w:r w:rsidRPr="005F0FBD">
        <w:rPr>
          <w:rFonts w:ascii="Ebrima" w:hAnsi="Ebrima"/>
          <w:color w:val="000000" w:themeColor="text1"/>
          <w:sz w:val="22"/>
          <w:szCs w:val="22"/>
        </w:rPr>
        <w:t xml:space="preserve"> CRI, podendo, para esse fim, ser utilizado qualquer meio de comunicação cuja comprovação de </w:t>
      </w:r>
      <w:r w:rsidRPr="005F0FBD">
        <w:rPr>
          <w:rFonts w:ascii="Ebrima" w:hAnsi="Ebrima"/>
          <w:color w:val="000000" w:themeColor="text1"/>
          <w:sz w:val="22"/>
          <w:szCs w:val="22"/>
        </w:rPr>
        <w:lastRenderedPageBreak/>
        <w:t>recebimento seja possível, e desde que o fim pretendido seja atingido, tais como envio de correspondência com Aviso de Recebimento, fac-símile e correio eletrônico (e-mail), sendo certo, no entanto, que a convocação não poderá ser dispensada.</w:t>
      </w:r>
    </w:p>
    <w:p w14:paraId="125B1A94"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4C1757F6" w14:textId="584DBD52"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Independentemente da convocação prevista nesta </w:t>
      </w:r>
      <w:r w:rsidR="00B374BC" w:rsidRPr="005F0FBD">
        <w:rPr>
          <w:rFonts w:ascii="Ebrima" w:hAnsi="Ebrima"/>
          <w:color w:val="000000" w:themeColor="text1"/>
          <w:sz w:val="22"/>
          <w:szCs w:val="22"/>
        </w:rPr>
        <w:tab/>
        <w:t>C</w:t>
      </w:r>
      <w:r w:rsidRPr="005F0FBD">
        <w:rPr>
          <w:rFonts w:ascii="Ebrima" w:hAnsi="Ebrima"/>
          <w:color w:val="000000" w:themeColor="text1"/>
          <w:sz w:val="22"/>
          <w:szCs w:val="22"/>
        </w:rPr>
        <w:t>láusula, será considerada regular a Assembleia Geral à qual comparecerem todos os Titulares dos CRI que tenham direito de voto, nos termos do §4º</w:t>
      </w:r>
      <w:r w:rsidR="001D7095" w:rsidRPr="005F0FBD">
        <w:rPr>
          <w:rFonts w:ascii="Ebrima" w:hAnsi="Ebrima"/>
          <w:color w:val="000000" w:themeColor="text1"/>
          <w:sz w:val="22"/>
          <w:szCs w:val="22"/>
        </w:rPr>
        <w:t>,</w:t>
      </w:r>
      <w:r w:rsidRPr="005F0FBD">
        <w:rPr>
          <w:rFonts w:ascii="Ebrima" w:hAnsi="Ebrima"/>
          <w:color w:val="000000" w:themeColor="text1"/>
          <w:sz w:val="22"/>
          <w:szCs w:val="22"/>
        </w:rPr>
        <w:t xml:space="preserve"> do artigo 124</w:t>
      </w:r>
      <w:r w:rsidR="001D7095" w:rsidRPr="005F0FBD">
        <w:rPr>
          <w:rFonts w:ascii="Ebrima" w:hAnsi="Ebrima"/>
          <w:color w:val="000000" w:themeColor="text1"/>
          <w:sz w:val="22"/>
          <w:szCs w:val="22"/>
        </w:rPr>
        <w:t>,</w:t>
      </w:r>
      <w:r w:rsidRPr="005F0FBD">
        <w:rPr>
          <w:rFonts w:ascii="Ebrima" w:hAnsi="Ebrima"/>
          <w:color w:val="000000" w:themeColor="text1"/>
          <w:sz w:val="22"/>
          <w:szCs w:val="22"/>
        </w:rPr>
        <w:t xml:space="preserve"> da </w:t>
      </w:r>
      <w:r w:rsidR="009C5A07" w:rsidRPr="005F0FBD">
        <w:rPr>
          <w:rFonts w:ascii="Ebrima" w:hAnsi="Ebrima"/>
          <w:color w:val="000000" w:themeColor="text1"/>
          <w:sz w:val="22"/>
          <w:szCs w:val="22"/>
        </w:rPr>
        <w:t>Lei das Sociedades por Ações</w:t>
      </w:r>
      <w:r w:rsidRPr="005F0FBD">
        <w:rPr>
          <w:rFonts w:ascii="Ebrima" w:hAnsi="Ebrima"/>
          <w:color w:val="000000" w:themeColor="text1"/>
          <w:sz w:val="22"/>
          <w:szCs w:val="22"/>
        </w:rPr>
        <w:t>.</w:t>
      </w:r>
    </w:p>
    <w:p w14:paraId="36965B0C"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412FBDAA" w14:textId="40A608C9"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 Assembleia Geral realizar-se-á no local onde a Emissora tiver a sede</w:t>
      </w:r>
      <w:r w:rsidR="00331F3B" w:rsidRPr="005F0FBD">
        <w:rPr>
          <w:rFonts w:ascii="Ebrima" w:hAnsi="Ebrima"/>
          <w:color w:val="000000" w:themeColor="text1"/>
          <w:sz w:val="22"/>
          <w:szCs w:val="22"/>
        </w:rPr>
        <w:t>. Q</w:t>
      </w:r>
      <w:r w:rsidRPr="005F0FBD">
        <w:rPr>
          <w:rFonts w:ascii="Ebrima" w:hAnsi="Ebrima"/>
          <w:color w:val="000000" w:themeColor="text1"/>
          <w:sz w:val="22"/>
          <w:szCs w:val="22"/>
        </w:rPr>
        <w:t>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r w:rsidR="009A3E20" w:rsidRPr="005F0FBD">
        <w:rPr>
          <w:rFonts w:ascii="Ebrima" w:hAnsi="Ebrima"/>
          <w:color w:val="000000" w:themeColor="text1"/>
          <w:sz w:val="22"/>
          <w:szCs w:val="22"/>
        </w:rPr>
        <w:t xml:space="preserve">, obrigando-se estes a firmar os documentos necessários para devida formalização da Assembleia Geral no prazo máximo de </w:t>
      </w:r>
      <w:r w:rsidR="00B374BC" w:rsidRPr="005F0FBD">
        <w:rPr>
          <w:rFonts w:ascii="Ebrima" w:hAnsi="Ebrima"/>
          <w:color w:val="000000" w:themeColor="text1"/>
          <w:sz w:val="22"/>
          <w:szCs w:val="22"/>
        </w:rPr>
        <w:t>0</w:t>
      </w:r>
      <w:r w:rsidR="009A3E20" w:rsidRPr="005F0FBD">
        <w:rPr>
          <w:rFonts w:ascii="Ebrima" w:hAnsi="Ebrima"/>
          <w:color w:val="000000" w:themeColor="text1"/>
          <w:sz w:val="22"/>
          <w:szCs w:val="22"/>
        </w:rPr>
        <w:t>3 (três) Dias Úteis de sua realização, sob pena de ineficácia das respectivas deliberações</w:t>
      </w:r>
      <w:r w:rsidRPr="005F0FBD">
        <w:rPr>
          <w:rFonts w:ascii="Ebrima" w:hAnsi="Ebrima"/>
          <w:color w:val="000000" w:themeColor="text1"/>
          <w:sz w:val="22"/>
          <w:szCs w:val="22"/>
        </w:rPr>
        <w:t>.</w:t>
      </w:r>
    </w:p>
    <w:p w14:paraId="5F8C0895"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1A323690" w14:textId="1DE0D7BB"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Aplicar-se-á à Assembleia Geral, no que couber, o disposto na Lei </w:t>
      </w:r>
      <w:r w:rsidR="00C71627" w:rsidRPr="005F0FBD">
        <w:rPr>
          <w:rFonts w:ascii="Ebrima" w:hAnsi="Ebrima"/>
          <w:color w:val="000000" w:themeColor="text1"/>
          <w:sz w:val="22"/>
          <w:szCs w:val="22"/>
        </w:rPr>
        <w:t>nº</w:t>
      </w:r>
      <w:r w:rsidR="001D7095" w:rsidRPr="005F0FBD">
        <w:rPr>
          <w:rFonts w:ascii="Ebrima" w:hAnsi="Ebrima"/>
          <w:color w:val="000000" w:themeColor="text1"/>
          <w:sz w:val="22"/>
          <w:szCs w:val="22"/>
        </w:rPr>
        <w:t xml:space="preserve"> </w:t>
      </w:r>
      <w:r w:rsidRPr="005F0FBD">
        <w:rPr>
          <w:rFonts w:ascii="Ebrima" w:hAnsi="Ebrima"/>
          <w:color w:val="000000" w:themeColor="text1"/>
          <w:sz w:val="22"/>
          <w:szCs w:val="22"/>
        </w:rPr>
        <w:t>9.514</w:t>
      </w:r>
      <w:r w:rsidR="001D7095" w:rsidRPr="005F0FBD">
        <w:rPr>
          <w:rFonts w:ascii="Ebrima" w:hAnsi="Ebrima"/>
          <w:color w:val="000000" w:themeColor="text1"/>
          <w:sz w:val="22"/>
          <w:szCs w:val="22"/>
        </w:rPr>
        <w:t>/97</w:t>
      </w:r>
      <w:r w:rsidRPr="005F0FBD">
        <w:rPr>
          <w:rFonts w:ascii="Ebrima" w:hAnsi="Ebrima"/>
          <w:color w:val="000000" w:themeColor="text1"/>
          <w:sz w:val="22"/>
          <w:szCs w:val="22"/>
        </w:rPr>
        <w:t xml:space="preserve"> e na </w:t>
      </w:r>
      <w:r w:rsidR="009C5A07" w:rsidRPr="005F0FBD">
        <w:rPr>
          <w:rFonts w:ascii="Ebrima" w:hAnsi="Ebrima"/>
          <w:color w:val="000000" w:themeColor="text1"/>
          <w:sz w:val="22"/>
          <w:szCs w:val="22"/>
        </w:rPr>
        <w:t>Lei das Sociedades por Ações</w:t>
      </w:r>
      <w:r w:rsidRPr="005F0FBD">
        <w:rPr>
          <w:rFonts w:ascii="Ebrima" w:hAnsi="Ebrima"/>
          <w:color w:val="000000" w:themeColor="text1"/>
          <w:sz w:val="22"/>
          <w:szCs w:val="22"/>
        </w:rPr>
        <w:t xml:space="preserve">, a respeito das assembleias de acionistas, salvo no que se refere aos representantes dos Titulares dos CRI, que poderão ser quaisquer procuradores, Titulares dos CRI ou não, devidamente constituídos há menos de </w:t>
      </w:r>
      <w:r w:rsidR="00B374BC" w:rsidRPr="005F0FBD">
        <w:rPr>
          <w:rFonts w:ascii="Ebrima" w:hAnsi="Ebrima"/>
          <w:color w:val="000000" w:themeColor="text1"/>
          <w:sz w:val="22"/>
          <w:szCs w:val="22"/>
        </w:rPr>
        <w:t>0</w:t>
      </w:r>
      <w:r w:rsidRPr="005F0FBD">
        <w:rPr>
          <w:rFonts w:ascii="Ebrima" w:hAnsi="Ebrima"/>
          <w:color w:val="000000" w:themeColor="text1"/>
          <w:sz w:val="22"/>
          <w:szCs w:val="22"/>
        </w:rPr>
        <w:t>1 (um) ano, por meio de instrumento de mandato válido e eficaz. Cada CRI em Circulação corresponderá a um voto nas Assembleias Gerais.</w:t>
      </w:r>
    </w:p>
    <w:p w14:paraId="13640483"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7F0DD307" w14:textId="34155A98"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instalar-se-á, em primeira convocação, com a presença de Titulares dos CRI que representem, no mínimo, 50% (cinquenta por cento) mais </w:t>
      </w:r>
      <w:r w:rsidR="00B374BC" w:rsidRPr="005F0FBD">
        <w:rPr>
          <w:rFonts w:ascii="Ebrima" w:hAnsi="Ebrima"/>
          <w:color w:val="000000" w:themeColor="text1"/>
          <w:sz w:val="22"/>
          <w:szCs w:val="22"/>
        </w:rPr>
        <w:t>0</w:t>
      </w:r>
      <w:r w:rsidRPr="005F0FBD">
        <w:rPr>
          <w:rFonts w:ascii="Ebrima" w:hAnsi="Ebrima"/>
          <w:color w:val="000000" w:themeColor="text1"/>
          <w:sz w:val="22"/>
          <w:szCs w:val="22"/>
        </w:rPr>
        <w:t xml:space="preserve">1 (um) dos CRI em Circulação e, em segunda convocação, com qualquer número, excluídos os CRI que </w:t>
      </w:r>
      <w:r w:rsidRPr="005F0FBD">
        <w:rPr>
          <w:rFonts w:ascii="Ebrima" w:hAnsi="Ebrima" w:cstheme="minorHAnsi"/>
          <w:color w:val="000000" w:themeColor="text1"/>
          <w:sz w:val="22"/>
          <w:szCs w:val="22"/>
        </w:rPr>
        <w:t xml:space="preserve">eventualmente </w:t>
      </w:r>
      <w:r w:rsidRPr="005F0FBD">
        <w:rPr>
          <w:rFonts w:ascii="Ebrima" w:hAnsi="Ebrima"/>
          <w:color w:val="000000" w:themeColor="text1"/>
          <w:sz w:val="22"/>
          <w:szCs w:val="22"/>
        </w:rPr>
        <w:t>não possuírem direito de voto</w:t>
      </w:r>
      <w:r w:rsidRPr="005F0FBD">
        <w:rPr>
          <w:rFonts w:ascii="Ebrima" w:hAnsi="Ebrima" w:cstheme="minorHAnsi"/>
          <w:color w:val="000000" w:themeColor="text1"/>
          <w:sz w:val="22"/>
          <w:szCs w:val="22"/>
        </w:rPr>
        <w:t>.</w:t>
      </w:r>
    </w:p>
    <w:p w14:paraId="5065B1A6"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685CFBC1" w14:textId="4929B819"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5232FBC5"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08F19A8C" w14:textId="559B6E96"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 presidência da Assembleia Geral caberá, de acordo com quem a convocou:</w:t>
      </w:r>
    </w:p>
    <w:p w14:paraId="37C2A881"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41C726D1" w14:textId="77777777" w:rsidR="001E26E8" w:rsidRPr="005F0FBD" w:rsidRDefault="001E26E8" w:rsidP="00A0033A">
      <w:pPr>
        <w:numPr>
          <w:ilvl w:val="0"/>
          <w:numId w:val="23"/>
        </w:numPr>
        <w:tabs>
          <w:tab w:val="left" w:pos="1134"/>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ao Diretor Presidente ou Diretor de Relações com Investidores da Emissora;</w:t>
      </w:r>
    </w:p>
    <w:p w14:paraId="0CF78222" w14:textId="77777777" w:rsidR="001E26E8" w:rsidRPr="005F0FBD" w:rsidRDefault="001E26E8">
      <w:pPr>
        <w:tabs>
          <w:tab w:val="left" w:pos="1134"/>
        </w:tabs>
        <w:spacing w:line="276" w:lineRule="auto"/>
        <w:ind w:left="709"/>
        <w:jc w:val="both"/>
        <w:rPr>
          <w:rFonts w:ascii="Ebrima" w:hAnsi="Ebrima"/>
          <w:color w:val="000000" w:themeColor="text1"/>
          <w:sz w:val="22"/>
          <w:szCs w:val="22"/>
        </w:rPr>
      </w:pPr>
    </w:p>
    <w:p w14:paraId="0E48096D" w14:textId="65FAEA89" w:rsidR="001E26E8" w:rsidRPr="005F0FBD" w:rsidRDefault="001E26E8" w:rsidP="00A0033A">
      <w:pPr>
        <w:numPr>
          <w:ilvl w:val="0"/>
          <w:numId w:val="23"/>
        </w:numPr>
        <w:tabs>
          <w:tab w:val="left" w:pos="1134"/>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ao Titular </w:t>
      </w:r>
      <w:proofErr w:type="spellStart"/>
      <w:r w:rsidRPr="005F0FBD">
        <w:rPr>
          <w:rFonts w:ascii="Ebrima" w:hAnsi="Ebrima"/>
          <w:color w:val="000000" w:themeColor="text1"/>
          <w:sz w:val="22"/>
          <w:szCs w:val="22"/>
        </w:rPr>
        <w:t>do</w:t>
      </w:r>
      <w:r w:rsidR="00934CBD" w:rsidRPr="005F0FBD">
        <w:rPr>
          <w:rFonts w:ascii="Ebrima" w:hAnsi="Ebrima"/>
          <w:color w:val="000000" w:themeColor="text1"/>
          <w:sz w:val="22"/>
          <w:szCs w:val="22"/>
        </w:rPr>
        <w:t>s</w:t>
      </w:r>
      <w:proofErr w:type="spellEnd"/>
      <w:r w:rsidRPr="005F0FBD">
        <w:rPr>
          <w:rFonts w:ascii="Ebrima" w:hAnsi="Ebrima"/>
          <w:color w:val="000000" w:themeColor="text1"/>
          <w:sz w:val="22"/>
          <w:szCs w:val="22"/>
        </w:rPr>
        <w:t xml:space="preserve"> CRI eleito pelos demais; ou</w:t>
      </w:r>
    </w:p>
    <w:p w14:paraId="7C9E617A" w14:textId="77777777" w:rsidR="001E26E8" w:rsidRPr="005F0FBD" w:rsidRDefault="001E26E8">
      <w:pPr>
        <w:tabs>
          <w:tab w:val="left" w:pos="1134"/>
        </w:tabs>
        <w:spacing w:line="276" w:lineRule="auto"/>
        <w:ind w:left="709"/>
        <w:jc w:val="both"/>
        <w:rPr>
          <w:rFonts w:ascii="Ebrima" w:hAnsi="Ebrima"/>
          <w:color w:val="000000" w:themeColor="text1"/>
          <w:sz w:val="22"/>
          <w:szCs w:val="22"/>
        </w:rPr>
      </w:pPr>
    </w:p>
    <w:p w14:paraId="630E7F14" w14:textId="77777777" w:rsidR="001E26E8" w:rsidRPr="005F0FBD" w:rsidRDefault="001E26E8" w:rsidP="00A0033A">
      <w:pPr>
        <w:numPr>
          <w:ilvl w:val="0"/>
          <w:numId w:val="23"/>
        </w:numPr>
        <w:tabs>
          <w:tab w:val="left" w:pos="1134"/>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àquele que for designado pela CVM.</w:t>
      </w:r>
    </w:p>
    <w:p w14:paraId="3E2E028D"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06249E5D" w14:textId="45A1E52F" w:rsidR="001E26E8" w:rsidRPr="005F0FBD" w:rsidRDefault="001E26E8">
      <w:pPr>
        <w:pStyle w:val="PargrafodaLista"/>
        <w:numPr>
          <w:ilvl w:val="2"/>
          <w:numId w:val="22"/>
        </w:numPr>
        <w:tabs>
          <w:tab w:val="left" w:pos="1560"/>
        </w:tabs>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lastRenderedPageBreak/>
        <w:t xml:space="preserve">As deliberações em Assembleias Gerais serão tomadas pelos votos favoráveis de Titulares dos CRI em Circulação que representem a maioria dos presentes na Assembleia </w:t>
      </w:r>
      <w:r w:rsidR="001A195D" w:rsidRPr="005F0FBD">
        <w:rPr>
          <w:rFonts w:ascii="Ebrima" w:hAnsi="Ebrima"/>
          <w:color w:val="000000" w:themeColor="text1"/>
          <w:sz w:val="22"/>
          <w:szCs w:val="22"/>
        </w:rPr>
        <w:t xml:space="preserve">Geral </w:t>
      </w:r>
      <w:r w:rsidRPr="005F0FBD">
        <w:rPr>
          <w:rFonts w:ascii="Ebrima" w:hAnsi="Ebrima"/>
          <w:color w:val="000000" w:themeColor="text1"/>
          <w:sz w:val="22"/>
          <w:szCs w:val="22"/>
        </w:rPr>
        <w:t xml:space="preserve">que tenham direito de voto, exceto nas deliberações em Assembleias Gerais que impliquem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na alteração da remuneração, atualização monetária ou amortização dos CRI, ou de suas datas de pagamento,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na alteração da </w:t>
      </w:r>
      <w:r w:rsidR="00DA181F" w:rsidRPr="005F0FBD">
        <w:rPr>
          <w:rFonts w:ascii="Ebrima" w:hAnsi="Ebrima"/>
          <w:color w:val="000000" w:themeColor="text1"/>
          <w:sz w:val="22"/>
          <w:szCs w:val="22"/>
        </w:rPr>
        <w:t>Data de Vencimento</w:t>
      </w:r>
      <w:r w:rsidRPr="005F0FBD">
        <w:rPr>
          <w:rFonts w:ascii="Ebrima" w:hAnsi="Ebrima"/>
          <w:color w:val="000000" w:themeColor="text1"/>
          <w:sz w:val="22"/>
          <w:szCs w:val="22"/>
        </w:rPr>
        <w:t xml:space="preserv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w:t>
      </w:r>
      <w:r w:rsidR="006217A5"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em desoneração, substituição ou modificação dos termos e condições das garantias da Emissão, ou </w:t>
      </w:r>
      <w:r w:rsidRPr="005F0FBD">
        <w:rPr>
          <w:rFonts w:ascii="Ebrima" w:hAnsi="Ebrima"/>
          <w:b/>
          <w:bCs/>
          <w:color w:val="000000" w:themeColor="text1"/>
          <w:sz w:val="22"/>
          <w:szCs w:val="22"/>
        </w:rPr>
        <w:t>(</w:t>
      </w:r>
      <w:proofErr w:type="spellStart"/>
      <w:r w:rsidR="006A4AFD" w:rsidRPr="005F0FBD">
        <w:rPr>
          <w:rFonts w:ascii="Ebrima" w:hAnsi="Ebrima"/>
          <w:b/>
          <w:bCs/>
          <w:color w:val="000000" w:themeColor="text1"/>
          <w:sz w:val="22"/>
          <w:szCs w:val="22"/>
        </w:rPr>
        <w:t>i</w:t>
      </w:r>
      <w:r w:rsidRPr="005F0FBD">
        <w:rPr>
          <w:rFonts w:ascii="Ebrima" w:hAnsi="Ebrima"/>
          <w:b/>
          <w:bCs/>
          <w:color w:val="000000" w:themeColor="text1"/>
          <w:sz w:val="22"/>
          <w:szCs w:val="22"/>
        </w:rPr>
        <w:t>v</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em alterações dest</w:t>
      </w:r>
      <w:r w:rsidR="00B374BC" w:rsidRPr="005F0FBD">
        <w:rPr>
          <w:rFonts w:ascii="Ebrima" w:hAnsi="Ebrima"/>
          <w:color w:val="000000" w:themeColor="text1"/>
          <w:sz w:val="22"/>
          <w:szCs w:val="22"/>
        </w:rPr>
        <w:t xml:space="preserve">a Cláusula </w:t>
      </w:r>
      <w:r w:rsidRPr="005F0FBD">
        <w:rPr>
          <w:rFonts w:ascii="Ebrima" w:hAnsi="Ebrima"/>
          <w:color w:val="000000" w:themeColor="text1"/>
          <w:sz w:val="22"/>
          <w:szCs w:val="22"/>
        </w:rPr>
        <w:t xml:space="preserve">12.8.1., que dependerão de aprovação de, no mínimo, </w:t>
      </w:r>
      <w:r w:rsidRPr="005F0FBD">
        <w:rPr>
          <w:rFonts w:ascii="Ebrima" w:hAnsi="Ebrima" w:cstheme="minorHAnsi"/>
          <w:color w:val="000000" w:themeColor="text1"/>
          <w:sz w:val="22"/>
          <w:szCs w:val="22"/>
        </w:rPr>
        <w:t>50% (cinquenta</w:t>
      </w:r>
      <w:r w:rsidRPr="005F0FBD">
        <w:rPr>
          <w:rFonts w:ascii="Ebrima" w:hAnsi="Ebrima"/>
          <w:color w:val="000000" w:themeColor="text1"/>
          <w:sz w:val="22"/>
          <w:szCs w:val="22"/>
        </w:rPr>
        <w:t xml:space="preserve"> por cento) </w:t>
      </w:r>
      <w:r w:rsidRPr="005F0FBD">
        <w:rPr>
          <w:rFonts w:ascii="Ebrima" w:hAnsi="Ebrima" w:cstheme="minorHAnsi"/>
          <w:color w:val="000000" w:themeColor="text1"/>
          <w:sz w:val="22"/>
          <w:szCs w:val="22"/>
        </w:rPr>
        <w:t>mais um</w:t>
      </w:r>
      <w:r w:rsidRPr="005F0FBD">
        <w:rPr>
          <w:rFonts w:ascii="Ebrima" w:hAnsi="Ebrima"/>
          <w:color w:val="000000" w:themeColor="text1"/>
          <w:sz w:val="22"/>
          <w:szCs w:val="22"/>
        </w:rPr>
        <w:t xml:space="preserve"> dos votos favoráveis de Titulares dos CRI em Circulação que tenham direito de voto.</w:t>
      </w:r>
    </w:p>
    <w:p w14:paraId="45DBFFAC"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23EC3191" w14:textId="26C781A6"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5F0FBD">
        <w:rPr>
          <w:rFonts w:ascii="Ebrima" w:hAnsi="Ebrima" w:cstheme="minorHAnsi"/>
          <w:b/>
          <w:bCs/>
          <w:color w:val="000000" w:themeColor="text1"/>
          <w:sz w:val="22"/>
          <w:szCs w:val="22"/>
        </w:rPr>
        <w:t>(i)</w:t>
      </w:r>
      <w:r w:rsidR="00B56A4D" w:rsidRPr="005F0FBD">
        <w:rPr>
          <w:rFonts w:ascii="Ebrima" w:hAnsi="Ebrima" w:cstheme="minorHAnsi"/>
          <w:color w:val="000000" w:themeColor="text1"/>
          <w:sz w:val="22"/>
          <w:szCs w:val="22"/>
        </w:rPr>
        <w:t xml:space="preserve"> decorrer</w:t>
      </w:r>
      <w:r w:rsidR="00B56A4D" w:rsidRPr="005F0FBD">
        <w:rPr>
          <w:rFonts w:ascii="Ebrima" w:hAnsi="Ebrima"/>
          <w:color w:val="000000" w:themeColor="text1"/>
          <w:sz w:val="22"/>
          <w:szCs w:val="22"/>
        </w:rPr>
        <w:t xml:space="preserve"> exclusivamente da necessidade de atendimento </w:t>
      </w:r>
      <w:r w:rsidR="00B56A4D" w:rsidRPr="005F0FBD">
        <w:rPr>
          <w:rFonts w:ascii="Ebrima" w:hAnsi="Ebrima" w:cstheme="minorHAnsi"/>
          <w:color w:val="000000" w:themeColor="text1"/>
          <w:sz w:val="22"/>
          <w:szCs w:val="22"/>
        </w:rPr>
        <w:t>a</w:t>
      </w:r>
      <w:r w:rsidR="00B56A4D" w:rsidRPr="005F0FBD">
        <w:rPr>
          <w:rFonts w:ascii="Ebrima" w:hAnsi="Ebrima"/>
          <w:color w:val="000000" w:themeColor="text1"/>
          <w:sz w:val="22"/>
          <w:szCs w:val="22"/>
        </w:rPr>
        <w:t xml:space="preserve"> exigências </w:t>
      </w:r>
      <w:r w:rsidR="00B56A4D" w:rsidRPr="005F0FBD">
        <w:rPr>
          <w:rFonts w:ascii="Ebrima" w:hAnsi="Ebrima" w:cstheme="minorHAnsi"/>
          <w:color w:val="000000" w:themeColor="text1"/>
          <w:sz w:val="22"/>
          <w:szCs w:val="22"/>
        </w:rPr>
        <w:t xml:space="preserve">expressas </w:t>
      </w:r>
      <w:r w:rsidR="00B56A4D" w:rsidRPr="005F0FBD">
        <w:rPr>
          <w:rFonts w:ascii="Ebrima" w:hAnsi="Ebrima"/>
          <w:color w:val="000000" w:themeColor="text1"/>
          <w:sz w:val="22"/>
          <w:szCs w:val="22"/>
        </w:rPr>
        <w:t>da CVM</w:t>
      </w:r>
      <w:r w:rsidR="001A195D" w:rsidRPr="005F0FBD">
        <w:rPr>
          <w:rFonts w:ascii="Ebrima" w:hAnsi="Ebrima"/>
          <w:color w:val="000000" w:themeColor="text1"/>
          <w:sz w:val="22"/>
          <w:szCs w:val="22"/>
        </w:rPr>
        <w:t xml:space="preserve">, da B3 e/ou da </w:t>
      </w:r>
      <w:proofErr w:type="spellStart"/>
      <w:r w:rsidR="002256DB" w:rsidRPr="005F0FBD">
        <w:rPr>
          <w:rFonts w:ascii="Ebrima" w:hAnsi="Ebrima"/>
          <w:color w:val="000000" w:themeColor="text1"/>
          <w:sz w:val="22"/>
          <w:szCs w:val="22"/>
        </w:rPr>
        <w:t>ANBIMA</w:t>
      </w:r>
      <w:proofErr w:type="spellEnd"/>
      <w:r w:rsidR="00B56A4D" w:rsidRPr="005F0FBD">
        <w:rPr>
          <w:rFonts w:ascii="Ebrima" w:hAnsi="Ebrima" w:cstheme="minorHAnsi"/>
          <w:color w:val="000000" w:themeColor="text1"/>
          <w:sz w:val="22"/>
          <w:szCs w:val="22"/>
        </w:rPr>
        <w:t xml:space="preserve">, de adequação a </w:t>
      </w:r>
      <w:r w:rsidR="00B56A4D" w:rsidRPr="005F0FBD">
        <w:rPr>
          <w:rFonts w:ascii="Ebrima" w:hAnsi="Ebrima"/>
          <w:color w:val="000000" w:themeColor="text1"/>
          <w:sz w:val="22"/>
          <w:szCs w:val="22"/>
        </w:rPr>
        <w:t xml:space="preserve">normas legais </w:t>
      </w:r>
      <w:r w:rsidR="00B56A4D" w:rsidRPr="005F0FBD">
        <w:rPr>
          <w:rFonts w:ascii="Ebrima" w:hAnsi="Ebrima" w:cstheme="minorHAnsi"/>
          <w:color w:val="000000" w:themeColor="text1"/>
          <w:sz w:val="22"/>
          <w:szCs w:val="22"/>
        </w:rPr>
        <w:t xml:space="preserve">ou </w:t>
      </w:r>
      <w:r w:rsidR="00B56A4D" w:rsidRPr="005F0FBD">
        <w:rPr>
          <w:rFonts w:ascii="Ebrima" w:hAnsi="Ebrima"/>
          <w:color w:val="000000" w:themeColor="text1"/>
          <w:sz w:val="22"/>
          <w:szCs w:val="22"/>
        </w:rPr>
        <w:t xml:space="preserve">regulamentares, </w:t>
      </w:r>
      <w:r w:rsidR="00B56A4D" w:rsidRPr="005F0FBD">
        <w:rPr>
          <w:rFonts w:ascii="Ebrima" w:hAnsi="Ebrima" w:cstheme="minorHAnsi"/>
          <w:color w:val="000000" w:themeColor="text1"/>
          <w:sz w:val="22"/>
          <w:szCs w:val="22"/>
        </w:rPr>
        <w:t>bem como de demandas das entidades administradoras de mercados organizados ou de entidades autorreguladoras</w:t>
      </w:r>
      <w:r w:rsidR="00ED5A45" w:rsidRPr="005F0FBD">
        <w:rPr>
          <w:rFonts w:ascii="Ebrima" w:hAnsi="Ebrima" w:cstheme="minorHAnsi"/>
          <w:color w:val="000000" w:themeColor="text1"/>
          <w:sz w:val="22"/>
          <w:szCs w:val="22"/>
        </w:rPr>
        <w:t>;</w:t>
      </w:r>
      <w:r w:rsidR="00B56A4D" w:rsidRPr="005F0FBD">
        <w:rPr>
          <w:rFonts w:ascii="Ebrima" w:hAnsi="Ebrima" w:cstheme="minorHAnsi"/>
          <w:color w:val="000000" w:themeColor="text1"/>
          <w:sz w:val="22"/>
          <w:szCs w:val="22"/>
        </w:rPr>
        <w:t xml:space="preserve"> </w:t>
      </w:r>
      <w:r w:rsidR="00B56A4D" w:rsidRPr="005F0FBD">
        <w:rPr>
          <w:rFonts w:ascii="Ebrima" w:hAnsi="Ebrima" w:cstheme="minorHAnsi"/>
          <w:b/>
          <w:bCs/>
          <w:color w:val="000000" w:themeColor="text1"/>
          <w:sz w:val="22"/>
          <w:szCs w:val="22"/>
        </w:rPr>
        <w:t>(</w:t>
      </w:r>
      <w:proofErr w:type="spellStart"/>
      <w:r w:rsidR="00B56A4D" w:rsidRPr="005F0FBD">
        <w:rPr>
          <w:rFonts w:ascii="Ebrima" w:hAnsi="Ebrima" w:cstheme="minorHAnsi"/>
          <w:b/>
          <w:bCs/>
          <w:color w:val="000000" w:themeColor="text1"/>
          <w:sz w:val="22"/>
          <w:szCs w:val="22"/>
        </w:rPr>
        <w:t>ii</w:t>
      </w:r>
      <w:proofErr w:type="spellEnd"/>
      <w:r w:rsidR="00B56A4D" w:rsidRPr="005F0FBD">
        <w:rPr>
          <w:rFonts w:ascii="Ebrima" w:hAnsi="Ebrima" w:cstheme="minorHAnsi"/>
          <w:b/>
          <w:bCs/>
          <w:color w:val="000000" w:themeColor="text1"/>
          <w:sz w:val="22"/>
          <w:szCs w:val="22"/>
        </w:rPr>
        <w:t>)</w:t>
      </w:r>
      <w:r w:rsidR="00B56A4D" w:rsidRPr="005F0FBD">
        <w:rPr>
          <w:rFonts w:ascii="Ebrima" w:hAnsi="Ebrima" w:cstheme="minorHAnsi"/>
          <w:color w:val="000000" w:themeColor="text1"/>
          <w:sz w:val="22"/>
          <w:szCs w:val="22"/>
        </w:rPr>
        <w:t xml:space="preserve"> decorrer da substituição </w:t>
      </w:r>
      <w:r w:rsidR="00B56A4D" w:rsidRPr="005F0FBD">
        <w:rPr>
          <w:rFonts w:ascii="Ebrima" w:hAnsi="Ebrima"/>
          <w:color w:val="000000" w:themeColor="text1"/>
          <w:sz w:val="22"/>
          <w:szCs w:val="22"/>
        </w:rPr>
        <w:t xml:space="preserve">ou da </w:t>
      </w:r>
      <w:r w:rsidR="00B56A4D" w:rsidRPr="005F0FBD">
        <w:rPr>
          <w:rFonts w:ascii="Ebrima" w:hAnsi="Ebrima" w:cstheme="minorHAnsi"/>
          <w:color w:val="000000" w:themeColor="text1"/>
          <w:sz w:val="22"/>
          <w:szCs w:val="22"/>
        </w:rPr>
        <w:t xml:space="preserve">aquisição de novos créditos imobiliários pela Emissora; </w:t>
      </w:r>
      <w:r w:rsidR="00B56A4D" w:rsidRPr="005F0FBD">
        <w:rPr>
          <w:rFonts w:ascii="Ebrima" w:hAnsi="Ebrima" w:cstheme="minorHAnsi"/>
          <w:b/>
          <w:bCs/>
          <w:color w:val="000000" w:themeColor="text1"/>
          <w:sz w:val="22"/>
          <w:szCs w:val="22"/>
        </w:rPr>
        <w:t>(</w:t>
      </w:r>
      <w:proofErr w:type="spellStart"/>
      <w:r w:rsidR="00B56A4D" w:rsidRPr="005F0FBD">
        <w:rPr>
          <w:rFonts w:ascii="Ebrima" w:hAnsi="Ebrima" w:cstheme="minorHAnsi"/>
          <w:b/>
          <w:bCs/>
          <w:color w:val="000000" w:themeColor="text1"/>
          <w:sz w:val="22"/>
          <w:szCs w:val="22"/>
        </w:rPr>
        <w:t>iii</w:t>
      </w:r>
      <w:proofErr w:type="spellEnd"/>
      <w:r w:rsidR="00B56A4D" w:rsidRPr="005F0FBD">
        <w:rPr>
          <w:rFonts w:ascii="Ebrima" w:hAnsi="Ebrima" w:cstheme="minorHAnsi"/>
          <w:b/>
          <w:bCs/>
          <w:color w:val="000000" w:themeColor="text1"/>
          <w:sz w:val="22"/>
          <w:szCs w:val="22"/>
        </w:rPr>
        <w:t>)</w:t>
      </w:r>
      <w:r w:rsidR="00B56A4D" w:rsidRPr="005F0FBD">
        <w:rPr>
          <w:rFonts w:ascii="Ebrima" w:hAnsi="Ebrima" w:cstheme="minorHAnsi"/>
          <w:color w:val="000000" w:themeColor="text1"/>
          <w:sz w:val="22"/>
          <w:szCs w:val="22"/>
        </w:rPr>
        <w:t xml:space="preserve"> for necessária em virtude da atualização</w:t>
      </w:r>
      <w:r w:rsidR="00B56A4D" w:rsidRPr="005F0FBD">
        <w:rPr>
          <w:rFonts w:ascii="Ebrima" w:hAnsi="Ebrima"/>
          <w:color w:val="000000" w:themeColor="text1"/>
          <w:sz w:val="22"/>
          <w:szCs w:val="22"/>
        </w:rPr>
        <w:t xml:space="preserve"> dos </w:t>
      </w:r>
      <w:r w:rsidR="00B56A4D" w:rsidRPr="005F0FBD">
        <w:rPr>
          <w:rFonts w:ascii="Ebrima" w:hAnsi="Ebrima" w:cstheme="minorHAnsi"/>
          <w:color w:val="000000" w:themeColor="text1"/>
          <w:sz w:val="22"/>
          <w:szCs w:val="22"/>
        </w:rPr>
        <w:t xml:space="preserve">dados cadastrais da Emissora ou dos prestadores de serviços, </w:t>
      </w:r>
      <w:r w:rsidR="00B56A4D" w:rsidRPr="005F0FBD">
        <w:rPr>
          <w:rFonts w:ascii="Ebrima" w:hAnsi="Ebrima" w:cstheme="minorHAnsi"/>
          <w:b/>
          <w:bCs/>
          <w:color w:val="000000" w:themeColor="text1"/>
          <w:sz w:val="22"/>
          <w:szCs w:val="22"/>
        </w:rPr>
        <w:t>(</w:t>
      </w:r>
      <w:proofErr w:type="spellStart"/>
      <w:r w:rsidR="00B56A4D" w:rsidRPr="005F0FBD">
        <w:rPr>
          <w:rFonts w:ascii="Ebrima" w:hAnsi="Ebrima" w:cstheme="minorHAnsi"/>
          <w:b/>
          <w:bCs/>
          <w:color w:val="000000" w:themeColor="text1"/>
          <w:sz w:val="22"/>
          <w:szCs w:val="22"/>
        </w:rPr>
        <w:t>iv</w:t>
      </w:r>
      <w:proofErr w:type="spellEnd"/>
      <w:r w:rsidR="00B56A4D" w:rsidRPr="005F0FBD">
        <w:rPr>
          <w:rFonts w:ascii="Ebrima" w:hAnsi="Ebrima" w:cstheme="minorHAnsi"/>
          <w:b/>
          <w:bCs/>
          <w:color w:val="000000" w:themeColor="text1"/>
          <w:sz w:val="22"/>
          <w:szCs w:val="22"/>
        </w:rPr>
        <w:t>)</w:t>
      </w:r>
      <w:r w:rsidR="00B56A4D" w:rsidRPr="005F0FBD">
        <w:rPr>
          <w:rFonts w:ascii="Ebrima" w:hAnsi="Ebrima" w:cstheme="minorHAnsi"/>
          <w:color w:val="000000" w:themeColor="text1"/>
          <w:sz w:val="22"/>
          <w:szCs w:val="22"/>
        </w:rPr>
        <w:t xml:space="preserve"> envolver redução da remuneração dos prestadores</w:t>
      </w:r>
      <w:r w:rsidR="00B56A4D" w:rsidRPr="005F0FBD">
        <w:rPr>
          <w:rFonts w:ascii="Ebrima" w:hAnsi="Ebrima"/>
          <w:color w:val="000000" w:themeColor="text1"/>
          <w:sz w:val="22"/>
          <w:szCs w:val="22"/>
        </w:rPr>
        <w:t xml:space="preserve"> de </w:t>
      </w:r>
      <w:r w:rsidR="00B56A4D" w:rsidRPr="005F0FBD">
        <w:rPr>
          <w:rFonts w:ascii="Ebrima" w:hAnsi="Ebrima" w:cstheme="minorHAnsi"/>
          <w:color w:val="000000" w:themeColor="text1"/>
          <w:sz w:val="22"/>
          <w:szCs w:val="22"/>
        </w:rPr>
        <w:t>serviço descritos neste Termo</w:t>
      </w:r>
      <w:r w:rsidR="00F9122D" w:rsidRPr="005F0FBD">
        <w:rPr>
          <w:rFonts w:ascii="Ebrima" w:hAnsi="Ebrima" w:cstheme="minorHAnsi"/>
          <w:color w:val="000000" w:themeColor="text1"/>
          <w:sz w:val="22"/>
          <w:szCs w:val="22"/>
        </w:rPr>
        <w:t xml:space="preserve"> de Securitização</w:t>
      </w:r>
      <w:r w:rsidR="00B56A4D" w:rsidRPr="005F0FBD">
        <w:rPr>
          <w:rFonts w:ascii="Ebrima" w:hAnsi="Ebrima" w:cstheme="minorHAnsi"/>
          <w:color w:val="000000" w:themeColor="text1"/>
          <w:sz w:val="22"/>
          <w:szCs w:val="22"/>
        </w:rPr>
        <w:t xml:space="preserve">; </w:t>
      </w:r>
      <w:r w:rsidR="00B56A4D" w:rsidRPr="005F0FBD">
        <w:rPr>
          <w:rFonts w:ascii="Ebrima" w:hAnsi="Ebrima" w:cstheme="minorHAnsi"/>
          <w:b/>
          <w:bCs/>
          <w:color w:val="000000" w:themeColor="text1"/>
          <w:sz w:val="22"/>
          <w:szCs w:val="22"/>
        </w:rPr>
        <w:t>(v)</w:t>
      </w:r>
      <w:r w:rsidR="00B56A4D" w:rsidRPr="005F0FBD">
        <w:rPr>
          <w:rFonts w:ascii="Ebrima" w:hAnsi="Ebrima" w:cstheme="minorHAnsi"/>
          <w:color w:val="000000" w:themeColor="text1"/>
          <w:sz w:val="22"/>
          <w:szCs w:val="22"/>
        </w:rPr>
        <w:t xml:space="preserve"> decorrer de correção de erro formal, esclarecimento de redações, ou quando verificado erro de digitação, e desde que a alteração não acarrete qualquer alteração na remuneração</w:t>
      </w:r>
      <w:r w:rsidR="00B56A4D" w:rsidRPr="005F0FBD">
        <w:rPr>
          <w:rFonts w:ascii="Ebrima" w:hAnsi="Ebrima"/>
          <w:color w:val="000000" w:themeColor="text1"/>
          <w:sz w:val="22"/>
          <w:szCs w:val="22"/>
        </w:rPr>
        <w:t xml:space="preserve">, no </w:t>
      </w:r>
      <w:r w:rsidR="00B56A4D" w:rsidRPr="005F0FBD">
        <w:rPr>
          <w:rFonts w:ascii="Ebrima" w:hAnsi="Ebrima" w:cstheme="minorHAnsi"/>
          <w:color w:val="000000" w:themeColor="text1"/>
          <w:sz w:val="22"/>
          <w:szCs w:val="22"/>
        </w:rPr>
        <w:t xml:space="preserve">fluxo de pagamentos e nas garantias dos CRI; </w:t>
      </w:r>
      <w:r w:rsidR="00F9122D" w:rsidRPr="005F0FBD">
        <w:rPr>
          <w:rFonts w:ascii="Ebrima" w:hAnsi="Ebrima" w:cstheme="minorHAnsi"/>
          <w:b/>
          <w:bCs/>
          <w:color w:val="000000" w:themeColor="text1"/>
          <w:sz w:val="22"/>
          <w:szCs w:val="22"/>
        </w:rPr>
        <w:t>(vi)</w:t>
      </w:r>
      <w:r w:rsidR="00F9122D" w:rsidRPr="005F0FBD">
        <w:rPr>
          <w:rFonts w:ascii="Ebrima" w:hAnsi="Ebrima" w:cstheme="minorHAnsi"/>
          <w:color w:val="000000" w:themeColor="text1"/>
          <w:sz w:val="22"/>
          <w:szCs w:val="22"/>
        </w:rPr>
        <w:t xml:space="preserve"> envolver a abertura de novas contas, </w:t>
      </w:r>
      <w:r w:rsidR="00F9122D" w:rsidRPr="005F0FBD">
        <w:rPr>
          <w:rFonts w:ascii="Ebrima" w:hAnsi="Ebrima"/>
          <w:color w:val="000000" w:themeColor="text1"/>
          <w:sz w:val="22"/>
          <w:szCs w:val="22"/>
        </w:rPr>
        <w:t>caso se verifique tal necessidade, por meio de aditamentos aos Documentos da Operação</w:t>
      </w:r>
      <w:r w:rsidR="00F9122D" w:rsidRPr="005F0FBD">
        <w:rPr>
          <w:rFonts w:ascii="Ebrima" w:hAnsi="Ebrima" w:cstheme="minorHAnsi"/>
          <w:color w:val="000000" w:themeColor="text1"/>
          <w:sz w:val="22"/>
          <w:szCs w:val="22"/>
        </w:rPr>
        <w:t>; e</w:t>
      </w:r>
      <w:r w:rsidR="00B56A4D" w:rsidRPr="005F0FBD">
        <w:rPr>
          <w:rFonts w:ascii="Ebrima" w:hAnsi="Ebrima" w:cstheme="minorHAnsi"/>
          <w:color w:val="000000" w:themeColor="text1"/>
          <w:sz w:val="22"/>
          <w:szCs w:val="22"/>
        </w:rPr>
        <w:t xml:space="preserve"> </w:t>
      </w:r>
      <w:r w:rsidR="00B56A4D" w:rsidRPr="005F0FBD">
        <w:rPr>
          <w:rFonts w:ascii="Ebrima" w:hAnsi="Ebrima" w:cstheme="minorHAnsi"/>
          <w:b/>
          <w:bCs/>
          <w:color w:val="000000" w:themeColor="text1"/>
          <w:sz w:val="22"/>
          <w:szCs w:val="22"/>
        </w:rPr>
        <w:t>(</w:t>
      </w:r>
      <w:proofErr w:type="spellStart"/>
      <w:r w:rsidR="00B56A4D" w:rsidRPr="005F0FBD">
        <w:rPr>
          <w:rFonts w:ascii="Ebrima" w:hAnsi="Ebrima" w:cstheme="minorHAnsi"/>
          <w:b/>
          <w:bCs/>
          <w:color w:val="000000" w:themeColor="text1"/>
          <w:sz w:val="22"/>
          <w:szCs w:val="22"/>
        </w:rPr>
        <w:t>v</w:t>
      </w:r>
      <w:r w:rsidR="00F9122D" w:rsidRPr="005F0FBD">
        <w:rPr>
          <w:rFonts w:ascii="Ebrima" w:hAnsi="Ebrima" w:cstheme="minorHAnsi"/>
          <w:b/>
          <w:bCs/>
          <w:color w:val="000000" w:themeColor="text1"/>
          <w:sz w:val="22"/>
          <w:szCs w:val="22"/>
        </w:rPr>
        <w:t>i</w:t>
      </w:r>
      <w:r w:rsidR="00B56A4D" w:rsidRPr="005F0FBD">
        <w:rPr>
          <w:rFonts w:ascii="Ebrima" w:hAnsi="Ebrima" w:cstheme="minorHAnsi"/>
          <w:b/>
          <w:bCs/>
          <w:color w:val="000000" w:themeColor="text1"/>
          <w:sz w:val="22"/>
          <w:szCs w:val="22"/>
        </w:rPr>
        <w:t>i</w:t>
      </w:r>
      <w:proofErr w:type="spellEnd"/>
      <w:r w:rsidR="00B56A4D" w:rsidRPr="005F0FBD">
        <w:rPr>
          <w:rFonts w:ascii="Ebrima" w:hAnsi="Ebrima" w:cstheme="minorHAnsi"/>
          <w:b/>
          <w:bCs/>
          <w:color w:val="000000" w:themeColor="text1"/>
          <w:sz w:val="22"/>
          <w:szCs w:val="22"/>
        </w:rPr>
        <w:t>)</w:t>
      </w:r>
      <w:r w:rsidRPr="005F0FBD">
        <w:rPr>
          <w:rFonts w:ascii="Ebrima" w:hAnsi="Ebrima" w:cstheme="minorHAnsi"/>
          <w:color w:val="000000" w:themeColor="text1"/>
          <w:sz w:val="22"/>
          <w:szCs w:val="22"/>
        </w:rPr>
        <w:t xml:space="preserve"> </w:t>
      </w:r>
      <w:r w:rsidR="00B56A4D" w:rsidRPr="005F0FBD">
        <w:rPr>
          <w:rFonts w:ascii="Ebrima" w:hAnsi="Ebrima" w:cstheme="minorHAnsi"/>
          <w:color w:val="000000" w:themeColor="text1"/>
          <w:sz w:val="22"/>
          <w:szCs w:val="22"/>
        </w:rPr>
        <w:t xml:space="preserve">se destinar </w:t>
      </w:r>
      <w:r w:rsidRPr="005F0FBD">
        <w:rPr>
          <w:rFonts w:ascii="Ebrima" w:hAnsi="Ebrima" w:cstheme="minorHAnsi"/>
          <w:color w:val="000000" w:themeColor="text1"/>
          <w:sz w:val="22"/>
          <w:szCs w:val="22"/>
        </w:rPr>
        <w:t>ao ajuste de disposições que já estejam previamente estipuladas em tais instrumentos, para fins de atualização</w:t>
      </w:r>
      <w:r w:rsidRPr="005F0FBD">
        <w:rPr>
          <w:rFonts w:ascii="Ebrima" w:hAnsi="Ebrima"/>
          <w:color w:val="000000" w:themeColor="text1"/>
          <w:sz w:val="22"/>
          <w:szCs w:val="22"/>
        </w:rPr>
        <w:t xml:space="preserve"> ou </w:t>
      </w:r>
      <w:r w:rsidRPr="005F0FBD">
        <w:rPr>
          <w:rFonts w:ascii="Ebrima" w:hAnsi="Ebrima" w:cstheme="minorHAnsi"/>
          <w:color w:val="000000" w:themeColor="text1"/>
          <w:sz w:val="22"/>
          <w:szCs w:val="22"/>
        </w:rPr>
        <w:t>consolidação</w:t>
      </w:r>
      <w:r w:rsidRPr="005F0FBD">
        <w:rPr>
          <w:rFonts w:ascii="Ebrima" w:hAnsi="Ebrima"/>
          <w:color w:val="000000" w:themeColor="text1"/>
          <w:sz w:val="22"/>
          <w:szCs w:val="22"/>
        </w:rPr>
        <w:t>.</w:t>
      </w:r>
    </w:p>
    <w:p w14:paraId="3736577A"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7226242A" w14:textId="679DCC74"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As deliberações tomadas em Assembleias Gerais, observados o respectivo </w:t>
      </w:r>
      <w:r w:rsidRPr="005F0FBD">
        <w:rPr>
          <w:rFonts w:ascii="Ebrima" w:hAnsi="Ebrima"/>
          <w:i/>
          <w:color w:val="000000" w:themeColor="text1"/>
          <w:sz w:val="22"/>
          <w:szCs w:val="22"/>
        </w:rPr>
        <w:t>quórum</w:t>
      </w:r>
      <w:r w:rsidRPr="005F0FBD">
        <w:rPr>
          <w:rFonts w:ascii="Ebrima" w:hAnsi="Ebrima"/>
          <w:color w:val="000000" w:themeColor="text1"/>
          <w:sz w:val="22"/>
          <w:szCs w:val="22"/>
        </w:rPr>
        <w:t xml:space="preserve"> de instalação e de deliberação estabelecido neste Termo de Securitização, serão consideradas válidas e eficazes e obrigarão os Titulares dos CRI, quer tenham comparecido ou não à Assembleia Geral, </w:t>
      </w:r>
      <w:r w:rsidRPr="005F0FBD">
        <w:rPr>
          <w:rFonts w:ascii="Ebrima" w:hAnsi="Ebrima" w:cstheme="minorHAnsi"/>
          <w:color w:val="000000" w:themeColor="text1"/>
          <w:sz w:val="22"/>
          <w:szCs w:val="22"/>
        </w:rPr>
        <w:t>ou</w:t>
      </w:r>
      <w:r w:rsidRPr="005F0FBD">
        <w:rPr>
          <w:rFonts w:ascii="Ebrima" w:hAnsi="Ebrima"/>
          <w:color w:val="000000" w:themeColor="text1"/>
          <w:sz w:val="22"/>
          <w:szCs w:val="22"/>
        </w:rPr>
        <w:t xml:space="preserve"> que tenham se abstido de votar, ou votado contra.</w:t>
      </w:r>
    </w:p>
    <w:p w14:paraId="3C464802" w14:textId="77777777" w:rsidR="001E26E8" w:rsidRPr="005F0FBD" w:rsidRDefault="001E26E8">
      <w:pPr>
        <w:tabs>
          <w:tab w:val="left" w:pos="709"/>
          <w:tab w:val="left" w:pos="1134"/>
        </w:tabs>
        <w:spacing w:line="276" w:lineRule="auto"/>
        <w:ind w:right="-2"/>
        <w:jc w:val="both"/>
        <w:rPr>
          <w:rFonts w:ascii="Ebrima" w:hAnsi="Ebrima"/>
          <w:color w:val="000000" w:themeColor="text1"/>
          <w:sz w:val="22"/>
          <w:szCs w:val="22"/>
        </w:rPr>
      </w:pPr>
    </w:p>
    <w:p w14:paraId="6F454C2A" w14:textId="321305E6"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0086363E" w:rsidRPr="005F0FBD">
        <w:rPr>
          <w:rFonts w:ascii="Ebrima" w:hAnsi="Ebrima" w:cstheme="minorHAnsi"/>
          <w:color w:val="000000" w:themeColor="text1"/>
          <w:sz w:val="22"/>
          <w:szCs w:val="22"/>
        </w:rPr>
        <w:t>de esta</w:t>
      </w:r>
      <w:r w:rsidRPr="005F0FBD">
        <w:rPr>
          <w:rFonts w:ascii="Ebrima" w:hAnsi="Ebrima" w:cstheme="minorHAnsi"/>
          <w:color w:val="000000" w:themeColor="text1"/>
          <w:sz w:val="22"/>
          <w:szCs w:val="22"/>
        </w:rPr>
        <w:t xml:space="preserve"> causar</w:t>
      </w:r>
      <w:r w:rsidRPr="005F0FBD">
        <w:rPr>
          <w:rFonts w:ascii="Ebrima" w:hAnsi="Ebrima"/>
          <w:color w:val="000000" w:themeColor="text1"/>
          <w:sz w:val="22"/>
          <w:szCs w:val="22"/>
        </w:rPr>
        <w:t xml:space="preserve"> prejuízos aos Titulares dos CRI.</w:t>
      </w:r>
    </w:p>
    <w:p w14:paraId="5087E67C"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08A20D60" w14:textId="309483B0" w:rsidR="001E26E8" w:rsidRPr="005F0FBD" w:rsidRDefault="000005D5"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D</w:t>
      </w:r>
      <w:r w:rsidR="001E26E8" w:rsidRPr="005F0FBD">
        <w:rPr>
          <w:rFonts w:ascii="Ebrima" w:hAnsi="Ebrima"/>
          <w:color w:val="000000" w:themeColor="text1"/>
          <w:sz w:val="22"/>
          <w:szCs w:val="22"/>
        </w:rPr>
        <w:t>everá ser convocada Assembleia Geral dos Titulares</w:t>
      </w:r>
      <w:r w:rsidR="001A195D" w:rsidRPr="005F0FBD">
        <w:rPr>
          <w:rFonts w:ascii="Ebrima" w:hAnsi="Ebrima"/>
          <w:color w:val="000000" w:themeColor="text1"/>
          <w:sz w:val="22"/>
          <w:szCs w:val="22"/>
        </w:rPr>
        <w:t xml:space="preserve"> dos CRI</w:t>
      </w:r>
      <w:r w:rsidR="001E26E8" w:rsidRPr="005F0FBD">
        <w:rPr>
          <w:rFonts w:ascii="Ebrima" w:hAnsi="Ebrima"/>
          <w:color w:val="000000" w:themeColor="text1"/>
          <w:sz w:val="22"/>
          <w:szCs w:val="22"/>
        </w:rPr>
        <w:t xml:space="preserve"> toda vez que a Emissora, na qualidade de titular dos Créditos Imobiliários, tiver de exercer ativamente seus direitos estabelecidos </w:t>
      </w:r>
      <w:r w:rsidR="001E26E8" w:rsidRPr="005F0FBD">
        <w:rPr>
          <w:rFonts w:ascii="Ebrima" w:hAnsi="Ebrima" w:cstheme="minorHAnsi"/>
          <w:color w:val="000000" w:themeColor="text1"/>
          <w:sz w:val="22"/>
          <w:szCs w:val="22"/>
        </w:rPr>
        <w:t>nos Documentos da Operação</w:t>
      </w:r>
      <w:r w:rsidR="001E26E8" w:rsidRPr="005F0FBD">
        <w:rPr>
          <w:rFonts w:ascii="Ebrima" w:hAnsi="Ebrima"/>
          <w:color w:val="000000" w:themeColor="text1"/>
          <w:sz w:val="22"/>
          <w:szCs w:val="22"/>
        </w:rPr>
        <w:t xml:space="preserve">, para que os Titulares dos CRI deliberem sobre como a Emissora deverá </w:t>
      </w:r>
      <w:r w:rsidR="001E26E8" w:rsidRPr="005F0FBD">
        <w:rPr>
          <w:rFonts w:ascii="Ebrima" w:hAnsi="Ebrima" w:cstheme="minorHAnsi"/>
          <w:color w:val="000000" w:themeColor="text1"/>
          <w:sz w:val="22"/>
          <w:szCs w:val="22"/>
        </w:rPr>
        <w:t>exercê-los</w:t>
      </w:r>
      <w:r w:rsidR="001E26E8" w:rsidRPr="005F0FBD">
        <w:rPr>
          <w:rFonts w:ascii="Ebrima" w:hAnsi="Ebrima"/>
          <w:color w:val="000000" w:themeColor="text1"/>
          <w:sz w:val="22"/>
          <w:szCs w:val="22"/>
        </w:rPr>
        <w:t>.</w:t>
      </w:r>
    </w:p>
    <w:p w14:paraId="4BE7C5AF"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1597B20E" w14:textId="6F9D3784" w:rsidR="001E26E8" w:rsidRPr="005F0FBD" w:rsidRDefault="001E26E8" w:rsidP="00A0033A">
      <w:pPr>
        <w:pStyle w:val="PargrafodaLista"/>
        <w:numPr>
          <w:ilvl w:val="2"/>
          <w:numId w:val="22"/>
        </w:numPr>
        <w:tabs>
          <w:tab w:val="left" w:pos="709"/>
          <w:tab w:val="left" w:pos="1701"/>
        </w:tabs>
        <w:spacing w:line="276" w:lineRule="auto"/>
        <w:ind w:left="709"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mencionada acima, deverá ser realizada com, no mínimo, </w:t>
      </w:r>
      <w:r w:rsidR="00B374BC" w:rsidRPr="005F0FBD">
        <w:rPr>
          <w:rFonts w:ascii="Ebrima" w:hAnsi="Ebrima"/>
          <w:color w:val="000000" w:themeColor="text1"/>
          <w:sz w:val="22"/>
          <w:szCs w:val="22"/>
        </w:rPr>
        <w:t>0</w:t>
      </w:r>
      <w:r w:rsidRPr="005F0FBD">
        <w:rPr>
          <w:rFonts w:ascii="Ebrima" w:hAnsi="Ebrima"/>
          <w:color w:val="000000" w:themeColor="text1"/>
          <w:sz w:val="22"/>
          <w:szCs w:val="22"/>
        </w:rPr>
        <w:t>1</w:t>
      </w:r>
      <w:r w:rsidR="000637C0" w:rsidRPr="005F0FBD">
        <w:rPr>
          <w:rFonts w:ascii="Ebrima" w:hAnsi="Ebrima"/>
          <w:color w:val="000000" w:themeColor="text1"/>
          <w:sz w:val="22"/>
          <w:szCs w:val="22"/>
        </w:rPr>
        <w:t> </w:t>
      </w:r>
      <w:r w:rsidRPr="005F0FBD">
        <w:rPr>
          <w:rFonts w:ascii="Ebrima" w:hAnsi="Ebrima"/>
          <w:color w:val="000000" w:themeColor="text1"/>
          <w:sz w:val="22"/>
          <w:szCs w:val="22"/>
        </w:rPr>
        <w:t xml:space="preserve">(um) Dia Útil de antecedência da data em que se encerra o prazo para a </w:t>
      </w:r>
      <w:r w:rsidRPr="005F0FBD">
        <w:rPr>
          <w:rFonts w:ascii="Ebrima" w:hAnsi="Ebrima" w:cstheme="minorHAnsi"/>
          <w:color w:val="000000" w:themeColor="text1"/>
          <w:sz w:val="22"/>
          <w:szCs w:val="22"/>
        </w:rPr>
        <w:t>Emissora</w:t>
      </w:r>
      <w:r w:rsidRPr="005F0FBD">
        <w:rPr>
          <w:rFonts w:ascii="Ebrima" w:hAnsi="Ebrima"/>
          <w:color w:val="000000" w:themeColor="text1"/>
          <w:sz w:val="22"/>
          <w:szCs w:val="22"/>
        </w:rPr>
        <w:t xml:space="preserve">, na qualidade de titular dos Créditos Imobiliários, manifestar-se frente </w:t>
      </w:r>
      <w:r w:rsidRPr="005F0FBD">
        <w:rPr>
          <w:rFonts w:ascii="Ebrima" w:hAnsi="Ebrima" w:cstheme="minorHAnsi"/>
          <w:color w:val="000000" w:themeColor="text1"/>
          <w:sz w:val="22"/>
          <w:szCs w:val="22"/>
        </w:rPr>
        <w:t>aos garantidores</w:t>
      </w:r>
      <w:r w:rsidRPr="005F0FBD">
        <w:rPr>
          <w:rFonts w:ascii="Ebrima" w:hAnsi="Ebrima"/>
          <w:color w:val="000000" w:themeColor="text1"/>
          <w:sz w:val="22"/>
          <w:szCs w:val="22"/>
        </w:rPr>
        <w:t xml:space="preserve">, nos termos </w:t>
      </w:r>
      <w:r w:rsidRPr="005F0FBD">
        <w:rPr>
          <w:rFonts w:ascii="Ebrima" w:hAnsi="Ebrima" w:cstheme="minorHAnsi"/>
          <w:color w:val="000000" w:themeColor="text1"/>
          <w:sz w:val="22"/>
          <w:szCs w:val="22"/>
        </w:rPr>
        <w:t xml:space="preserve">dos Documentos </w:t>
      </w:r>
      <w:r w:rsidRPr="005F0FBD">
        <w:rPr>
          <w:rFonts w:ascii="Ebrima" w:hAnsi="Ebrima"/>
          <w:color w:val="000000" w:themeColor="text1"/>
          <w:sz w:val="22"/>
          <w:szCs w:val="22"/>
        </w:rPr>
        <w:t xml:space="preserve">da </w:t>
      </w:r>
      <w:r w:rsidRPr="005F0FBD">
        <w:rPr>
          <w:rFonts w:ascii="Ebrima" w:hAnsi="Ebrima" w:cstheme="minorHAnsi"/>
          <w:color w:val="000000" w:themeColor="text1"/>
          <w:sz w:val="22"/>
          <w:szCs w:val="22"/>
        </w:rPr>
        <w:t>Operação</w:t>
      </w:r>
      <w:r w:rsidRPr="005F0FBD">
        <w:rPr>
          <w:rFonts w:ascii="Ebrima" w:hAnsi="Ebrima"/>
          <w:color w:val="000000" w:themeColor="text1"/>
          <w:sz w:val="22"/>
          <w:szCs w:val="22"/>
        </w:rPr>
        <w:t>.</w:t>
      </w:r>
    </w:p>
    <w:p w14:paraId="779670A4" w14:textId="77777777" w:rsidR="001E26E8" w:rsidRPr="005F0FBD" w:rsidRDefault="001E26E8">
      <w:pPr>
        <w:tabs>
          <w:tab w:val="left" w:pos="709"/>
          <w:tab w:val="left" w:pos="1134"/>
          <w:tab w:val="left" w:pos="1701"/>
        </w:tabs>
        <w:spacing w:line="276" w:lineRule="auto"/>
        <w:ind w:left="709" w:right="-2"/>
        <w:jc w:val="both"/>
        <w:rPr>
          <w:rFonts w:ascii="Ebrima" w:hAnsi="Ebrima"/>
          <w:color w:val="000000" w:themeColor="text1"/>
          <w:sz w:val="22"/>
          <w:szCs w:val="22"/>
        </w:rPr>
      </w:pPr>
    </w:p>
    <w:p w14:paraId="616C2E33" w14:textId="25661F8B" w:rsidR="00412131" w:rsidRPr="005F0FBD" w:rsidRDefault="001E26E8" w:rsidP="00A0033A">
      <w:pPr>
        <w:pStyle w:val="PargrafodaLista"/>
        <w:numPr>
          <w:ilvl w:val="2"/>
          <w:numId w:val="22"/>
        </w:numPr>
        <w:tabs>
          <w:tab w:val="left" w:pos="1701"/>
        </w:tabs>
        <w:spacing w:line="276" w:lineRule="auto"/>
        <w:ind w:left="709"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Somente após receber do Agente Fiduciário a orientação definida pelos Titulares dos CRI, a Emissora deverá exercer seu direito e manifestar-se no âmbito </w:t>
      </w:r>
      <w:r w:rsidRPr="005F0FBD">
        <w:rPr>
          <w:rFonts w:ascii="Ebrima" w:hAnsi="Ebrima" w:cstheme="minorHAnsi"/>
          <w:color w:val="000000" w:themeColor="text1"/>
          <w:sz w:val="22"/>
          <w:szCs w:val="22"/>
        </w:rPr>
        <w:t xml:space="preserve">dos Documentos </w:t>
      </w:r>
      <w:r w:rsidRPr="005F0FBD">
        <w:rPr>
          <w:rFonts w:ascii="Ebrima" w:hAnsi="Ebrima"/>
          <w:color w:val="000000" w:themeColor="text1"/>
          <w:sz w:val="22"/>
          <w:szCs w:val="22"/>
        </w:rPr>
        <w:t xml:space="preserve">da </w:t>
      </w:r>
      <w:r w:rsidRPr="005F0FBD">
        <w:rPr>
          <w:rFonts w:ascii="Ebrima" w:hAnsi="Ebrima" w:cstheme="minorHAnsi"/>
          <w:color w:val="000000" w:themeColor="text1"/>
          <w:sz w:val="22"/>
          <w:szCs w:val="22"/>
        </w:rPr>
        <w:t>Operação</w:t>
      </w:r>
      <w:r w:rsidRPr="005F0FBD">
        <w:rPr>
          <w:rFonts w:ascii="Ebrima" w:hAnsi="Ebrima"/>
          <w:color w:val="000000" w:themeColor="text1"/>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w:t>
      </w:r>
      <w:r w:rsidR="005368BA" w:rsidRPr="005F0FBD">
        <w:rPr>
          <w:rFonts w:ascii="Ebrima" w:hAnsi="Ebrima"/>
          <w:color w:val="000000" w:themeColor="text1"/>
          <w:sz w:val="22"/>
          <w:szCs w:val="22"/>
        </w:rPr>
        <w:t xml:space="preserve">aos </w:t>
      </w:r>
      <w:r w:rsidRPr="005F0FBD">
        <w:rPr>
          <w:rFonts w:ascii="Ebrima" w:hAnsi="Ebrima" w:cstheme="minorHAnsi"/>
          <w:color w:val="000000" w:themeColor="text1"/>
          <w:sz w:val="22"/>
          <w:szCs w:val="22"/>
        </w:rPr>
        <w:t>garantidores</w:t>
      </w:r>
      <w:r w:rsidRPr="005F0FBD">
        <w:rPr>
          <w:rFonts w:ascii="Ebrima" w:hAnsi="Ebrima"/>
          <w:color w:val="000000" w:themeColor="text1"/>
          <w:sz w:val="22"/>
          <w:szCs w:val="22"/>
        </w:rPr>
        <w:t xml:space="preserve"> no âmbito </w:t>
      </w:r>
      <w:r w:rsidRPr="005F0FBD">
        <w:rPr>
          <w:rFonts w:ascii="Ebrima" w:hAnsi="Ebrima" w:cstheme="minorHAnsi"/>
          <w:color w:val="000000" w:themeColor="text1"/>
          <w:sz w:val="22"/>
          <w:szCs w:val="22"/>
        </w:rPr>
        <w:t xml:space="preserve">dos Documentos </w:t>
      </w:r>
      <w:r w:rsidRPr="005F0FBD">
        <w:rPr>
          <w:rFonts w:ascii="Ebrima" w:hAnsi="Ebrima"/>
          <w:color w:val="000000" w:themeColor="text1"/>
          <w:sz w:val="22"/>
          <w:szCs w:val="22"/>
        </w:rPr>
        <w:t xml:space="preserve">da </w:t>
      </w:r>
      <w:r w:rsidRPr="005F0FBD">
        <w:rPr>
          <w:rFonts w:ascii="Ebrima" w:hAnsi="Ebrima" w:cstheme="minorHAnsi"/>
          <w:color w:val="000000" w:themeColor="text1"/>
          <w:sz w:val="22"/>
          <w:szCs w:val="22"/>
        </w:rPr>
        <w:t>Operação</w:t>
      </w:r>
      <w:r w:rsidRPr="005F0FBD">
        <w:rPr>
          <w:rFonts w:ascii="Ebrima" w:hAnsi="Ebrima"/>
          <w:color w:val="000000" w:themeColor="text1"/>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845"/>
      <w:bookmarkEnd w:id="846"/>
    </w:p>
    <w:p w14:paraId="2CE42C44"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4882FE00" w14:textId="678809BF" w:rsidR="00412131" w:rsidRPr="005F0FBD" w:rsidRDefault="00412131">
      <w:pPr>
        <w:pStyle w:val="Ttulo1"/>
        <w:spacing w:before="0" w:after="0" w:line="276" w:lineRule="auto"/>
        <w:jc w:val="both"/>
        <w:rPr>
          <w:rFonts w:ascii="Ebrima" w:hAnsi="Ebrima"/>
          <w:b w:val="0"/>
          <w:color w:val="000000" w:themeColor="text1"/>
          <w:sz w:val="22"/>
          <w:szCs w:val="22"/>
        </w:rPr>
      </w:pPr>
      <w:bookmarkStart w:id="847" w:name="_Toc451888009"/>
      <w:bookmarkStart w:id="848" w:name="_Toc453263783"/>
      <w:bookmarkStart w:id="849" w:name="_Toc432070565"/>
      <w:bookmarkStart w:id="850" w:name="_Toc528153857"/>
      <w:r w:rsidRPr="005F0FBD">
        <w:rPr>
          <w:rFonts w:ascii="Ebrima" w:hAnsi="Ebrima"/>
          <w:color w:val="000000" w:themeColor="text1"/>
          <w:sz w:val="22"/>
          <w:szCs w:val="22"/>
        </w:rPr>
        <w:t xml:space="preserve">CLÁUSULA XIII – </w:t>
      </w:r>
      <w:r w:rsidR="007B6EFB" w:rsidRPr="005F0FBD">
        <w:rPr>
          <w:rFonts w:ascii="Ebrima" w:hAnsi="Ebrima"/>
          <w:color w:val="000000" w:themeColor="text1"/>
          <w:sz w:val="22"/>
          <w:szCs w:val="22"/>
        </w:rPr>
        <w:t xml:space="preserve">DA </w:t>
      </w:r>
      <w:r w:rsidRPr="005F0FBD">
        <w:rPr>
          <w:rFonts w:ascii="Ebrima" w:hAnsi="Ebrima"/>
          <w:smallCaps/>
          <w:color w:val="000000" w:themeColor="text1"/>
          <w:sz w:val="22"/>
          <w:szCs w:val="22"/>
        </w:rPr>
        <w:t>LIQUIDAÇÃO DO PATRIMÔNIO SEPARADO</w:t>
      </w:r>
      <w:bookmarkEnd w:id="847"/>
      <w:bookmarkEnd w:id="848"/>
      <w:bookmarkEnd w:id="849"/>
      <w:bookmarkEnd w:id="850"/>
    </w:p>
    <w:p w14:paraId="645722E9"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7DE32779" w14:textId="0A9D0D56"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 ocorrência de qualquer um dos Eventos de Liquidação do Patrimônio Separado</w:t>
      </w:r>
      <w:r w:rsidR="00AE0EF0" w:rsidRPr="005F0FBD">
        <w:rPr>
          <w:rFonts w:ascii="Ebrima" w:hAnsi="Ebrima" w:cstheme="minorHAnsi"/>
          <w:color w:val="000000" w:themeColor="text1"/>
          <w:sz w:val="22"/>
          <w:szCs w:val="22"/>
        </w:rPr>
        <w:t xml:space="preserve"> abaixo descritos</w:t>
      </w:r>
      <w:r w:rsidRPr="005F0FBD">
        <w:rPr>
          <w:rFonts w:ascii="Ebrima" w:hAnsi="Ebrima"/>
          <w:color w:val="000000" w:themeColor="text1"/>
          <w:sz w:val="22"/>
          <w:szCs w:val="22"/>
        </w:rPr>
        <w:t xml:space="preserve"> poderá ensejar a assunção imediata da administração do Patrimônio Separado pelo Agente Fiduciário, sendo certo que, nesta hipótese, o Agente Fiduciário deverá convocar em até </w:t>
      </w:r>
      <w:r w:rsidR="00E01679" w:rsidRPr="005F0FBD">
        <w:rPr>
          <w:rFonts w:ascii="Ebrima" w:hAnsi="Ebrima"/>
          <w:color w:val="000000" w:themeColor="text1"/>
          <w:sz w:val="22"/>
          <w:szCs w:val="22"/>
        </w:rPr>
        <w:t>0</w:t>
      </w:r>
      <w:r w:rsidRPr="005F0FBD">
        <w:rPr>
          <w:rFonts w:ascii="Ebrima" w:hAnsi="Ebrima"/>
          <w:color w:val="000000" w:themeColor="text1"/>
          <w:sz w:val="22"/>
          <w:szCs w:val="22"/>
        </w:rPr>
        <w:t>2 (dois) Dias Úteis uma Assembleia Geral para deliberar sobre a forma de administração e/ou eventual liquidação, total ou parcial, do Patrimônio Separado:</w:t>
      </w:r>
    </w:p>
    <w:p w14:paraId="0E6E3D34" w14:textId="77777777" w:rsidR="00412131" w:rsidRPr="005F0FBD" w:rsidRDefault="00412131">
      <w:pPr>
        <w:tabs>
          <w:tab w:val="left" w:pos="1134"/>
        </w:tabs>
        <w:spacing w:line="276" w:lineRule="auto"/>
        <w:ind w:left="709" w:right="-2"/>
        <w:jc w:val="both"/>
        <w:rPr>
          <w:rFonts w:ascii="Ebrima" w:hAnsi="Ebrima"/>
          <w:color w:val="000000" w:themeColor="text1"/>
          <w:sz w:val="22"/>
          <w:szCs w:val="22"/>
        </w:rPr>
        <w:pPrChange w:id="851" w:author="Ricardo Xavier" w:date="2021-10-11T18:06:00Z">
          <w:pPr>
            <w:tabs>
              <w:tab w:val="left" w:pos="1134"/>
            </w:tabs>
            <w:spacing w:line="276" w:lineRule="auto"/>
            <w:ind w:left="1418" w:right="-2"/>
            <w:jc w:val="both"/>
          </w:pPr>
        </w:pPrChange>
      </w:pPr>
    </w:p>
    <w:p w14:paraId="362EAB43" w14:textId="77777777"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376D0C19" w14:textId="77777777" w:rsidR="00412131" w:rsidRPr="005F0FBD" w:rsidRDefault="00412131">
      <w:pPr>
        <w:tabs>
          <w:tab w:val="left" w:pos="1134"/>
        </w:tabs>
        <w:spacing w:line="276" w:lineRule="auto"/>
        <w:ind w:left="709" w:right="-2"/>
        <w:jc w:val="both"/>
        <w:rPr>
          <w:rFonts w:ascii="Ebrima" w:hAnsi="Ebrima"/>
          <w:color w:val="000000" w:themeColor="text1"/>
          <w:sz w:val="22"/>
          <w:szCs w:val="22"/>
        </w:rPr>
        <w:pPrChange w:id="852" w:author="Ricardo Xavier" w:date="2021-10-11T18:06:00Z">
          <w:pPr>
            <w:tabs>
              <w:tab w:val="left" w:pos="1134"/>
            </w:tabs>
            <w:spacing w:line="276" w:lineRule="auto"/>
            <w:ind w:left="1418" w:right="-2"/>
            <w:jc w:val="both"/>
          </w:pPr>
        </w:pPrChange>
      </w:pPr>
    </w:p>
    <w:p w14:paraId="6D75DDFE" w14:textId="77777777"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pedido de falência formulado por terceiros em face da Emissora e não devidamente elidido ou cancelado pela Emissora, conforme o caso, no prazo legal;</w:t>
      </w:r>
    </w:p>
    <w:p w14:paraId="5DD23AFA" w14:textId="77777777" w:rsidR="00412131" w:rsidRPr="005F0FBD" w:rsidRDefault="00412131">
      <w:pPr>
        <w:tabs>
          <w:tab w:val="left" w:pos="1134"/>
        </w:tabs>
        <w:spacing w:line="276" w:lineRule="auto"/>
        <w:ind w:left="709" w:right="-2"/>
        <w:jc w:val="both"/>
        <w:rPr>
          <w:rFonts w:ascii="Ebrima" w:hAnsi="Ebrima"/>
          <w:color w:val="000000" w:themeColor="text1"/>
          <w:sz w:val="22"/>
          <w:szCs w:val="22"/>
        </w:rPr>
        <w:pPrChange w:id="853" w:author="Ricardo Xavier" w:date="2021-10-11T18:06:00Z">
          <w:pPr>
            <w:tabs>
              <w:tab w:val="left" w:pos="1134"/>
            </w:tabs>
            <w:spacing w:line="276" w:lineRule="auto"/>
            <w:ind w:left="1418" w:right="-2"/>
            <w:jc w:val="both"/>
          </w:pPr>
        </w:pPrChange>
      </w:pPr>
    </w:p>
    <w:p w14:paraId="652D83A0" w14:textId="77777777"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decretação de falência ou apresentação de pedido de autofalência pela Emissora;</w:t>
      </w:r>
    </w:p>
    <w:p w14:paraId="1E1F862A" w14:textId="77777777" w:rsidR="00412131" w:rsidRPr="005F0FBD" w:rsidRDefault="00412131">
      <w:pPr>
        <w:tabs>
          <w:tab w:val="left" w:pos="1134"/>
        </w:tabs>
        <w:spacing w:line="276" w:lineRule="auto"/>
        <w:ind w:left="709" w:right="-2"/>
        <w:jc w:val="both"/>
        <w:rPr>
          <w:rFonts w:ascii="Ebrima" w:hAnsi="Ebrima"/>
          <w:color w:val="000000" w:themeColor="text1"/>
          <w:sz w:val="22"/>
          <w:szCs w:val="22"/>
        </w:rPr>
        <w:pPrChange w:id="854" w:author="Ricardo Xavier" w:date="2021-10-11T18:06:00Z">
          <w:pPr>
            <w:tabs>
              <w:tab w:val="left" w:pos="1134"/>
            </w:tabs>
            <w:spacing w:line="276" w:lineRule="auto"/>
            <w:ind w:left="1418" w:right="-2"/>
            <w:jc w:val="both"/>
          </w:pPr>
        </w:pPrChange>
      </w:pPr>
    </w:p>
    <w:p w14:paraId="3A6AC875" w14:textId="71717882"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qualificação, pela Assembleia Geral, de </w:t>
      </w:r>
      <w:r w:rsidR="005A6D17" w:rsidRPr="005F0FBD">
        <w:rPr>
          <w:rFonts w:ascii="Ebrima" w:hAnsi="Ebrima" w:cs="Tahoma"/>
          <w:color w:val="000000" w:themeColor="text1"/>
          <w:sz w:val="22"/>
          <w:szCs w:val="22"/>
        </w:rPr>
        <w:t xml:space="preserve">um </w:t>
      </w:r>
      <w:r w:rsidR="00AB0557" w:rsidRPr="005F0FBD">
        <w:rPr>
          <w:rFonts w:ascii="Ebrima" w:hAnsi="Ebrima" w:cs="Tahoma"/>
          <w:color w:val="000000" w:themeColor="text1"/>
          <w:sz w:val="22"/>
          <w:szCs w:val="22"/>
        </w:rPr>
        <w:t>Resgate Antecipado</w:t>
      </w:r>
      <w:r w:rsidRPr="005F0FBD">
        <w:rPr>
          <w:rFonts w:ascii="Ebrima" w:hAnsi="Ebrima"/>
          <w:color w:val="000000" w:themeColor="text1"/>
          <w:sz w:val="22"/>
          <w:szCs w:val="22"/>
        </w:rPr>
        <w:t xml:space="preserve"> como Evento de Liquidação do Patrimônio Separado;</w:t>
      </w:r>
    </w:p>
    <w:p w14:paraId="2D990A1F" w14:textId="77777777" w:rsidR="00412131" w:rsidRPr="005F0FBD" w:rsidRDefault="00412131">
      <w:pPr>
        <w:tabs>
          <w:tab w:val="left" w:pos="1134"/>
        </w:tabs>
        <w:spacing w:line="276" w:lineRule="auto"/>
        <w:ind w:left="709" w:right="-2"/>
        <w:jc w:val="both"/>
        <w:rPr>
          <w:rFonts w:ascii="Ebrima" w:hAnsi="Ebrima"/>
          <w:color w:val="000000" w:themeColor="text1"/>
          <w:sz w:val="22"/>
          <w:szCs w:val="22"/>
        </w:rPr>
        <w:pPrChange w:id="855" w:author="Ricardo Xavier" w:date="2021-10-11T18:06:00Z">
          <w:pPr>
            <w:tabs>
              <w:tab w:val="left" w:pos="1134"/>
            </w:tabs>
            <w:spacing w:line="276" w:lineRule="auto"/>
            <w:ind w:left="1418" w:right="-2"/>
            <w:jc w:val="both"/>
          </w:pPr>
        </w:pPrChange>
      </w:pPr>
    </w:p>
    <w:p w14:paraId="63260407" w14:textId="54A19E04"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não observância pela Emissora dos deveres e das obrigações previstos nos instrumentos celebrados com os prestadores de serviço da Emissão, tais como </w:t>
      </w:r>
      <w:r w:rsidR="00E01679" w:rsidRPr="005F0FBD">
        <w:rPr>
          <w:rFonts w:ascii="Ebrima" w:hAnsi="Ebrima" w:cstheme="minorHAnsi"/>
          <w:color w:val="000000" w:themeColor="text1"/>
          <w:sz w:val="22"/>
          <w:szCs w:val="22"/>
        </w:rPr>
        <w:t>a</w:t>
      </w:r>
      <w:r w:rsidRPr="005F0FBD">
        <w:rPr>
          <w:rFonts w:ascii="Ebrima" w:hAnsi="Ebrima" w:cstheme="minorHAnsi"/>
          <w:color w:val="000000" w:themeColor="text1"/>
          <w:sz w:val="22"/>
          <w:szCs w:val="22"/>
        </w:rPr>
        <w:t xml:space="preserve">gente </w:t>
      </w:r>
      <w:r w:rsidR="00E01679" w:rsidRPr="005F0FBD">
        <w:rPr>
          <w:rFonts w:ascii="Ebrima" w:hAnsi="Ebrima" w:cstheme="minorHAnsi"/>
          <w:color w:val="000000" w:themeColor="text1"/>
          <w:sz w:val="22"/>
          <w:szCs w:val="22"/>
        </w:rPr>
        <w:t>f</w:t>
      </w:r>
      <w:r w:rsidRPr="005F0FBD">
        <w:rPr>
          <w:rFonts w:ascii="Ebrima" w:hAnsi="Ebrima" w:cstheme="minorHAnsi"/>
          <w:color w:val="000000" w:themeColor="text1"/>
          <w:sz w:val="22"/>
          <w:szCs w:val="22"/>
        </w:rPr>
        <w:t xml:space="preserve">iduciário, </w:t>
      </w:r>
      <w:r w:rsidR="00E01679" w:rsidRPr="005F0FBD">
        <w:rPr>
          <w:rFonts w:ascii="Ebrima" w:hAnsi="Ebrima" w:cstheme="minorHAnsi"/>
          <w:color w:val="000000" w:themeColor="text1"/>
          <w:sz w:val="22"/>
          <w:szCs w:val="22"/>
        </w:rPr>
        <w:t>b</w:t>
      </w:r>
      <w:r w:rsidRPr="005F0FBD">
        <w:rPr>
          <w:rFonts w:ascii="Ebrima" w:hAnsi="Ebrima" w:cstheme="minorHAnsi"/>
          <w:color w:val="000000" w:themeColor="text1"/>
          <w:sz w:val="22"/>
          <w:szCs w:val="22"/>
        </w:rPr>
        <w:t xml:space="preserve">anco </w:t>
      </w:r>
      <w:r w:rsidR="00E01679" w:rsidRPr="005F0FBD">
        <w:rPr>
          <w:rFonts w:ascii="Ebrima" w:hAnsi="Ebrima" w:cstheme="minorHAnsi"/>
          <w:color w:val="000000" w:themeColor="text1"/>
          <w:sz w:val="22"/>
          <w:szCs w:val="22"/>
        </w:rPr>
        <w:t>l</w:t>
      </w:r>
      <w:r w:rsidRPr="005F0FBD">
        <w:rPr>
          <w:rFonts w:ascii="Ebrima" w:hAnsi="Ebrima" w:cstheme="minorHAnsi"/>
          <w:color w:val="000000" w:themeColor="text1"/>
          <w:sz w:val="22"/>
          <w:szCs w:val="22"/>
        </w:rPr>
        <w:t xml:space="preserve">iquidante, custodiante e </w:t>
      </w:r>
      <w:proofErr w:type="spellStart"/>
      <w:r w:rsidRPr="005F0FBD">
        <w:rPr>
          <w:rFonts w:ascii="Ebrima" w:hAnsi="Ebrima" w:cstheme="minorHAnsi"/>
          <w:color w:val="000000" w:themeColor="text1"/>
          <w:sz w:val="22"/>
          <w:szCs w:val="22"/>
        </w:rPr>
        <w:t>escriturador</w:t>
      </w:r>
      <w:proofErr w:type="spellEnd"/>
      <w:r w:rsidRPr="005F0FBD">
        <w:rPr>
          <w:rFonts w:ascii="Ebrima" w:hAnsi="Ebrima"/>
          <w:color w:val="000000" w:themeColor="text1"/>
          <w:sz w:val="22"/>
          <w:szCs w:val="22"/>
        </w:rPr>
        <w:t>, desde que, comunicada para sanar ou justificar o descumprimento, não o faça nos prazos previstos no respectivo instrumento aplicável;</w:t>
      </w:r>
    </w:p>
    <w:p w14:paraId="4475664C" w14:textId="77777777" w:rsidR="00412131" w:rsidRPr="005F0FBD" w:rsidRDefault="00412131">
      <w:pPr>
        <w:tabs>
          <w:tab w:val="left" w:pos="1134"/>
        </w:tabs>
        <w:spacing w:line="276" w:lineRule="auto"/>
        <w:ind w:left="709" w:right="-2"/>
        <w:jc w:val="both"/>
        <w:rPr>
          <w:rFonts w:ascii="Ebrima" w:hAnsi="Ebrima"/>
          <w:color w:val="000000" w:themeColor="text1"/>
          <w:sz w:val="22"/>
          <w:szCs w:val="22"/>
        </w:rPr>
        <w:pPrChange w:id="856" w:author="Ricardo Xavier" w:date="2021-10-11T18:06:00Z">
          <w:pPr>
            <w:tabs>
              <w:tab w:val="left" w:pos="1134"/>
            </w:tabs>
            <w:spacing w:line="276" w:lineRule="auto"/>
            <w:ind w:left="1418" w:right="-2"/>
            <w:jc w:val="both"/>
          </w:pPr>
        </w:pPrChange>
      </w:pPr>
    </w:p>
    <w:p w14:paraId="66E23EB5" w14:textId="7A0C13AE"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inadimplemento ou mora, pela Emissora, de qualquer das obrigações não pecuniárias previstas neste Termo de Securitização, sendo que, nesta hipótese, a liquidação do Patrimônio Separado poderá ocorrer desde que tal inadimplemento perdure por mais de 30 (trinta) </w:t>
      </w:r>
      <w:r w:rsidR="00E01679" w:rsidRPr="005F0FBD">
        <w:rPr>
          <w:rFonts w:ascii="Ebrima" w:hAnsi="Ebrima"/>
          <w:color w:val="000000" w:themeColor="text1"/>
          <w:sz w:val="22"/>
          <w:szCs w:val="22"/>
        </w:rPr>
        <w:t>Dias Úteis</w:t>
      </w:r>
      <w:r w:rsidRPr="005F0FBD">
        <w:rPr>
          <w:rFonts w:ascii="Ebrima" w:hAnsi="Ebrima"/>
          <w:color w:val="000000" w:themeColor="text1"/>
          <w:sz w:val="22"/>
          <w:szCs w:val="22"/>
        </w:rPr>
        <w:t xml:space="preserve">, contados da notificação formal e comprovadamente realizada pelo Agente Fiduciário à Emissora; </w:t>
      </w:r>
      <w:r w:rsidRPr="005F0FBD">
        <w:rPr>
          <w:rFonts w:ascii="Ebrima" w:hAnsi="Ebrima" w:cstheme="minorHAnsi"/>
          <w:color w:val="000000" w:themeColor="text1"/>
          <w:sz w:val="22"/>
          <w:szCs w:val="22"/>
        </w:rPr>
        <w:t>e</w:t>
      </w:r>
    </w:p>
    <w:p w14:paraId="108CA270" w14:textId="77777777" w:rsidR="00412131" w:rsidRPr="005F0FBD" w:rsidRDefault="00412131">
      <w:pPr>
        <w:tabs>
          <w:tab w:val="left" w:pos="1134"/>
        </w:tabs>
        <w:spacing w:line="276" w:lineRule="auto"/>
        <w:ind w:left="709" w:right="-2"/>
        <w:jc w:val="both"/>
        <w:rPr>
          <w:rFonts w:ascii="Ebrima" w:hAnsi="Ebrima"/>
          <w:color w:val="000000" w:themeColor="text1"/>
          <w:sz w:val="22"/>
          <w:szCs w:val="22"/>
        </w:rPr>
        <w:pPrChange w:id="857" w:author="Ricardo Xavier" w:date="2021-10-11T18:06:00Z">
          <w:pPr>
            <w:tabs>
              <w:tab w:val="left" w:pos="1134"/>
            </w:tabs>
            <w:spacing w:line="276" w:lineRule="auto"/>
            <w:ind w:left="1418" w:right="-2"/>
            <w:jc w:val="both"/>
          </w:pPr>
        </w:pPrChange>
      </w:pPr>
    </w:p>
    <w:p w14:paraId="7E405FC0" w14:textId="34DE0D7D"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inadimplemento ou mora, pela Emissora, de qualquer das obrigações pecuniárias previstas neste Termo de Securitização que dure por mais de </w:t>
      </w:r>
      <w:r w:rsidR="00E01679" w:rsidRPr="005F0FBD">
        <w:rPr>
          <w:rFonts w:ascii="Ebrima" w:hAnsi="Ebrima"/>
          <w:color w:val="000000" w:themeColor="text1"/>
          <w:sz w:val="22"/>
          <w:szCs w:val="22"/>
        </w:rPr>
        <w:t>0</w:t>
      </w:r>
      <w:r w:rsidRPr="005F0FBD">
        <w:rPr>
          <w:rFonts w:ascii="Ebrima" w:hAnsi="Ebrima"/>
          <w:color w:val="000000" w:themeColor="text1"/>
          <w:sz w:val="22"/>
          <w:szCs w:val="22"/>
        </w:rPr>
        <w:t xml:space="preserve">5 (cinco) Dias Úteis, caso haja recursos suficientes no Patrimônio Separado e desde que exclusivamente a ela imputado. O prazo ora estipulado será contado </w:t>
      </w:r>
      <w:r w:rsidR="009A3E20" w:rsidRPr="005F0FBD">
        <w:rPr>
          <w:rFonts w:ascii="Ebrima" w:hAnsi="Ebrima"/>
          <w:color w:val="000000" w:themeColor="text1"/>
          <w:sz w:val="22"/>
          <w:szCs w:val="22"/>
        </w:rPr>
        <w:t xml:space="preserve">a partir da hipótese de inadimplemento, independentemente </w:t>
      </w:r>
      <w:r w:rsidRPr="005F0FBD">
        <w:rPr>
          <w:rFonts w:ascii="Ebrima" w:hAnsi="Ebrima"/>
          <w:color w:val="000000" w:themeColor="text1"/>
          <w:sz w:val="22"/>
          <w:szCs w:val="22"/>
        </w:rPr>
        <w:t>de notificação formal realizada pelo Agente Fiduciário à Emissora</w:t>
      </w:r>
      <w:r w:rsidRPr="005F0FBD">
        <w:rPr>
          <w:rFonts w:ascii="Ebrima" w:hAnsi="Ebrima" w:cstheme="minorHAnsi"/>
          <w:color w:val="000000" w:themeColor="text1"/>
          <w:sz w:val="22"/>
          <w:szCs w:val="22"/>
        </w:rPr>
        <w:t>.</w:t>
      </w:r>
    </w:p>
    <w:p w14:paraId="34802802" w14:textId="77777777" w:rsidR="00412131" w:rsidRPr="005F0FBD" w:rsidRDefault="00412131">
      <w:pPr>
        <w:tabs>
          <w:tab w:val="left" w:pos="1134"/>
        </w:tabs>
        <w:spacing w:line="276" w:lineRule="auto"/>
        <w:ind w:left="709" w:right="-2"/>
        <w:jc w:val="both"/>
        <w:rPr>
          <w:rFonts w:ascii="Ebrima" w:hAnsi="Ebrima"/>
          <w:color w:val="000000" w:themeColor="text1"/>
          <w:sz w:val="22"/>
          <w:szCs w:val="22"/>
        </w:rPr>
        <w:pPrChange w:id="858" w:author="Ricardo Xavier" w:date="2021-10-11T18:06:00Z">
          <w:pPr>
            <w:tabs>
              <w:tab w:val="left" w:pos="1134"/>
            </w:tabs>
            <w:spacing w:line="276" w:lineRule="auto"/>
            <w:ind w:left="1418" w:right="-2"/>
            <w:jc w:val="both"/>
          </w:pPr>
        </w:pPrChange>
      </w:pPr>
    </w:p>
    <w:p w14:paraId="338B941E" w14:textId="24269F63"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mencionada acima, instalar-se-á, em primeira convocação, com a presença de Titulares </w:t>
      </w:r>
      <w:r w:rsidRPr="005F0FBD">
        <w:rPr>
          <w:rFonts w:ascii="Ebrima" w:hAnsi="Ebrima" w:cstheme="minorHAnsi"/>
          <w:color w:val="000000" w:themeColor="text1"/>
          <w:sz w:val="22"/>
          <w:szCs w:val="22"/>
        </w:rPr>
        <w:t>dos</w:t>
      </w:r>
      <w:r w:rsidRPr="005F0FBD">
        <w:rPr>
          <w:rFonts w:ascii="Ebrima" w:hAnsi="Ebrima"/>
          <w:color w:val="000000" w:themeColor="text1"/>
          <w:sz w:val="22"/>
          <w:szCs w:val="22"/>
        </w:rPr>
        <w:t xml:space="preserve"> CRI que representem, no mínimo, 2/3 (dois terços) dos CRI em Circulação e, em segunda convocação, com qualquer número.</w:t>
      </w:r>
    </w:p>
    <w:p w14:paraId="0CBE1001" w14:textId="77777777" w:rsidR="00412131" w:rsidRPr="005F0FBD" w:rsidRDefault="00412131">
      <w:pPr>
        <w:spacing w:line="276" w:lineRule="auto"/>
        <w:ind w:left="709" w:right="-2"/>
        <w:jc w:val="both"/>
        <w:rPr>
          <w:rFonts w:ascii="Ebrima" w:hAnsi="Ebrima"/>
          <w:color w:val="000000" w:themeColor="text1"/>
          <w:sz w:val="22"/>
          <w:szCs w:val="22"/>
        </w:rPr>
      </w:pPr>
    </w:p>
    <w:p w14:paraId="7278A651" w14:textId="641427F1" w:rsidR="00412131" w:rsidRPr="005F0FBD" w:rsidRDefault="00412131">
      <w:pPr>
        <w:pStyle w:val="PargrafodaLista"/>
        <w:numPr>
          <w:ilvl w:val="2"/>
          <w:numId w:val="24"/>
        </w:numPr>
        <w:tabs>
          <w:tab w:val="left" w:pos="709"/>
          <w:tab w:val="left" w:pos="1701"/>
        </w:tabs>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Caso a Assembleia Geral</w:t>
      </w:r>
      <w:r w:rsidR="00E01679" w:rsidRPr="005F0FBD">
        <w:rPr>
          <w:rFonts w:ascii="Ebrima" w:hAnsi="Ebrima"/>
          <w:color w:val="000000" w:themeColor="text1"/>
          <w:sz w:val="22"/>
          <w:szCs w:val="22"/>
        </w:rPr>
        <w:t xml:space="preserve">, </w:t>
      </w:r>
      <w:r w:rsidR="00E01679" w:rsidRPr="005F0FBD">
        <w:rPr>
          <w:rFonts w:ascii="Ebrima" w:hAnsi="Ebrima" w:cstheme="minorHAnsi"/>
          <w:color w:val="000000" w:themeColor="text1"/>
          <w:sz w:val="22"/>
          <w:szCs w:val="22"/>
        </w:rPr>
        <w:t xml:space="preserve">a que se refere </w:t>
      </w:r>
      <w:r w:rsidR="00C12690" w:rsidRPr="005F0FBD">
        <w:rPr>
          <w:rFonts w:ascii="Ebrima" w:hAnsi="Ebrima" w:cstheme="minorHAnsi"/>
          <w:color w:val="000000" w:themeColor="text1"/>
          <w:sz w:val="22"/>
          <w:szCs w:val="22"/>
        </w:rPr>
        <w:t>a C</w:t>
      </w:r>
      <w:r w:rsidR="00371ABE" w:rsidRPr="005F0FBD">
        <w:rPr>
          <w:rFonts w:ascii="Ebrima" w:hAnsi="Ebrima" w:cstheme="minorHAnsi"/>
          <w:color w:val="000000" w:themeColor="text1"/>
          <w:sz w:val="22"/>
          <w:szCs w:val="22"/>
        </w:rPr>
        <w:t>l</w:t>
      </w:r>
      <w:r w:rsidR="00C12690" w:rsidRPr="005F0FBD">
        <w:rPr>
          <w:rFonts w:ascii="Ebrima" w:hAnsi="Ebrima" w:cstheme="minorHAnsi"/>
          <w:color w:val="000000" w:themeColor="text1"/>
          <w:sz w:val="22"/>
          <w:szCs w:val="22"/>
        </w:rPr>
        <w:t>áusula</w:t>
      </w:r>
      <w:r w:rsidR="00E01679" w:rsidRPr="005F0FBD">
        <w:rPr>
          <w:rFonts w:ascii="Ebrima" w:hAnsi="Ebrima" w:cstheme="minorHAnsi"/>
          <w:color w:val="000000" w:themeColor="text1"/>
          <w:sz w:val="22"/>
          <w:szCs w:val="22"/>
        </w:rPr>
        <w:t xml:space="preserve"> 13.2 acima,</w:t>
      </w:r>
      <w:r w:rsidR="00E01679" w:rsidRPr="005F0FBD">
        <w:rPr>
          <w:rFonts w:ascii="Ebrima" w:hAnsi="Ebrima"/>
          <w:color w:val="000000" w:themeColor="text1"/>
          <w:sz w:val="22"/>
          <w:szCs w:val="22"/>
        </w:rPr>
        <w:t xml:space="preserve"> </w:t>
      </w:r>
      <w:r w:rsidRPr="005F0FBD">
        <w:rPr>
          <w:rFonts w:ascii="Ebrima" w:hAnsi="Ebrima"/>
          <w:color w:val="000000" w:themeColor="text1"/>
          <w:sz w:val="22"/>
          <w:szCs w:val="22"/>
        </w:rPr>
        <w:t>não seja instalada, o Agente Fiduciário deverá liquidar o Patrimônio Separado.</w:t>
      </w:r>
    </w:p>
    <w:p w14:paraId="199154DC" w14:textId="77777777" w:rsidR="00412131" w:rsidRPr="005F0FBD" w:rsidRDefault="00412131">
      <w:pPr>
        <w:spacing w:line="276" w:lineRule="auto"/>
        <w:ind w:left="709" w:right="-2"/>
        <w:jc w:val="both"/>
        <w:rPr>
          <w:rFonts w:ascii="Ebrima" w:hAnsi="Ebrima"/>
          <w:bCs/>
          <w:color w:val="000000" w:themeColor="text1"/>
          <w:sz w:val="22"/>
          <w:szCs w:val="22"/>
        </w:rPr>
      </w:pPr>
    </w:p>
    <w:p w14:paraId="777130E5" w14:textId="3D498668"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convocada para deliberar sobre qualquer Evento de Liquidação do Patrimônio Separado decidirá, pela maioria absoluta dos votos dos </w:t>
      </w:r>
      <w:r w:rsidRPr="005F0FBD">
        <w:rPr>
          <w:rFonts w:ascii="Ebrima" w:hAnsi="Ebrima" w:cstheme="minorHAnsi"/>
          <w:color w:val="000000" w:themeColor="text1"/>
          <w:sz w:val="22"/>
          <w:szCs w:val="22"/>
        </w:rPr>
        <w:t>Titulares</w:t>
      </w:r>
      <w:r w:rsidRPr="005F0FBD">
        <w:rPr>
          <w:rFonts w:ascii="Ebrima" w:hAnsi="Ebrima"/>
          <w:color w:val="000000" w:themeColor="text1"/>
          <w:sz w:val="22"/>
          <w:szCs w:val="22"/>
        </w:rPr>
        <w:t xml:space="preserve"> dos CRI em Circulação, sobre a forma de administração e/ou eventual liquidação, total ou parcial, do Patrimônio Separado.</w:t>
      </w:r>
    </w:p>
    <w:p w14:paraId="4C6DAB24" w14:textId="77777777" w:rsidR="00412131" w:rsidRPr="005F0FBD" w:rsidRDefault="00412131">
      <w:pPr>
        <w:tabs>
          <w:tab w:val="left" w:pos="1843"/>
        </w:tabs>
        <w:spacing w:line="276" w:lineRule="auto"/>
        <w:ind w:right="-2"/>
        <w:jc w:val="both"/>
        <w:rPr>
          <w:rFonts w:ascii="Ebrima" w:hAnsi="Ebrima"/>
          <w:color w:val="000000" w:themeColor="text1"/>
          <w:sz w:val="22"/>
          <w:szCs w:val="22"/>
        </w:rPr>
      </w:pPr>
    </w:p>
    <w:p w14:paraId="264B57ED" w14:textId="4EC595F2"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 Assembleia Geral</w:t>
      </w:r>
      <w:r w:rsidR="00E01679" w:rsidRPr="005F0FBD">
        <w:rPr>
          <w:rFonts w:ascii="Ebrima" w:hAnsi="Ebrima"/>
          <w:color w:val="000000" w:themeColor="text1"/>
          <w:sz w:val="22"/>
          <w:szCs w:val="22"/>
        </w:rPr>
        <w:t xml:space="preserve">, prevista na Cláusula 13.1., </w:t>
      </w:r>
      <w:r w:rsidRPr="005F0FBD">
        <w:rPr>
          <w:rFonts w:ascii="Ebrima" w:hAnsi="Ebrima"/>
          <w:color w:val="000000" w:themeColor="text1"/>
          <w:sz w:val="22"/>
          <w:szCs w:val="22"/>
        </w:rPr>
        <w:t>acim</w:t>
      </w:r>
      <w:r w:rsidR="00A06678" w:rsidRPr="005F0FBD">
        <w:rPr>
          <w:rFonts w:ascii="Ebrima" w:hAnsi="Ebrima"/>
          <w:color w:val="000000" w:themeColor="text1"/>
          <w:sz w:val="22"/>
          <w:szCs w:val="22"/>
        </w:rPr>
        <w:t>a</w:t>
      </w:r>
      <w:r w:rsidR="00E01679"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deverá ser realizada </w:t>
      </w:r>
      <w:r w:rsidR="009A3E20" w:rsidRPr="005F0FBD">
        <w:rPr>
          <w:rFonts w:ascii="Ebrima" w:hAnsi="Ebrima"/>
          <w:color w:val="000000" w:themeColor="text1"/>
          <w:sz w:val="22"/>
          <w:szCs w:val="22"/>
        </w:rPr>
        <w:t xml:space="preserve">observando </w:t>
      </w:r>
      <w:r w:rsidRPr="005F0FBD">
        <w:rPr>
          <w:rFonts w:ascii="Ebrima" w:hAnsi="Ebrima"/>
          <w:color w:val="000000" w:themeColor="text1"/>
          <w:sz w:val="22"/>
          <w:szCs w:val="22"/>
        </w:rPr>
        <w:t>o prazo</w:t>
      </w:r>
      <w:r w:rsidR="009A3E20" w:rsidRPr="005F0FBD">
        <w:rPr>
          <w:rFonts w:ascii="Ebrima" w:hAnsi="Ebrima"/>
          <w:color w:val="000000" w:themeColor="text1"/>
          <w:sz w:val="22"/>
          <w:szCs w:val="22"/>
        </w:rPr>
        <w:t xml:space="preserve"> mínimo</w:t>
      </w:r>
      <w:r w:rsidRPr="005F0FBD">
        <w:rPr>
          <w:rFonts w:ascii="Ebrima" w:hAnsi="Ebrima"/>
          <w:color w:val="000000" w:themeColor="text1"/>
          <w:sz w:val="22"/>
          <w:szCs w:val="22"/>
        </w:rPr>
        <w:t xml:space="preserve"> de </w:t>
      </w:r>
      <w:r w:rsidR="009A3E20" w:rsidRPr="005F0FBD">
        <w:rPr>
          <w:rFonts w:ascii="Ebrima" w:hAnsi="Ebrima"/>
          <w:color w:val="000000" w:themeColor="text1"/>
          <w:sz w:val="22"/>
          <w:szCs w:val="22"/>
        </w:rPr>
        <w:t>1</w:t>
      </w:r>
      <w:r w:rsidRPr="005F0FBD">
        <w:rPr>
          <w:rFonts w:ascii="Ebrima" w:hAnsi="Ebrima"/>
          <w:color w:val="000000" w:themeColor="text1"/>
          <w:sz w:val="22"/>
          <w:szCs w:val="22"/>
        </w:rPr>
        <w:t>5 (</w:t>
      </w:r>
      <w:r w:rsidR="009A3E20" w:rsidRPr="005F0FBD">
        <w:rPr>
          <w:rFonts w:ascii="Ebrima" w:hAnsi="Ebrima"/>
          <w:color w:val="000000" w:themeColor="text1"/>
          <w:sz w:val="22"/>
          <w:szCs w:val="22"/>
        </w:rPr>
        <w:t>quinze</w:t>
      </w:r>
      <w:r w:rsidRPr="005F0FBD">
        <w:rPr>
          <w:rFonts w:ascii="Ebrima" w:hAnsi="Ebrima"/>
          <w:color w:val="000000" w:themeColor="text1"/>
          <w:sz w:val="22"/>
          <w:szCs w:val="22"/>
        </w:rPr>
        <w:t xml:space="preserve">) </w:t>
      </w:r>
      <w:r w:rsidR="00000D86" w:rsidRPr="005F0FBD">
        <w:rPr>
          <w:rFonts w:ascii="Ebrima" w:hAnsi="Ebrima"/>
          <w:color w:val="000000" w:themeColor="text1"/>
          <w:sz w:val="22"/>
          <w:szCs w:val="22"/>
        </w:rPr>
        <w:t>Dias Úteis</w:t>
      </w:r>
      <w:r w:rsidRPr="005F0FBD">
        <w:rPr>
          <w:rFonts w:ascii="Ebrima" w:hAnsi="Ebrima"/>
          <w:color w:val="000000" w:themeColor="text1"/>
          <w:sz w:val="22"/>
          <w:szCs w:val="22"/>
        </w:rPr>
        <w:t>, contados da data de publicação do edital relativo à primeira convocação</w:t>
      </w:r>
      <w:r w:rsidR="00000D86" w:rsidRPr="005F0FBD">
        <w:rPr>
          <w:rFonts w:ascii="Ebrima" w:hAnsi="Ebrima"/>
          <w:color w:val="000000" w:themeColor="text1"/>
          <w:sz w:val="22"/>
          <w:szCs w:val="22"/>
        </w:rPr>
        <w:t xml:space="preserve">, sendo que </w:t>
      </w:r>
      <w:r w:rsidR="00000D86" w:rsidRPr="005F0FBD">
        <w:rPr>
          <w:rFonts w:ascii="Ebrima" w:hAnsi="Ebrima" w:cstheme="minorHAnsi"/>
          <w:color w:val="000000" w:themeColor="text1"/>
          <w:sz w:val="22"/>
          <w:szCs w:val="22"/>
        </w:rPr>
        <w:t xml:space="preserve">a segunda convocação da Assembleia </w:t>
      </w:r>
      <w:r w:rsidR="00000D86" w:rsidRPr="005F0FBD">
        <w:rPr>
          <w:rFonts w:ascii="Ebrima" w:hAnsi="Ebrima"/>
          <w:color w:val="000000" w:themeColor="text1"/>
          <w:sz w:val="22"/>
          <w:szCs w:val="22"/>
        </w:rPr>
        <w:t xml:space="preserve">Geral não </w:t>
      </w:r>
      <w:r w:rsidR="00000D86" w:rsidRPr="005F0FBD">
        <w:rPr>
          <w:rFonts w:ascii="Ebrima" w:hAnsi="Ebrima" w:cstheme="minorHAnsi"/>
          <w:color w:val="000000" w:themeColor="text1"/>
          <w:sz w:val="22"/>
          <w:szCs w:val="22"/>
        </w:rPr>
        <w:t>poderá ser realizada em conjunto com a primeira convocação. A Assembleia Geral em segunda convocação deverá ser realizada no prazo de</w:t>
      </w:r>
      <w:r w:rsidR="009A3E20" w:rsidRPr="005F0FBD">
        <w:rPr>
          <w:rFonts w:ascii="Ebrima" w:hAnsi="Ebrima"/>
          <w:color w:val="000000" w:themeColor="text1"/>
          <w:sz w:val="22"/>
          <w:szCs w:val="22"/>
        </w:rPr>
        <w:t xml:space="preserve"> </w:t>
      </w:r>
      <w:r w:rsidR="00000D86" w:rsidRPr="005F0FBD">
        <w:rPr>
          <w:rFonts w:ascii="Ebrima" w:hAnsi="Ebrima"/>
          <w:color w:val="000000" w:themeColor="text1"/>
          <w:sz w:val="22"/>
          <w:szCs w:val="22"/>
        </w:rPr>
        <w:t>0</w:t>
      </w:r>
      <w:r w:rsidR="009A3E20" w:rsidRPr="005F0FBD">
        <w:rPr>
          <w:rFonts w:ascii="Ebrima" w:hAnsi="Ebrima"/>
          <w:color w:val="000000" w:themeColor="text1"/>
          <w:sz w:val="22"/>
          <w:szCs w:val="22"/>
        </w:rPr>
        <w:t xml:space="preserve">8 (oito) </w:t>
      </w:r>
      <w:r w:rsidR="00000D86" w:rsidRPr="005F0FBD">
        <w:rPr>
          <w:rFonts w:ascii="Ebrima" w:hAnsi="Ebrima"/>
          <w:color w:val="000000" w:themeColor="text1"/>
          <w:sz w:val="22"/>
          <w:szCs w:val="22"/>
        </w:rPr>
        <w:t xml:space="preserve">Dias Úteis, contados </w:t>
      </w:r>
      <w:r w:rsidR="00000D86" w:rsidRPr="005F0FBD">
        <w:rPr>
          <w:rFonts w:ascii="Ebrima" w:hAnsi="Ebrima" w:cstheme="minorHAnsi"/>
          <w:color w:val="000000" w:themeColor="text1"/>
          <w:sz w:val="22"/>
          <w:szCs w:val="22"/>
        </w:rPr>
        <w:t xml:space="preserve">da data de publicação do edital relativo à segunda convocação. </w:t>
      </w:r>
      <w:r w:rsidR="00000D86" w:rsidRPr="005F0FBD">
        <w:rPr>
          <w:rFonts w:ascii="Ebrima" w:hAnsi="Ebrima"/>
          <w:color w:val="000000" w:themeColor="text1"/>
          <w:sz w:val="22"/>
          <w:szCs w:val="22"/>
        </w:rPr>
        <w:t xml:space="preserve">Ambas as publicações previstas nesta </w:t>
      </w:r>
      <w:r w:rsidR="00331F3B" w:rsidRPr="005F0FBD">
        <w:rPr>
          <w:rFonts w:ascii="Ebrima" w:hAnsi="Ebrima"/>
          <w:color w:val="000000" w:themeColor="text1"/>
          <w:sz w:val="22"/>
          <w:szCs w:val="22"/>
        </w:rPr>
        <w:t>C</w:t>
      </w:r>
      <w:r w:rsidR="00000D86" w:rsidRPr="005F0FBD">
        <w:rPr>
          <w:rFonts w:ascii="Ebrima" w:hAnsi="Ebrima"/>
          <w:color w:val="000000" w:themeColor="text1"/>
          <w:sz w:val="22"/>
          <w:szCs w:val="22"/>
        </w:rPr>
        <w:t>láusula serão realizadas na forma prevista pela Cláusula XII, acima</w:t>
      </w:r>
      <w:r w:rsidRPr="005F0FBD">
        <w:rPr>
          <w:rFonts w:ascii="Ebrima" w:hAnsi="Ebrima"/>
          <w:color w:val="000000" w:themeColor="text1"/>
          <w:sz w:val="22"/>
          <w:szCs w:val="22"/>
        </w:rPr>
        <w:t>.</w:t>
      </w:r>
    </w:p>
    <w:p w14:paraId="3378DC64"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3EABB222" w14:textId="48B62ABC"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Em referida Assembleia Geral, 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deverão deliberar: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pela liquidação, total ou parcial, do Patrimônio Separado, hipótese na qual deverá ser nomeado o liquidante e as formas de liquidação; ou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5BDD98F8"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5F423B08" w14:textId="744D392A"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lastRenderedPageBreak/>
        <w:t xml:space="preserve">A liquidação do Patrimônio Separado será realizada mediante transferência, em dação em pagamento, dos Créditos do Patrimônio Separado ao Agente Fiduciário (ou à instituição administradora cuja contratação seja aprovada pelos </w:t>
      </w:r>
      <w:r w:rsidRPr="005F0FBD">
        <w:rPr>
          <w:rFonts w:ascii="Ebrima" w:hAnsi="Ebrima" w:cstheme="minorHAnsi"/>
          <w:color w:val="000000" w:themeColor="text1"/>
          <w:sz w:val="22"/>
          <w:szCs w:val="22"/>
        </w:rPr>
        <w:t xml:space="preserve">Titulares dos </w:t>
      </w:r>
      <w:r w:rsidRPr="005F0FBD">
        <w:rPr>
          <w:rFonts w:ascii="Ebrima" w:hAnsi="Ebrima"/>
          <w:color w:val="000000" w:themeColor="text1"/>
          <w:sz w:val="22"/>
          <w:szCs w:val="22"/>
        </w:rPr>
        <w:t>CRI, na Assembleia Geral prevista n</w:t>
      </w:r>
      <w:r w:rsidR="00764D79" w:rsidRPr="005F0FBD">
        <w:rPr>
          <w:rFonts w:ascii="Ebrima" w:hAnsi="Ebrima"/>
          <w:color w:val="000000" w:themeColor="text1"/>
          <w:sz w:val="22"/>
          <w:szCs w:val="22"/>
        </w:rPr>
        <w:t xml:space="preserve">a Cláusula </w:t>
      </w:r>
      <w:r w:rsidRPr="005F0FBD">
        <w:rPr>
          <w:rFonts w:ascii="Ebrima" w:hAnsi="Ebrima"/>
          <w:color w:val="000000" w:themeColor="text1"/>
          <w:sz w:val="22"/>
          <w:szCs w:val="22"/>
        </w:rPr>
        <w:t xml:space="preserve">13.4., acima), na qualidade de representante dos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para fins de extinção de toda e qualquer obrigação da Emissora decorrente dos CRI.</w:t>
      </w:r>
    </w:p>
    <w:p w14:paraId="0ADF930D" w14:textId="77777777" w:rsidR="00412131" w:rsidRPr="005F0FBD" w:rsidRDefault="00412131">
      <w:pPr>
        <w:tabs>
          <w:tab w:val="left" w:pos="1134"/>
        </w:tabs>
        <w:spacing w:line="276" w:lineRule="auto"/>
        <w:ind w:left="709" w:right="-2"/>
        <w:jc w:val="both"/>
        <w:rPr>
          <w:rFonts w:ascii="Ebrima" w:hAnsi="Ebrima"/>
          <w:color w:val="000000" w:themeColor="text1"/>
          <w:sz w:val="22"/>
          <w:szCs w:val="22"/>
        </w:rPr>
      </w:pPr>
    </w:p>
    <w:p w14:paraId="3E1917D7" w14:textId="58D81414" w:rsidR="00412131" w:rsidRPr="005F0FBD" w:rsidRDefault="00412131">
      <w:pPr>
        <w:pStyle w:val="PargrafodaLista"/>
        <w:numPr>
          <w:ilvl w:val="2"/>
          <w:numId w:val="24"/>
        </w:numPr>
        <w:tabs>
          <w:tab w:val="left" w:pos="1701"/>
        </w:tabs>
        <w:spacing w:line="276" w:lineRule="auto"/>
        <w:ind w:right="-2" w:hanging="11"/>
        <w:jc w:val="both"/>
        <w:rPr>
          <w:rFonts w:ascii="Ebrima" w:hAnsi="Ebrima"/>
          <w:bCs/>
          <w:color w:val="000000" w:themeColor="text1"/>
          <w:sz w:val="22"/>
          <w:szCs w:val="22"/>
        </w:rPr>
      </w:pPr>
      <w:r w:rsidRPr="005F0FBD">
        <w:rPr>
          <w:rFonts w:ascii="Ebrima" w:hAnsi="Ebrima"/>
          <w:color w:val="000000" w:themeColor="text1"/>
          <w:sz w:val="22"/>
          <w:szCs w:val="22"/>
        </w:rPr>
        <w:t xml:space="preserve">Na hipótese do </w:t>
      </w:r>
      <w:r w:rsidR="00331F3B" w:rsidRPr="005F0FBD">
        <w:rPr>
          <w:rFonts w:ascii="Ebrima" w:hAnsi="Ebrima"/>
          <w:color w:val="000000" w:themeColor="text1"/>
          <w:sz w:val="22"/>
          <w:szCs w:val="22"/>
        </w:rPr>
        <w:t>item “</w:t>
      </w:r>
      <w:r w:rsidRPr="005F0FBD">
        <w:rPr>
          <w:rFonts w:ascii="Ebrima" w:hAnsi="Ebrima"/>
          <w:color w:val="000000" w:themeColor="text1"/>
          <w:sz w:val="22"/>
          <w:szCs w:val="22"/>
        </w:rPr>
        <w:t>v</w:t>
      </w:r>
      <w:r w:rsidR="00331F3B" w:rsidRPr="005F0FBD">
        <w:rPr>
          <w:rFonts w:ascii="Ebrima" w:hAnsi="Ebrima"/>
          <w:color w:val="000000" w:themeColor="text1"/>
          <w:sz w:val="22"/>
          <w:szCs w:val="22"/>
        </w:rPr>
        <w:t>”</w:t>
      </w:r>
      <w:r w:rsidRPr="005F0FBD">
        <w:rPr>
          <w:rFonts w:ascii="Ebrima" w:hAnsi="Ebrima"/>
          <w:color w:val="000000" w:themeColor="text1"/>
          <w:sz w:val="22"/>
          <w:szCs w:val="22"/>
        </w:rPr>
        <w:t xml:space="preserve"> d</w:t>
      </w:r>
      <w:r w:rsidR="008F36BB" w:rsidRPr="005F0FBD">
        <w:rPr>
          <w:rFonts w:ascii="Ebrima" w:hAnsi="Ebrima"/>
          <w:color w:val="000000" w:themeColor="text1"/>
          <w:sz w:val="22"/>
          <w:szCs w:val="22"/>
        </w:rPr>
        <w:t xml:space="preserve">a </w:t>
      </w:r>
      <w:r w:rsidR="00000D86" w:rsidRPr="005F0FBD">
        <w:rPr>
          <w:rFonts w:ascii="Ebrima" w:hAnsi="Ebrima"/>
          <w:color w:val="000000" w:themeColor="text1"/>
          <w:sz w:val="22"/>
          <w:szCs w:val="22"/>
        </w:rPr>
        <w:t>C</w:t>
      </w:r>
      <w:r w:rsidR="008F36BB" w:rsidRPr="005F0FBD">
        <w:rPr>
          <w:rFonts w:ascii="Ebrima" w:hAnsi="Ebrima"/>
          <w:color w:val="000000" w:themeColor="text1"/>
          <w:sz w:val="22"/>
          <w:szCs w:val="22"/>
        </w:rPr>
        <w:t>láusula 1</w:t>
      </w:r>
      <w:r w:rsidRPr="005F0FBD">
        <w:rPr>
          <w:rFonts w:ascii="Ebrima" w:hAnsi="Ebrima"/>
          <w:color w:val="000000" w:themeColor="text1"/>
          <w:sz w:val="22"/>
          <w:szCs w:val="22"/>
        </w:rPr>
        <w:t xml:space="preserve">3.1., acima, e destituída a Emissora, caberá ao Agente Fiduciário ou à referida instituição administradora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administrar os Créditos do Patrimônio Separado,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esgotar todos os recursos judiciais e extrajudiciais para a realização dos Créditos Imobiliários, bem como de suas respectivas garantias, caso aplicável,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ratear os recursos obtidos entre 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na proporção de CRI detidos, observado o disposto neste Termo de Securitização,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iv</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transferir os créditos oriundos dos Créditos Imobiliários e garantias eventualmente não realizados aos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na proporção de CRI detidos.</w:t>
      </w:r>
    </w:p>
    <w:p w14:paraId="63B45CD5" w14:textId="77777777" w:rsidR="00412131" w:rsidRPr="005F0FBD" w:rsidRDefault="00412131">
      <w:pPr>
        <w:tabs>
          <w:tab w:val="left" w:pos="1134"/>
        </w:tabs>
        <w:spacing w:line="276" w:lineRule="auto"/>
        <w:ind w:left="709" w:right="-2"/>
        <w:jc w:val="both"/>
        <w:rPr>
          <w:rFonts w:ascii="Ebrima" w:hAnsi="Ebrima"/>
          <w:bCs/>
          <w:color w:val="000000" w:themeColor="text1"/>
          <w:sz w:val="22"/>
          <w:szCs w:val="22"/>
        </w:rPr>
      </w:pPr>
    </w:p>
    <w:p w14:paraId="195A4D65" w14:textId="5EC50BA0"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realização dos direitos dos </w:t>
      </w:r>
      <w:r w:rsidRPr="005F0FBD">
        <w:rPr>
          <w:rFonts w:ascii="Ebrima" w:hAnsi="Ebrima" w:cstheme="minorHAnsi"/>
          <w:bCs/>
          <w:color w:val="000000" w:themeColor="text1"/>
          <w:sz w:val="22"/>
          <w:szCs w:val="22"/>
        </w:rPr>
        <w:t>Titulares dos</w:t>
      </w:r>
      <w:r w:rsidRPr="005F0FBD">
        <w:rPr>
          <w:rFonts w:ascii="Ebrima" w:hAnsi="Ebrima"/>
          <w:color w:val="000000" w:themeColor="text1"/>
          <w:sz w:val="22"/>
          <w:szCs w:val="22"/>
        </w:rPr>
        <w:t xml:space="preserve"> CRI estará limitada aos Créditos do Patrimônio Separado, nos termos do parágrafo 3</w:t>
      </w:r>
      <w:r w:rsidRPr="005F0FBD">
        <w:rPr>
          <w:rFonts w:ascii="Ebrima" w:hAnsi="Ebrima"/>
          <w:color w:val="000000" w:themeColor="text1"/>
          <w:sz w:val="22"/>
          <w:szCs w:val="22"/>
          <w:vertAlign w:val="superscript"/>
        </w:rPr>
        <w:t>o</w:t>
      </w:r>
      <w:r w:rsidRPr="005F0FBD">
        <w:rPr>
          <w:rFonts w:ascii="Ebrima" w:hAnsi="Ebrima"/>
          <w:color w:val="000000" w:themeColor="text1"/>
          <w:sz w:val="22"/>
          <w:szCs w:val="22"/>
        </w:rPr>
        <w:t xml:space="preserve"> do artigo 11 da Lei</w:t>
      </w:r>
      <w:r w:rsidR="008F36BB" w:rsidRPr="005F0FBD">
        <w:rPr>
          <w:rFonts w:ascii="Ebrima" w:hAnsi="Ebrima"/>
          <w:color w:val="000000" w:themeColor="text1"/>
          <w:sz w:val="22"/>
          <w:szCs w:val="22"/>
        </w:rPr>
        <w:t xml:space="preserve">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9.514</w:t>
      </w:r>
      <w:r w:rsidR="008F36BB" w:rsidRPr="005F0FBD">
        <w:rPr>
          <w:rFonts w:ascii="Ebrima" w:hAnsi="Ebrima"/>
          <w:color w:val="000000" w:themeColor="text1"/>
          <w:sz w:val="22"/>
          <w:szCs w:val="22"/>
        </w:rPr>
        <w:t>/97</w:t>
      </w:r>
      <w:r w:rsidRPr="005F0FBD">
        <w:rPr>
          <w:rFonts w:ascii="Ebrima" w:hAnsi="Ebrima"/>
          <w:color w:val="000000" w:themeColor="text1"/>
          <w:sz w:val="22"/>
          <w:szCs w:val="22"/>
        </w:rPr>
        <w:t>, não havendo qualquer outra garantia prestada por terceiros ou pela própria Emissora.</w:t>
      </w:r>
    </w:p>
    <w:p w14:paraId="3857D264" w14:textId="77777777" w:rsidR="00412131" w:rsidRPr="00CC64C1" w:rsidRDefault="00412131" w:rsidP="00CC64C1">
      <w:pPr>
        <w:tabs>
          <w:tab w:val="left" w:pos="1134"/>
        </w:tabs>
        <w:spacing w:line="276" w:lineRule="auto"/>
        <w:ind w:right="-2"/>
        <w:jc w:val="both"/>
        <w:rPr>
          <w:rFonts w:ascii="Ebrima" w:hAnsi="Ebrima"/>
          <w:color w:val="000000" w:themeColor="text1"/>
          <w:sz w:val="22"/>
          <w:szCs w:val="22"/>
        </w:rPr>
      </w:pPr>
    </w:p>
    <w:p w14:paraId="1C2F10BC" w14:textId="1026460E" w:rsidR="00412131" w:rsidRPr="00FA79B7" w:rsidRDefault="00412131" w:rsidP="00FA79B7">
      <w:pPr>
        <w:pStyle w:val="Ttulo1"/>
        <w:spacing w:before="0" w:after="0" w:line="276" w:lineRule="auto"/>
        <w:jc w:val="both"/>
        <w:rPr>
          <w:rFonts w:ascii="Ebrima" w:hAnsi="Ebrima"/>
          <w:b w:val="0"/>
          <w:color w:val="000000" w:themeColor="text1"/>
          <w:sz w:val="22"/>
          <w:szCs w:val="22"/>
        </w:rPr>
      </w:pPr>
      <w:bookmarkStart w:id="859" w:name="_Toc451888010"/>
      <w:bookmarkStart w:id="860" w:name="_Toc453263784"/>
      <w:bookmarkStart w:id="861" w:name="_Toc432070566"/>
      <w:bookmarkStart w:id="862" w:name="_Toc528153858"/>
      <w:r w:rsidRPr="00FA79B7">
        <w:rPr>
          <w:rFonts w:ascii="Ebrima" w:hAnsi="Ebrima"/>
          <w:color w:val="000000" w:themeColor="text1"/>
          <w:sz w:val="22"/>
          <w:szCs w:val="22"/>
        </w:rPr>
        <w:t xml:space="preserve">CLÁUSULA XIV – </w:t>
      </w:r>
      <w:r w:rsidR="007B6EFB" w:rsidRPr="00FA79B7">
        <w:rPr>
          <w:rFonts w:ascii="Ebrima" w:hAnsi="Ebrima"/>
          <w:color w:val="000000" w:themeColor="text1"/>
          <w:sz w:val="22"/>
          <w:szCs w:val="22"/>
        </w:rPr>
        <w:t xml:space="preserve">DAS </w:t>
      </w:r>
      <w:r w:rsidRPr="00FA79B7">
        <w:rPr>
          <w:rFonts w:ascii="Ebrima" w:hAnsi="Ebrima"/>
          <w:smallCaps/>
          <w:color w:val="000000" w:themeColor="text1"/>
          <w:sz w:val="22"/>
          <w:szCs w:val="22"/>
        </w:rPr>
        <w:t>DESPESAS DO PATRIMÔNIO SEPARADO</w:t>
      </w:r>
      <w:bookmarkEnd w:id="859"/>
      <w:bookmarkEnd w:id="860"/>
      <w:bookmarkEnd w:id="861"/>
      <w:bookmarkEnd w:id="862"/>
    </w:p>
    <w:p w14:paraId="54A1BDEF" w14:textId="77777777" w:rsidR="00412131" w:rsidRPr="00FA79B7" w:rsidRDefault="00412131" w:rsidP="00FA79B7">
      <w:pPr>
        <w:tabs>
          <w:tab w:val="left" w:pos="1134"/>
        </w:tabs>
        <w:spacing w:line="276" w:lineRule="auto"/>
        <w:ind w:right="-2"/>
        <w:jc w:val="both"/>
        <w:rPr>
          <w:rFonts w:ascii="Ebrima" w:hAnsi="Ebrima"/>
          <w:bCs/>
          <w:color w:val="000000" w:themeColor="text1"/>
          <w:sz w:val="22"/>
          <w:szCs w:val="22"/>
        </w:rPr>
      </w:pPr>
    </w:p>
    <w:p w14:paraId="66208883" w14:textId="6EC68614" w:rsidR="00C25E87" w:rsidRPr="005F0FBD" w:rsidRDefault="00412131" w:rsidP="00FA79B7">
      <w:pPr>
        <w:pStyle w:val="PargrafodaLista"/>
        <w:numPr>
          <w:ilvl w:val="1"/>
          <w:numId w:val="25"/>
        </w:numPr>
        <w:tabs>
          <w:tab w:val="left" w:pos="709"/>
        </w:tabs>
        <w:spacing w:line="276" w:lineRule="auto"/>
        <w:ind w:left="0" w:right="-2" w:firstLine="0"/>
        <w:jc w:val="both"/>
        <w:rPr>
          <w:rFonts w:ascii="Ebrima" w:hAnsi="Ebrima"/>
          <w:color w:val="000000" w:themeColor="text1"/>
          <w:sz w:val="22"/>
          <w:szCs w:val="22"/>
        </w:rPr>
      </w:pPr>
      <w:r w:rsidRPr="00FA79B7">
        <w:rPr>
          <w:rFonts w:ascii="Ebrima" w:hAnsi="Ebrima"/>
          <w:color w:val="000000" w:themeColor="text1"/>
          <w:sz w:val="22"/>
          <w:szCs w:val="22"/>
        </w:rPr>
        <w:t>Serão de responsabilidade da Securitizadora</w:t>
      </w:r>
      <w:r w:rsidRPr="00FA79B7">
        <w:rPr>
          <w:rFonts w:ascii="Ebrima" w:hAnsi="Ebrima" w:cstheme="minorHAnsi"/>
          <w:color w:val="000000" w:themeColor="text1"/>
          <w:sz w:val="22"/>
          <w:szCs w:val="22"/>
        </w:rPr>
        <w:t xml:space="preserve"> o pagamento</w:t>
      </w:r>
      <w:r w:rsidRPr="005F0FBD">
        <w:rPr>
          <w:rFonts w:ascii="Ebrima" w:hAnsi="Ebrima"/>
          <w:color w:val="000000" w:themeColor="text1"/>
          <w:sz w:val="22"/>
          <w:szCs w:val="22"/>
        </w:rPr>
        <w:t>, com recursos do Patrimônio Separado</w:t>
      </w:r>
      <w:r w:rsidRPr="005F0FBD">
        <w:rPr>
          <w:rFonts w:ascii="Ebrima" w:hAnsi="Ebrima" w:cstheme="minorHAnsi"/>
          <w:color w:val="000000" w:themeColor="text1"/>
          <w:sz w:val="22"/>
          <w:szCs w:val="22"/>
        </w:rPr>
        <w:t xml:space="preserve"> e</w:t>
      </w:r>
      <w:r w:rsidRPr="005F0FBD">
        <w:rPr>
          <w:rFonts w:ascii="Ebrima" w:hAnsi="Ebrima"/>
          <w:color w:val="000000" w:themeColor="text1"/>
          <w:sz w:val="22"/>
          <w:szCs w:val="22"/>
        </w:rPr>
        <w:t xml:space="preserve"> em adição aos pagamentos d</w:t>
      </w:r>
      <w:r w:rsidR="00EB65CB" w:rsidRPr="005F0FBD">
        <w:rPr>
          <w:rFonts w:ascii="Ebrima" w:hAnsi="Ebrima"/>
          <w:color w:val="000000" w:themeColor="text1"/>
          <w:sz w:val="22"/>
          <w:szCs w:val="22"/>
        </w:rPr>
        <w:t>a</w:t>
      </w:r>
      <w:r w:rsidRPr="005F0FBD">
        <w:rPr>
          <w:rFonts w:ascii="Ebrima" w:hAnsi="Ebrima"/>
          <w:color w:val="000000" w:themeColor="text1"/>
          <w:sz w:val="22"/>
          <w:szCs w:val="22"/>
        </w:rPr>
        <w:t xml:space="preserve"> Remuneração e demais previstos neste Termo</w:t>
      </w:r>
      <w:r w:rsidR="00590E6F" w:rsidRPr="005F0FBD">
        <w:rPr>
          <w:rFonts w:ascii="Ebrima" w:hAnsi="Ebrima"/>
          <w:color w:val="000000" w:themeColor="text1"/>
          <w:sz w:val="22"/>
          <w:szCs w:val="22"/>
        </w:rPr>
        <w:t xml:space="preserve"> de Securitização</w:t>
      </w:r>
      <w:r w:rsidR="005B6B85" w:rsidRPr="005F0FBD">
        <w:rPr>
          <w:rFonts w:ascii="Ebrima" w:hAnsi="Ebrima"/>
          <w:color w:val="000000" w:themeColor="text1"/>
          <w:sz w:val="22"/>
          <w:szCs w:val="22"/>
        </w:rPr>
        <w:t>, além das despesas do Anexo III</w:t>
      </w:r>
      <w:r w:rsidR="00590E6F" w:rsidRPr="005F0FBD">
        <w:rPr>
          <w:rFonts w:ascii="Ebrima" w:hAnsi="Ebrima"/>
          <w:color w:val="000000" w:themeColor="text1"/>
          <w:sz w:val="22"/>
          <w:szCs w:val="22"/>
        </w:rPr>
        <w:t xml:space="preserve"> – A, Anexo III – B e Anexo III – C</w:t>
      </w:r>
      <w:r w:rsidR="00B64F79" w:rsidRPr="005F0FBD">
        <w:rPr>
          <w:rFonts w:ascii="Ebrima" w:hAnsi="Ebrima"/>
          <w:color w:val="000000" w:themeColor="text1"/>
          <w:sz w:val="22"/>
          <w:szCs w:val="22"/>
        </w:rPr>
        <w:t>, as Despesas do Patrimônio Separado, conforme discriminadas no quadro de definições.</w:t>
      </w:r>
    </w:p>
    <w:p w14:paraId="4C8EC822" w14:textId="77777777" w:rsidR="00C25E87" w:rsidRPr="005F0FBD" w:rsidRDefault="00C25E87" w:rsidP="00FA79B7">
      <w:pPr>
        <w:spacing w:line="276" w:lineRule="auto"/>
        <w:ind w:right="-2"/>
        <w:jc w:val="both"/>
        <w:rPr>
          <w:rFonts w:ascii="Ebrima" w:hAnsi="Ebrima"/>
          <w:color w:val="000000" w:themeColor="text1"/>
          <w:sz w:val="22"/>
          <w:szCs w:val="22"/>
        </w:rPr>
      </w:pPr>
    </w:p>
    <w:p w14:paraId="643FEE04" w14:textId="3E2D3C37" w:rsidR="00412131" w:rsidRPr="005F0FBD" w:rsidRDefault="00412131" w:rsidP="00A0033A">
      <w:pPr>
        <w:pStyle w:val="PargrafodaLista"/>
        <w:numPr>
          <w:ilvl w:val="1"/>
          <w:numId w:val="25"/>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Constituirão despesas de responsabilidade dos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que não incidem no Patrimônio Separado, os tributos </w:t>
      </w:r>
      <w:r w:rsidR="00E14D7F" w:rsidRPr="005F0FBD">
        <w:rPr>
          <w:rFonts w:ascii="Ebrima" w:hAnsi="Ebrima"/>
          <w:color w:val="000000" w:themeColor="text1"/>
          <w:sz w:val="22"/>
          <w:szCs w:val="22"/>
        </w:rPr>
        <w:t>a eles incidentes, conforme abaixo indicado</w:t>
      </w:r>
      <w:r w:rsidRPr="005F0FBD">
        <w:rPr>
          <w:rFonts w:ascii="Ebrima" w:hAnsi="Ebrima"/>
          <w:color w:val="000000" w:themeColor="text1"/>
          <w:sz w:val="22"/>
          <w:szCs w:val="22"/>
        </w:rPr>
        <w:t>.</w:t>
      </w:r>
    </w:p>
    <w:p w14:paraId="039AEBD8"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69566F85" w14:textId="025DBA77" w:rsidR="00412131" w:rsidRPr="005F0FBD" w:rsidRDefault="00412131" w:rsidP="00A0033A">
      <w:pPr>
        <w:pStyle w:val="PargrafodaLista"/>
        <w:numPr>
          <w:ilvl w:val="1"/>
          <w:numId w:val="25"/>
        </w:numPr>
        <w:tabs>
          <w:tab w:val="left" w:pos="709"/>
        </w:tabs>
        <w:spacing w:line="276" w:lineRule="auto"/>
        <w:ind w:left="0" w:right="-2" w:firstLine="0"/>
        <w:jc w:val="both"/>
        <w:rPr>
          <w:rFonts w:ascii="Ebrima" w:hAnsi="Ebrima"/>
          <w:iCs/>
          <w:color w:val="000000" w:themeColor="text1"/>
          <w:sz w:val="22"/>
          <w:szCs w:val="22"/>
        </w:rPr>
      </w:pPr>
      <w:r w:rsidRPr="005F0FBD">
        <w:rPr>
          <w:rFonts w:ascii="Ebrima" w:hAnsi="Ebrima"/>
          <w:color w:val="000000" w:themeColor="text1"/>
          <w:sz w:val="22"/>
          <w:szCs w:val="22"/>
        </w:rPr>
        <w:t>Em caso de</w:t>
      </w:r>
      <w:r w:rsidR="00997E7D" w:rsidRPr="005F0FBD">
        <w:rPr>
          <w:rFonts w:ascii="Ebrima" w:hAnsi="Ebrima"/>
          <w:color w:val="000000" w:themeColor="text1"/>
          <w:sz w:val="22"/>
          <w:szCs w:val="22"/>
        </w:rPr>
        <w:t xml:space="preserve"> um</w:t>
      </w:r>
      <w:r w:rsidR="0061321F" w:rsidRPr="005F0FBD">
        <w:rPr>
          <w:rFonts w:ascii="Ebrima" w:hAnsi="Ebrima"/>
          <w:color w:val="000000" w:themeColor="text1"/>
          <w:sz w:val="22"/>
          <w:szCs w:val="22"/>
        </w:rPr>
        <w:t xml:space="preserve"> </w:t>
      </w:r>
      <w:r w:rsidR="00AA5012" w:rsidRPr="005F0FBD">
        <w:rPr>
          <w:rFonts w:ascii="Ebrima" w:hAnsi="Ebrima"/>
          <w:color w:val="000000" w:themeColor="text1"/>
          <w:sz w:val="22"/>
          <w:szCs w:val="22"/>
        </w:rPr>
        <w:t xml:space="preserve">evento </w:t>
      </w:r>
      <w:r w:rsidR="0061321F" w:rsidRPr="005F0FBD">
        <w:rPr>
          <w:rFonts w:ascii="Ebrima" w:hAnsi="Ebrima"/>
          <w:color w:val="000000" w:themeColor="text1"/>
          <w:sz w:val="22"/>
          <w:szCs w:val="22"/>
        </w:rPr>
        <w:t>de Vencimento Antecipado</w:t>
      </w:r>
      <w:del w:id="863" w:author="Ricardo Xavier" w:date="2021-10-11T20:20:00Z">
        <w:r w:rsidR="009849EC" w:rsidRPr="005F0FBD" w:rsidDel="008B3D9E">
          <w:rPr>
            <w:rFonts w:ascii="Ebrima" w:hAnsi="Ebrima"/>
            <w:color w:val="000000" w:themeColor="text1"/>
            <w:sz w:val="22"/>
            <w:szCs w:val="22"/>
          </w:rPr>
          <w:delText xml:space="preserve"> Não </w:delText>
        </w:r>
        <w:r w:rsidR="005D2223" w:rsidRPr="005F0FBD" w:rsidDel="008B3D9E">
          <w:rPr>
            <w:rFonts w:ascii="Ebrima" w:hAnsi="Ebrima"/>
            <w:color w:val="000000" w:themeColor="text1"/>
            <w:sz w:val="22"/>
            <w:szCs w:val="22"/>
          </w:rPr>
          <w:delText>Automático</w:delText>
        </w:r>
      </w:del>
      <w:r w:rsidR="0061321F" w:rsidRPr="005F0FBD">
        <w:rPr>
          <w:rFonts w:ascii="Ebrima" w:hAnsi="Ebrima"/>
          <w:color w:val="000000" w:themeColor="text1"/>
          <w:sz w:val="22"/>
          <w:szCs w:val="22"/>
        </w:rPr>
        <w:t>,</w:t>
      </w:r>
      <w:r w:rsidR="008E28AC" w:rsidRPr="005F0FBD">
        <w:rPr>
          <w:rFonts w:ascii="Ebrima" w:hAnsi="Ebrima"/>
          <w:color w:val="000000" w:themeColor="text1"/>
          <w:sz w:val="22"/>
          <w:szCs w:val="22"/>
        </w:rPr>
        <w:t xml:space="preserve"> </w:t>
      </w:r>
      <w:r w:rsidR="00764D79" w:rsidRPr="005F0FBD">
        <w:rPr>
          <w:rFonts w:ascii="Ebrima" w:hAnsi="Ebrima"/>
          <w:color w:val="000000" w:themeColor="text1"/>
          <w:sz w:val="22"/>
          <w:szCs w:val="22"/>
        </w:rPr>
        <w:t xml:space="preserve">ou </w:t>
      </w:r>
      <w:r w:rsidR="008E28AC" w:rsidRPr="005F0FBD">
        <w:rPr>
          <w:rFonts w:ascii="Ebrima" w:hAnsi="Ebrima"/>
          <w:color w:val="000000" w:themeColor="text1"/>
          <w:sz w:val="22"/>
          <w:szCs w:val="22"/>
        </w:rPr>
        <w:t xml:space="preserve">em </w:t>
      </w:r>
      <w:r w:rsidR="00764D79" w:rsidRPr="005F0FBD">
        <w:rPr>
          <w:rFonts w:ascii="Ebrima" w:hAnsi="Ebrima"/>
          <w:color w:val="000000" w:themeColor="text1"/>
          <w:sz w:val="22"/>
          <w:szCs w:val="22"/>
        </w:rPr>
        <w:t>caso de</w:t>
      </w:r>
      <w:r w:rsidRPr="005F0FBD">
        <w:rPr>
          <w:rFonts w:ascii="Ebrima" w:hAnsi="Ebrima"/>
          <w:color w:val="000000" w:themeColor="text1"/>
          <w:sz w:val="22"/>
          <w:szCs w:val="22"/>
        </w:rPr>
        <w:t xml:space="preserve"> insuficiência de recursos no Fundo de </w:t>
      </w:r>
      <w:r w:rsidR="00E01679" w:rsidRPr="005F0FBD">
        <w:rPr>
          <w:rFonts w:ascii="Ebrima" w:hAnsi="Ebrima"/>
          <w:color w:val="000000" w:themeColor="text1"/>
          <w:sz w:val="22"/>
          <w:szCs w:val="22"/>
        </w:rPr>
        <w:t>Liquidez</w:t>
      </w:r>
      <w:r w:rsidR="008A2D05"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e/ou </w:t>
      </w:r>
      <w:r w:rsidR="008A2D05" w:rsidRPr="005F0FBD">
        <w:rPr>
          <w:rFonts w:ascii="Ebrima" w:hAnsi="Ebrima"/>
          <w:color w:val="000000" w:themeColor="text1"/>
          <w:sz w:val="22"/>
          <w:szCs w:val="22"/>
        </w:rPr>
        <w:t xml:space="preserve">no Fundo de </w:t>
      </w:r>
      <w:r w:rsidR="00E01679" w:rsidRPr="005F0FBD">
        <w:rPr>
          <w:rFonts w:ascii="Ebrima" w:hAnsi="Ebrima"/>
          <w:color w:val="000000" w:themeColor="text1"/>
          <w:sz w:val="22"/>
          <w:szCs w:val="22"/>
        </w:rPr>
        <w:t>Reserva</w:t>
      </w:r>
      <w:r w:rsidR="008A2D05" w:rsidRPr="005F0FBD">
        <w:rPr>
          <w:rFonts w:ascii="Ebrima" w:hAnsi="Ebrima"/>
          <w:color w:val="000000" w:themeColor="text1"/>
          <w:sz w:val="22"/>
          <w:szCs w:val="22"/>
        </w:rPr>
        <w:t xml:space="preserve"> e/ou </w:t>
      </w:r>
      <w:r w:rsidRPr="005F0FBD">
        <w:rPr>
          <w:rFonts w:ascii="Ebrima" w:hAnsi="Ebrima"/>
          <w:color w:val="000000" w:themeColor="text1"/>
          <w:sz w:val="22"/>
          <w:szCs w:val="22"/>
        </w:rPr>
        <w:t xml:space="preserve">não recebimento de recursos dos Créditos Imobiliários, as Despesas serão suportadas pelo Patrimônio Separado e, caso não seja suficiente, pelos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Em última instância, as Despesas que eventualmente não tenham sido saldadas na forma deste item serão acrescidas à dívida dos Créditos Imobiliários e gozarão das mesmas garantias dos CRI, preferindo a estes na </w:t>
      </w:r>
      <w:r w:rsidR="00E01679" w:rsidRPr="005F0FBD">
        <w:rPr>
          <w:rFonts w:ascii="Ebrima" w:hAnsi="Ebrima"/>
          <w:color w:val="000000" w:themeColor="text1"/>
          <w:sz w:val="22"/>
          <w:szCs w:val="22"/>
        </w:rPr>
        <w:t>O</w:t>
      </w:r>
      <w:r w:rsidRPr="005F0FBD">
        <w:rPr>
          <w:rFonts w:ascii="Ebrima" w:hAnsi="Ebrima"/>
          <w:color w:val="000000" w:themeColor="text1"/>
          <w:sz w:val="22"/>
          <w:szCs w:val="22"/>
        </w:rPr>
        <w:t xml:space="preserve">rdem de </w:t>
      </w:r>
      <w:r w:rsidR="00E01679" w:rsidRPr="005F0FBD">
        <w:rPr>
          <w:rFonts w:ascii="Ebrima" w:hAnsi="Ebrima"/>
          <w:color w:val="000000" w:themeColor="text1"/>
          <w:sz w:val="22"/>
          <w:szCs w:val="22"/>
        </w:rPr>
        <w:t>P</w:t>
      </w:r>
      <w:r w:rsidRPr="005F0FBD">
        <w:rPr>
          <w:rFonts w:ascii="Ebrima" w:hAnsi="Ebrima"/>
          <w:color w:val="000000" w:themeColor="text1"/>
          <w:sz w:val="22"/>
          <w:szCs w:val="22"/>
        </w:rPr>
        <w:t>agamento</w:t>
      </w:r>
      <w:r w:rsidR="00AB3D10" w:rsidRPr="005F0FBD">
        <w:rPr>
          <w:rFonts w:ascii="Ebrima" w:hAnsi="Ebrima"/>
          <w:color w:val="000000" w:themeColor="text1"/>
          <w:sz w:val="22"/>
          <w:szCs w:val="22"/>
        </w:rPr>
        <w:t>s</w:t>
      </w:r>
      <w:r w:rsidRPr="005F0FBD">
        <w:rPr>
          <w:rFonts w:ascii="Ebrima" w:hAnsi="Ebrima"/>
          <w:color w:val="000000" w:themeColor="text1"/>
          <w:sz w:val="22"/>
          <w:szCs w:val="22"/>
        </w:rPr>
        <w:t>.</w:t>
      </w:r>
    </w:p>
    <w:p w14:paraId="3401280B"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2B6A08F6" w14:textId="5059EF30" w:rsidR="00412131" w:rsidRPr="005F0FBD" w:rsidRDefault="00412131">
      <w:pPr>
        <w:pStyle w:val="Ttulo1"/>
        <w:spacing w:before="0" w:after="0" w:line="276" w:lineRule="auto"/>
        <w:jc w:val="both"/>
        <w:rPr>
          <w:rFonts w:ascii="Ebrima" w:hAnsi="Ebrima"/>
          <w:b w:val="0"/>
          <w:color w:val="000000" w:themeColor="text1"/>
          <w:sz w:val="22"/>
          <w:szCs w:val="22"/>
        </w:rPr>
      </w:pPr>
      <w:bookmarkStart w:id="864" w:name="_Toc451888011"/>
      <w:bookmarkStart w:id="865" w:name="_Toc453263785"/>
      <w:bookmarkStart w:id="866" w:name="_Toc432070567"/>
      <w:bookmarkStart w:id="867" w:name="_Toc528153859"/>
      <w:r w:rsidRPr="005F0FBD">
        <w:rPr>
          <w:rFonts w:ascii="Ebrima" w:hAnsi="Ebrima"/>
          <w:color w:val="000000" w:themeColor="text1"/>
          <w:sz w:val="22"/>
          <w:szCs w:val="22"/>
        </w:rPr>
        <w:t xml:space="preserve">CLÁUSULA XV – </w:t>
      </w:r>
      <w:r w:rsidR="007B6EFB" w:rsidRPr="005F0FBD">
        <w:rPr>
          <w:rFonts w:ascii="Ebrima" w:hAnsi="Ebrima"/>
          <w:color w:val="000000" w:themeColor="text1"/>
          <w:sz w:val="22"/>
          <w:szCs w:val="22"/>
        </w:rPr>
        <w:t xml:space="preserve">DA </w:t>
      </w:r>
      <w:r w:rsidRPr="005F0FBD">
        <w:rPr>
          <w:rFonts w:ascii="Ebrima" w:hAnsi="Ebrima"/>
          <w:smallCaps/>
          <w:color w:val="000000" w:themeColor="text1"/>
          <w:sz w:val="22"/>
          <w:szCs w:val="22"/>
        </w:rPr>
        <w:t>COMUNICAÇÕES E PUBLICIDADE</w:t>
      </w:r>
      <w:bookmarkEnd w:id="864"/>
      <w:bookmarkEnd w:id="865"/>
      <w:bookmarkEnd w:id="866"/>
      <w:bookmarkEnd w:id="867"/>
    </w:p>
    <w:p w14:paraId="1DE68C7A"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30A7E642" w14:textId="77777777" w:rsidR="00412131" w:rsidRPr="005F0FBD" w:rsidRDefault="00412131" w:rsidP="00A0033A">
      <w:pPr>
        <w:pStyle w:val="PargrafodaLista"/>
        <w:numPr>
          <w:ilvl w:val="1"/>
          <w:numId w:val="26"/>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As comunicações a serem enviadas por qualquer das Partes, nos termos deste Termo de Securitização, deverão ser encaminhadas para os seguintes endereços:</w:t>
      </w:r>
    </w:p>
    <w:p w14:paraId="343945D3"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3238F9" w:rsidRPr="005F0FBD" w14:paraId="03EAF2C8" w14:textId="77777777" w:rsidTr="00EB65CB">
        <w:tc>
          <w:tcPr>
            <w:tcW w:w="4503" w:type="dxa"/>
          </w:tcPr>
          <w:p w14:paraId="3DF88EB0" w14:textId="77777777" w:rsidR="003238F9" w:rsidRPr="005F0FBD" w:rsidRDefault="003238F9">
            <w:pPr>
              <w:tabs>
                <w:tab w:val="left" w:pos="1134"/>
              </w:tabs>
              <w:spacing w:line="276" w:lineRule="auto"/>
              <w:jc w:val="both"/>
              <w:rPr>
                <w:rFonts w:ascii="Ebrima" w:hAnsi="Ebrima" w:cstheme="minorHAnsi"/>
                <w:iCs/>
                <w:color w:val="000000" w:themeColor="text1"/>
                <w:sz w:val="22"/>
                <w:szCs w:val="22"/>
                <w:u w:val="single"/>
              </w:rPr>
            </w:pPr>
            <w:r w:rsidRPr="005F0FBD">
              <w:rPr>
                <w:rFonts w:ascii="Ebrima" w:hAnsi="Ebrima" w:cstheme="minorHAnsi"/>
                <w:iCs/>
                <w:color w:val="000000" w:themeColor="text1"/>
                <w:sz w:val="22"/>
                <w:szCs w:val="22"/>
                <w:u w:val="single"/>
              </w:rPr>
              <w:lastRenderedPageBreak/>
              <w:t>Para a Securitizadora</w:t>
            </w:r>
            <w:r w:rsidRPr="005F0FBD">
              <w:rPr>
                <w:rFonts w:ascii="Ebrima" w:hAnsi="Ebrima" w:cstheme="minorHAnsi"/>
                <w:iCs/>
                <w:color w:val="000000" w:themeColor="text1"/>
                <w:sz w:val="22"/>
                <w:szCs w:val="22"/>
              </w:rPr>
              <w:t>:</w:t>
            </w:r>
          </w:p>
          <w:p w14:paraId="0386C8D0" w14:textId="77777777" w:rsidR="003238F9" w:rsidRPr="005F0FBD" w:rsidRDefault="003238F9">
            <w:pPr>
              <w:tabs>
                <w:tab w:val="left" w:pos="1134"/>
              </w:tabs>
              <w:suppressAutoHyphens/>
              <w:spacing w:line="276" w:lineRule="auto"/>
              <w:jc w:val="both"/>
              <w:rPr>
                <w:rFonts w:ascii="Ebrima" w:hAnsi="Ebrima" w:cstheme="minorHAnsi"/>
                <w:b/>
                <w:color w:val="000000" w:themeColor="text1"/>
                <w:sz w:val="22"/>
                <w:szCs w:val="22"/>
              </w:rPr>
            </w:pPr>
          </w:p>
          <w:p w14:paraId="64D282FD" w14:textId="77777777" w:rsidR="003238F9" w:rsidRPr="005F0FBD" w:rsidRDefault="003238F9">
            <w:pPr>
              <w:spacing w:line="276" w:lineRule="auto"/>
              <w:jc w:val="both"/>
              <w:rPr>
                <w:rFonts w:ascii="Ebrima" w:eastAsia="MS Mincho" w:hAnsi="Ebrima" w:cs="Arial"/>
                <w:i/>
                <w:iCs/>
                <w:color w:val="000000" w:themeColor="text1"/>
                <w:sz w:val="22"/>
                <w:szCs w:val="22"/>
              </w:rPr>
            </w:pPr>
            <w:r w:rsidRPr="005F0FBD">
              <w:rPr>
                <w:rFonts w:ascii="Ebrima" w:eastAsia="MS Mincho" w:hAnsi="Ebrima" w:cs="Arial"/>
                <w:b/>
                <w:bCs/>
                <w:color w:val="000000" w:themeColor="text1"/>
                <w:sz w:val="22"/>
                <w:szCs w:val="22"/>
              </w:rPr>
              <w:t>BASE SECURITIZADORA DE CRÉDITOS IMOBILIÁRIOS S.A</w:t>
            </w:r>
            <w:r w:rsidRPr="005F0FBD">
              <w:rPr>
                <w:rFonts w:ascii="Ebrima" w:eastAsia="MS Mincho" w:hAnsi="Ebrima" w:cs="Arial"/>
                <w:b/>
                <w:bCs/>
                <w:i/>
                <w:iCs/>
                <w:color w:val="000000" w:themeColor="text1"/>
                <w:sz w:val="22"/>
                <w:szCs w:val="22"/>
              </w:rPr>
              <w:t>.</w:t>
            </w:r>
            <w:r w:rsidRPr="005F0FBD">
              <w:rPr>
                <w:rFonts w:ascii="Ebrima" w:eastAsia="MS Mincho" w:hAnsi="Ebrima" w:cs="Arial"/>
                <w:i/>
                <w:iCs/>
                <w:color w:val="000000" w:themeColor="text1"/>
                <w:sz w:val="22"/>
                <w:szCs w:val="22"/>
              </w:rPr>
              <w:t xml:space="preserve"> </w:t>
            </w:r>
          </w:p>
          <w:p w14:paraId="7AF82349" w14:textId="77777777" w:rsidR="003238F9" w:rsidRPr="005F0FBD" w:rsidRDefault="003238F9">
            <w:pPr>
              <w:spacing w:line="276" w:lineRule="auto"/>
              <w:jc w:val="both"/>
              <w:rPr>
                <w:rFonts w:ascii="Ebrima" w:eastAsia="MS Mincho" w:hAnsi="Ebrima" w:cs="Arial"/>
                <w:color w:val="000000" w:themeColor="text1"/>
                <w:sz w:val="22"/>
                <w:szCs w:val="22"/>
              </w:rPr>
            </w:pPr>
            <w:r w:rsidRPr="005F0FBD">
              <w:rPr>
                <w:rFonts w:ascii="Ebrima" w:eastAsia="MS Mincho" w:hAnsi="Ebrima" w:cs="Arial"/>
                <w:color w:val="000000" w:themeColor="text1"/>
                <w:sz w:val="22"/>
                <w:szCs w:val="22"/>
              </w:rPr>
              <w:t xml:space="preserve">Rua </w:t>
            </w:r>
            <w:proofErr w:type="spellStart"/>
            <w:r w:rsidRPr="005F0FBD">
              <w:rPr>
                <w:rFonts w:ascii="Ebrima" w:eastAsia="MS Mincho" w:hAnsi="Ebrima" w:cs="Arial"/>
                <w:color w:val="000000" w:themeColor="text1"/>
                <w:sz w:val="22"/>
                <w:szCs w:val="22"/>
              </w:rPr>
              <w:t>Fidencio</w:t>
            </w:r>
            <w:proofErr w:type="spellEnd"/>
            <w:r w:rsidRPr="005F0FBD">
              <w:rPr>
                <w:rFonts w:ascii="Ebrima" w:eastAsia="MS Mincho" w:hAnsi="Ebrima" w:cs="Arial"/>
                <w:color w:val="000000" w:themeColor="text1"/>
                <w:sz w:val="22"/>
                <w:szCs w:val="22"/>
              </w:rPr>
              <w:t xml:space="preserve"> Ramos, nº 195, 14º andar, sala 141, Vila Olímpia, </w:t>
            </w:r>
          </w:p>
          <w:p w14:paraId="1C6E9FA2" w14:textId="77777777" w:rsidR="003238F9" w:rsidRPr="005F0FBD" w:rsidRDefault="003238F9">
            <w:pPr>
              <w:spacing w:line="276" w:lineRule="auto"/>
              <w:jc w:val="both"/>
              <w:rPr>
                <w:rFonts w:ascii="Ebrima" w:eastAsia="MS Mincho" w:hAnsi="Ebrima" w:cs="Arial"/>
                <w:color w:val="000000" w:themeColor="text1"/>
                <w:sz w:val="22"/>
                <w:szCs w:val="22"/>
              </w:rPr>
            </w:pPr>
            <w:r w:rsidRPr="005F0FBD">
              <w:rPr>
                <w:rFonts w:ascii="Ebrima" w:eastAsia="MS Mincho" w:hAnsi="Ebrima"/>
                <w:color w:val="000000" w:themeColor="text1"/>
                <w:sz w:val="22"/>
                <w:szCs w:val="22"/>
              </w:rPr>
              <w:t xml:space="preserve">São Paulo/SP, </w:t>
            </w:r>
            <w:r w:rsidRPr="005F0FBD">
              <w:rPr>
                <w:rFonts w:ascii="Ebrima" w:eastAsia="MS Mincho" w:hAnsi="Ebrima" w:cs="Arial"/>
                <w:color w:val="000000" w:themeColor="text1"/>
                <w:sz w:val="22"/>
                <w:szCs w:val="22"/>
              </w:rPr>
              <w:t>CEP 04.551-010</w:t>
            </w:r>
          </w:p>
          <w:p w14:paraId="5AEEC3EB" w14:textId="77777777" w:rsidR="003238F9" w:rsidRPr="005F0FBD" w:rsidRDefault="003238F9">
            <w:pPr>
              <w:spacing w:line="276" w:lineRule="auto"/>
              <w:jc w:val="both"/>
              <w:rPr>
                <w:rFonts w:ascii="Ebrima" w:eastAsia="MS Mincho" w:hAnsi="Ebrima"/>
                <w:color w:val="000000" w:themeColor="text1"/>
                <w:sz w:val="22"/>
                <w:szCs w:val="22"/>
              </w:rPr>
            </w:pPr>
            <w:r w:rsidRPr="005F0FBD">
              <w:rPr>
                <w:rFonts w:ascii="Ebrima" w:eastAsia="MS Mincho" w:hAnsi="Ebrima"/>
                <w:color w:val="000000" w:themeColor="text1"/>
                <w:sz w:val="22"/>
                <w:szCs w:val="22"/>
              </w:rPr>
              <w:t xml:space="preserve">A/C: </w:t>
            </w:r>
            <w:r w:rsidRPr="005F0FBD">
              <w:rPr>
                <w:rFonts w:ascii="Ebrima" w:eastAsia="MS Mincho" w:hAnsi="Ebrima" w:cs="Arial"/>
                <w:color w:val="000000" w:themeColor="text1"/>
                <w:sz w:val="22"/>
                <w:szCs w:val="22"/>
              </w:rPr>
              <w:t>César Reginato Ligeiro</w:t>
            </w:r>
          </w:p>
          <w:p w14:paraId="14DF05CF" w14:textId="77777777" w:rsidR="003238F9" w:rsidRPr="005F0FBD" w:rsidRDefault="003238F9">
            <w:pPr>
              <w:spacing w:line="276" w:lineRule="auto"/>
              <w:jc w:val="both"/>
              <w:rPr>
                <w:rFonts w:ascii="Ebrima" w:eastAsia="MS Mincho" w:hAnsi="Ebrima" w:cstheme="minorHAnsi"/>
                <w:color w:val="000000" w:themeColor="text1"/>
                <w:sz w:val="22"/>
                <w:szCs w:val="22"/>
              </w:rPr>
            </w:pPr>
            <w:r w:rsidRPr="005F0FBD">
              <w:rPr>
                <w:rFonts w:ascii="Ebrima" w:eastAsia="MS Mincho" w:hAnsi="Ebrima" w:cs="Arial"/>
                <w:color w:val="000000" w:themeColor="text1"/>
                <w:sz w:val="22"/>
                <w:szCs w:val="22"/>
              </w:rPr>
              <w:t>Telefone: (11) 94501-1742</w:t>
            </w:r>
            <w:r w:rsidRPr="005F0FBD" w:rsidDel="004E39D9">
              <w:rPr>
                <w:rFonts w:ascii="Ebrima" w:eastAsia="MS Mincho" w:hAnsi="Ebrima" w:cstheme="minorHAnsi"/>
                <w:color w:val="000000" w:themeColor="text1"/>
                <w:sz w:val="22"/>
                <w:szCs w:val="22"/>
              </w:rPr>
              <w:t xml:space="preserve"> </w:t>
            </w:r>
          </w:p>
          <w:p w14:paraId="4AEE9E34" w14:textId="77777777" w:rsidR="003238F9" w:rsidRPr="005F0FBD" w:rsidRDefault="003238F9">
            <w:pPr>
              <w:spacing w:line="276" w:lineRule="auto"/>
              <w:jc w:val="both"/>
              <w:rPr>
                <w:rFonts w:ascii="Ebrima" w:eastAsia="MS Mincho" w:hAnsi="Ebrima"/>
                <w:color w:val="000000" w:themeColor="text1"/>
                <w:sz w:val="22"/>
                <w:szCs w:val="22"/>
              </w:rPr>
            </w:pPr>
            <w:r w:rsidRPr="005F0FBD">
              <w:rPr>
                <w:rFonts w:ascii="Ebrima" w:eastAsia="MS Mincho" w:hAnsi="Ebrima" w:cs="Arial"/>
                <w:color w:val="000000" w:themeColor="text1"/>
                <w:sz w:val="22"/>
                <w:szCs w:val="22"/>
              </w:rPr>
              <w:t>E-mail: cesar@basesecuritizadora.com</w:t>
            </w:r>
          </w:p>
          <w:p w14:paraId="3DA2DAB4" w14:textId="232A6608" w:rsidR="00412131" w:rsidRPr="005F0FBD" w:rsidRDefault="00412131">
            <w:pPr>
              <w:tabs>
                <w:tab w:val="left" w:pos="1134"/>
              </w:tabs>
              <w:spacing w:line="276" w:lineRule="auto"/>
              <w:ind w:right="-2"/>
              <w:rPr>
                <w:rFonts w:ascii="Ebrima" w:hAnsi="Ebrima"/>
                <w:color w:val="000000" w:themeColor="text1"/>
                <w:sz w:val="22"/>
                <w:szCs w:val="22"/>
              </w:rPr>
            </w:pPr>
          </w:p>
        </w:tc>
        <w:tc>
          <w:tcPr>
            <w:tcW w:w="4961" w:type="dxa"/>
          </w:tcPr>
          <w:p w14:paraId="2BACFB0A" w14:textId="5723827A" w:rsidR="00412131" w:rsidRPr="005F0FBD" w:rsidRDefault="00412131">
            <w:pPr>
              <w:tabs>
                <w:tab w:val="left" w:pos="1134"/>
              </w:tabs>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u w:val="single"/>
              </w:rPr>
              <w:t>Para o Agente Fiduciário</w:t>
            </w:r>
            <w:r w:rsidRPr="005F0FBD">
              <w:rPr>
                <w:rFonts w:ascii="Ebrima" w:hAnsi="Ebrima"/>
                <w:color w:val="000000" w:themeColor="text1"/>
                <w:sz w:val="22"/>
                <w:szCs w:val="22"/>
              </w:rPr>
              <w:t>:</w:t>
            </w:r>
          </w:p>
          <w:p w14:paraId="0FD8183B" w14:textId="77777777" w:rsidR="00412131" w:rsidRPr="005F0FBD" w:rsidRDefault="00412131">
            <w:pPr>
              <w:tabs>
                <w:tab w:val="left" w:pos="1134"/>
              </w:tabs>
              <w:spacing w:line="276" w:lineRule="auto"/>
              <w:ind w:right="-2"/>
              <w:rPr>
                <w:rFonts w:ascii="Ebrima" w:hAnsi="Ebrima"/>
                <w:color w:val="000000" w:themeColor="text1"/>
                <w:sz w:val="22"/>
                <w:szCs w:val="22"/>
              </w:rPr>
            </w:pPr>
          </w:p>
          <w:p w14:paraId="4700313D" w14:textId="77777777" w:rsidR="008137E4" w:rsidRPr="005F0FBD" w:rsidRDefault="008137E4">
            <w:pPr>
              <w:tabs>
                <w:tab w:val="left" w:pos="1134"/>
              </w:tabs>
              <w:spacing w:line="276" w:lineRule="auto"/>
              <w:jc w:val="both"/>
              <w:rPr>
                <w:rFonts w:ascii="Ebrima" w:hAnsi="Ebrima" w:cstheme="minorHAnsi"/>
                <w:iCs/>
                <w:color w:val="000000" w:themeColor="text1"/>
                <w:sz w:val="22"/>
                <w:szCs w:val="22"/>
              </w:rPr>
            </w:pPr>
            <w:r w:rsidRPr="005F0FBD">
              <w:rPr>
                <w:rFonts w:ascii="Ebrima" w:hAnsi="Ebrima"/>
                <w:b/>
                <w:bCs/>
                <w:color w:val="000000" w:themeColor="text1"/>
                <w:sz w:val="22"/>
                <w:szCs w:val="22"/>
                <w:lang w:eastAsia="en-US"/>
              </w:rPr>
              <w:t>SIMPLIFIC PAVARINI DISTRIBUIDORA DE TÍTULOS E VALORES MOBILIÁRIOS LTDA</w:t>
            </w:r>
            <w:r w:rsidRPr="005F0FBD">
              <w:rPr>
                <w:rFonts w:ascii="Ebrima" w:hAnsi="Ebrima" w:cstheme="minorHAnsi"/>
                <w:iCs/>
                <w:color w:val="000000" w:themeColor="text1"/>
                <w:sz w:val="22"/>
                <w:szCs w:val="22"/>
              </w:rPr>
              <w:t>.</w:t>
            </w:r>
          </w:p>
          <w:p w14:paraId="3749BBCC" w14:textId="4C644B1B" w:rsidR="008137E4" w:rsidRPr="005F0FBD" w:rsidRDefault="008137E4">
            <w:pPr>
              <w:tabs>
                <w:tab w:val="left" w:pos="1134"/>
              </w:tabs>
              <w:spacing w:line="276" w:lineRule="auto"/>
              <w:ind w:right="-2"/>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Rua Joaquim Floriano, nº 466, bloco B, </w:t>
            </w:r>
            <w:proofErr w:type="gramStart"/>
            <w:r w:rsidRPr="005F0FBD">
              <w:rPr>
                <w:rFonts w:ascii="Ebrima" w:hAnsi="Ebrima" w:cstheme="minorHAnsi"/>
                <w:color w:val="000000" w:themeColor="text1"/>
                <w:sz w:val="22"/>
                <w:szCs w:val="22"/>
              </w:rPr>
              <w:t>Conjunto</w:t>
            </w:r>
            <w:proofErr w:type="gramEnd"/>
            <w:r w:rsidRPr="005F0FBD">
              <w:rPr>
                <w:rFonts w:ascii="Ebrima" w:hAnsi="Ebrima" w:cstheme="minorHAnsi"/>
                <w:color w:val="000000" w:themeColor="text1"/>
                <w:sz w:val="22"/>
                <w:szCs w:val="22"/>
              </w:rPr>
              <w:t xml:space="preserve"> 1401 - Itaim Bibi, </w:t>
            </w:r>
          </w:p>
          <w:p w14:paraId="1ADDECFE" w14:textId="799B965E" w:rsidR="008137E4" w:rsidRPr="005F0FBD" w:rsidRDefault="008137E4">
            <w:pPr>
              <w:tabs>
                <w:tab w:val="left" w:pos="1134"/>
              </w:tabs>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São Paulo/SP, CEP</w:t>
            </w:r>
          </w:p>
          <w:p w14:paraId="76C42C09" w14:textId="28355C80" w:rsidR="009859A8" w:rsidRPr="005F0FBD" w:rsidRDefault="009859A8">
            <w:pPr>
              <w:tabs>
                <w:tab w:val="left" w:pos="1134"/>
              </w:tabs>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 xml:space="preserve">A/C: </w:t>
            </w:r>
            <w:r w:rsidR="008137E4" w:rsidRPr="005F0FBD">
              <w:rPr>
                <w:rFonts w:ascii="Ebrima" w:hAnsi="Ebrima" w:cstheme="minorHAnsi"/>
                <w:color w:val="000000" w:themeColor="text1"/>
                <w:sz w:val="22"/>
                <w:szCs w:val="22"/>
              </w:rPr>
              <w:t xml:space="preserve">Matheus Gomes Faria </w:t>
            </w:r>
            <w:r w:rsidR="008137E4" w:rsidRPr="005F0FBD">
              <w:rPr>
                <w:rFonts w:ascii="Ebrima" w:hAnsi="Ebrima"/>
                <w:iCs/>
                <w:color w:val="000000" w:themeColor="text1"/>
                <w:sz w:val="22"/>
                <w:szCs w:val="22"/>
              </w:rPr>
              <w:t>/</w:t>
            </w:r>
            <w:r w:rsidR="008137E4" w:rsidRPr="005F0FBD">
              <w:rPr>
                <w:rFonts w:ascii="Ebrima" w:hAnsi="Ebrima" w:cstheme="minorHAnsi"/>
                <w:color w:val="000000" w:themeColor="text1"/>
                <w:sz w:val="22"/>
                <w:szCs w:val="22"/>
              </w:rPr>
              <w:t xml:space="preserve"> Pedro Paulo Oliveira</w:t>
            </w:r>
            <w:r w:rsidR="008137E4" w:rsidRPr="005F0FBD">
              <w:rPr>
                <w:rFonts w:ascii="Ebrima" w:hAnsi="Ebrima"/>
                <w:color w:val="000000" w:themeColor="text1"/>
                <w:sz w:val="22"/>
                <w:szCs w:val="22"/>
              </w:rPr>
              <w:t xml:space="preserve"> </w:t>
            </w:r>
          </w:p>
          <w:p w14:paraId="5A3D2566" w14:textId="054B6F92" w:rsidR="00213D07" w:rsidRPr="005F0FBD" w:rsidRDefault="00213D07">
            <w:pPr>
              <w:tabs>
                <w:tab w:val="left" w:pos="1134"/>
              </w:tabs>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 xml:space="preserve">Telefone </w:t>
            </w:r>
            <w:r w:rsidR="008137E4" w:rsidRPr="005F0FBD">
              <w:rPr>
                <w:rFonts w:ascii="Ebrima" w:hAnsi="Ebrima"/>
                <w:color w:val="000000" w:themeColor="text1"/>
                <w:sz w:val="22"/>
                <w:szCs w:val="22"/>
              </w:rPr>
              <w:t>(11) 3090-0447</w:t>
            </w:r>
          </w:p>
          <w:p w14:paraId="7F6D0EEC" w14:textId="77777777" w:rsidR="008137E4" w:rsidRPr="005F0FBD" w:rsidRDefault="00213D07">
            <w:pPr>
              <w:tabs>
                <w:tab w:val="left" w:pos="1134"/>
              </w:tabs>
              <w:spacing w:line="276" w:lineRule="auto"/>
              <w:jc w:val="both"/>
              <w:rPr>
                <w:rFonts w:ascii="Ebrima" w:hAnsi="Ebrima"/>
                <w:iCs/>
                <w:color w:val="000000" w:themeColor="text1"/>
                <w:sz w:val="22"/>
                <w:szCs w:val="22"/>
              </w:rPr>
            </w:pPr>
            <w:r w:rsidRPr="005F0FBD">
              <w:rPr>
                <w:rFonts w:ascii="Ebrima" w:hAnsi="Ebrima"/>
                <w:color w:val="000000" w:themeColor="text1"/>
                <w:sz w:val="22"/>
                <w:szCs w:val="22"/>
              </w:rPr>
              <w:t>E</w:t>
            </w:r>
            <w:r w:rsidR="00F56165" w:rsidRPr="005F0FBD">
              <w:rPr>
                <w:rFonts w:ascii="Ebrima" w:hAnsi="Ebrima"/>
                <w:color w:val="000000" w:themeColor="text1"/>
                <w:sz w:val="22"/>
                <w:szCs w:val="22"/>
              </w:rPr>
              <w:t>-</w:t>
            </w:r>
            <w:r w:rsidRPr="005F0FBD">
              <w:rPr>
                <w:rFonts w:ascii="Ebrima" w:hAnsi="Ebrima"/>
                <w:color w:val="000000" w:themeColor="text1"/>
                <w:sz w:val="22"/>
                <w:szCs w:val="22"/>
              </w:rPr>
              <w:t>mail:</w:t>
            </w:r>
            <w:r w:rsidR="00D74EFF" w:rsidRPr="005F0FBD">
              <w:rPr>
                <w:rFonts w:ascii="Ebrima" w:hAnsi="Ebrima"/>
                <w:color w:val="000000" w:themeColor="text1"/>
                <w:sz w:val="22"/>
                <w:szCs w:val="22"/>
              </w:rPr>
              <w:t xml:space="preserve"> </w:t>
            </w:r>
            <w:r w:rsidR="008137E4" w:rsidRPr="005F0FBD">
              <w:rPr>
                <w:rFonts w:ascii="Ebrima" w:hAnsi="Ebrima" w:cstheme="minorHAnsi"/>
                <w:color w:val="000000" w:themeColor="text1"/>
                <w:sz w:val="22"/>
                <w:szCs w:val="22"/>
              </w:rPr>
              <w:t>spestruturacao@simplificpavarini.com.br</w:t>
            </w:r>
          </w:p>
          <w:p w14:paraId="5C996600" w14:textId="48E2253C" w:rsidR="00213D07" w:rsidRPr="005F0FBD" w:rsidRDefault="00213D07">
            <w:pPr>
              <w:tabs>
                <w:tab w:val="left" w:pos="1134"/>
              </w:tabs>
              <w:spacing w:line="276" w:lineRule="auto"/>
              <w:ind w:right="-2"/>
              <w:rPr>
                <w:rFonts w:ascii="Ebrima" w:hAnsi="Ebrima"/>
                <w:color w:val="000000" w:themeColor="text1"/>
                <w:sz w:val="22"/>
                <w:szCs w:val="22"/>
              </w:rPr>
            </w:pPr>
          </w:p>
        </w:tc>
      </w:tr>
    </w:tbl>
    <w:p w14:paraId="6770A1E5" w14:textId="77777777" w:rsidR="00412131" w:rsidRPr="00CC64C1" w:rsidRDefault="00412131" w:rsidP="00CC64C1">
      <w:pPr>
        <w:tabs>
          <w:tab w:val="left" w:pos="1134"/>
        </w:tabs>
        <w:spacing w:line="276" w:lineRule="auto"/>
        <w:ind w:left="709" w:right="-2"/>
        <w:jc w:val="both"/>
        <w:rPr>
          <w:rFonts w:ascii="Ebrima" w:hAnsi="Ebrima"/>
          <w:color w:val="000000" w:themeColor="text1"/>
          <w:sz w:val="22"/>
          <w:szCs w:val="22"/>
        </w:rPr>
      </w:pPr>
    </w:p>
    <w:p w14:paraId="66FFB3B8" w14:textId="56D12C49" w:rsidR="00412131" w:rsidRPr="005F0FBD" w:rsidRDefault="00412131" w:rsidP="00CC64C1">
      <w:pPr>
        <w:pStyle w:val="PargrafodaLista"/>
        <w:numPr>
          <w:ilvl w:val="2"/>
          <w:numId w:val="26"/>
        </w:numPr>
        <w:tabs>
          <w:tab w:val="left" w:pos="1418"/>
        </w:tabs>
        <w:spacing w:line="276" w:lineRule="auto"/>
        <w:ind w:left="709" w:firstLine="0"/>
        <w:jc w:val="both"/>
        <w:rPr>
          <w:rFonts w:ascii="Ebrima" w:hAnsi="Ebrima"/>
          <w:color w:val="000000" w:themeColor="text1"/>
          <w:sz w:val="22"/>
          <w:szCs w:val="22"/>
        </w:rPr>
      </w:pPr>
      <w:r w:rsidRPr="00CC64C1">
        <w:rPr>
          <w:rFonts w:ascii="Ebrima" w:hAnsi="Ebrima"/>
          <w:color w:val="000000" w:themeColor="text1"/>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w:t>
      </w:r>
      <w:r w:rsidRPr="00FA79B7">
        <w:rPr>
          <w:rFonts w:ascii="Ebrima" w:hAnsi="Ebrima"/>
          <w:color w:val="000000" w:themeColor="text1"/>
          <w:sz w:val="22"/>
          <w:szCs w:val="22"/>
        </w:rPr>
        <w:t xml:space="preserve">dos por fax ou por e-mail deverão ser encaminhados para os endereços acima em até </w:t>
      </w:r>
      <w:r w:rsidR="003238F9" w:rsidRPr="00FA79B7">
        <w:rPr>
          <w:rFonts w:ascii="Ebrima" w:hAnsi="Ebrima"/>
          <w:color w:val="000000" w:themeColor="text1"/>
          <w:sz w:val="22"/>
          <w:szCs w:val="22"/>
        </w:rPr>
        <w:t>0</w:t>
      </w:r>
      <w:r w:rsidRPr="00FA79B7">
        <w:rPr>
          <w:rFonts w:ascii="Ebrima" w:hAnsi="Ebrima" w:cstheme="minorHAnsi"/>
          <w:color w:val="000000" w:themeColor="text1"/>
          <w:sz w:val="22"/>
          <w:szCs w:val="22"/>
        </w:rPr>
        <w:t>2 (dois</w:t>
      </w:r>
      <w:r w:rsidRPr="005F0FBD">
        <w:rPr>
          <w:rFonts w:ascii="Ebrima" w:hAnsi="Ebrima"/>
          <w:color w:val="000000" w:themeColor="text1"/>
          <w:sz w:val="22"/>
          <w:szCs w:val="22"/>
        </w:rPr>
        <w:t>) Dias Úteis após o envio da mensagem</w:t>
      </w:r>
      <w:r w:rsidRPr="005F0FBD">
        <w:rPr>
          <w:rFonts w:ascii="Ebrima" w:hAnsi="Ebrima" w:cstheme="minorHAnsi"/>
          <w:color w:val="000000" w:themeColor="text1"/>
          <w:sz w:val="22"/>
          <w:szCs w:val="22"/>
        </w:rPr>
        <w:t>, quando assim solicitado</w:t>
      </w:r>
      <w:r w:rsidRPr="005F0FBD">
        <w:rPr>
          <w:rFonts w:ascii="Ebrima" w:hAnsi="Ebrima"/>
          <w:color w:val="000000" w:themeColor="text1"/>
          <w:sz w:val="22"/>
          <w:szCs w:val="22"/>
        </w:rPr>
        <w:t>. Cada Parte deverá comunicar às outras a mudança de seu endereço, ficando responsável a Parte que não receba quaisquer comunicações em virtude desta omissão.</w:t>
      </w:r>
    </w:p>
    <w:p w14:paraId="7A9E7866" w14:textId="77777777" w:rsidR="00412131" w:rsidRPr="005F0FBD" w:rsidRDefault="00412131" w:rsidP="00FA79B7">
      <w:pPr>
        <w:tabs>
          <w:tab w:val="left" w:pos="1134"/>
          <w:tab w:val="left" w:pos="1418"/>
        </w:tabs>
        <w:spacing w:line="276" w:lineRule="auto"/>
        <w:ind w:left="709" w:right="-2"/>
        <w:jc w:val="both"/>
        <w:rPr>
          <w:rFonts w:ascii="Ebrima" w:hAnsi="Ebrima"/>
          <w:color w:val="000000" w:themeColor="text1"/>
          <w:sz w:val="22"/>
          <w:szCs w:val="22"/>
        </w:rPr>
      </w:pPr>
    </w:p>
    <w:p w14:paraId="2C7DEA1A" w14:textId="1E20C3C8" w:rsidR="00412131" w:rsidRPr="005F0FBD" w:rsidRDefault="00412131" w:rsidP="00FA79B7">
      <w:pPr>
        <w:pStyle w:val="PargrafodaLista"/>
        <w:numPr>
          <w:ilvl w:val="2"/>
          <w:numId w:val="26"/>
        </w:numPr>
        <w:tabs>
          <w:tab w:val="left" w:pos="1418"/>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A mudança, por uma Parte, de seus dados deverá ser por ela comunicada por escrito à outra Parte.</w:t>
      </w:r>
    </w:p>
    <w:p w14:paraId="6A03A4D9" w14:textId="77777777" w:rsidR="003238F9" w:rsidRPr="005F0FBD" w:rsidRDefault="003238F9">
      <w:pPr>
        <w:tabs>
          <w:tab w:val="left" w:pos="1134"/>
          <w:tab w:val="left" w:pos="1418"/>
        </w:tabs>
        <w:spacing w:line="276" w:lineRule="auto"/>
        <w:ind w:left="709" w:right="-2"/>
        <w:jc w:val="both"/>
        <w:rPr>
          <w:rFonts w:ascii="Ebrima" w:hAnsi="Ebrima"/>
          <w:color w:val="000000" w:themeColor="text1"/>
          <w:sz w:val="22"/>
          <w:szCs w:val="22"/>
        </w:rPr>
        <w:pPrChange w:id="868" w:author="Ricardo Xavier" w:date="2021-10-11T18:06:00Z">
          <w:pPr>
            <w:tabs>
              <w:tab w:val="left" w:pos="1418"/>
            </w:tabs>
            <w:spacing w:line="276" w:lineRule="auto"/>
            <w:jc w:val="both"/>
          </w:pPr>
        </w:pPrChange>
      </w:pPr>
    </w:p>
    <w:p w14:paraId="0B6C6532" w14:textId="77777777" w:rsidR="003238F9" w:rsidRPr="005F0FBD" w:rsidRDefault="003238F9" w:rsidP="00A0033A">
      <w:pPr>
        <w:numPr>
          <w:ilvl w:val="1"/>
          <w:numId w:val="26"/>
        </w:numPr>
        <w:tabs>
          <w:tab w:val="left" w:pos="709"/>
        </w:tabs>
        <w:spacing w:line="276" w:lineRule="auto"/>
        <w:ind w:left="0" w:firstLine="0"/>
        <w:contextualSpacing/>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Os fatos e atos relevantes de interesse dos Titulares dos CRI, bem como as convocações para as respectivas assembleias gerais, serão objeto de publicação no jornal no qual a Securitizadora divulga suas informações societárias, obedecidos os prazos legais e/ou regulamentares. </w:t>
      </w:r>
    </w:p>
    <w:p w14:paraId="417793B5"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236A5954" w14:textId="0CBAD4D6" w:rsidR="00412131" w:rsidRPr="005F0FBD" w:rsidRDefault="00412131">
      <w:pPr>
        <w:pStyle w:val="Ttulo1"/>
        <w:spacing w:before="0" w:after="0" w:line="276" w:lineRule="auto"/>
        <w:jc w:val="both"/>
        <w:rPr>
          <w:rFonts w:ascii="Ebrima" w:hAnsi="Ebrima"/>
          <w:b w:val="0"/>
          <w:color w:val="000000" w:themeColor="text1"/>
          <w:sz w:val="22"/>
          <w:szCs w:val="22"/>
        </w:rPr>
      </w:pPr>
      <w:bookmarkStart w:id="869" w:name="_Toc451888012"/>
      <w:bookmarkStart w:id="870" w:name="_Toc453263786"/>
      <w:bookmarkStart w:id="871" w:name="_Toc432070568"/>
      <w:bookmarkStart w:id="872" w:name="_Toc528153860"/>
      <w:r w:rsidRPr="005F0FBD">
        <w:rPr>
          <w:rFonts w:ascii="Ebrima" w:hAnsi="Ebrima"/>
          <w:color w:val="000000" w:themeColor="text1"/>
          <w:sz w:val="22"/>
          <w:szCs w:val="22"/>
        </w:rPr>
        <w:t xml:space="preserve">CLÁUSULA XVI – </w:t>
      </w:r>
      <w:r w:rsidR="007B6EFB" w:rsidRPr="005F0FBD">
        <w:rPr>
          <w:rFonts w:ascii="Ebrima" w:hAnsi="Ebrima"/>
          <w:color w:val="000000" w:themeColor="text1"/>
          <w:sz w:val="22"/>
          <w:szCs w:val="22"/>
        </w:rPr>
        <w:t xml:space="preserve">DO </w:t>
      </w:r>
      <w:r w:rsidRPr="005F0FBD">
        <w:rPr>
          <w:rFonts w:ascii="Ebrima" w:hAnsi="Ebrima"/>
          <w:smallCaps/>
          <w:color w:val="000000" w:themeColor="text1"/>
          <w:sz w:val="22"/>
          <w:szCs w:val="22"/>
        </w:rPr>
        <w:t>TRATAMENTO TRIBUTÁRIO APLICÁVEL AOS INVESTIDORES</w:t>
      </w:r>
      <w:bookmarkEnd w:id="869"/>
      <w:bookmarkEnd w:id="870"/>
      <w:bookmarkEnd w:id="871"/>
      <w:bookmarkEnd w:id="872"/>
    </w:p>
    <w:p w14:paraId="41F1A56F"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6E647CD2" w14:textId="40742BA1"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20157AE7"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7318B812" w14:textId="77777777" w:rsidR="00412131" w:rsidRPr="005F0FBD" w:rsidRDefault="00412131">
      <w:pPr>
        <w:tabs>
          <w:tab w:val="left" w:pos="5760"/>
        </w:tabs>
        <w:spacing w:line="276" w:lineRule="auto"/>
        <w:jc w:val="both"/>
        <w:rPr>
          <w:rFonts w:ascii="Ebrima" w:hAnsi="Ebrima"/>
          <w:b/>
          <w:color w:val="000000" w:themeColor="text1"/>
          <w:sz w:val="22"/>
          <w:szCs w:val="22"/>
          <w:u w:val="single"/>
        </w:rPr>
      </w:pPr>
      <w:r w:rsidRPr="005F0FBD">
        <w:rPr>
          <w:rFonts w:ascii="Ebrima" w:hAnsi="Ebrima"/>
          <w:b/>
          <w:color w:val="000000" w:themeColor="text1"/>
          <w:sz w:val="22"/>
          <w:szCs w:val="22"/>
          <w:u w:val="single"/>
        </w:rPr>
        <w:t>Imposto de Renda Pessoas Físicas e Jurídicas Residentes no Brasil</w:t>
      </w:r>
    </w:p>
    <w:p w14:paraId="165A87AC" w14:textId="77777777" w:rsidR="00412131" w:rsidRPr="005F0FBD" w:rsidRDefault="00412131">
      <w:pPr>
        <w:tabs>
          <w:tab w:val="left" w:pos="5760"/>
        </w:tabs>
        <w:spacing w:line="276" w:lineRule="auto"/>
        <w:jc w:val="both"/>
        <w:rPr>
          <w:rFonts w:ascii="Ebrima" w:hAnsi="Ebrima"/>
          <w:bCs/>
          <w:color w:val="000000" w:themeColor="text1"/>
          <w:sz w:val="22"/>
          <w:szCs w:val="22"/>
        </w:rPr>
      </w:pPr>
    </w:p>
    <w:p w14:paraId="2A139226" w14:textId="66BF6451"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5F0FBD">
        <w:rPr>
          <w:rFonts w:ascii="Ebrima" w:hAnsi="Ebrima"/>
          <w:b/>
          <w:color w:val="000000" w:themeColor="text1"/>
          <w:sz w:val="22"/>
          <w:szCs w:val="22"/>
        </w:rPr>
        <w:t>(a)</w:t>
      </w:r>
      <w:r w:rsidRPr="005F0FBD">
        <w:rPr>
          <w:rFonts w:ascii="Ebrima" w:hAnsi="Ebrima"/>
          <w:color w:val="000000" w:themeColor="text1"/>
          <w:sz w:val="22"/>
          <w:szCs w:val="22"/>
        </w:rPr>
        <w:t xml:space="preserve"> até 180 </w:t>
      </w:r>
      <w:r w:rsidR="003238F9" w:rsidRPr="005F0FBD">
        <w:rPr>
          <w:rFonts w:ascii="Ebrima" w:hAnsi="Ebrima"/>
          <w:color w:val="000000" w:themeColor="text1"/>
          <w:sz w:val="22"/>
          <w:szCs w:val="22"/>
        </w:rPr>
        <w:t xml:space="preserve">(cento e oitenta) </w:t>
      </w:r>
      <w:r w:rsidRPr="005F0FBD">
        <w:rPr>
          <w:rFonts w:ascii="Ebrima" w:hAnsi="Ebrima"/>
          <w:color w:val="000000" w:themeColor="text1"/>
          <w:sz w:val="22"/>
          <w:szCs w:val="22"/>
        </w:rPr>
        <w:t xml:space="preserve">dias: alíquota de 22,5% (vinte e dois inteiros e cinco décimos por cento); </w:t>
      </w:r>
      <w:r w:rsidRPr="005F0FBD">
        <w:rPr>
          <w:rFonts w:ascii="Ebrima" w:hAnsi="Ebrima"/>
          <w:b/>
          <w:color w:val="000000" w:themeColor="text1"/>
          <w:sz w:val="22"/>
          <w:szCs w:val="22"/>
        </w:rPr>
        <w:t>(b)</w:t>
      </w:r>
      <w:r w:rsidRPr="005F0FBD">
        <w:rPr>
          <w:rFonts w:ascii="Ebrima" w:hAnsi="Ebrima"/>
          <w:color w:val="000000" w:themeColor="text1"/>
          <w:sz w:val="22"/>
          <w:szCs w:val="22"/>
        </w:rPr>
        <w:t xml:space="preserve"> de 181</w:t>
      </w:r>
      <w:r w:rsidR="003238F9" w:rsidRPr="005F0FBD">
        <w:rPr>
          <w:rFonts w:ascii="Ebrima" w:hAnsi="Ebrima"/>
          <w:color w:val="000000" w:themeColor="text1"/>
          <w:sz w:val="22"/>
          <w:szCs w:val="22"/>
        </w:rPr>
        <w:t xml:space="preserve"> (cento e oitenta </w:t>
      </w:r>
      <w:r w:rsidR="003238F9" w:rsidRPr="005F0FBD">
        <w:rPr>
          <w:rFonts w:ascii="Ebrima" w:hAnsi="Ebrima"/>
          <w:color w:val="000000" w:themeColor="text1"/>
          <w:sz w:val="22"/>
          <w:szCs w:val="22"/>
        </w:rPr>
        <w:lastRenderedPageBreak/>
        <w:t>e um)</w:t>
      </w:r>
      <w:r w:rsidRPr="005F0FBD">
        <w:rPr>
          <w:rFonts w:ascii="Ebrima" w:hAnsi="Ebrima"/>
          <w:color w:val="000000" w:themeColor="text1"/>
          <w:sz w:val="22"/>
          <w:szCs w:val="22"/>
        </w:rPr>
        <w:t xml:space="preserve"> a 360 </w:t>
      </w:r>
      <w:r w:rsidR="003238F9" w:rsidRPr="005F0FBD">
        <w:rPr>
          <w:rFonts w:ascii="Ebrima" w:hAnsi="Ebrima" w:cstheme="minorHAnsi"/>
          <w:color w:val="000000" w:themeColor="text1"/>
          <w:sz w:val="22"/>
          <w:szCs w:val="22"/>
        </w:rPr>
        <w:t xml:space="preserve">(trezentos e sessenta) </w:t>
      </w:r>
      <w:r w:rsidRPr="005F0FBD">
        <w:rPr>
          <w:rFonts w:ascii="Ebrima" w:hAnsi="Ebrima"/>
          <w:color w:val="000000" w:themeColor="text1"/>
          <w:sz w:val="22"/>
          <w:szCs w:val="22"/>
        </w:rPr>
        <w:t xml:space="preserve">dias: alíquota de 20% (vinte por cento); </w:t>
      </w:r>
      <w:r w:rsidRPr="005F0FBD">
        <w:rPr>
          <w:rFonts w:ascii="Ebrima" w:hAnsi="Ebrima"/>
          <w:b/>
          <w:color w:val="000000" w:themeColor="text1"/>
          <w:sz w:val="22"/>
          <w:szCs w:val="22"/>
        </w:rPr>
        <w:t>(c)</w:t>
      </w:r>
      <w:r w:rsidRPr="005F0FBD">
        <w:rPr>
          <w:rFonts w:ascii="Ebrima" w:hAnsi="Ebrima"/>
          <w:color w:val="000000" w:themeColor="text1"/>
          <w:sz w:val="22"/>
          <w:szCs w:val="22"/>
        </w:rPr>
        <w:t xml:space="preserve"> de 361 </w:t>
      </w:r>
      <w:r w:rsidR="003238F9" w:rsidRPr="005F0FBD">
        <w:rPr>
          <w:rFonts w:ascii="Ebrima" w:hAnsi="Ebrima" w:cstheme="minorHAnsi"/>
          <w:color w:val="000000" w:themeColor="text1"/>
          <w:sz w:val="22"/>
          <w:szCs w:val="22"/>
        </w:rPr>
        <w:t xml:space="preserve">(trezentos e sessenta e um) </w:t>
      </w:r>
      <w:r w:rsidRPr="005F0FBD">
        <w:rPr>
          <w:rFonts w:ascii="Ebrima" w:hAnsi="Ebrima"/>
          <w:color w:val="000000" w:themeColor="text1"/>
          <w:sz w:val="22"/>
          <w:szCs w:val="22"/>
        </w:rPr>
        <w:t xml:space="preserve">a 720 </w:t>
      </w:r>
      <w:r w:rsidR="003238F9" w:rsidRPr="005F0FBD">
        <w:rPr>
          <w:rFonts w:ascii="Ebrima" w:hAnsi="Ebrima" w:cstheme="minorHAnsi"/>
          <w:color w:val="000000" w:themeColor="text1"/>
          <w:sz w:val="22"/>
          <w:szCs w:val="22"/>
        </w:rPr>
        <w:t xml:space="preserve">(setecentos e vinte) </w:t>
      </w:r>
      <w:r w:rsidRPr="005F0FBD">
        <w:rPr>
          <w:rFonts w:ascii="Ebrima" w:hAnsi="Ebrima"/>
          <w:color w:val="000000" w:themeColor="text1"/>
          <w:sz w:val="22"/>
          <w:szCs w:val="22"/>
        </w:rPr>
        <w:t xml:space="preserve">dias: alíquota de 17,5% (dezessete inteiros e cinco décimos por cento) e </w:t>
      </w:r>
      <w:r w:rsidRPr="005F0FBD">
        <w:rPr>
          <w:rFonts w:ascii="Ebrima" w:hAnsi="Ebrima"/>
          <w:b/>
          <w:color w:val="000000" w:themeColor="text1"/>
          <w:sz w:val="22"/>
          <w:szCs w:val="22"/>
        </w:rPr>
        <w:t>(d)</w:t>
      </w:r>
      <w:r w:rsidRPr="005F0FBD">
        <w:rPr>
          <w:rFonts w:ascii="Ebrima" w:hAnsi="Ebrima"/>
          <w:color w:val="000000" w:themeColor="text1"/>
          <w:sz w:val="22"/>
          <w:szCs w:val="22"/>
        </w:rPr>
        <w:t xml:space="preserve"> acima de 720 </w:t>
      </w:r>
      <w:r w:rsidR="003238F9" w:rsidRPr="005F0FBD">
        <w:rPr>
          <w:rFonts w:ascii="Ebrima" w:hAnsi="Ebrima" w:cstheme="minorHAnsi"/>
          <w:color w:val="000000" w:themeColor="text1"/>
          <w:sz w:val="22"/>
          <w:szCs w:val="22"/>
        </w:rPr>
        <w:t xml:space="preserve">(setecentos e vinte) </w:t>
      </w:r>
      <w:r w:rsidRPr="005F0FBD">
        <w:rPr>
          <w:rFonts w:ascii="Ebrima" w:hAnsi="Ebrima"/>
          <w:color w:val="000000" w:themeColor="text1"/>
          <w:sz w:val="22"/>
          <w:szCs w:val="22"/>
        </w:rPr>
        <w:t>dias: alíquota de 15% (quinze por cento). Este prazo de aplicação é contado da data em que o investidor efetuou o investimento, até a data do resgate (artigo 1º da Lei 11.033</w:t>
      </w:r>
      <w:r w:rsidR="001D09A3" w:rsidRPr="005F0FBD">
        <w:rPr>
          <w:rFonts w:ascii="Ebrima" w:hAnsi="Ebrima"/>
          <w:color w:val="000000" w:themeColor="text1"/>
          <w:sz w:val="22"/>
          <w:szCs w:val="22"/>
        </w:rPr>
        <w:t>/04</w:t>
      </w:r>
      <w:r w:rsidRPr="005F0FBD">
        <w:rPr>
          <w:rFonts w:ascii="Ebrima" w:hAnsi="Ebrima"/>
          <w:color w:val="000000" w:themeColor="text1"/>
          <w:sz w:val="22"/>
          <w:szCs w:val="22"/>
        </w:rPr>
        <w:t xml:space="preserve"> e artigo 65 da Lei </w:t>
      </w:r>
      <w:r w:rsidR="00C71627" w:rsidRPr="005F0FBD">
        <w:rPr>
          <w:rFonts w:ascii="Ebrima" w:hAnsi="Ebrima"/>
          <w:color w:val="000000" w:themeColor="text1"/>
          <w:sz w:val="22"/>
          <w:szCs w:val="22"/>
        </w:rPr>
        <w:t>nº</w:t>
      </w:r>
      <w:r w:rsidR="00642FF9" w:rsidRPr="005F0FBD">
        <w:rPr>
          <w:rFonts w:ascii="Ebrima" w:hAnsi="Ebrima"/>
          <w:color w:val="000000" w:themeColor="text1"/>
          <w:sz w:val="22"/>
          <w:szCs w:val="22"/>
        </w:rPr>
        <w:t xml:space="preserve"> </w:t>
      </w:r>
      <w:r w:rsidRPr="005F0FBD">
        <w:rPr>
          <w:rFonts w:ascii="Ebrima" w:hAnsi="Ebrima"/>
          <w:color w:val="000000" w:themeColor="text1"/>
          <w:sz w:val="22"/>
          <w:szCs w:val="22"/>
        </w:rPr>
        <w:t>8.981</w:t>
      </w:r>
      <w:r w:rsidR="00642FF9" w:rsidRPr="005F0FBD">
        <w:rPr>
          <w:rFonts w:ascii="Ebrima" w:hAnsi="Ebrima"/>
          <w:color w:val="000000" w:themeColor="text1"/>
          <w:sz w:val="22"/>
          <w:szCs w:val="22"/>
        </w:rPr>
        <w:t>/95</w:t>
      </w:r>
      <w:r w:rsidRPr="005F0FBD">
        <w:rPr>
          <w:rFonts w:ascii="Ebrima" w:hAnsi="Ebrima"/>
          <w:color w:val="000000" w:themeColor="text1"/>
          <w:sz w:val="22"/>
          <w:szCs w:val="22"/>
        </w:rPr>
        <w:t>).</w:t>
      </w:r>
    </w:p>
    <w:p w14:paraId="4BDA8C47"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1A445CC8" w14:textId="77777777"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4BA82817"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0D16E67B" w14:textId="0F4D1FCA"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w:t>
      </w:r>
      <w:r w:rsidR="00642FF9" w:rsidRPr="005F0FBD">
        <w:rPr>
          <w:rFonts w:ascii="Ebrima" w:hAnsi="Ebrima"/>
          <w:color w:val="000000" w:themeColor="text1"/>
          <w:sz w:val="22"/>
          <w:szCs w:val="22"/>
        </w:rPr>
        <w:t xml:space="preserve">Lei </w:t>
      </w:r>
      <w:r w:rsidR="00C71627" w:rsidRPr="005F0FBD">
        <w:rPr>
          <w:rFonts w:ascii="Ebrima" w:hAnsi="Ebrima"/>
          <w:color w:val="000000" w:themeColor="text1"/>
          <w:sz w:val="22"/>
          <w:szCs w:val="22"/>
        </w:rPr>
        <w:t>nº</w:t>
      </w:r>
      <w:r w:rsidR="00642FF9" w:rsidRPr="005F0FBD">
        <w:rPr>
          <w:rFonts w:ascii="Ebrima" w:hAnsi="Ebrima"/>
          <w:color w:val="000000" w:themeColor="text1"/>
          <w:sz w:val="22"/>
          <w:szCs w:val="22"/>
        </w:rPr>
        <w:t xml:space="preserve"> 8.981/95</w:t>
      </w:r>
      <w:r w:rsidRPr="005F0FBD">
        <w:rPr>
          <w:rFonts w:ascii="Ebrima" w:hAnsi="Ebrima"/>
          <w:color w:val="000000" w:themeColor="text1"/>
          <w:sz w:val="22"/>
          <w:szCs w:val="22"/>
        </w:rPr>
        <w:t xml:space="preserve">). O rendimento também deverá ser computado na base de cálculo do IRPJ e da CSLL. As alíquotas do IRPJ correspondem a 15% (quinze por cento) e adicional de 10%, (dez por cento) sendo o adicional calculado sobre a parcela do lucro real que exceder o equivalente a R$ 240.000,00 </w:t>
      </w:r>
      <w:r w:rsidRPr="005F0FBD">
        <w:rPr>
          <w:rFonts w:ascii="Ebrima" w:hAnsi="Ebrima" w:cstheme="minorHAnsi"/>
          <w:color w:val="000000" w:themeColor="text1"/>
          <w:sz w:val="22"/>
          <w:szCs w:val="22"/>
        </w:rPr>
        <w:t xml:space="preserve">(duzentos e quarenta mil reais) </w:t>
      </w:r>
      <w:r w:rsidRPr="005F0FBD">
        <w:rPr>
          <w:rFonts w:ascii="Ebrima" w:hAnsi="Ebrima"/>
          <w:color w:val="000000" w:themeColor="text1"/>
          <w:sz w:val="22"/>
          <w:szCs w:val="22"/>
        </w:rPr>
        <w:t>por ano; a alíquota da CSLL, para pessoas jurídicas não-financeiras, corresponde a 9% (nove por cento).</w:t>
      </w:r>
    </w:p>
    <w:p w14:paraId="4294B448"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5DD4FF74" w14:textId="394288EB"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Desde 1º de julho de 2015 e por meio do Decreto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8.426</w:t>
      </w:r>
      <w:r w:rsidR="006C7BBF" w:rsidRPr="005F0FBD">
        <w:rPr>
          <w:rFonts w:ascii="Ebrima" w:hAnsi="Ebrima"/>
          <w:color w:val="000000" w:themeColor="text1"/>
          <w:sz w:val="22"/>
          <w:szCs w:val="22"/>
        </w:rPr>
        <w:t>/</w:t>
      </w:r>
      <w:r w:rsidRPr="005F0FBD">
        <w:rPr>
          <w:rFonts w:ascii="Ebrima" w:hAnsi="Ebrima"/>
          <w:color w:val="000000" w:themeColor="text1"/>
          <w:sz w:val="22"/>
          <w:szCs w:val="22"/>
        </w:rPr>
        <w:t xml:space="preserve">2015, as receitas financeiras das pessoas jurídicas sujeitas, ainda que parcialmente, ao regime não-cumulativo de apuração da contribuição ao PIS e à COFINS, devem ser tributadas a 0,65% </w:t>
      </w:r>
      <w:r w:rsidRPr="005F0FBD">
        <w:rPr>
          <w:rFonts w:ascii="Ebrima" w:hAnsi="Ebrima" w:cstheme="minorHAnsi"/>
          <w:color w:val="000000" w:themeColor="text1"/>
          <w:sz w:val="22"/>
          <w:szCs w:val="22"/>
        </w:rPr>
        <w:t xml:space="preserve">(sessenta e cinco décimos) </w:t>
      </w:r>
      <w:r w:rsidRPr="005F0FBD">
        <w:rPr>
          <w:rFonts w:ascii="Ebrima" w:hAnsi="Ebrima"/>
          <w:color w:val="000000" w:themeColor="text1"/>
          <w:sz w:val="22"/>
          <w:szCs w:val="22"/>
        </w:rPr>
        <w:t>pela contribuição ao PIS e 4%</w:t>
      </w:r>
      <w:r w:rsidRPr="005F0FBD">
        <w:rPr>
          <w:rFonts w:ascii="Ebrima" w:hAnsi="Ebrima" w:cstheme="minorHAnsi"/>
          <w:color w:val="000000" w:themeColor="text1"/>
          <w:sz w:val="22"/>
          <w:szCs w:val="22"/>
        </w:rPr>
        <w:t xml:space="preserve"> (quatro por cento)</w:t>
      </w:r>
      <w:r w:rsidRPr="005F0FBD">
        <w:rPr>
          <w:rFonts w:ascii="Ebrima" w:hAnsi="Ebrima"/>
          <w:color w:val="000000" w:themeColor="text1"/>
          <w:sz w:val="22"/>
          <w:szCs w:val="22"/>
        </w:rPr>
        <w:t xml:space="preserve"> pela COFINS. As receitas financeiras das demais pessoas jurídicas não se sujeitam a essas contribuições</w:t>
      </w:r>
      <w:r w:rsidRPr="005F0FBD">
        <w:rPr>
          <w:rFonts w:ascii="Ebrima" w:hAnsi="Ebrima" w:cstheme="minorHAnsi"/>
          <w:color w:val="000000" w:themeColor="text1"/>
          <w:sz w:val="22"/>
          <w:szCs w:val="22"/>
        </w:rPr>
        <w:t>.</w:t>
      </w:r>
    </w:p>
    <w:p w14:paraId="4F58E20D"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1FE4EF8E" w14:textId="77777777"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IRRF.</w:t>
      </w:r>
    </w:p>
    <w:p w14:paraId="2CC6E477"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653786D0" w14:textId="26BB40D8"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Não obstante a isenção de retenção na fonte, os rendimentos decorrentes de investimento em CRI por essas entidades, </w:t>
      </w:r>
      <w:proofErr w:type="gramStart"/>
      <w:r w:rsidRPr="005F0FBD">
        <w:rPr>
          <w:rFonts w:ascii="Ebrima" w:hAnsi="Ebrima"/>
          <w:color w:val="000000" w:themeColor="text1"/>
          <w:sz w:val="22"/>
          <w:szCs w:val="22"/>
        </w:rPr>
        <w:t>via de regra</w:t>
      </w:r>
      <w:proofErr w:type="gramEnd"/>
      <w:r w:rsidRPr="005F0FBD">
        <w:rPr>
          <w:rFonts w:ascii="Ebrima" w:hAnsi="Ebrima"/>
          <w:color w:val="000000" w:themeColor="text1"/>
          <w:sz w:val="22"/>
          <w:szCs w:val="22"/>
        </w:rPr>
        <w:t xml:space="preserve">, e à exceção dos fundos de investimento, serão tributados pelo IRPJ, à alíquota de 15% (quinze por cento) e adicional de 10% (dez por cento); e pela CSLL, desde 1º de </w:t>
      </w:r>
      <w:r w:rsidR="006C7BBF" w:rsidRPr="005F0FBD">
        <w:rPr>
          <w:rFonts w:ascii="Ebrima" w:hAnsi="Ebrima"/>
          <w:color w:val="000000" w:themeColor="text1"/>
          <w:sz w:val="22"/>
          <w:szCs w:val="22"/>
        </w:rPr>
        <w:t xml:space="preserve">junho </w:t>
      </w:r>
      <w:r w:rsidRPr="005F0FBD">
        <w:rPr>
          <w:rFonts w:ascii="Ebrima" w:hAnsi="Ebrima"/>
          <w:color w:val="000000" w:themeColor="text1"/>
          <w:sz w:val="22"/>
          <w:szCs w:val="22"/>
        </w:rPr>
        <w:t xml:space="preserve">de </w:t>
      </w:r>
      <w:r w:rsidR="006C7BBF" w:rsidRPr="005F0FBD">
        <w:rPr>
          <w:rFonts w:ascii="Ebrima" w:hAnsi="Ebrima"/>
          <w:color w:val="000000" w:themeColor="text1"/>
          <w:sz w:val="22"/>
          <w:szCs w:val="22"/>
        </w:rPr>
        <w:t>2021</w:t>
      </w:r>
      <w:r w:rsidRPr="005F0FBD">
        <w:rPr>
          <w:rFonts w:ascii="Ebrima" w:hAnsi="Ebrima"/>
          <w:color w:val="000000" w:themeColor="text1"/>
          <w:sz w:val="22"/>
          <w:szCs w:val="22"/>
        </w:rPr>
        <w:t xml:space="preserve">, à alíquota de </w:t>
      </w:r>
      <w:r w:rsidR="006C7BBF" w:rsidRPr="005F0FBD">
        <w:rPr>
          <w:rFonts w:ascii="Ebrima" w:hAnsi="Ebrima"/>
          <w:color w:val="000000" w:themeColor="text1"/>
          <w:sz w:val="22"/>
          <w:szCs w:val="22"/>
        </w:rPr>
        <w:t>15</w:t>
      </w:r>
      <w:r w:rsidRPr="005F0FBD">
        <w:rPr>
          <w:rFonts w:ascii="Ebrima" w:hAnsi="Ebrima"/>
          <w:color w:val="000000" w:themeColor="text1"/>
          <w:sz w:val="22"/>
          <w:szCs w:val="22"/>
        </w:rPr>
        <w:t>% (</w:t>
      </w:r>
      <w:r w:rsidR="006C7BBF" w:rsidRPr="005F0FBD">
        <w:rPr>
          <w:rFonts w:ascii="Ebrima" w:hAnsi="Ebrima"/>
          <w:color w:val="000000" w:themeColor="text1"/>
          <w:sz w:val="22"/>
          <w:szCs w:val="22"/>
        </w:rPr>
        <w:t xml:space="preserve">quinze </w:t>
      </w:r>
      <w:r w:rsidRPr="005F0FBD">
        <w:rPr>
          <w:rFonts w:ascii="Ebrima" w:hAnsi="Ebrima"/>
          <w:color w:val="000000" w:themeColor="text1"/>
          <w:sz w:val="22"/>
          <w:szCs w:val="22"/>
        </w:rPr>
        <w:t xml:space="preserve">por cento), nos termos do artigo 3º, da Lei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7.689</w:t>
      </w:r>
      <w:r w:rsidR="006C7BBF" w:rsidRPr="005F0FBD">
        <w:rPr>
          <w:rFonts w:ascii="Ebrima" w:hAnsi="Ebrima"/>
          <w:color w:val="000000" w:themeColor="text1"/>
          <w:sz w:val="22"/>
          <w:szCs w:val="22"/>
        </w:rPr>
        <w:t xml:space="preserve">/88 </w:t>
      </w:r>
      <w:r w:rsidR="006C7BBF" w:rsidRPr="005F0FBD">
        <w:rPr>
          <w:rFonts w:ascii="Ebrima" w:hAnsi="Ebrima" w:cstheme="minorHAnsi"/>
          <w:color w:val="000000" w:themeColor="text1"/>
          <w:sz w:val="22"/>
          <w:szCs w:val="22"/>
        </w:rPr>
        <w:t>e das alterações introduzidas pela Lei nº 13.169/15</w:t>
      </w:r>
      <w:r w:rsidRPr="005F0FBD">
        <w:rPr>
          <w:rFonts w:ascii="Ebrima" w:hAnsi="Ebrima"/>
          <w:color w:val="000000" w:themeColor="text1"/>
          <w:sz w:val="22"/>
          <w:szCs w:val="22"/>
        </w:rPr>
        <w:t xml:space="preserve">. As carteiras de fundos de investimentos (exceto fundos imobiliários) estão, em regra, isentas do IR (artigo 28, parágrafo 10, da Lei </w:t>
      </w:r>
      <w:r w:rsidR="006C7BBF" w:rsidRPr="005F0FBD">
        <w:rPr>
          <w:rFonts w:ascii="Ebrima" w:hAnsi="Ebrima"/>
          <w:color w:val="000000" w:themeColor="text1"/>
          <w:sz w:val="22"/>
          <w:szCs w:val="22"/>
        </w:rPr>
        <w:t xml:space="preserve">nº </w:t>
      </w:r>
      <w:r w:rsidRPr="005F0FBD">
        <w:rPr>
          <w:rFonts w:ascii="Ebrima" w:hAnsi="Ebrima"/>
          <w:color w:val="000000" w:themeColor="text1"/>
          <w:sz w:val="22"/>
          <w:szCs w:val="22"/>
        </w:rPr>
        <w:t>9.532</w:t>
      </w:r>
      <w:r w:rsidR="006C7BBF" w:rsidRPr="005F0FBD">
        <w:rPr>
          <w:rFonts w:ascii="Ebrima" w:hAnsi="Ebrima"/>
          <w:color w:val="000000" w:themeColor="text1"/>
          <w:sz w:val="22"/>
          <w:szCs w:val="22"/>
        </w:rPr>
        <w:t>/</w:t>
      </w:r>
      <w:r w:rsidRPr="005F0FBD">
        <w:rPr>
          <w:rFonts w:ascii="Ebrima" w:hAnsi="Ebrima"/>
          <w:color w:val="000000" w:themeColor="text1"/>
          <w:sz w:val="22"/>
          <w:szCs w:val="22"/>
        </w:rPr>
        <w:t>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E3BD4BF"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785D6E89" w14:textId="3728D680" w:rsidR="00412131" w:rsidRPr="005F0FBD" w:rsidRDefault="00412131" w:rsidP="00A0033A">
      <w:pPr>
        <w:pStyle w:val="PargrafodaLista"/>
        <w:numPr>
          <w:ilvl w:val="1"/>
          <w:numId w:val="27"/>
        </w:numPr>
        <w:spacing w:line="276" w:lineRule="auto"/>
        <w:ind w:left="0"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Para as pessoas físicas, os rendimentos gerados por aplicação em CRI estão isentos de imposto de renda (na fonte e na declaração de ajuste anual), por força do artigo 3º, inciso II, da Lei </w:t>
      </w:r>
      <w:r w:rsidR="0028734D" w:rsidRPr="005F0FBD">
        <w:rPr>
          <w:rFonts w:ascii="Ebrima" w:hAnsi="Ebrima"/>
          <w:color w:val="000000" w:themeColor="text1"/>
          <w:sz w:val="22"/>
          <w:szCs w:val="22"/>
        </w:rPr>
        <w:t>nº </w:t>
      </w:r>
      <w:r w:rsidRPr="005F0FBD">
        <w:rPr>
          <w:rFonts w:ascii="Ebrima" w:hAnsi="Ebrima"/>
          <w:color w:val="000000" w:themeColor="text1"/>
          <w:sz w:val="22"/>
          <w:szCs w:val="22"/>
        </w:rPr>
        <w:t>11.033/04.</w:t>
      </w:r>
      <w:r w:rsidR="005319A6" w:rsidRPr="005F0FBD">
        <w:rPr>
          <w:rFonts w:ascii="Ebrima" w:hAnsi="Ebrima"/>
          <w:color w:val="000000" w:themeColor="text1"/>
          <w:sz w:val="22"/>
          <w:szCs w:val="22"/>
        </w:rPr>
        <w:t xml:space="preserve"> </w:t>
      </w:r>
      <w:bookmarkStart w:id="873" w:name="_Hlk31307945"/>
      <w:r w:rsidR="005319A6" w:rsidRPr="005F0FBD">
        <w:rPr>
          <w:rFonts w:ascii="Ebrima" w:hAnsi="Ebrima" w:cstheme="minorHAnsi"/>
          <w:color w:val="000000" w:themeColor="text1"/>
          <w:sz w:val="22"/>
          <w:szCs w:val="22"/>
        </w:rPr>
        <w:t xml:space="preserve">Nos termos do artigo 55, parágrafo único, da Instrução Normativa da Receita Federal do Brasil </w:t>
      </w:r>
      <w:r w:rsidR="00C71627" w:rsidRPr="005F0FBD">
        <w:rPr>
          <w:rFonts w:ascii="Ebrima" w:hAnsi="Ebrima" w:cstheme="minorHAnsi"/>
          <w:color w:val="000000" w:themeColor="text1"/>
          <w:sz w:val="22"/>
          <w:szCs w:val="22"/>
        </w:rPr>
        <w:t>n.º</w:t>
      </w:r>
      <w:r w:rsidR="005319A6" w:rsidRPr="005F0FBD">
        <w:rPr>
          <w:rFonts w:ascii="Ebrima" w:hAnsi="Ebrima" w:cstheme="minorHAnsi"/>
          <w:color w:val="000000" w:themeColor="text1"/>
          <w:sz w:val="22"/>
          <w:szCs w:val="22"/>
        </w:rPr>
        <w:t xml:space="preserve"> 1.585, de 31 de agosto de 2015, tal isenção abrange, ainda, o ganho de capital auferido na alienação ou cessão dos CRI.</w:t>
      </w:r>
      <w:bookmarkEnd w:id="873"/>
    </w:p>
    <w:p w14:paraId="33668517"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7F0C9EFD" w14:textId="1ED5966F"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Pessoas jurídicas isentas terão seus ganhos e rendimentos tributados exclusivamente na fonte, ou seja, o imposto não é compensável (artigo 76, II, da Lei </w:t>
      </w:r>
      <w:r w:rsidR="00C71627" w:rsidRPr="005F0FBD">
        <w:rPr>
          <w:rFonts w:ascii="Ebrima" w:hAnsi="Ebrima"/>
          <w:color w:val="000000" w:themeColor="text1"/>
          <w:sz w:val="22"/>
          <w:szCs w:val="22"/>
        </w:rPr>
        <w:t>nº</w:t>
      </w:r>
      <w:r w:rsidR="007A446D" w:rsidRPr="005F0FBD">
        <w:rPr>
          <w:rFonts w:ascii="Ebrima" w:hAnsi="Ebrima"/>
          <w:color w:val="000000" w:themeColor="text1"/>
          <w:sz w:val="22"/>
          <w:szCs w:val="22"/>
        </w:rPr>
        <w:t xml:space="preserve"> </w:t>
      </w:r>
      <w:r w:rsidRPr="005F0FBD">
        <w:rPr>
          <w:rFonts w:ascii="Ebrima" w:hAnsi="Ebrima"/>
          <w:color w:val="000000" w:themeColor="text1"/>
          <w:sz w:val="22"/>
          <w:szCs w:val="22"/>
        </w:rPr>
        <w:t>8.981</w:t>
      </w:r>
      <w:r w:rsidR="007A446D" w:rsidRPr="005F0FBD">
        <w:rPr>
          <w:rFonts w:ascii="Ebrima" w:hAnsi="Ebrima"/>
          <w:color w:val="000000" w:themeColor="text1"/>
          <w:sz w:val="22"/>
          <w:szCs w:val="22"/>
        </w:rPr>
        <w:t>/95</w:t>
      </w:r>
      <w:r w:rsidRPr="005F0FBD">
        <w:rPr>
          <w:rFonts w:ascii="Ebrima" w:hAnsi="Ebrima"/>
          <w:color w:val="000000" w:themeColor="text1"/>
          <w:sz w:val="22"/>
          <w:szCs w:val="22"/>
        </w:rPr>
        <w:t>). As entidades imunes estão dispensadas da retenção do imposto na fonte desde que declarem sua condição à fonte pagadora</w:t>
      </w:r>
      <w:r w:rsidR="006F29C2" w:rsidRPr="005F0FBD">
        <w:rPr>
          <w:rFonts w:ascii="Ebrima" w:hAnsi="Ebrima"/>
          <w:color w:val="000000" w:themeColor="text1"/>
          <w:sz w:val="22"/>
          <w:szCs w:val="22"/>
        </w:rPr>
        <w:t xml:space="preserve">, conforme o </w:t>
      </w:r>
      <w:r w:rsidRPr="005F0FBD">
        <w:rPr>
          <w:rFonts w:ascii="Ebrima" w:hAnsi="Ebrima"/>
          <w:color w:val="000000" w:themeColor="text1"/>
          <w:sz w:val="22"/>
          <w:szCs w:val="22"/>
        </w:rPr>
        <w:t xml:space="preserve">artigo 71 da Lei </w:t>
      </w:r>
      <w:r w:rsidR="00C71627" w:rsidRPr="005F0FBD">
        <w:rPr>
          <w:rFonts w:ascii="Ebrima" w:hAnsi="Ebrima"/>
          <w:color w:val="000000" w:themeColor="text1"/>
          <w:sz w:val="22"/>
          <w:szCs w:val="22"/>
        </w:rPr>
        <w:t>nº</w:t>
      </w:r>
      <w:r w:rsidR="007A446D" w:rsidRPr="005F0FBD">
        <w:rPr>
          <w:rFonts w:ascii="Ebrima" w:hAnsi="Ebrima"/>
          <w:color w:val="000000" w:themeColor="text1"/>
          <w:sz w:val="22"/>
          <w:szCs w:val="22"/>
        </w:rPr>
        <w:t xml:space="preserve"> </w:t>
      </w:r>
      <w:r w:rsidRPr="005F0FBD">
        <w:rPr>
          <w:rFonts w:ascii="Ebrima" w:hAnsi="Ebrima"/>
          <w:color w:val="000000" w:themeColor="text1"/>
          <w:sz w:val="22"/>
          <w:szCs w:val="22"/>
        </w:rPr>
        <w:t>8.981</w:t>
      </w:r>
      <w:r w:rsidR="007A446D" w:rsidRPr="005F0FBD">
        <w:rPr>
          <w:rFonts w:ascii="Ebrima" w:hAnsi="Ebrima"/>
          <w:color w:val="000000" w:themeColor="text1"/>
          <w:sz w:val="22"/>
          <w:szCs w:val="22"/>
        </w:rPr>
        <w:t>/95</w:t>
      </w:r>
      <w:r w:rsidRPr="005F0FBD">
        <w:rPr>
          <w:rFonts w:ascii="Ebrima" w:hAnsi="Ebrima"/>
          <w:color w:val="000000" w:themeColor="text1"/>
          <w:sz w:val="22"/>
          <w:szCs w:val="22"/>
        </w:rPr>
        <w:t>.</w:t>
      </w:r>
    </w:p>
    <w:p w14:paraId="223C55BC"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7FB1D0A7" w14:textId="77777777" w:rsidR="00412131" w:rsidRPr="005F0FBD" w:rsidRDefault="00412131">
      <w:pPr>
        <w:tabs>
          <w:tab w:val="left" w:pos="5760"/>
        </w:tabs>
        <w:spacing w:line="276" w:lineRule="auto"/>
        <w:jc w:val="both"/>
        <w:rPr>
          <w:rFonts w:ascii="Ebrima" w:hAnsi="Ebrima"/>
          <w:b/>
          <w:color w:val="000000" w:themeColor="text1"/>
          <w:sz w:val="22"/>
          <w:szCs w:val="22"/>
          <w:u w:val="single"/>
        </w:rPr>
      </w:pPr>
      <w:r w:rsidRPr="005F0FBD">
        <w:rPr>
          <w:rFonts w:ascii="Ebrima" w:hAnsi="Ebrima"/>
          <w:b/>
          <w:color w:val="000000" w:themeColor="text1"/>
          <w:sz w:val="22"/>
          <w:szCs w:val="22"/>
          <w:u w:val="single"/>
        </w:rPr>
        <w:t>Investidores Residentes ou Domiciliados no Exterior</w:t>
      </w:r>
    </w:p>
    <w:p w14:paraId="639EA22F" w14:textId="77777777" w:rsidR="00412131" w:rsidRPr="005F0FBD" w:rsidRDefault="00412131">
      <w:pPr>
        <w:tabs>
          <w:tab w:val="left" w:pos="5760"/>
        </w:tabs>
        <w:spacing w:line="276" w:lineRule="auto"/>
        <w:jc w:val="both"/>
        <w:rPr>
          <w:rFonts w:ascii="Ebrima" w:hAnsi="Ebrima"/>
          <w:bCs/>
          <w:color w:val="000000" w:themeColor="text1"/>
          <w:sz w:val="22"/>
          <w:szCs w:val="22"/>
        </w:rPr>
      </w:pPr>
    </w:p>
    <w:p w14:paraId="57C0C74E" w14:textId="22744805"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Em relação aos Investidores residentes, domiciliados ou com sede no exterior que investirem em CRI no País de acordo com as normas previstas na Resolução CMN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2.689,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p>
    <w:p w14:paraId="19AADA33" w14:textId="4BBC9507" w:rsidR="00412131" w:rsidRPr="005F0FBD" w:rsidRDefault="00412131">
      <w:pPr>
        <w:tabs>
          <w:tab w:val="left" w:pos="5760"/>
        </w:tabs>
        <w:spacing w:line="276" w:lineRule="auto"/>
        <w:jc w:val="both"/>
        <w:rPr>
          <w:rFonts w:ascii="Ebrima" w:hAnsi="Ebrima"/>
          <w:color w:val="000000" w:themeColor="text1"/>
          <w:sz w:val="22"/>
          <w:szCs w:val="22"/>
        </w:rPr>
      </w:pPr>
    </w:p>
    <w:p w14:paraId="761F7FDE" w14:textId="6BB0069D" w:rsidR="006F29C2" w:rsidRPr="005F0FBD" w:rsidRDefault="006F29C2" w:rsidP="00A0033A">
      <w:pPr>
        <w:pStyle w:val="PargrafodaLista"/>
        <w:numPr>
          <w:ilvl w:val="1"/>
          <w:numId w:val="27"/>
        </w:numPr>
        <w:tabs>
          <w:tab w:val="left" w:pos="709"/>
        </w:tabs>
        <w:spacing w:line="276" w:lineRule="auto"/>
        <w:ind w:left="0"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Os rendimentos obtidos por investidores pessoas físicas residentes ou domiciliados no exterior em investimento em CRI, por sua vez, são isentos de tributação, inclusive no caso de Investidores residentes em Jurisdição de Tributação Favorecida, nos termos do artigo 85, § 4º da </w:t>
      </w:r>
      <w:bookmarkStart w:id="874" w:name="_Hlk66735578"/>
      <w:r w:rsidRPr="005F0FBD">
        <w:rPr>
          <w:rFonts w:ascii="Ebrima" w:hAnsi="Ebrima" w:cstheme="minorHAnsi"/>
          <w:color w:val="000000" w:themeColor="text1"/>
          <w:sz w:val="22"/>
          <w:szCs w:val="22"/>
        </w:rPr>
        <w:t>Instrução Normativa da Receita Federal do Brasil nº 1.585</w:t>
      </w:r>
      <w:bookmarkEnd w:id="874"/>
      <w:r w:rsidRPr="005F0FBD">
        <w:rPr>
          <w:rFonts w:ascii="Ebrima" w:hAnsi="Ebrima" w:cstheme="minorHAnsi"/>
          <w:color w:val="000000" w:themeColor="text1"/>
          <w:sz w:val="22"/>
          <w:szCs w:val="22"/>
        </w:rPr>
        <w:t>.</w:t>
      </w:r>
    </w:p>
    <w:p w14:paraId="67C11A6C" w14:textId="77777777" w:rsidR="006F29C2" w:rsidRPr="005F0FBD" w:rsidRDefault="006F29C2">
      <w:pPr>
        <w:tabs>
          <w:tab w:val="left" w:pos="5760"/>
        </w:tabs>
        <w:spacing w:line="276" w:lineRule="auto"/>
        <w:jc w:val="both"/>
        <w:rPr>
          <w:rFonts w:ascii="Ebrima" w:hAnsi="Ebrima"/>
          <w:color w:val="000000" w:themeColor="text1"/>
          <w:sz w:val="22"/>
          <w:szCs w:val="22"/>
        </w:rPr>
      </w:pPr>
    </w:p>
    <w:p w14:paraId="4A81885B" w14:textId="77777777" w:rsidR="00412131" w:rsidRPr="005F0FBD" w:rsidRDefault="00412131">
      <w:pPr>
        <w:tabs>
          <w:tab w:val="left" w:pos="5760"/>
        </w:tabs>
        <w:spacing w:line="276" w:lineRule="auto"/>
        <w:jc w:val="both"/>
        <w:rPr>
          <w:rFonts w:ascii="Ebrima" w:hAnsi="Ebrima"/>
          <w:b/>
          <w:color w:val="000000" w:themeColor="text1"/>
          <w:sz w:val="22"/>
          <w:szCs w:val="22"/>
          <w:u w:val="single"/>
        </w:rPr>
      </w:pPr>
      <w:r w:rsidRPr="005F0FBD">
        <w:rPr>
          <w:rFonts w:ascii="Ebrima" w:hAnsi="Ebrima"/>
          <w:b/>
          <w:color w:val="000000" w:themeColor="text1"/>
          <w:sz w:val="22"/>
          <w:szCs w:val="22"/>
          <w:u w:val="single"/>
        </w:rPr>
        <w:t>Imposto sobre Operações Financeiras – IOF</w:t>
      </w:r>
    </w:p>
    <w:p w14:paraId="6658DCE1" w14:textId="77777777" w:rsidR="00412131" w:rsidRPr="005F0FBD" w:rsidRDefault="00412131">
      <w:pPr>
        <w:tabs>
          <w:tab w:val="left" w:pos="5760"/>
        </w:tabs>
        <w:spacing w:line="276" w:lineRule="auto"/>
        <w:jc w:val="both"/>
        <w:rPr>
          <w:rFonts w:ascii="Ebrima" w:hAnsi="Ebrima"/>
          <w:bCs/>
          <w:color w:val="000000" w:themeColor="text1"/>
          <w:sz w:val="22"/>
          <w:szCs w:val="22"/>
        </w:rPr>
      </w:pPr>
    </w:p>
    <w:p w14:paraId="7A1E8B10" w14:textId="77777777" w:rsidR="00412131" w:rsidRPr="005F0FBD" w:rsidRDefault="00412131">
      <w:pPr>
        <w:tabs>
          <w:tab w:val="left" w:pos="5760"/>
        </w:tabs>
        <w:spacing w:line="276" w:lineRule="auto"/>
        <w:jc w:val="both"/>
        <w:rPr>
          <w:rFonts w:ascii="Ebrima" w:hAnsi="Ebrima"/>
          <w:color w:val="000000" w:themeColor="text1"/>
          <w:sz w:val="22"/>
          <w:szCs w:val="22"/>
          <w:u w:val="single"/>
        </w:rPr>
      </w:pPr>
      <w:r w:rsidRPr="005F0FBD">
        <w:rPr>
          <w:rFonts w:ascii="Ebrima" w:hAnsi="Ebrima"/>
          <w:color w:val="000000" w:themeColor="text1"/>
          <w:sz w:val="22"/>
          <w:szCs w:val="22"/>
          <w:u w:val="single"/>
        </w:rPr>
        <w:t>IOF/Câmbio</w:t>
      </w:r>
    </w:p>
    <w:p w14:paraId="00C9D12A"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5969DE8C" w14:textId="020EB3B4"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Regra geral, as operações de câmbio relacionadas aos investimentos estrangeiros realizados nos mercados financeiros e de capitais de acordo com as normas e condições do Conselho Monetário Nacional (Resolução CMN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4.373), inclusive por meio de operações simultâneas, incluindo as operações de câmbio relacionadas aos investimentos em CRI, estão sujeitas à incidência do IOF/Câmbio à alíquota zero no ingresso e à alíquota zero no retorno dos recursos, conforme Decreto </w:t>
      </w:r>
      <w:r w:rsidR="006F29C2" w:rsidRPr="005F0FBD">
        <w:rPr>
          <w:rFonts w:ascii="Ebrima" w:hAnsi="Ebrima"/>
          <w:color w:val="000000" w:themeColor="text1"/>
          <w:sz w:val="22"/>
          <w:szCs w:val="22"/>
        </w:rPr>
        <w:t xml:space="preserve">nº </w:t>
      </w:r>
      <w:r w:rsidRPr="005F0FBD">
        <w:rPr>
          <w:rFonts w:ascii="Ebrima" w:hAnsi="Ebrima"/>
          <w:color w:val="000000" w:themeColor="text1"/>
          <w:sz w:val="22"/>
          <w:szCs w:val="22"/>
        </w:rPr>
        <w:t>6.306</w:t>
      </w:r>
      <w:r w:rsidR="006F29C2" w:rsidRPr="005F0FBD">
        <w:rPr>
          <w:rFonts w:ascii="Ebrima" w:hAnsi="Ebrima"/>
          <w:color w:val="000000" w:themeColor="text1"/>
          <w:sz w:val="22"/>
          <w:szCs w:val="22"/>
        </w:rPr>
        <w:t>/</w:t>
      </w:r>
      <w:r w:rsidRPr="005F0FBD">
        <w:rPr>
          <w:rFonts w:ascii="Ebrima" w:hAnsi="Ebrima"/>
          <w:color w:val="000000" w:themeColor="text1"/>
          <w:sz w:val="22"/>
          <w:szCs w:val="22"/>
        </w:rPr>
        <w:t>2007 e alterações posteriores. Em qualquer caso, a alíquota do IOF/Câmbio pode ser majorada até o percentual de 25% (vinte e cinco por cento), a qualquer tempo por ato do Poder Executivo, relativamente a transações ocorridas após esta eventual alteração.</w:t>
      </w:r>
    </w:p>
    <w:p w14:paraId="4D8B73BB"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79E3AE30" w14:textId="77777777" w:rsidR="00412131" w:rsidRPr="005F0FBD" w:rsidRDefault="00412131">
      <w:pPr>
        <w:tabs>
          <w:tab w:val="left" w:pos="5760"/>
        </w:tabs>
        <w:spacing w:line="276" w:lineRule="auto"/>
        <w:jc w:val="both"/>
        <w:rPr>
          <w:rFonts w:ascii="Ebrima" w:hAnsi="Ebrima"/>
          <w:color w:val="000000" w:themeColor="text1"/>
          <w:sz w:val="22"/>
          <w:szCs w:val="22"/>
          <w:u w:val="single"/>
        </w:rPr>
      </w:pPr>
      <w:r w:rsidRPr="005F0FBD">
        <w:rPr>
          <w:rFonts w:ascii="Ebrima" w:hAnsi="Ebrima"/>
          <w:color w:val="000000" w:themeColor="text1"/>
          <w:sz w:val="22"/>
          <w:szCs w:val="22"/>
          <w:u w:val="single"/>
        </w:rPr>
        <w:t>IOF/Títulos</w:t>
      </w:r>
    </w:p>
    <w:p w14:paraId="2E9E5ECD"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0CA79F97" w14:textId="0910AE7A"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 xml:space="preserve">As operações com CRI estão sujeitas à alíquota zero do IOF/Títulos, conforme Decreto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6.306</w:t>
      </w:r>
      <w:r w:rsidR="00B65D49" w:rsidRPr="005F0FBD">
        <w:rPr>
          <w:rFonts w:ascii="Ebrima" w:hAnsi="Ebrima"/>
          <w:color w:val="000000" w:themeColor="text1"/>
          <w:sz w:val="22"/>
          <w:szCs w:val="22"/>
        </w:rPr>
        <w:t>/2007</w:t>
      </w:r>
      <w:r w:rsidRPr="005F0FBD">
        <w:rPr>
          <w:rFonts w:ascii="Ebrima" w:hAnsi="Ebrima"/>
          <w:color w:val="000000" w:themeColor="text1"/>
          <w:sz w:val="22"/>
          <w:szCs w:val="22"/>
        </w:rPr>
        <w:t>,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p>
    <w:p w14:paraId="15A2116A"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0582D3C5" w14:textId="2CD25306" w:rsidR="00412131" w:rsidRPr="005F0FBD" w:rsidRDefault="00412131">
      <w:pPr>
        <w:pStyle w:val="Ttulo1"/>
        <w:spacing w:before="0" w:after="0" w:line="276" w:lineRule="auto"/>
        <w:jc w:val="both"/>
        <w:rPr>
          <w:rFonts w:ascii="Ebrima" w:hAnsi="Ebrima"/>
          <w:smallCaps/>
          <w:color w:val="000000" w:themeColor="text1"/>
          <w:sz w:val="22"/>
          <w:szCs w:val="22"/>
        </w:rPr>
      </w:pPr>
      <w:bookmarkStart w:id="875" w:name="_Toc451888013"/>
      <w:bookmarkStart w:id="876" w:name="_Toc453263787"/>
      <w:bookmarkStart w:id="877" w:name="_Toc432070569"/>
      <w:bookmarkStart w:id="878" w:name="_Toc528153861"/>
      <w:r w:rsidRPr="005F0FBD">
        <w:rPr>
          <w:rFonts w:ascii="Ebrima" w:hAnsi="Ebrima"/>
          <w:color w:val="000000" w:themeColor="text1"/>
          <w:sz w:val="22"/>
          <w:szCs w:val="22"/>
        </w:rPr>
        <w:t xml:space="preserve">CLÁUSULA XVII – </w:t>
      </w:r>
      <w:r w:rsidR="007B6EFB" w:rsidRPr="005F0FBD">
        <w:rPr>
          <w:rFonts w:ascii="Ebrima" w:hAnsi="Ebrima"/>
          <w:color w:val="000000" w:themeColor="text1"/>
          <w:sz w:val="22"/>
          <w:szCs w:val="22"/>
        </w:rPr>
        <w:t xml:space="preserve">DOS </w:t>
      </w:r>
      <w:r w:rsidRPr="005F0FBD">
        <w:rPr>
          <w:rFonts w:ascii="Ebrima" w:hAnsi="Ebrima"/>
          <w:smallCaps/>
          <w:color w:val="000000" w:themeColor="text1"/>
          <w:sz w:val="22"/>
          <w:szCs w:val="22"/>
        </w:rPr>
        <w:t>FATORES DE RISCO</w:t>
      </w:r>
      <w:bookmarkEnd w:id="875"/>
      <w:bookmarkEnd w:id="876"/>
      <w:bookmarkEnd w:id="877"/>
      <w:bookmarkEnd w:id="878"/>
    </w:p>
    <w:p w14:paraId="0702F241" w14:textId="77777777" w:rsidR="00412131" w:rsidRPr="005F0FBD" w:rsidRDefault="00412131">
      <w:pPr>
        <w:tabs>
          <w:tab w:val="left" w:pos="709"/>
        </w:tabs>
        <w:spacing w:line="276" w:lineRule="auto"/>
        <w:ind w:right="-2"/>
        <w:jc w:val="both"/>
        <w:rPr>
          <w:rFonts w:ascii="Ebrima" w:hAnsi="Ebrima"/>
          <w:bCs/>
          <w:color w:val="000000" w:themeColor="text1"/>
          <w:sz w:val="22"/>
          <w:szCs w:val="22"/>
        </w:rPr>
      </w:pPr>
    </w:p>
    <w:p w14:paraId="1714583F" w14:textId="4B970681" w:rsidR="00412131" w:rsidRPr="005F0FBD" w:rsidRDefault="00412131" w:rsidP="00A0033A">
      <w:pPr>
        <w:pStyle w:val="PargrafodaLista"/>
        <w:numPr>
          <w:ilvl w:val="1"/>
          <w:numId w:val="4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 investimento em CRI envolve uma série de riscos que deverão ser observados pelo potencial investidor. Esses riscos envolvem fatores de liquidez, crédito, mercado, rentabilidade, regulamentação específica, entre outros, que se relacionam à Emissora, </w:t>
      </w:r>
      <w:r w:rsidR="005451DD" w:rsidRPr="005F0FBD">
        <w:rPr>
          <w:rFonts w:ascii="Ebrima" w:hAnsi="Ebrima"/>
          <w:color w:val="000000" w:themeColor="text1"/>
          <w:sz w:val="22"/>
          <w:szCs w:val="22"/>
        </w:rPr>
        <w:t>à</w:t>
      </w:r>
      <w:r w:rsidR="00C448CB" w:rsidRPr="005F0FBD">
        <w:rPr>
          <w:rFonts w:ascii="Ebrima" w:hAnsi="Ebrima"/>
          <w:color w:val="000000" w:themeColor="text1"/>
          <w:sz w:val="22"/>
          <w:szCs w:val="22"/>
        </w:rPr>
        <w:t xml:space="preserve"> </w:t>
      </w:r>
      <w:r w:rsidR="008743C0" w:rsidRPr="005F0FBD">
        <w:rPr>
          <w:rFonts w:ascii="Ebrima" w:hAnsi="Ebrima"/>
          <w:color w:val="000000" w:themeColor="text1"/>
          <w:sz w:val="22"/>
          <w:szCs w:val="22"/>
        </w:rPr>
        <w:t>Emitente</w:t>
      </w:r>
      <w:r w:rsidRPr="005F0FBD">
        <w:rPr>
          <w:rFonts w:ascii="Ebrima" w:hAnsi="Ebrima"/>
          <w:color w:val="000000" w:themeColor="text1"/>
          <w:sz w:val="22"/>
          <w:szCs w:val="22"/>
        </w:rPr>
        <w:t xml:space="preserv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28A17F2" w14:textId="77777777" w:rsidR="00412131" w:rsidRPr="005F0FBD" w:rsidRDefault="00412131">
      <w:pPr>
        <w:autoSpaceDE w:val="0"/>
        <w:autoSpaceDN w:val="0"/>
        <w:adjustRightInd w:val="0"/>
        <w:spacing w:line="276" w:lineRule="auto"/>
        <w:ind w:left="709"/>
        <w:jc w:val="both"/>
        <w:rPr>
          <w:rFonts w:ascii="Ebrima" w:hAnsi="Ebrima"/>
          <w:color w:val="000000" w:themeColor="text1"/>
          <w:sz w:val="22"/>
          <w:szCs w:val="22"/>
        </w:rPr>
        <w:pPrChange w:id="879" w:author="Ricardo Xavier" w:date="2021-10-11T18:07:00Z">
          <w:pPr>
            <w:autoSpaceDE w:val="0"/>
            <w:autoSpaceDN w:val="0"/>
            <w:adjustRightInd w:val="0"/>
            <w:spacing w:line="276" w:lineRule="auto"/>
            <w:jc w:val="both"/>
          </w:pPr>
        </w:pPrChange>
      </w:pPr>
    </w:p>
    <w:p w14:paraId="06C55517" w14:textId="20FA5156"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Direitos dos </w:t>
      </w:r>
      <w:r w:rsidR="00D22067" w:rsidRPr="005F0FBD">
        <w:rPr>
          <w:rFonts w:ascii="Ebrima" w:hAnsi="Ebrima"/>
          <w:color w:val="000000" w:themeColor="text1"/>
          <w:sz w:val="22"/>
          <w:szCs w:val="22"/>
          <w:u w:val="single"/>
        </w:rPr>
        <w:t xml:space="preserve">credores </w:t>
      </w:r>
      <w:r w:rsidRPr="005F0FBD">
        <w:rPr>
          <w:rFonts w:ascii="Ebrima" w:hAnsi="Ebrima"/>
          <w:color w:val="000000" w:themeColor="text1"/>
          <w:sz w:val="22"/>
          <w:szCs w:val="22"/>
          <w:u w:val="single"/>
        </w:rPr>
        <w:t>da Emissora</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A</w:t>
      </w:r>
      <w:r w:rsidRPr="005F0FBD">
        <w:rPr>
          <w:rFonts w:ascii="Ebrima" w:hAnsi="Ebrima"/>
          <w:color w:val="000000" w:themeColor="text1"/>
          <w:sz w:val="22"/>
          <w:szCs w:val="22"/>
        </w:rPr>
        <w:t xml:space="preserve"> presente Emissão tem como lastro </w:t>
      </w:r>
      <w:r w:rsidR="00D95592" w:rsidRPr="005F0FBD">
        <w:rPr>
          <w:rFonts w:ascii="Ebrima" w:hAnsi="Ebrima"/>
          <w:color w:val="000000" w:themeColor="text1"/>
          <w:sz w:val="22"/>
          <w:szCs w:val="22"/>
        </w:rPr>
        <w:t xml:space="preserve">os </w:t>
      </w:r>
      <w:r w:rsidRPr="005F0FBD">
        <w:rPr>
          <w:rFonts w:ascii="Ebrima" w:hAnsi="Ebrima"/>
          <w:color w:val="000000" w:themeColor="text1"/>
          <w:sz w:val="22"/>
          <w:szCs w:val="22"/>
        </w:rPr>
        <w:t xml:space="preserve">Créditos Imobiliários, os quais constituem Patrimônio Separado do patrimônio comum da Emissora. As Leis </w:t>
      </w:r>
      <w:r w:rsidR="00C71627" w:rsidRPr="005F0FBD">
        <w:rPr>
          <w:rFonts w:ascii="Ebrima" w:hAnsi="Ebrima" w:cstheme="minorHAnsi"/>
          <w:color w:val="000000" w:themeColor="text1"/>
          <w:sz w:val="22"/>
          <w:szCs w:val="22"/>
        </w:rPr>
        <w:t>nº</w:t>
      </w:r>
      <w:r w:rsidRPr="005F0FBD">
        <w:rPr>
          <w:rFonts w:ascii="Ebrima" w:hAnsi="Ebrima"/>
          <w:color w:val="000000" w:themeColor="text1"/>
          <w:sz w:val="22"/>
          <w:szCs w:val="22"/>
        </w:rPr>
        <w:t xml:space="preserve"> 9.514</w:t>
      </w:r>
      <w:r w:rsidR="004C1B0C" w:rsidRPr="005F0FBD">
        <w:rPr>
          <w:rFonts w:ascii="Ebrima" w:hAnsi="Ebrima"/>
          <w:color w:val="000000" w:themeColor="text1"/>
          <w:sz w:val="22"/>
          <w:szCs w:val="22"/>
        </w:rPr>
        <w:t>/97</w:t>
      </w:r>
      <w:r w:rsidRPr="005F0FBD">
        <w:rPr>
          <w:rFonts w:ascii="Ebrima" w:hAnsi="Ebrima"/>
          <w:color w:val="000000" w:themeColor="text1"/>
          <w:sz w:val="22"/>
          <w:szCs w:val="22"/>
        </w:rPr>
        <w:t xml:space="preserve"> e </w:t>
      </w:r>
      <w:r w:rsidR="00C71627" w:rsidRPr="005F0FBD">
        <w:rPr>
          <w:rFonts w:ascii="Ebrima" w:hAnsi="Ebrima" w:cstheme="minorHAnsi"/>
          <w:color w:val="000000" w:themeColor="text1"/>
          <w:sz w:val="22"/>
          <w:szCs w:val="22"/>
        </w:rPr>
        <w:t>nº</w:t>
      </w:r>
      <w:r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10.931</w:t>
      </w:r>
      <w:r w:rsidR="0028734D" w:rsidRPr="005F0FBD">
        <w:rPr>
          <w:rFonts w:ascii="Ebrima" w:hAnsi="Ebrima"/>
          <w:color w:val="000000" w:themeColor="text1"/>
          <w:sz w:val="22"/>
          <w:szCs w:val="22"/>
        </w:rPr>
        <w:t>/04</w:t>
      </w:r>
      <w:r w:rsidRPr="005F0FBD">
        <w:rPr>
          <w:rFonts w:ascii="Ebrima" w:hAnsi="Ebrima"/>
          <w:color w:val="000000" w:themeColor="text1"/>
          <w:sz w:val="22"/>
          <w:szCs w:val="22"/>
        </w:rPr>
        <w:t xml:space="preserve">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2.158-35</w:t>
      </w:r>
      <w:r w:rsidR="00000D86"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 xml:space="preserve">A Medida Provisória </w:t>
      </w:r>
      <w:r w:rsidR="00C71627" w:rsidRPr="005F0FBD">
        <w:rPr>
          <w:rFonts w:ascii="Ebrima" w:hAnsi="Ebrima" w:cstheme="minorHAnsi"/>
          <w:color w:val="000000" w:themeColor="text1"/>
          <w:sz w:val="22"/>
          <w:szCs w:val="22"/>
        </w:rPr>
        <w:t>nº</w:t>
      </w:r>
      <w:r w:rsidRPr="005F0FBD">
        <w:rPr>
          <w:rFonts w:ascii="Ebrima" w:hAnsi="Ebrima" w:cstheme="minorHAnsi"/>
          <w:color w:val="000000" w:themeColor="text1"/>
          <w:sz w:val="22"/>
          <w:szCs w:val="22"/>
        </w:rPr>
        <w:t xml:space="preserve"> 2.158-35, ainda em vigor, em seu artigo 76, estabelece que “</w:t>
      </w:r>
      <w:r w:rsidRPr="005F0FBD">
        <w:rPr>
          <w:rFonts w:ascii="Ebrima" w:hAnsi="Ebrima" w:cstheme="minorHAnsi"/>
          <w:i/>
          <w:color w:val="000000" w:themeColor="text1"/>
          <w:sz w:val="22"/>
          <w:szCs w:val="22"/>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5F0FBD">
        <w:rPr>
          <w:rFonts w:ascii="Ebrima" w:hAnsi="Ebrima" w:cstheme="minorHAnsi"/>
          <w:color w:val="000000" w:themeColor="text1"/>
          <w:sz w:val="22"/>
          <w:szCs w:val="22"/>
        </w:rPr>
        <w:t>”. Ademais, em seu parágrafo único, ela prevê que “</w:t>
      </w:r>
      <w:r w:rsidRPr="005F0FBD">
        <w:rPr>
          <w:rFonts w:ascii="Ebrima" w:hAnsi="Ebrima" w:cstheme="minorHAnsi"/>
          <w:i/>
          <w:iCs/>
          <w:color w:val="000000" w:themeColor="text1"/>
          <w:sz w:val="22"/>
          <w:szCs w:val="22"/>
        </w:rPr>
        <w:t>desta forma permanecem respondendo pelos débitos ali referidos a totalidade dos bens e das rendas do sujeito passivo, seu espólio ou sua massa falida, inclusive os que tenham sido objeto de separação ou afetação</w:t>
      </w:r>
      <w:r w:rsidR="00FC07C1" w:rsidRPr="005F0FBD">
        <w:rPr>
          <w:rFonts w:ascii="Ebrima" w:hAnsi="Ebrima" w:cstheme="minorHAnsi"/>
          <w:i/>
          <w:iCs/>
          <w:color w:val="000000" w:themeColor="text1"/>
          <w:sz w:val="22"/>
          <w:szCs w:val="22"/>
        </w:rPr>
        <w:t>.</w:t>
      </w:r>
      <w:r w:rsidR="00AB3D10" w:rsidRPr="005F0FBD">
        <w:rPr>
          <w:rFonts w:ascii="Ebrima" w:hAnsi="Ebrima" w:cstheme="minorHAnsi"/>
          <w:i/>
          <w:iCs/>
          <w:color w:val="000000" w:themeColor="text1"/>
          <w:sz w:val="22"/>
          <w:szCs w:val="22"/>
        </w:rPr>
        <w:t>”</w:t>
      </w:r>
    </w:p>
    <w:p w14:paraId="5B5E1358" w14:textId="77777777" w:rsidR="00412131" w:rsidRPr="005F0FBD" w:rsidRDefault="00412131">
      <w:pPr>
        <w:autoSpaceDE w:val="0"/>
        <w:autoSpaceDN w:val="0"/>
        <w:adjustRightInd w:val="0"/>
        <w:spacing w:line="276" w:lineRule="auto"/>
        <w:ind w:left="709"/>
        <w:jc w:val="both"/>
        <w:rPr>
          <w:rFonts w:ascii="Ebrima" w:hAnsi="Ebrima" w:cstheme="minorHAnsi"/>
          <w:color w:val="000000" w:themeColor="text1"/>
          <w:sz w:val="22"/>
          <w:szCs w:val="22"/>
        </w:rPr>
        <w:pPrChange w:id="880" w:author="Ricardo Xavier" w:date="2021-10-11T18:07:00Z">
          <w:pPr>
            <w:tabs>
              <w:tab w:val="left" w:pos="709"/>
            </w:tabs>
            <w:spacing w:line="276" w:lineRule="auto"/>
            <w:jc w:val="both"/>
          </w:pPr>
        </w:pPrChange>
      </w:pPr>
    </w:p>
    <w:p w14:paraId="43190C72" w14:textId="17889F61" w:rsidR="00412131" w:rsidRPr="005F0FBD" w:rsidRDefault="00412131">
      <w:pPr>
        <w:tabs>
          <w:tab w:val="left" w:pos="709"/>
        </w:tabs>
        <w:spacing w:line="276" w:lineRule="auto"/>
        <w:ind w:left="709"/>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r w:rsidR="00FC07C1" w:rsidRPr="005F0FBD">
        <w:rPr>
          <w:rFonts w:ascii="Ebrima" w:hAnsi="Ebrima" w:cstheme="minorHAnsi"/>
          <w:color w:val="000000" w:themeColor="text1"/>
          <w:sz w:val="22"/>
          <w:szCs w:val="22"/>
        </w:rPr>
        <w:t>.</w:t>
      </w:r>
    </w:p>
    <w:p w14:paraId="32FF5B24" w14:textId="77777777" w:rsidR="00412131" w:rsidRPr="005F0FBD" w:rsidRDefault="00412131">
      <w:pPr>
        <w:autoSpaceDE w:val="0"/>
        <w:autoSpaceDN w:val="0"/>
        <w:adjustRightInd w:val="0"/>
        <w:spacing w:line="276" w:lineRule="auto"/>
        <w:ind w:left="709"/>
        <w:jc w:val="both"/>
        <w:rPr>
          <w:rFonts w:ascii="Ebrima" w:hAnsi="Ebrima" w:cstheme="minorHAnsi"/>
          <w:color w:val="000000" w:themeColor="text1"/>
          <w:sz w:val="22"/>
          <w:szCs w:val="22"/>
        </w:rPr>
        <w:pPrChange w:id="881" w:author="Ricardo Xavier" w:date="2021-10-11T18:07:00Z">
          <w:pPr>
            <w:tabs>
              <w:tab w:val="left" w:pos="709"/>
            </w:tabs>
            <w:spacing w:line="276" w:lineRule="auto"/>
            <w:jc w:val="both"/>
          </w:pPr>
        </w:pPrChange>
      </w:pPr>
    </w:p>
    <w:p w14:paraId="095832DF" w14:textId="2C3B54ED"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da não realização da carteira de ativos</w:t>
      </w:r>
      <w:r w:rsidRPr="005F0FBD">
        <w:rPr>
          <w:rFonts w:ascii="Ebrima" w:hAnsi="Ebrima" w:cstheme="minorHAnsi"/>
          <w:color w:val="000000" w:themeColor="text1"/>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7A450BB" w14:textId="77777777" w:rsidR="00412131" w:rsidRPr="005F0FBD" w:rsidRDefault="00412131">
      <w:pPr>
        <w:autoSpaceDE w:val="0"/>
        <w:autoSpaceDN w:val="0"/>
        <w:adjustRightInd w:val="0"/>
        <w:spacing w:line="276" w:lineRule="auto"/>
        <w:ind w:left="709"/>
        <w:jc w:val="both"/>
        <w:rPr>
          <w:rFonts w:ascii="Ebrima" w:hAnsi="Ebrima"/>
          <w:color w:val="000000" w:themeColor="text1"/>
          <w:sz w:val="22"/>
          <w:szCs w:val="22"/>
        </w:rPr>
        <w:pPrChange w:id="882" w:author="Ricardo Xavier" w:date="2021-10-11T18:07:00Z">
          <w:pPr>
            <w:tabs>
              <w:tab w:val="left" w:pos="709"/>
            </w:tabs>
            <w:spacing w:line="276" w:lineRule="auto"/>
            <w:jc w:val="both"/>
          </w:pPr>
        </w:pPrChange>
      </w:pPr>
    </w:p>
    <w:p w14:paraId="15B9E6DC" w14:textId="00E28FCB"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Pagamento </w:t>
      </w:r>
      <w:r w:rsidR="00D22067" w:rsidRPr="005F0FBD">
        <w:rPr>
          <w:rFonts w:ascii="Ebrima" w:hAnsi="Ebrima"/>
          <w:color w:val="000000" w:themeColor="text1"/>
          <w:sz w:val="22"/>
          <w:szCs w:val="22"/>
          <w:u w:val="single"/>
        </w:rPr>
        <w:t xml:space="preserve">condicionado </w:t>
      </w:r>
      <w:r w:rsidRPr="005F0FBD">
        <w:rPr>
          <w:rFonts w:ascii="Ebrima" w:hAnsi="Ebrima"/>
          <w:color w:val="000000" w:themeColor="text1"/>
          <w:sz w:val="22"/>
          <w:szCs w:val="22"/>
          <w:u w:val="single"/>
        </w:rPr>
        <w:t xml:space="preserve">e </w:t>
      </w:r>
      <w:r w:rsidR="00D22067" w:rsidRPr="005F0FBD">
        <w:rPr>
          <w:rFonts w:ascii="Ebrima" w:hAnsi="Ebrima"/>
          <w:color w:val="000000" w:themeColor="text1"/>
          <w:sz w:val="22"/>
          <w:szCs w:val="22"/>
          <w:u w:val="single"/>
        </w:rPr>
        <w:t>descontinuidade</w:t>
      </w:r>
      <w:r w:rsidRPr="005F0FBD">
        <w:rPr>
          <w:rFonts w:ascii="Ebrima" w:hAnsi="Ebrima"/>
          <w:color w:val="000000" w:themeColor="text1"/>
          <w:sz w:val="22"/>
          <w:szCs w:val="22"/>
        </w:rPr>
        <w:t xml:space="preserve">: </w:t>
      </w:r>
      <w:r w:rsidR="008743C0" w:rsidRPr="005F0FBD">
        <w:rPr>
          <w:rFonts w:ascii="Ebrima" w:hAnsi="Ebrima"/>
          <w:color w:val="000000" w:themeColor="text1"/>
          <w:sz w:val="22"/>
          <w:szCs w:val="22"/>
        </w:rPr>
        <w:t>A</w:t>
      </w:r>
      <w:r w:rsidRPr="005F0FBD">
        <w:rPr>
          <w:rFonts w:ascii="Ebrima" w:hAnsi="Ebrima"/>
          <w:color w:val="000000" w:themeColor="text1"/>
          <w:sz w:val="22"/>
          <w:szCs w:val="22"/>
        </w:rPr>
        <w:t xml:space="preserve">s fontes de recursos da Emissora para fins de pagamento aos investidores decorrem direta ou indiretamente: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dos pagamentos dos Créditos Imobiliários;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w:t>
      </w:r>
      <w:r w:rsidRPr="005F0FBD">
        <w:rPr>
          <w:rFonts w:ascii="Ebrima" w:hAnsi="Ebrima" w:cstheme="minorHAnsi"/>
          <w:color w:val="000000" w:themeColor="text1"/>
          <w:sz w:val="22"/>
          <w:szCs w:val="22"/>
        </w:rPr>
        <w:t>Investidores</w:t>
      </w:r>
      <w:r w:rsidR="00FC07C1" w:rsidRPr="005F0FBD">
        <w:rPr>
          <w:rFonts w:ascii="Ebrima" w:hAnsi="Ebrima"/>
          <w:color w:val="000000" w:themeColor="text1"/>
          <w:sz w:val="22"/>
          <w:szCs w:val="22"/>
        </w:rPr>
        <w:t>.</w:t>
      </w:r>
    </w:p>
    <w:p w14:paraId="17DA3FFE" w14:textId="5625B0EB" w:rsidR="00412131" w:rsidRPr="005F0FBD" w:rsidRDefault="00412131">
      <w:pPr>
        <w:autoSpaceDE w:val="0"/>
        <w:autoSpaceDN w:val="0"/>
        <w:adjustRightInd w:val="0"/>
        <w:spacing w:line="276" w:lineRule="auto"/>
        <w:ind w:left="709"/>
        <w:jc w:val="both"/>
        <w:rPr>
          <w:rFonts w:ascii="Ebrima" w:hAnsi="Ebrima"/>
          <w:color w:val="000000" w:themeColor="text1"/>
          <w:sz w:val="22"/>
          <w:szCs w:val="22"/>
        </w:rPr>
        <w:pPrChange w:id="883" w:author="Ricardo Xavier" w:date="2021-10-11T18:07:00Z">
          <w:pPr>
            <w:tabs>
              <w:tab w:val="left" w:pos="709"/>
            </w:tabs>
            <w:spacing w:line="276" w:lineRule="auto"/>
            <w:jc w:val="both"/>
          </w:pPr>
        </w:pPrChange>
      </w:pPr>
    </w:p>
    <w:p w14:paraId="7108984E" w14:textId="5BBFA564" w:rsidR="00FB6E54" w:rsidRPr="005F0FBD" w:rsidRDefault="00FB6E54" w:rsidP="00A0033A">
      <w:pPr>
        <w:numPr>
          <w:ilvl w:val="0"/>
          <w:numId w:val="33"/>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Falência, recuperação judicial ou extrajudicial da Emissora</w:t>
      </w:r>
      <w:r w:rsidRPr="005F0FBD">
        <w:rPr>
          <w:rFonts w:ascii="Ebrima" w:hAnsi="Ebrima" w:cstheme="minorHAnsi"/>
          <w:color w:val="000000" w:themeColor="text1"/>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5286F475" w14:textId="77777777" w:rsidR="00FB6E54" w:rsidRPr="005F0FBD" w:rsidRDefault="00FB6E54">
      <w:pPr>
        <w:autoSpaceDE w:val="0"/>
        <w:autoSpaceDN w:val="0"/>
        <w:adjustRightInd w:val="0"/>
        <w:spacing w:line="276" w:lineRule="auto"/>
        <w:ind w:left="709"/>
        <w:jc w:val="both"/>
        <w:rPr>
          <w:rFonts w:ascii="Ebrima" w:hAnsi="Ebrima"/>
          <w:color w:val="000000" w:themeColor="text1"/>
          <w:sz w:val="22"/>
          <w:szCs w:val="22"/>
        </w:rPr>
        <w:pPrChange w:id="884" w:author="Ricardo Xavier" w:date="2021-10-11T18:07:00Z">
          <w:pPr>
            <w:tabs>
              <w:tab w:val="left" w:pos="709"/>
            </w:tabs>
            <w:spacing w:line="276" w:lineRule="auto"/>
            <w:jc w:val="both"/>
          </w:pPr>
        </w:pPrChange>
      </w:pPr>
    </w:p>
    <w:p w14:paraId="2AD5C459" w14:textId="05DD713F"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Riscos </w:t>
      </w:r>
      <w:r w:rsidR="00D22067" w:rsidRPr="005F0FBD">
        <w:rPr>
          <w:rFonts w:ascii="Ebrima" w:hAnsi="Ebrima"/>
          <w:color w:val="000000" w:themeColor="text1"/>
          <w:sz w:val="22"/>
          <w:szCs w:val="22"/>
          <w:u w:val="single"/>
        </w:rPr>
        <w:t>financeiros</w:t>
      </w:r>
      <w:r w:rsidRPr="005F0FBD">
        <w:rPr>
          <w:rFonts w:ascii="Ebrima" w:hAnsi="Ebrima"/>
          <w:color w:val="000000" w:themeColor="text1"/>
          <w:sz w:val="22"/>
          <w:szCs w:val="22"/>
        </w:rPr>
        <w:t xml:space="preserve">: </w:t>
      </w:r>
      <w:r w:rsidR="00FC07C1" w:rsidRPr="005F0FBD">
        <w:rPr>
          <w:rFonts w:ascii="Ebrima" w:hAnsi="Ebrima"/>
          <w:color w:val="000000" w:themeColor="text1"/>
          <w:sz w:val="22"/>
          <w:szCs w:val="22"/>
        </w:rPr>
        <w:t>H</w:t>
      </w:r>
      <w:r w:rsidRPr="005F0FBD">
        <w:rPr>
          <w:rFonts w:ascii="Ebrima" w:hAnsi="Ebrima"/>
          <w:color w:val="000000" w:themeColor="text1"/>
          <w:sz w:val="22"/>
          <w:szCs w:val="22"/>
        </w:rPr>
        <w:t xml:space="preserve">á </w:t>
      </w:r>
      <w:r w:rsidR="007E4DE0" w:rsidRPr="005F0FBD">
        <w:rPr>
          <w:rFonts w:ascii="Ebrima" w:hAnsi="Ebrima"/>
          <w:color w:val="000000" w:themeColor="text1"/>
          <w:sz w:val="22"/>
          <w:szCs w:val="22"/>
        </w:rPr>
        <w:t>0</w:t>
      </w:r>
      <w:r w:rsidR="00C01661" w:rsidRPr="005F0FBD">
        <w:rPr>
          <w:rFonts w:ascii="Ebrima" w:hAnsi="Ebrima"/>
          <w:color w:val="000000" w:themeColor="text1"/>
          <w:sz w:val="22"/>
          <w:szCs w:val="22"/>
        </w:rPr>
        <w:t>3 (</w:t>
      </w:r>
      <w:r w:rsidRPr="005F0FBD">
        <w:rPr>
          <w:rFonts w:ascii="Ebrima" w:hAnsi="Ebrima"/>
          <w:color w:val="000000" w:themeColor="text1"/>
          <w:sz w:val="22"/>
          <w:szCs w:val="22"/>
        </w:rPr>
        <w:t>três</w:t>
      </w:r>
      <w:r w:rsidR="00C01661" w:rsidRPr="005F0FBD">
        <w:rPr>
          <w:rFonts w:ascii="Ebrima" w:hAnsi="Ebrima"/>
          <w:color w:val="000000" w:themeColor="text1"/>
          <w:sz w:val="22"/>
          <w:szCs w:val="22"/>
        </w:rPr>
        <w:t>)</w:t>
      </w:r>
      <w:r w:rsidRPr="005F0FBD">
        <w:rPr>
          <w:rFonts w:ascii="Ebrima" w:hAnsi="Ebrima"/>
          <w:color w:val="000000" w:themeColor="text1"/>
          <w:sz w:val="22"/>
          <w:szCs w:val="22"/>
        </w:rPr>
        <w:t xml:space="preserve"> espécies de riscos financeiros geralmente identificados em operações de securitização no mercado brasileiro: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riscos decorrentes de possíveis descompassos entre as taxas de remuneração de ativos e passivos;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risco de insuficiência de garantia por acúmulo de atrasos ou perdas;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risco de falta de liquidez</w:t>
      </w:r>
      <w:r w:rsidR="00FC07C1" w:rsidRPr="005F0FBD">
        <w:rPr>
          <w:rFonts w:ascii="Ebrima" w:hAnsi="Ebrima"/>
          <w:color w:val="000000" w:themeColor="text1"/>
          <w:sz w:val="22"/>
          <w:szCs w:val="22"/>
        </w:rPr>
        <w:t>.</w:t>
      </w:r>
    </w:p>
    <w:p w14:paraId="65DA5256" w14:textId="77777777" w:rsidR="00412131" w:rsidRPr="005F0FBD" w:rsidRDefault="00412131">
      <w:pPr>
        <w:autoSpaceDE w:val="0"/>
        <w:autoSpaceDN w:val="0"/>
        <w:adjustRightInd w:val="0"/>
        <w:spacing w:line="276" w:lineRule="auto"/>
        <w:ind w:left="709"/>
        <w:jc w:val="both"/>
        <w:rPr>
          <w:rFonts w:ascii="Ebrima" w:hAnsi="Ebrima"/>
          <w:color w:val="000000" w:themeColor="text1"/>
          <w:sz w:val="22"/>
          <w:szCs w:val="22"/>
        </w:rPr>
        <w:pPrChange w:id="885" w:author="Ricardo Xavier" w:date="2021-10-11T18:07:00Z">
          <w:pPr>
            <w:tabs>
              <w:tab w:val="left" w:pos="709"/>
            </w:tabs>
            <w:spacing w:line="276" w:lineRule="auto"/>
            <w:jc w:val="both"/>
          </w:pPr>
        </w:pPrChange>
      </w:pPr>
    </w:p>
    <w:p w14:paraId="03959C71" w14:textId="239309D5"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 </w:t>
      </w:r>
      <w:r w:rsidR="00D22067" w:rsidRPr="005F0FBD">
        <w:rPr>
          <w:rFonts w:ascii="Ebrima" w:hAnsi="Ebrima"/>
          <w:color w:val="000000" w:themeColor="text1"/>
          <w:sz w:val="22"/>
          <w:szCs w:val="22"/>
          <w:u w:val="single"/>
        </w:rPr>
        <w:t>tributário</w:t>
      </w:r>
      <w:r w:rsidRPr="005F0FBD">
        <w:rPr>
          <w:rFonts w:ascii="Ebrima" w:hAnsi="Ebrima"/>
          <w:color w:val="000000" w:themeColor="text1"/>
          <w:sz w:val="22"/>
          <w:szCs w:val="22"/>
        </w:rPr>
        <w:t xml:space="preserve">: </w:t>
      </w:r>
      <w:r w:rsidR="00FC07C1" w:rsidRPr="005F0FBD">
        <w:rPr>
          <w:rFonts w:ascii="Ebrima" w:hAnsi="Ebrima"/>
          <w:color w:val="000000" w:themeColor="text1"/>
          <w:sz w:val="22"/>
          <w:szCs w:val="22"/>
        </w:rPr>
        <w:t>E</w:t>
      </w:r>
      <w:r w:rsidRPr="005F0FBD">
        <w:rPr>
          <w:rFonts w:ascii="Ebrima" w:hAnsi="Ebrima"/>
          <w:color w:val="000000" w:themeColor="text1"/>
          <w:sz w:val="22"/>
          <w:szCs w:val="22"/>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Pr="005F0FBD">
        <w:rPr>
          <w:rFonts w:ascii="Ebrima" w:hAnsi="Ebrima" w:cstheme="minorHAnsi"/>
          <w:color w:val="000000" w:themeColor="text1"/>
          <w:sz w:val="22"/>
          <w:szCs w:val="22"/>
        </w:rPr>
        <w:t>Titulares</w:t>
      </w:r>
      <w:r w:rsidRPr="005F0FBD">
        <w:rPr>
          <w:rFonts w:ascii="Ebrima" w:hAnsi="Ebrima"/>
          <w:color w:val="000000" w:themeColor="text1"/>
          <w:sz w:val="22"/>
          <w:szCs w:val="22"/>
        </w:rPr>
        <w:t xml:space="preserve"> dos CRI a novos recolhimentos, ainda que relativos a operações já efetuadas</w:t>
      </w:r>
      <w:r w:rsidR="00FC07C1" w:rsidRPr="005F0FBD">
        <w:rPr>
          <w:rFonts w:ascii="Ebrima" w:hAnsi="Ebrima"/>
          <w:color w:val="000000" w:themeColor="text1"/>
          <w:sz w:val="22"/>
          <w:szCs w:val="22"/>
        </w:rPr>
        <w:t>.</w:t>
      </w:r>
    </w:p>
    <w:p w14:paraId="1D9F3D72" w14:textId="7841AA03" w:rsidR="00412131" w:rsidRPr="005F0FBD" w:rsidRDefault="00412131">
      <w:pPr>
        <w:autoSpaceDE w:val="0"/>
        <w:autoSpaceDN w:val="0"/>
        <w:adjustRightInd w:val="0"/>
        <w:spacing w:line="276" w:lineRule="auto"/>
        <w:ind w:left="709"/>
        <w:jc w:val="both"/>
        <w:rPr>
          <w:rFonts w:ascii="Ebrima" w:hAnsi="Ebrima"/>
          <w:color w:val="000000" w:themeColor="text1"/>
          <w:sz w:val="22"/>
          <w:szCs w:val="22"/>
        </w:rPr>
        <w:pPrChange w:id="886" w:author="Ricardo Xavier" w:date="2021-10-11T18:07:00Z">
          <w:pPr>
            <w:tabs>
              <w:tab w:val="left" w:pos="709"/>
            </w:tabs>
            <w:spacing w:line="276" w:lineRule="auto"/>
            <w:jc w:val="both"/>
          </w:pPr>
        </w:pPrChange>
      </w:pPr>
    </w:p>
    <w:p w14:paraId="476429B7" w14:textId="4FEE1744" w:rsidR="007E4DE0" w:rsidRPr="005F0FBD" w:rsidRDefault="007E4DE0"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Risco d</w:t>
      </w:r>
      <w:r w:rsidR="00B5279E" w:rsidRPr="005F0FBD">
        <w:rPr>
          <w:rFonts w:ascii="Ebrima" w:hAnsi="Ebrima"/>
          <w:color w:val="000000" w:themeColor="text1"/>
          <w:sz w:val="22"/>
          <w:szCs w:val="22"/>
          <w:u w:val="single"/>
        </w:rPr>
        <w:t xml:space="preserve">o </w:t>
      </w:r>
      <w:r w:rsidRPr="005F0FBD">
        <w:rPr>
          <w:rFonts w:ascii="Ebrima" w:hAnsi="Ebrima"/>
          <w:color w:val="000000" w:themeColor="text1"/>
          <w:sz w:val="22"/>
          <w:szCs w:val="22"/>
          <w:u w:val="single"/>
        </w:rPr>
        <w:t>Resgate Antecipado</w:t>
      </w:r>
      <w:r w:rsidRPr="005F0FBD">
        <w:rPr>
          <w:rFonts w:ascii="Ebrima" w:hAnsi="Ebrima"/>
          <w:color w:val="000000" w:themeColor="text1"/>
          <w:sz w:val="22"/>
          <w:szCs w:val="22"/>
        </w:rPr>
        <w:t xml:space="preserve">: Os CRI estarão sujeitos, na forma definida </w:t>
      </w:r>
      <w:proofErr w:type="spellStart"/>
      <w:r w:rsidRPr="005F0FBD">
        <w:rPr>
          <w:rFonts w:ascii="Ebrima" w:hAnsi="Ebrima"/>
          <w:color w:val="000000" w:themeColor="text1"/>
          <w:sz w:val="22"/>
          <w:szCs w:val="22"/>
        </w:rPr>
        <w:t>neste</w:t>
      </w:r>
      <w:proofErr w:type="spellEnd"/>
      <w:r w:rsidRPr="005F0FBD">
        <w:rPr>
          <w:rFonts w:ascii="Ebrima" w:hAnsi="Ebrima"/>
          <w:color w:val="000000" w:themeColor="text1"/>
          <w:sz w:val="22"/>
          <w:szCs w:val="22"/>
        </w:rPr>
        <w:t xml:space="preserve"> Termo </w:t>
      </w:r>
      <w:r w:rsidRPr="005F0FBD">
        <w:rPr>
          <w:rFonts w:ascii="Ebrima" w:hAnsi="Ebrima" w:cstheme="minorHAnsi"/>
          <w:color w:val="000000" w:themeColor="text1"/>
          <w:sz w:val="22"/>
          <w:szCs w:val="22"/>
        </w:rPr>
        <w:t>de Securitização</w:t>
      </w:r>
      <w:r w:rsidRPr="005F0FBD">
        <w:rPr>
          <w:rFonts w:ascii="Ebrima" w:hAnsi="Ebrima"/>
          <w:color w:val="000000" w:themeColor="text1"/>
          <w:sz w:val="22"/>
          <w:szCs w:val="22"/>
        </w:rPr>
        <w:t>, a eventos de Resgate Antecipado. A efetivação destes eventos poderá resultar em dificuldades de reinvestimento por parte dos investidores à mesma taxa estabelecida como remuneração dos CRI.</w:t>
      </w:r>
    </w:p>
    <w:p w14:paraId="0CBC7B4C" w14:textId="77777777" w:rsidR="007E4DE0" w:rsidRPr="005F0FBD" w:rsidRDefault="007E4DE0">
      <w:pPr>
        <w:autoSpaceDE w:val="0"/>
        <w:autoSpaceDN w:val="0"/>
        <w:adjustRightInd w:val="0"/>
        <w:spacing w:line="276" w:lineRule="auto"/>
        <w:ind w:left="709"/>
        <w:jc w:val="both"/>
        <w:rPr>
          <w:rFonts w:ascii="Ebrima" w:hAnsi="Ebrima"/>
          <w:color w:val="000000" w:themeColor="text1"/>
          <w:sz w:val="22"/>
          <w:szCs w:val="22"/>
        </w:rPr>
        <w:pPrChange w:id="887" w:author="Ricardo Xavier" w:date="2021-10-11T18:07:00Z">
          <w:pPr>
            <w:spacing w:line="276" w:lineRule="auto"/>
            <w:jc w:val="both"/>
          </w:pPr>
        </w:pPrChange>
      </w:pPr>
    </w:p>
    <w:p w14:paraId="574C74E4" w14:textId="283D7FD4" w:rsidR="007E4DE0" w:rsidRPr="005F0FBD" w:rsidRDefault="007E4DE0"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Risco de</w:t>
      </w:r>
      <w:r w:rsidR="00D22067" w:rsidRPr="005F0FBD">
        <w:rPr>
          <w:rFonts w:ascii="Ebrima" w:hAnsi="Ebrima"/>
          <w:color w:val="000000" w:themeColor="text1"/>
          <w:sz w:val="22"/>
          <w:szCs w:val="22"/>
          <w:u w:val="single"/>
        </w:rPr>
        <w:t xml:space="preserve"> integralização </w:t>
      </w:r>
      <w:r w:rsidRPr="005F0FBD">
        <w:rPr>
          <w:rFonts w:ascii="Ebrima" w:hAnsi="Ebrima"/>
          <w:color w:val="000000" w:themeColor="text1"/>
          <w:sz w:val="22"/>
          <w:szCs w:val="22"/>
          <w:u w:val="single"/>
        </w:rPr>
        <w:t xml:space="preserve">dos CRI </w:t>
      </w:r>
      <w:r w:rsidR="00D22067" w:rsidRPr="005F0FBD">
        <w:rPr>
          <w:rFonts w:ascii="Ebrima" w:hAnsi="Ebrima"/>
          <w:color w:val="000000" w:themeColor="text1"/>
          <w:sz w:val="22"/>
          <w:szCs w:val="22"/>
          <w:u w:val="single"/>
        </w:rPr>
        <w:t>com ágio</w:t>
      </w:r>
      <w:r w:rsidRPr="005F0FBD">
        <w:rPr>
          <w:rFonts w:ascii="Ebrima" w:hAnsi="Ebrima"/>
          <w:color w:val="000000" w:themeColor="text1"/>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w:t>
      </w:r>
      <w:r w:rsidR="00471B35" w:rsidRPr="005F0FBD">
        <w:rPr>
          <w:rFonts w:ascii="Ebrima" w:hAnsi="Ebrima"/>
          <w:color w:val="000000" w:themeColor="text1"/>
          <w:sz w:val="22"/>
          <w:szCs w:val="22"/>
        </w:rPr>
        <w:t xml:space="preserve">Facultativa </w:t>
      </w:r>
      <w:r w:rsidRPr="005F0FBD">
        <w:rPr>
          <w:rFonts w:ascii="Ebrima" w:hAnsi="Ebrima"/>
          <w:color w:val="000000" w:themeColor="text1"/>
          <w:sz w:val="22"/>
          <w:szCs w:val="22"/>
        </w:rPr>
        <w:t xml:space="preserve">ou Resgate Antecipado dos CRI, nos termos previstos neste Termo de </w:t>
      </w:r>
      <w:r w:rsidR="007E776B" w:rsidRPr="005F0FBD">
        <w:rPr>
          <w:rFonts w:ascii="Ebrima" w:hAnsi="Ebrima"/>
          <w:color w:val="000000" w:themeColor="text1"/>
          <w:sz w:val="22"/>
          <w:szCs w:val="22"/>
        </w:rPr>
        <w:t>Securitização</w:t>
      </w:r>
      <w:r w:rsidRPr="005F0FBD">
        <w:rPr>
          <w:rFonts w:ascii="Ebrima" w:hAnsi="Ebrima"/>
          <w:color w:val="000000" w:themeColor="text1"/>
          <w:sz w:val="22"/>
          <w:szCs w:val="22"/>
        </w:rPr>
        <w:t xml:space="preserve">,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E776B" w:rsidRPr="005F0FBD">
        <w:rPr>
          <w:rFonts w:ascii="Ebrima" w:hAnsi="Ebrima"/>
          <w:color w:val="000000" w:themeColor="text1"/>
          <w:sz w:val="22"/>
          <w:szCs w:val="22"/>
        </w:rPr>
        <w:t>I</w:t>
      </w:r>
      <w:r w:rsidRPr="005F0FBD">
        <w:rPr>
          <w:rFonts w:ascii="Ebrima" w:hAnsi="Ebrima"/>
          <w:color w:val="000000" w:themeColor="text1"/>
          <w:sz w:val="22"/>
          <w:szCs w:val="22"/>
        </w:rPr>
        <w:t>nvestidores.</w:t>
      </w:r>
    </w:p>
    <w:p w14:paraId="0D61681F" w14:textId="77777777" w:rsidR="007E4DE0" w:rsidRPr="005F0FBD" w:rsidRDefault="007E4DE0">
      <w:pPr>
        <w:autoSpaceDE w:val="0"/>
        <w:autoSpaceDN w:val="0"/>
        <w:adjustRightInd w:val="0"/>
        <w:spacing w:line="276" w:lineRule="auto"/>
        <w:ind w:left="709"/>
        <w:jc w:val="both"/>
        <w:rPr>
          <w:rFonts w:ascii="Ebrima" w:hAnsi="Ebrima"/>
          <w:color w:val="000000" w:themeColor="text1"/>
          <w:sz w:val="22"/>
          <w:szCs w:val="22"/>
        </w:rPr>
        <w:pPrChange w:id="888" w:author="Ricardo Xavier" w:date="2021-10-11T18:07:00Z">
          <w:pPr>
            <w:tabs>
              <w:tab w:val="left" w:pos="709"/>
            </w:tabs>
            <w:spacing w:line="276" w:lineRule="auto"/>
            <w:jc w:val="both"/>
          </w:pPr>
        </w:pPrChange>
      </w:pPr>
    </w:p>
    <w:p w14:paraId="1E15E34D" w14:textId="35000528" w:rsidR="007E776B" w:rsidRPr="005F0FBD" w:rsidRDefault="007E776B"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 </w:t>
      </w:r>
      <w:r w:rsidR="00D22067" w:rsidRPr="005F0FBD">
        <w:rPr>
          <w:rFonts w:ascii="Ebrima" w:hAnsi="Ebrima"/>
          <w:color w:val="000000" w:themeColor="text1"/>
          <w:sz w:val="22"/>
          <w:szCs w:val="22"/>
          <w:u w:val="single"/>
        </w:rPr>
        <w:t>de estrutura</w:t>
      </w:r>
      <w:r w:rsidRPr="005F0FBD">
        <w:rPr>
          <w:rFonts w:ascii="Ebrima" w:hAnsi="Ebrima"/>
          <w:color w:val="000000" w:themeColor="text1"/>
          <w:sz w:val="22"/>
          <w:szCs w:val="22"/>
        </w:rPr>
        <w:t>: A Emissão tem o caráter de “operação estruturada”</w:t>
      </w:r>
      <w:r w:rsidR="00AB3D10" w:rsidRPr="005F0FBD">
        <w:rPr>
          <w:rFonts w:ascii="Ebrima" w:hAnsi="Ebrima"/>
          <w:color w:val="000000" w:themeColor="text1"/>
          <w:sz w:val="22"/>
          <w:szCs w:val="22"/>
        </w:rPr>
        <w:t xml:space="preserve">, </w:t>
      </w:r>
      <w:r w:rsidRPr="005F0FBD">
        <w:rPr>
          <w:rFonts w:ascii="Ebrima" w:hAnsi="Ebrima"/>
          <w:color w:val="000000" w:themeColor="text1"/>
          <w:sz w:val="22"/>
          <w:szCs w:val="22"/>
        </w:rPr>
        <w:t>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889" w:name="_DV_M242"/>
      <w:bookmarkEnd w:id="889"/>
      <w:r w:rsidRPr="005F0FBD">
        <w:rPr>
          <w:rFonts w:ascii="Ebrima" w:hAnsi="Ebrima"/>
          <w:color w:val="000000" w:themeColor="text1"/>
          <w:sz w:val="22"/>
          <w:szCs w:val="22"/>
        </w:rPr>
        <w:t xml:space="preserve"> razão da pouca maturidade e da falta de tradição e jurisprudência no mercado de capitais brasileiro, no que tange a operações de CRI, em situações de </w:t>
      </w:r>
      <w:r w:rsidRPr="005F0FBD">
        <w:rPr>
          <w:rFonts w:ascii="Ebrima" w:hAnsi="Ebrima"/>
          <w:i/>
          <w:color w:val="000000" w:themeColor="text1"/>
          <w:sz w:val="22"/>
          <w:szCs w:val="22"/>
        </w:rPr>
        <w:t>stress</w:t>
      </w:r>
      <w:r w:rsidRPr="005F0FBD">
        <w:rPr>
          <w:rFonts w:ascii="Ebrima" w:hAnsi="Ebrima"/>
          <w:color w:val="000000" w:themeColor="text1"/>
          <w:sz w:val="22"/>
          <w:szCs w:val="22"/>
        </w:rPr>
        <w:t>, poderá haver perdas por parte dos investidores em razão do dispêndio de tempo e recursos para eficácia do arcabouço contratual.</w:t>
      </w:r>
    </w:p>
    <w:p w14:paraId="58441DA2" w14:textId="77777777" w:rsidR="007E776B" w:rsidRPr="005F0FBD" w:rsidRDefault="007E776B">
      <w:pPr>
        <w:autoSpaceDE w:val="0"/>
        <w:autoSpaceDN w:val="0"/>
        <w:adjustRightInd w:val="0"/>
        <w:spacing w:line="276" w:lineRule="auto"/>
        <w:ind w:left="709"/>
        <w:jc w:val="both"/>
        <w:rPr>
          <w:rFonts w:ascii="Ebrima" w:hAnsi="Ebrima"/>
          <w:color w:val="000000" w:themeColor="text1"/>
          <w:sz w:val="22"/>
          <w:szCs w:val="22"/>
        </w:rPr>
        <w:pPrChange w:id="890" w:author="Ricardo Xavier" w:date="2021-10-11T18:07:00Z">
          <w:pPr>
            <w:spacing w:line="276" w:lineRule="auto"/>
            <w:jc w:val="both"/>
          </w:pPr>
        </w:pPrChange>
      </w:pPr>
    </w:p>
    <w:p w14:paraId="51B5F13C" w14:textId="51F62D20" w:rsidR="007E776B" w:rsidRPr="005F0FBD" w:rsidRDefault="007E776B"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 em </w:t>
      </w:r>
      <w:r w:rsidR="00D22067" w:rsidRPr="005F0FBD">
        <w:rPr>
          <w:rFonts w:ascii="Ebrima" w:hAnsi="Ebrima"/>
          <w:color w:val="000000" w:themeColor="text1"/>
          <w:sz w:val="22"/>
          <w:szCs w:val="22"/>
          <w:u w:val="single"/>
        </w:rPr>
        <w:t>função da dispensa de registro</w:t>
      </w:r>
      <w:r w:rsidRPr="005F0FBD">
        <w:rPr>
          <w:rFonts w:ascii="Ebrima" w:hAnsi="Ebrima"/>
          <w:color w:val="000000" w:themeColor="text1"/>
          <w:sz w:val="22"/>
          <w:szCs w:val="22"/>
        </w:rPr>
        <w:t xml:space="preserve">: A Oferta, distribuída nos termos da Instrução CVM </w:t>
      </w:r>
      <w:r w:rsidR="00427CB9" w:rsidRPr="005F0FBD">
        <w:rPr>
          <w:rFonts w:ascii="Ebrima" w:hAnsi="Ebrima"/>
          <w:color w:val="000000" w:themeColor="text1"/>
          <w:sz w:val="22"/>
          <w:szCs w:val="22"/>
        </w:rPr>
        <w:t>nº </w:t>
      </w:r>
      <w:r w:rsidRPr="005F0FBD">
        <w:rPr>
          <w:rFonts w:ascii="Ebrima" w:hAnsi="Ebrima"/>
          <w:color w:val="000000" w:themeColor="text1"/>
          <w:sz w:val="22"/>
          <w:szCs w:val="22"/>
        </w:rPr>
        <w:t>476</w:t>
      </w:r>
      <w:r w:rsidR="00427CB9" w:rsidRPr="005F0FBD">
        <w:rPr>
          <w:rFonts w:ascii="Ebrima" w:hAnsi="Ebrima"/>
          <w:color w:val="000000" w:themeColor="text1"/>
          <w:sz w:val="22"/>
          <w:szCs w:val="22"/>
        </w:rPr>
        <w:t>/09</w:t>
      </w:r>
      <w:r w:rsidRPr="005F0FBD">
        <w:rPr>
          <w:rFonts w:ascii="Ebrima" w:hAnsi="Ebrima"/>
          <w:color w:val="000000" w:themeColor="text1"/>
          <w:sz w:val="22"/>
          <w:szCs w:val="22"/>
        </w:rPr>
        <w:t>, está automaticamente dispensada de registro perante a CVM, de forma que as informações prestadas pela Emissora e pelo Coordenador Líder não foram objeto de análise pela referida autarquia federal.</w:t>
      </w:r>
    </w:p>
    <w:p w14:paraId="4BF45DE4" w14:textId="77777777" w:rsidR="007E776B" w:rsidRPr="005F0FBD" w:rsidRDefault="007E776B">
      <w:pPr>
        <w:autoSpaceDE w:val="0"/>
        <w:autoSpaceDN w:val="0"/>
        <w:adjustRightInd w:val="0"/>
        <w:spacing w:line="276" w:lineRule="auto"/>
        <w:ind w:left="709"/>
        <w:jc w:val="both"/>
        <w:rPr>
          <w:rFonts w:ascii="Ebrima" w:hAnsi="Ebrima"/>
          <w:color w:val="000000" w:themeColor="text1"/>
          <w:sz w:val="22"/>
          <w:szCs w:val="22"/>
        </w:rPr>
        <w:pPrChange w:id="891" w:author="Ricardo Xavier" w:date="2021-10-11T18:07:00Z">
          <w:pPr>
            <w:pStyle w:val="PargrafodaLista"/>
            <w:tabs>
              <w:tab w:val="left" w:pos="709"/>
            </w:tabs>
            <w:spacing w:line="276" w:lineRule="auto"/>
            <w:ind w:left="0"/>
          </w:pPr>
        </w:pPrChange>
      </w:pPr>
    </w:p>
    <w:p w14:paraId="78C2DE86" w14:textId="7854FC91" w:rsidR="007E776B" w:rsidRPr="005F0FBD" w:rsidRDefault="007E776B" w:rsidP="00A0033A">
      <w:pPr>
        <w:numPr>
          <w:ilvl w:val="0"/>
          <w:numId w:val="33"/>
        </w:numPr>
        <w:tabs>
          <w:tab w:val="clear" w:pos="720"/>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A capacidade da Emissora de honrar suas obrigações decorrentes dos CRI depende do pagamento </w:t>
      </w:r>
      <w:bookmarkStart w:id="892" w:name="_Hlk31987480"/>
      <w:r w:rsidRPr="005F0FBD">
        <w:rPr>
          <w:rFonts w:ascii="Ebrima" w:hAnsi="Ebrima"/>
          <w:color w:val="000000" w:themeColor="text1"/>
          <w:sz w:val="22"/>
          <w:szCs w:val="22"/>
          <w:u w:val="single"/>
        </w:rPr>
        <w:t>da Emitente</w:t>
      </w:r>
      <w:bookmarkEnd w:id="892"/>
      <w:r w:rsidRPr="005F0FBD">
        <w:rPr>
          <w:rFonts w:ascii="Ebrima" w:hAnsi="Ebrima"/>
          <w:color w:val="000000" w:themeColor="text1"/>
          <w:sz w:val="22"/>
          <w:szCs w:val="22"/>
        </w:rPr>
        <w:t>:</w:t>
      </w:r>
      <w:r w:rsidRPr="005F0FBD">
        <w:rPr>
          <w:rFonts w:ascii="Ebrima" w:hAnsi="Ebrima"/>
          <w:i/>
          <w:color w:val="000000" w:themeColor="text1"/>
          <w:sz w:val="22"/>
          <w:szCs w:val="22"/>
        </w:rPr>
        <w:t xml:space="preserve"> </w:t>
      </w:r>
      <w:r w:rsidRPr="005F0FBD">
        <w:rPr>
          <w:rFonts w:ascii="Ebrima" w:hAnsi="Ebrima"/>
          <w:color w:val="000000" w:themeColor="text1"/>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Pr="005F0FBD">
        <w:rPr>
          <w:rFonts w:ascii="Ebrima" w:hAnsi="Ebrima" w:cs="Tahoma"/>
          <w:color w:val="000000" w:themeColor="text1"/>
          <w:sz w:val="22"/>
          <w:szCs w:val="22"/>
        </w:rPr>
        <w:t>a Emitente</w:t>
      </w:r>
      <w:r w:rsidRPr="005F0FBD">
        <w:rPr>
          <w:rFonts w:ascii="Ebrima" w:hAnsi="Ebrima"/>
          <w:color w:val="000000" w:themeColor="text1"/>
          <w:sz w:val="22"/>
          <w:szCs w:val="22"/>
        </w:rPr>
        <w:t xml:space="preserve">. Assim, o recebimento integral e tempestivo pelo </w:t>
      </w:r>
      <w:r w:rsidRPr="005F0FBD">
        <w:rPr>
          <w:rFonts w:ascii="Ebrima" w:hAnsi="Ebrima" w:cstheme="minorHAnsi"/>
          <w:color w:val="000000" w:themeColor="text1"/>
          <w:sz w:val="22"/>
          <w:szCs w:val="22"/>
        </w:rPr>
        <w:t>Titular</w:t>
      </w:r>
      <w:r w:rsidRPr="005F0FBD">
        <w:rPr>
          <w:rFonts w:ascii="Ebrima" w:hAnsi="Ebrima"/>
          <w:color w:val="000000" w:themeColor="text1"/>
          <w:sz w:val="22"/>
          <w:szCs w:val="22"/>
        </w:rPr>
        <w:t xml:space="preserve"> </w:t>
      </w:r>
      <w:proofErr w:type="spellStart"/>
      <w:r w:rsidRPr="005F0FBD">
        <w:rPr>
          <w:rFonts w:ascii="Ebrima" w:hAnsi="Ebrima"/>
          <w:color w:val="000000" w:themeColor="text1"/>
          <w:sz w:val="22"/>
          <w:szCs w:val="22"/>
        </w:rPr>
        <w:t>dos</w:t>
      </w:r>
      <w:proofErr w:type="spellEnd"/>
      <w:r w:rsidRPr="005F0FBD">
        <w:rPr>
          <w:rFonts w:ascii="Ebrima" w:hAnsi="Ebrima"/>
          <w:color w:val="000000" w:themeColor="text1"/>
          <w:sz w:val="22"/>
          <w:szCs w:val="22"/>
        </w:rPr>
        <w:t xml:space="preserve"> CRI do montante devido conforme este Termo de Securitização depende do cumprimento total, pela Emitente, de suas obrigações assumidas nas Debêntures, em tempo hábil para o pagamento pela Emissora dos valores decorrentes dos CRI. Sendo assim, a ocorrência de eventos que afetem a situação econômico-financeira </w:t>
      </w:r>
      <w:r w:rsidRPr="005F0FBD">
        <w:rPr>
          <w:rFonts w:ascii="Ebrima" w:hAnsi="Ebrima" w:cs="Tahoma"/>
          <w:color w:val="000000" w:themeColor="text1"/>
          <w:sz w:val="22"/>
          <w:szCs w:val="22"/>
        </w:rPr>
        <w:t>da Emitente,</w:t>
      </w:r>
      <w:r w:rsidRPr="005F0FBD">
        <w:rPr>
          <w:rFonts w:ascii="Ebrima" w:hAnsi="Ebrima"/>
          <w:color w:val="000000" w:themeColor="text1"/>
          <w:sz w:val="22"/>
          <w:szCs w:val="22"/>
        </w:rPr>
        <w:t xml:space="preserve"> poderá afetar </w:t>
      </w:r>
      <w:r w:rsidRPr="005F0FBD">
        <w:rPr>
          <w:rFonts w:ascii="Ebrima" w:hAnsi="Ebrima"/>
          <w:color w:val="000000" w:themeColor="text1"/>
          <w:sz w:val="22"/>
          <w:szCs w:val="22"/>
        </w:rPr>
        <w:lastRenderedPageBreak/>
        <w:t>negativamente no cumprimento de suas obrigações nos termos das Debêntures, e, por conseguinte, o pagamento dos CRI pela Emissora.</w:t>
      </w:r>
    </w:p>
    <w:p w14:paraId="66DFADB1" w14:textId="77777777" w:rsidR="007E776B" w:rsidRPr="005F0FBD" w:rsidRDefault="007E776B">
      <w:pPr>
        <w:autoSpaceDE w:val="0"/>
        <w:autoSpaceDN w:val="0"/>
        <w:adjustRightInd w:val="0"/>
        <w:spacing w:line="276" w:lineRule="auto"/>
        <w:ind w:left="709"/>
        <w:jc w:val="both"/>
        <w:rPr>
          <w:rFonts w:ascii="Ebrima" w:hAnsi="Ebrima"/>
          <w:color w:val="000000" w:themeColor="text1"/>
          <w:sz w:val="22"/>
          <w:szCs w:val="22"/>
        </w:rPr>
        <w:pPrChange w:id="893" w:author="Ricardo Xavier" w:date="2021-10-11T18:07:00Z">
          <w:pPr>
            <w:tabs>
              <w:tab w:val="left" w:pos="709"/>
            </w:tabs>
            <w:spacing w:line="276" w:lineRule="auto"/>
            <w:jc w:val="both"/>
          </w:pPr>
        </w:pPrChange>
      </w:pPr>
    </w:p>
    <w:p w14:paraId="2E17589C" w14:textId="1B4ABA1F" w:rsidR="007E776B" w:rsidRPr="005F0FBD" w:rsidRDefault="007E776B"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 de não formalização das </w:t>
      </w:r>
      <w:r w:rsidR="00A069DD" w:rsidRPr="005F0FBD">
        <w:rPr>
          <w:rFonts w:ascii="Ebrima" w:hAnsi="Ebrima"/>
          <w:color w:val="000000" w:themeColor="text1"/>
          <w:sz w:val="22"/>
          <w:szCs w:val="22"/>
          <w:u w:val="single"/>
        </w:rPr>
        <w:t>G</w:t>
      </w:r>
      <w:r w:rsidRPr="005F0FBD">
        <w:rPr>
          <w:rFonts w:ascii="Ebrima" w:hAnsi="Ebrima"/>
          <w:color w:val="000000" w:themeColor="text1"/>
          <w:sz w:val="22"/>
          <w:szCs w:val="22"/>
          <w:u w:val="single"/>
        </w:rPr>
        <w:t>arantias</w:t>
      </w:r>
      <w:r w:rsidRPr="005F0FBD">
        <w:rPr>
          <w:rFonts w:ascii="Ebrima" w:hAnsi="Ebrima"/>
          <w:color w:val="000000" w:themeColor="text1"/>
          <w:sz w:val="22"/>
          <w:szCs w:val="22"/>
        </w:rPr>
        <w:t xml:space="preserve">: Nos termos da Lei nº 6.015/73, </w:t>
      </w:r>
      <w:r w:rsidRPr="005F0FBD">
        <w:rPr>
          <w:rFonts w:ascii="Ebrima" w:hAnsi="Ebrima" w:cstheme="minorHAnsi"/>
          <w:color w:val="000000" w:themeColor="text1"/>
          <w:sz w:val="22"/>
          <w:szCs w:val="22"/>
        </w:rPr>
        <w:t>o Contrato de Alienação Fiduciária de Ações, deverá</w:t>
      </w:r>
      <w:r w:rsidRPr="005F0FBD">
        <w:rPr>
          <w:rFonts w:ascii="Ebrima" w:hAnsi="Ebrima"/>
          <w:color w:val="000000" w:themeColor="text1"/>
          <w:sz w:val="22"/>
          <w:szCs w:val="22"/>
        </w:rPr>
        <w:t xml:space="preserve"> ser </w:t>
      </w:r>
      <w:r w:rsidRPr="005F0FBD">
        <w:rPr>
          <w:rFonts w:ascii="Ebrima" w:hAnsi="Ebrima" w:cstheme="minorHAnsi"/>
          <w:color w:val="000000" w:themeColor="text1"/>
          <w:sz w:val="22"/>
          <w:szCs w:val="22"/>
        </w:rPr>
        <w:t>registrado nos Cartórios</w:t>
      </w:r>
      <w:r w:rsidRPr="005F0FBD">
        <w:rPr>
          <w:rFonts w:ascii="Ebrima" w:hAnsi="Ebrima"/>
          <w:color w:val="000000" w:themeColor="text1"/>
          <w:sz w:val="22"/>
          <w:szCs w:val="22"/>
        </w:rPr>
        <w:t xml:space="preserve"> de Registro de Títulos e Documentos </w:t>
      </w:r>
      <w:r w:rsidRPr="005F0FBD">
        <w:rPr>
          <w:rFonts w:ascii="Ebrima" w:hAnsi="Ebrima" w:cstheme="minorHAnsi"/>
          <w:color w:val="000000" w:themeColor="text1"/>
          <w:sz w:val="22"/>
          <w:szCs w:val="22"/>
        </w:rPr>
        <w:t>competentes</w:t>
      </w:r>
      <w:r w:rsidRPr="005F0FBD">
        <w:rPr>
          <w:rFonts w:ascii="Ebrima" w:hAnsi="Ebrima"/>
          <w:color w:val="000000" w:themeColor="text1"/>
          <w:sz w:val="22"/>
          <w:szCs w:val="22"/>
        </w:rPr>
        <w:t xml:space="preserve"> para a prova das obrigações </w:t>
      </w:r>
      <w:r w:rsidRPr="005F0FBD">
        <w:rPr>
          <w:rFonts w:ascii="Ebrima" w:hAnsi="Ebrima" w:cstheme="minorHAnsi"/>
          <w:color w:val="000000" w:themeColor="text1"/>
          <w:sz w:val="22"/>
          <w:szCs w:val="22"/>
        </w:rPr>
        <w:t>deles</w:t>
      </w:r>
      <w:r w:rsidRPr="005F0FBD">
        <w:rPr>
          <w:rFonts w:ascii="Ebrima" w:hAnsi="Ebrima"/>
          <w:color w:val="000000" w:themeColor="text1"/>
          <w:sz w:val="22"/>
          <w:szCs w:val="22"/>
        </w:rPr>
        <w:t xml:space="preserve"> decorrentes e/ou para fins de eficácia perante terceiros, conforme o caso, </w:t>
      </w:r>
      <w:r w:rsidRPr="005F0FBD">
        <w:rPr>
          <w:rFonts w:ascii="Ebrima" w:hAnsi="Ebrima" w:cstheme="minorHAnsi"/>
          <w:color w:val="000000" w:themeColor="text1"/>
          <w:sz w:val="22"/>
          <w:szCs w:val="22"/>
        </w:rPr>
        <w:t xml:space="preserve">e, ainda, dependerá de </w:t>
      </w:r>
      <w:r w:rsidR="00A069DD" w:rsidRPr="005F0FBD">
        <w:rPr>
          <w:rFonts w:ascii="Ebrima" w:hAnsi="Ebrima" w:cstheme="minorHAnsi"/>
          <w:color w:val="000000" w:themeColor="text1"/>
          <w:sz w:val="22"/>
          <w:szCs w:val="22"/>
        </w:rPr>
        <w:t>inscrição das Debê</w:t>
      </w:r>
      <w:r w:rsidR="00B81209" w:rsidRPr="005F0FBD">
        <w:rPr>
          <w:rFonts w:ascii="Ebrima" w:hAnsi="Ebrima" w:cstheme="minorHAnsi"/>
          <w:color w:val="000000" w:themeColor="text1"/>
          <w:sz w:val="22"/>
          <w:szCs w:val="22"/>
        </w:rPr>
        <w:t>ntures no respectivo Livro de Registro de Debêntures</w:t>
      </w:r>
      <w:r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Desta forma, caso haja a subscrição dos CRI sem que </w:t>
      </w:r>
      <w:r w:rsidRPr="005F0FBD">
        <w:rPr>
          <w:rFonts w:ascii="Ebrima" w:hAnsi="Ebrima" w:cstheme="minorHAnsi"/>
          <w:color w:val="000000" w:themeColor="text1"/>
          <w:sz w:val="22"/>
          <w:szCs w:val="22"/>
        </w:rPr>
        <w:t>tenham</w:t>
      </w:r>
      <w:r w:rsidRPr="005F0FBD">
        <w:rPr>
          <w:rFonts w:ascii="Ebrima" w:hAnsi="Ebrima"/>
          <w:color w:val="000000" w:themeColor="text1"/>
          <w:sz w:val="22"/>
          <w:szCs w:val="22"/>
        </w:rPr>
        <w:t xml:space="preserve"> ocorrido tais registros e arquivamentos, os </w:t>
      </w:r>
      <w:r w:rsidRPr="005F0FBD">
        <w:rPr>
          <w:rFonts w:ascii="Ebrima" w:hAnsi="Ebrima" w:cstheme="minorHAnsi"/>
          <w:color w:val="000000" w:themeColor="text1"/>
          <w:sz w:val="22"/>
          <w:szCs w:val="22"/>
        </w:rPr>
        <w:t>Titulares</w:t>
      </w:r>
      <w:r w:rsidRPr="005F0FBD">
        <w:rPr>
          <w:rFonts w:ascii="Ebrima" w:hAnsi="Ebrima"/>
          <w:color w:val="000000" w:themeColor="text1"/>
          <w:sz w:val="22"/>
          <w:szCs w:val="22"/>
        </w:rPr>
        <w:t xml:space="preserve"> dos CRI assumirão o risco de que eventual execução das Garantias e demais obrigações decorrentes das Debêntures </w:t>
      </w:r>
      <w:r w:rsidRPr="005F0FBD">
        <w:rPr>
          <w:rFonts w:ascii="Ebrima" w:hAnsi="Ebrima" w:cstheme="minorHAnsi"/>
          <w:color w:val="000000" w:themeColor="text1"/>
          <w:sz w:val="22"/>
          <w:szCs w:val="22"/>
        </w:rPr>
        <w:t>garantidas aqui listadas,</w:t>
      </w:r>
      <w:r w:rsidRPr="005F0FBD">
        <w:rPr>
          <w:rFonts w:ascii="Ebrima" w:hAnsi="Ebrima"/>
          <w:color w:val="000000" w:themeColor="text1"/>
          <w:sz w:val="22"/>
          <w:szCs w:val="22"/>
        </w:rPr>
        <w:t xml:space="preserve"> poderão ser prejudicadas por eventual falta de registro.</w:t>
      </w:r>
    </w:p>
    <w:p w14:paraId="50AF356F" w14:textId="77777777" w:rsidR="007E776B" w:rsidRPr="005F0FBD" w:rsidRDefault="007E776B">
      <w:pPr>
        <w:autoSpaceDE w:val="0"/>
        <w:autoSpaceDN w:val="0"/>
        <w:adjustRightInd w:val="0"/>
        <w:spacing w:line="276" w:lineRule="auto"/>
        <w:ind w:left="709"/>
        <w:jc w:val="both"/>
        <w:rPr>
          <w:rFonts w:ascii="Ebrima" w:hAnsi="Ebrima"/>
          <w:color w:val="000000" w:themeColor="text1"/>
          <w:sz w:val="22"/>
          <w:szCs w:val="22"/>
          <w:u w:val="single"/>
        </w:rPr>
        <w:pPrChange w:id="894" w:author="Ricardo Xavier" w:date="2021-10-11T18:07:00Z">
          <w:pPr>
            <w:pStyle w:val="PargrafodaLista"/>
            <w:tabs>
              <w:tab w:val="left" w:pos="709"/>
            </w:tabs>
            <w:spacing w:line="276" w:lineRule="auto"/>
            <w:ind w:left="0"/>
          </w:pPr>
        </w:pPrChange>
      </w:pPr>
    </w:p>
    <w:p w14:paraId="6CA1B837" w14:textId="439FCEFF" w:rsidR="007E776B" w:rsidRPr="005F0FBD" w:rsidRDefault="007E776B"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Riscos relacionados à redução do valor das Garantias</w:t>
      </w:r>
      <w:r w:rsidRPr="005F0FBD">
        <w:rPr>
          <w:rFonts w:ascii="Ebrima" w:hAnsi="Ebrima" w:cstheme="minorHAnsi"/>
          <w:color w:val="000000" w:themeColor="text1"/>
          <w:sz w:val="22"/>
          <w:szCs w:val="22"/>
        </w:rPr>
        <w:t>:</w:t>
      </w:r>
      <w:r w:rsidRPr="005F0FBD">
        <w:rPr>
          <w:rFonts w:ascii="Ebrima" w:hAnsi="Ebrima"/>
          <w:color w:val="000000" w:themeColor="text1"/>
          <w:sz w:val="22"/>
          <w:szCs w:val="22"/>
        </w:rPr>
        <w:t xml:space="preserve"> As Garantias dos CRI podem sofrer reduções e depreciações de modo que seu valor se torne inferior ao saldo devedor dos CRI. Eventuais reduções e depreciações nas Garantias poderão comprometer a capacidade de pagamento dos Créditos Imobiliários, e, consequentemente, dos CRI.</w:t>
      </w:r>
    </w:p>
    <w:p w14:paraId="46972C04" w14:textId="700A34EC" w:rsidR="00117B77" w:rsidRDefault="00117B77" w:rsidP="00411F15">
      <w:pPr>
        <w:autoSpaceDE w:val="0"/>
        <w:autoSpaceDN w:val="0"/>
        <w:adjustRightInd w:val="0"/>
        <w:spacing w:line="276" w:lineRule="auto"/>
        <w:ind w:left="709"/>
        <w:jc w:val="both"/>
        <w:rPr>
          <w:ins w:id="895" w:author="Ricardo Xavier" w:date="2021-10-11T18:09:00Z"/>
          <w:rFonts w:ascii="Ebrima" w:hAnsi="Ebrima"/>
          <w:color w:val="000000" w:themeColor="text1"/>
          <w:sz w:val="22"/>
          <w:szCs w:val="22"/>
        </w:rPr>
      </w:pPr>
    </w:p>
    <w:p w14:paraId="529D3E57" w14:textId="6E0B894A" w:rsidR="00D27C43" w:rsidRDefault="00D27C43">
      <w:pPr>
        <w:numPr>
          <w:ilvl w:val="0"/>
          <w:numId w:val="33"/>
        </w:numPr>
        <w:tabs>
          <w:tab w:val="clear" w:pos="720"/>
          <w:tab w:val="left" w:pos="709"/>
        </w:tabs>
        <w:spacing w:line="276" w:lineRule="auto"/>
        <w:ind w:left="709" w:firstLine="0"/>
        <w:jc w:val="both"/>
        <w:rPr>
          <w:ins w:id="896" w:author="Ricardo Xavier" w:date="2021-10-11T18:09:00Z"/>
          <w:rFonts w:ascii="Ebrima" w:hAnsi="Ebrima"/>
          <w:color w:val="000000" w:themeColor="text1"/>
          <w:sz w:val="22"/>
          <w:szCs w:val="22"/>
        </w:rPr>
        <w:pPrChange w:id="897" w:author="Ricardo Xavier" w:date="2021-10-11T18:09:00Z">
          <w:pPr>
            <w:autoSpaceDE w:val="0"/>
            <w:autoSpaceDN w:val="0"/>
            <w:adjustRightInd w:val="0"/>
            <w:spacing w:line="276" w:lineRule="auto"/>
            <w:ind w:left="709"/>
            <w:jc w:val="both"/>
          </w:pPr>
        </w:pPrChange>
      </w:pPr>
      <w:ins w:id="898" w:author="Ricardo Xavier" w:date="2021-10-11T18:09:00Z">
        <w:r w:rsidRPr="00D27C43">
          <w:rPr>
            <w:rFonts w:ascii="Ebrima" w:hAnsi="Ebrima"/>
            <w:color w:val="000000" w:themeColor="text1"/>
            <w:sz w:val="22"/>
            <w:szCs w:val="22"/>
            <w:u w:val="single"/>
            <w:rPrChange w:id="899" w:author="Ricardo Xavier" w:date="2021-10-11T18:11:00Z">
              <w:rPr>
                <w:rFonts w:ascii="Ebrima" w:hAnsi="Ebrima"/>
                <w:color w:val="000000" w:themeColor="text1"/>
                <w:sz w:val="22"/>
                <w:szCs w:val="22"/>
              </w:rPr>
            </w:rPrChange>
          </w:rPr>
          <w:t>Risco de não integralização das Ações</w:t>
        </w:r>
        <w:r>
          <w:rPr>
            <w:rFonts w:ascii="Ebrima" w:hAnsi="Ebrima"/>
            <w:color w:val="000000" w:themeColor="text1"/>
            <w:sz w:val="22"/>
            <w:szCs w:val="22"/>
          </w:rPr>
          <w:t>: Os recursos tomados com a operação serão utilizados</w:t>
        </w:r>
      </w:ins>
      <w:ins w:id="900" w:author="Ricardo Xavier" w:date="2021-10-11T18:10:00Z">
        <w:r>
          <w:rPr>
            <w:rFonts w:ascii="Ebrima" w:hAnsi="Ebrima"/>
            <w:color w:val="000000" w:themeColor="text1"/>
            <w:sz w:val="22"/>
            <w:szCs w:val="22"/>
          </w:rPr>
          <w:t xml:space="preserve"> pela Emissora, por conta e ordem da Emitente, para a integralização do aumento de capital social na Gran Viver</w:t>
        </w:r>
      </w:ins>
      <w:ins w:id="901" w:author="Ricardo Xavier" w:date="2021-10-11T18:13:00Z">
        <w:r w:rsidR="00AC27F4">
          <w:rPr>
            <w:rFonts w:ascii="Ebrima" w:hAnsi="Ebrima"/>
            <w:color w:val="000000" w:themeColor="text1"/>
            <w:sz w:val="22"/>
            <w:szCs w:val="22"/>
          </w:rPr>
          <w:t xml:space="preserve"> e posterior destinação na forma da Destinação dos Recursos</w:t>
        </w:r>
      </w:ins>
      <w:ins w:id="902" w:author="Ricardo Xavier" w:date="2021-10-11T18:10:00Z">
        <w:r>
          <w:rPr>
            <w:rFonts w:ascii="Ebrima" w:hAnsi="Ebrima"/>
            <w:color w:val="000000" w:themeColor="text1"/>
            <w:sz w:val="22"/>
            <w:szCs w:val="22"/>
          </w:rPr>
          <w:t xml:space="preserve">. Caso ocorra quaisquer percalços, tais como, mas não se limitando, </w:t>
        </w:r>
        <w:proofErr w:type="gramStart"/>
        <w:r>
          <w:rPr>
            <w:rFonts w:ascii="Ebrima" w:hAnsi="Ebrima"/>
            <w:color w:val="000000" w:themeColor="text1"/>
            <w:sz w:val="22"/>
            <w:szCs w:val="22"/>
          </w:rPr>
          <w:t>à</w:t>
        </w:r>
        <w:proofErr w:type="gramEnd"/>
        <w:r>
          <w:rPr>
            <w:rFonts w:ascii="Ebrima" w:hAnsi="Ebrima"/>
            <w:color w:val="000000" w:themeColor="text1"/>
            <w:sz w:val="22"/>
            <w:szCs w:val="22"/>
          </w:rPr>
          <w:t xml:space="preserve"> travas operacionais bancárias da Emitente ou</w:t>
        </w:r>
      </w:ins>
      <w:ins w:id="903" w:author="Ricardo Xavier" w:date="2021-10-11T18:11:00Z">
        <w:r>
          <w:rPr>
            <w:rFonts w:ascii="Ebrima" w:hAnsi="Ebrima"/>
            <w:color w:val="000000" w:themeColor="text1"/>
            <w:sz w:val="22"/>
            <w:szCs w:val="22"/>
          </w:rPr>
          <w:t xml:space="preserve"> da Gran Viver, bloqueio </w:t>
        </w:r>
      </w:ins>
      <w:ins w:id="904" w:author="Ricardo Xavier" w:date="2021-10-11T18:12:00Z">
        <w:r w:rsidR="00AC27F4">
          <w:rPr>
            <w:rFonts w:ascii="Ebrima" w:hAnsi="Ebrima"/>
            <w:color w:val="000000" w:themeColor="text1"/>
            <w:sz w:val="22"/>
            <w:szCs w:val="22"/>
          </w:rPr>
          <w:t xml:space="preserve">de contas bancárias por ordem judicial, cancelamento </w:t>
        </w:r>
      </w:ins>
      <w:ins w:id="905" w:author="Ricardo Xavier" w:date="2021-10-11T18:13:00Z">
        <w:r w:rsidR="00AC27F4">
          <w:rPr>
            <w:rFonts w:ascii="Ebrima" w:hAnsi="Ebrima"/>
            <w:color w:val="000000" w:themeColor="text1"/>
            <w:sz w:val="22"/>
            <w:szCs w:val="22"/>
          </w:rPr>
          <w:t>de contas bancárias, os recursos captados com a Emissão não serão integralizados no capital social da Gran Viver</w:t>
        </w:r>
      </w:ins>
      <w:ins w:id="906" w:author="Ricardo Xavier" w:date="2021-10-11T18:14:00Z">
        <w:r w:rsidR="00AC27F4">
          <w:rPr>
            <w:rFonts w:ascii="Ebrima" w:hAnsi="Ebrima"/>
            <w:color w:val="000000" w:themeColor="text1"/>
            <w:sz w:val="22"/>
            <w:szCs w:val="22"/>
          </w:rPr>
          <w:t>, de forma que o valor das Ações, conforme informado neste Termo de Securitização, será sensivelmente reduzido;</w:t>
        </w:r>
      </w:ins>
    </w:p>
    <w:p w14:paraId="01DA876F" w14:textId="77777777" w:rsidR="00D27C43" w:rsidRPr="005F0FBD" w:rsidRDefault="00D27C43">
      <w:pPr>
        <w:autoSpaceDE w:val="0"/>
        <w:autoSpaceDN w:val="0"/>
        <w:adjustRightInd w:val="0"/>
        <w:spacing w:line="276" w:lineRule="auto"/>
        <w:ind w:left="709"/>
        <w:jc w:val="both"/>
        <w:rPr>
          <w:rFonts w:ascii="Ebrima" w:hAnsi="Ebrima"/>
          <w:color w:val="000000" w:themeColor="text1"/>
          <w:sz w:val="22"/>
          <w:szCs w:val="22"/>
        </w:rPr>
        <w:pPrChange w:id="907" w:author="Ricardo Xavier" w:date="2021-10-11T18:07:00Z">
          <w:pPr>
            <w:tabs>
              <w:tab w:val="left" w:pos="709"/>
            </w:tabs>
            <w:spacing w:line="276" w:lineRule="auto"/>
            <w:jc w:val="both"/>
          </w:pPr>
        </w:pPrChange>
      </w:pPr>
    </w:p>
    <w:p w14:paraId="5E5F1B76" w14:textId="1AC20B3B" w:rsidR="00AB3D10" w:rsidRPr="005F0FBD" w:rsidRDefault="00117B77"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A0033A">
        <w:rPr>
          <w:rFonts w:ascii="Ebrima" w:hAnsi="Ebrima" w:cstheme="minorHAnsi"/>
          <w:color w:val="000000" w:themeColor="text1"/>
          <w:sz w:val="22"/>
          <w:szCs w:val="22"/>
          <w:u w:val="single"/>
        </w:rPr>
        <w:t xml:space="preserve">Riscos decorrentes dos documentos não analisados ou apresentados na </w:t>
      </w:r>
      <w:proofErr w:type="spellStart"/>
      <w:r w:rsidRPr="00A0033A">
        <w:rPr>
          <w:rFonts w:ascii="Ebrima" w:hAnsi="Ebrima" w:cstheme="minorHAnsi"/>
          <w:i/>
          <w:color w:val="000000" w:themeColor="text1"/>
          <w:sz w:val="22"/>
          <w:szCs w:val="22"/>
          <w:u w:val="single"/>
        </w:rPr>
        <w:t>Due</w:t>
      </w:r>
      <w:proofErr w:type="spellEnd"/>
      <w:r w:rsidRPr="00A0033A">
        <w:rPr>
          <w:rFonts w:ascii="Ebrima" w:hAnsi="Ebrima" w:cstheme="minorHAnsi"/>
          <w:i/>
          <w:color w:val="000000" w:themeColor="text1"/>
          <w:sz w:val="22"/>
          <w:szCs w:val="22"/>
          <w:u w:val="single"/>
        </w:rPr>
        <w:t xml:space="preserve"> </w:t>
      </w:r>
      <w:proofErr w:type="spellStart"/>
      <w:r w:rsidRPr="00A0033A">
        <w:rPr>
          <w:rFonts w:ascii="Ebrima" w:hAnsi="Ebrima" w:cstheme="minorHAnsi"/>
          <w:i/>
          <w:color w:val="000000" w:themeColor="text1"/>
          <w:sz w:val="22"/>
          <w:szCs w:val="22"/>
          <w:u w:val="single"/>
        </w:rPr>
        <w:t>Diligence</w:t>
      </w:r>
      <w:proofErr w:type="spellEnd"/>
      <w:r w:rsidRPr="00A0033A">
        <w:rPr>
          <w:rFonts w:ascii="Ebrima" w:hAnsi="Ebrima" w:cstheme="minorHAnsi"/>
          <w:color w:val="000000" w:themeColor="text1"/>
          <w:sz w:val="22"/>
          <w:szCs w:val="22"/>
        </w:rPr>
        <w:t xml:space="preserve">: Para fins dessa Oferta, foi contratado um escritório especializado para análise jurídica dos principais aspectos relacionados à </w:t>
      </w:r>
      <w:r w:rsidRPr="00A0033A">
        <w:rPr>
          <w:rFonts w:ascii="Ebrima" w:hAnsi="Ebrima" w:cs="Arial"/>
          <w:color w:val="000000" w:themeColor="text1"/>
          <w:sz w:val="22"/>
          <w:szCs w:val="22"/>
        </w:rPr>
        <w:t>Emitente</w:t>
      </w:r>
      <w:r w:rsidRPr="00A0033A">
        <w:rPr>
          <w:rFonts w:ascii="Ebrima" w:hAnsi="Ebrima" w:cstheme="minorHAnsi"/>
          <w:color w:val="000000" w:themeColor="text1"/>
          <w:sz w:val="22"/>
          <w:szCs w:val="22"/>
        </w:rPr>
        <w:t xml:space="preserve">, aos Imóveis, </w:t>
      </w:r>
      <w:r w:rsidR="008D3D08" w:rsidRPr="00A0033A">
        <w:rPr>
          <w:rFonts w:ascii="Ebrima" w:hAnsi="Ebrima" w:cstheme="minorHAnsi"/>
          <w:color w:val="000000" w:themeColor="text1"/>
          <w:sz w:val="22"/>
          <w:szCs w:val="22"/>
        </w:rPr>
        <w:t xml:space="preserve">onde estão sendo desenvolvidos </w:t>
      </w:r>
      <w:r w:rsidRPr="00A0033A">
        <w:rPr>
          <w:rFonts w:ascii="Ebrima" w:hAnsi="Ebrima" w:cstheme="minorHAnsi"/>
          <w:color w:val="000000" w:themeColor="text1"/>
          <w:sz w:val="22"/>
          <w:szCs w:val="22"/>
        </w:rPr>
        <w:t xml:space="preserve">os Empreendimentos </w:t>
      </w:r>
      <w:r w:rsidR="00463A1A" w:rsidRPr="00A0033A">
        <w:rPr>
          <w:rFonts w:ascii="Ebrima" w:hAnsi="Ebrima" w:cstheme="minorHAnsi"/>
          <w:color w:val="000000" w:themeColor="text1"/>
          <w:sz w:val="22"/>
          <w:szCs w:val="22"/>
        </w:rPr>
        <w:t>Imobiliários</w:t>
      </w:r>
      <w:r w:rsidR="008D3D08" w:rsidRPr="00A0033A">
        <w:rPr>
          <w:rFonts w:ascii="Ebrima" w:hAnsi="Ebrima" w:cstheme="minorHAnsi"/>
          <w:color w:val="000000" w:themeColor="text1"/>
          <w:sz w:val="22"/>
          <w:szCs w:val="22"/>
        </w:rPr>
        <w:t xml:space="preserve"> </w:t>
      </w:r>
      <w:r w:rsidR="0043093E" w:rsidRPr="00A0033A">
        <w:rPr>
          <w:rFonts w:ascii="Ebrima" w:hAnsi="Ebrima" w:cstheme="minorHAnsi"/>
          <w:color w:val="000000" w:themeColor="text1"/>
          <w:sz w:val="22"/>
          <w:szCs w:val="22"/>
        </w:rPr>
        <w:t>e à Gran Viver</w:t>
      </w:r>
      <w:r w:rsidRPr="00A0033A">
        <w:rPr>
          <w:rFonts w:ascii="Ebrima" w:hAnsi="Ebrima" w:cstheme="minorHAnsi"/>
          <w:color w:val="000000" w:themeColor="text1"/>
          <w:sz w:val="22"/>
          <w:szCs w:val="22"/>
        </w:rPr>
        <w:t xml:space="preserve">. Entretanto, nem todos os documentos necessários </w:t>
      </w:r>
      <w:r w:rsidR="008D3D08" w:rsidRPr="00CC64C1">
        <w:rPr>
          <w:rFonts w:ascii="Ebrima" w:hAnsi="Ebrima" w:cstheme="minorHAnsi"/>
          <w:color w:val="000000" w:themeColor="text1"/>
          <w:sz w:val="22"/>
          <w:szCs w:val="22"/>
        </w:rPr>
        <w:t xml:space="preserve">relacionados aos targets mencionados </w:t>
      </w:r>
      <w:r w:rsidR="008D3D08" w:rsidRPr="00A0033A">
        <w:rPr>
          <w:rFonts w:ascii="Ebrima" w:hAnsi="Ebrima" w:cstheme="minorHAnsi"/>
          <w:color w:val="000000" w:themeColor="text1"/>
          <w:sz w:val="22"/>
          <w:szCs w:val="22"/>
        </w:rPr>
        <w:t>f</w:t>
      </w:r>
      <w:r w:rsidRPr="00A0033A">
        <w:rPr>
          <w:rFonts w:ascii="Ebrima" w:hAnsi="Ebrima" w:cstheme="minorHAnsi"/>
          <w:color w:val="000000" w:themeColor="text1"/>
          <w:sz w:val="22"/>
          <w:szCs w:val="22"/>
        </w:rPr>
        <w:t>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r w:rsidRPr="00CC64C1">
        <w:rPr>
          <w:rFonts w:ascii="Ebrima" w:hAnsi="Ebrima" w:cstheme="minorHAnsi"/>
          <w:color w:val="000000" w:themeColor="text1"/>
          <w:sz w:val="22"/>
          <w:szCs w:val="22"/>
        </w:rPr>
        <w:t>.</w:t>
      </w:r>
      <w:del w:id="908" w:author="Ricardo Xavier" w:date="2021-10-11T18:08:00Z">
        <w:r w:rsidR="00AB3D10" w:rsidRPr="005F0FBD" w:rsidDel="003E65B2">
          <w:rPr>
            <w:rFonts w:ascii="Ebrima" w:hAnsi="Ebrima" w:cstheme="minorHAnsi"/>
            <w:color w:val="000000" w:themeColor="text1"/>
            <w:sz w:val="22"/>
            <w:szCs w:val="22"/>
          </w:rPr>
          <w:delText xml:space="preserve"> </w:delText>
        </w:r>
        <w:r w:rsidR="00AB3D10" w:rsidRPr="005F0FBD" w:rsidDel="003E65B2">
          <w:rPr>
            <w:rFonts w:ascii="Ebrima" w:hAnsi="Ebrima"/>
            <w:color w:val="000000" w:themeColor="text1"/>
            <w:sz w:val="22"/>
            <w:szCs w:val="22"/>
          </w:rPr>
          <w:delText>[</w:delText>
        </w:r>
        <w:r w:rsidR="00AB3D10" w:rsidRPr="005F0FBD" w:rsidDel="003E65B2">
          <w:rPr>
            <w:rFonts w:ascii="Ebrima" w:hAnsi="Ebrima"/>
            <w:color w:val="000000" w:themeColor="text1"/>
            <w:sz w:val="22"/>
            <w:szCs w:val="22"/>
            <w:highlight w:val="yellow"/>
          </w:rPr>
          <w:delText>iBS: Aguardando o término da auditoria para identificar os possíveis riscos a serem inseridos no presente Termo de Securitização.</w:delText>
        </w:r>
      </w:del>
    </w:p>
    <w:p w14:paraId="1E419AB0" w14:textId="01AD681F" w:rsidR="00833C54" w:rsidRPr="005F0FBD" w:rsidRDefault="00833C54">
      <w:pPr>
        <w:autoSpaceDE w:val="0"/>
        <w:autoSpaceDN w:val="0"/>
        <w:adjustRightInd w:val="0"/>
        <w:spacing w:line="276" w:lineRule="auto"/>
        <w:ind w:left="709"/>
        <w:jc w:val="both"/>
        <w:rPr>
          <w:rFonts w:ascii="Ebrima" w:hAnsi="Ebrima" w:cstheme="minorHAnsi"/>
          <w:color w:val="000000" w:themeColor="text1"/>
          <w:sz w:val="22"/>
          <w:szCs w:val="22"/>
        </w:rPr>
        <w:pPrChange w:id="909" w:author="Ricardo Xavier" w:date="2021-10-11T18:07:00Z">
          <w:pPr>
            <w:tabs>
              <w:tab w:val="left" w:pos="709"/>
            </w:tabs>
            <w:spacing w:line="276" w:lineRule="auto"/>
            <w:ind w:left="709"/>
            <w:jc w:val="both"/>
          </w:pPr>
        </w:pPrChange>
      </w:pPr>
    </w:p>
    <w:p w14:paraId="637EF565" w14:textId="41FDF207" w:rsidR="00833C54" w:rsidRPr="005F0FBD" w:rsidRDefault="00833C54"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A0033A">
        <w:rPr>
          <w:rFonts w:ascii="Ebrima" w:hAnsi="Ebrima" w:cstheme="minorHAnsi"/>
          <w:color w:val="000000" w:themeColor="text1"/>
          <w:sz w:val="22"/>
          <w:szCs w:val="22"/>
          <w:u w:val="single"/>
        </w:rPr>
        <w:t xml:space="preserve">Riscos decorrentes dos passivos apontados na </w:t>
      </w:r>
      <w:proofErr w:type="spellStart"/>
      <w:r w:rsidRPr="00A0033A">
        <w:rPr>
          <w:rFonts w:ascii="Ebrima" w:hAnsi="Ebrima" w:cstheme="minorHAnsi"/>
          <w:i/>
          <w:iCs/>
          <w:color w:val="000000" w:themeColor="text1"/>
          <w:sz w:val="22"/>
          <w:szCs w:val="22"/>
          <w:u w:val="single"/>
        </w:rPr>
        <w:t>Due</w:t>
      </w:r>
      <w:proofErr w:type="spellEnd"/>
      <w:r w:rsidRPr="00A0033A">
        <w:rPr>
          <w:rFonts w:ascii="Ebrima" w:hAnsi="Ebrima" w:cstheme="minorHAnsi"/>
          <w:i/>
          <w:iCs/>
          <w:color w:val="000000" w:themeColor="text1"/>
          <w:sz w:val="22"/>
          <w:szCs w:val="22"/>
          <w:u w:val="single"/>
        </w:rPr>
        <w:t xml:space="preserve"> </w:t>
      </w:r>
      <w:proofErr w:type="spellStart"/>
      <w:r w:rsidRPr="00A0033A">
        <w:rPr>
          <w:rFonts w:ascii="Ebrima" w:hAnsi="Ebrima" w:cstheme="minorHAnsi"/>
          <w:i/>
          <w:iCs/>
          <w:color w:val="000000" w:themeColor="text1"/>
          <w:sz w:val="22"/>
          <w:szCs w:val="22"/>
          <w:u w:val="single"/>
        </w:rPr>
        <w:t>Diligence</w:t>
      </w:r>
      <w:proofErr w:type="spellEnd"/>
      <w:r w:rsidRPr="00A0033A">
        <w:rPr>
          <w:rFonts w:ascii="Ebrima" w:hAnsi="Ebrima" w:cstheme="minorHAnsi"/>
          <w:i/>
          <w:iCs/>
          <w:color w:val="000000" w:themeColor="text1"/>
          <w:sz w:val="22"/>
          <w:szCs w:val="22"/>
          <w:u w:val="single"/>
        </w:rPr>
        <w:t>:</w:t>
      </w:r>
      <w:r w:rsidRPr="00A0033A">
        <w:rPr>
          <w:rFonts w:ascii="Ebrima" w:hAnsi="Ebrima"/>
          <w:color w:val="000000" w:themeColor="text1"/>
          <w:sz w:val="22"/>
          <w:szCs w:val="22"/>
        </w:rPr>
        <w:t xml:space="preserve"> Conforme desprendido no Relatório de Auditoria, foram encontrados passivos expressivos em nome da </w:t>
      </w:r>
      <w:r w:rsidR="008D3D08" w:rsidRPr="00CC64C1">
        <w:rPr>
          <w:rFonts w:ascii="Ebrima" w:hAnsi="Ebrima"/>
          <w:color w:val="000000" w:themeColor="text1"/>
          <w:sz w:val="22"/>
          <w:szCs w:val="22"/>
        </w:rPr>
        <w:t>Gran Viver</w:t>
      </w:r>
      <w:r w:rsidRPr="00A0033A">
        <w:rPr>
          <w:rFonts w:ascii="Ebrima" w:hAnsi="Ebrima"/>
          <w:color w:val="000000" w:themeColor="text1"/>
          <w:sz w:val="22"/>
          <w:szCs w:val="22"/>
        </w:rPr>
        <w:t xml:space="preserve">, </w:t>
      </w:r>
      <w:r w:rsidRPr="00A0033A">
        <w:rPr>
          <w:rFonts w:ascii="Ebrima" w:hAnsi="Ebrima"/>
          <w:color w:val="000000" w:themeColor="text1"/>
          <w:sz w:val="22"/>
          <w:szCs w:val="22"/>
        </w:rPr>
        <w:lastRenderedPageBreak/>
        <w:t xml:space="preserve">incluindo, mas não se limitando à, débitos </w:t>
      </w:r>
      <w:r w:rsidR="008D3D08" w:rsidRPr="00CC64C1">
        <w:rPr>
          <w:rFonts w:ascii="Ebrima" w:hAnsi="Ebrima"/>
          <w:color w:val="000000" w:themeColor="text1"/>
          <w:sz w:val="22"/>
          <w:szCs w:val="22"/>
        </w:rPr>
        <w:t>trabalhistas, cíveis, ambientais e fiscais</w:t>
      </w:r>
      <w:r w:rsidRPr="00A0033A">
        <w:rPr>
          <w:rFonts w:ascii="Ebrima" w:hAnsi="Ebrima"/>
          <w:color w:val="000000" w:themeColor="text1"/>
          <w:sz w:val="22"/>
          <w:szCs w:val="22"/>
        </w:rPr>
        <w:t>, de modo que tais valores podem vir a prejudicar o patrimônio da Emitente e da Gran Viver e, ainda, o desenvolvimento dos Empreendimentos Imobiliários acarretando num impacto negativo para a Operação e, consequentemente, afetando a capacidade de pagamento das Obrigações Garantidas.</w:t>
      </w:r>
    </w:p>
    <w:p w14:paraId="60060F1F" w14:textId="77777777" w:rsidR="00833C54" w:rsidRPr="005F0FBD" w:rsidRDefault="00833C54">
      <w:pPr>
        <w:autoSpaceDE w:val="0"/>
        <w:autoSpaceDN w:val="0"/>
        <w:adjustRightInd w:val="0"/>
        <w:spacing w:line="276" w:lineRule="auto"/>
        <w:ind w:left="709"/>
        <w:jc w:val="both"/>
        <w:rPr>
          <w:rFonts w:ascii="Ebrima" w:hAnsi="Ebrima" w:cstheme="minorHAnsi"/>
          <w:color w:val="000000" w:themeColor="text1"/>
          <w:sz w:val="22"/>
          <w:szCs w:val="22"/>
        </w:rPr>
        <w:pPrChange w:id="910" w:author="Ricardo Xavier" w:date="2021-10-11T18:07:00Z">
          <w:pPr>
            <w:spacing w:line="276" w:lineRule="auto"/>
            <w:jc w:val="both"/>
          </w:pPr>
        </w:pPrChange>
      </w:pPr>
    </w:p>
    <w:p w14:paraId="13250E78" w14:textId="4AF2BACE" w:rsidR="007E776B" w:rsidRPr="005F0FBD" w:rsidRDefault="00117B77"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olor w:val="000000" w:themeColor="text1"/>
          <w:sz w:val="22"/>
          <w:szCs w:val="22"/>
          <w:u w:val="single"/>
        </w:rPr>
        <w:t xml:space="preserve">Riscos de </w:t>
      </w:r>
      <w:r w:rsidR="00D22067" w:rsidRPr="005F0FBD">
        <w:rPr>
          <w:rFonts w:ascii="Ebrima" w:hAnsi="Ebrima"/>
          <w:color w:val="000000" w:themeColor="text1"/>
          <w:sz w:val="22"/>
          <w:szCs w:val="22"/>
          <w:u w:val="single"/>
        </w:rPr>
        <w:t xml:space="preserve">desapropriação e sinistro </w:t>
      </w:r>
      <w:r w:rsidRPr="005F0FBD">
        <w:rPr>
          <w:rFonts w:ascii="Ebrima" w:hAnsi="Ebrima"/>
          <w:color w:val="000000" w:themeColor="text1"/>
          <w:sz w:val="22"/>
          <w:szCs w:val="22"/>
          <w:u w:val="single"/>
        </w:rPr>
        <w:t>dos Imóveis</w:t>
      </w:r>
      <w:r w:rsidRPr="005F0FBD">
        <w:rPr>
          <w:rFonts w:ascii="Ebrima" w:hAnsi="Ebrima"/>
          <w:color w:val="000000" w:themeColor="text1"/>
          <w:sz w:val="22"/>
          <w:szCs w:val="22"/>
        </w:rPr>
        <w:t>: Existe o risco de os</w:t>
      </w:r>
      <w:r w:rsidRPr="005F0FBD">
        <w:rPr>
          <w:rFonts w:ascii="Ebrima" w:hAnsi="Ebrima" w:cstheme="minorHAnsi"/>
          <w:color w:val="000000" w:themeColor="text1"/>
          <w:sz w:val="22"/>
          <w:szCs w:val="22"/>
        </w:rPr>
        <w:t xml:space="preserve"> Imóveis serem desapropriados</w:t>
      </w:r>
      <w:r w:rsidRPr="005F0FBD">
        <w:rPr>
          <w:rFonts w:ascii="Ebrima" w:hAnsi="Ebrima"/>
          <w:color w:val="000000" w:themeColor="text1"/>
          <w:sz w:val="22"/>
          <w:szCs w:val="22"/>
        </w:rPr>
        <w:t xml:space="preserve"> pelo poder público, no todo ou parte, bem como de </w:t>
      </w:r>
      <w:r w:rsidRPr="005F0FBD">
        <w:rPr>
          <w:rFonts w:ascii="Ebrima" w:hAnsi="Ebrima" w:cs="Tahoma"/>
          <w:color w:val="000000" w:themeColor="text1"/>
          <w:sz w:val="22"/>
          <w:szCs w:val="22"/>
        </w:rPr>
        <w:t>sofrer</w:t>
      </w:r>
      <w:r w:rsidRPr="005F0FBD">
        <w:rPr>
          <w:rFonts w:ascii="Ebrima" w:hAnsi="Ebrima"/>
          <w:color w:val="000000" w:themeColor="text1"/>
          <w:sz w:val="22"/>
          <w:szCs w:val="22"/>
        </w:rPr>
        <w:t xml:space="preserve"> sinistro total ou parcial durante o prazo desta Operação</w:t>
      </w:r>
      <w:r w:rsidR="00975FD5" w:rsidRPr="005F0FBD">
        <w:rPr>
          <w:rFonts w:ascii="Ebrima" w:hAnsi="Ebrima"/>
          <w:color w:val="000000" w:themeColor="text1"/>
          <w:sz w:val="22"/>
          <w:szCs w:val="22"/>
        </w:rPr>
        <w:t xml:space="preserve">. Ademais, </w:t>
      </w:r>
      <w:r w:rsidRPr="005F0FBD">
        <w:rPr>
          <w:rFonts w:ascii="Ebrima" w:hAnsi="Ebrima"/>
          <w:color w:val="000000" w:themeColor="text1"/>
          <w:sz w:val="22"/>
          <w:szCs w:val="22"/>
        </w:rPr>
        <w:t>é possível que apólices de seguro</w:t>
      </w:r>
      <w:r w:rsidR="00975FD5" w:rsidRPr="005F0FBD">
        <w:rPr>
          <w:rFonts w:ascii="Ebrima" w:hAnsi="Ebrima"/>
          <w:color w:val="000000" w:themeColor="text1"/>
          <w:sz w:val="22"/>
          <w:szCs w:val="22"/>
        </w:rPr>
        <w:t>s</w:t>
      </w:r>
      <w:r w:rsidRPr="005F0FBD">
        <w:rPr>
          <w:rFonts w:ascii="Ebrima" w:hAnsi="Ebrima"/>
          <w:color w:val="000000" w:themeColor="text1"/>
          <w:sz w:val="22"/>
          <w:szCs w:val="22"/>
        </w:rPr>
        <w:t xml:space="preserve"> eventualmente contratadas não incluam cobertura pelos danos causados ou, ainda, que a indenização prevista não seja suficiente. Todas essas hipóteses podem impactar negativamente o recebimento dos Créditos Imobiliários e, consequentemente, a remuneração dos CRI</w:t>
      </w:r>
      <w:r w:rsidR="00975FD5" w:rsidRPr="005F0FBD">
        <w:rPr>
          <w:rFonts w:ascii="Ebrima" w:hAnsi="Ebrima" w:cs="Tahoma"/>
          <w:color w:val="000000" w:themeColor="text1"/>
          <w:sz w:val="22"/>
          <w:szCs w:val="22"/>
        </w:rPr>
        <w:t>.</w:t>
      </w:r>
    </w:p>
    <w:p w14:paraId="238396E8" w14:textId="77777777" w:rsidR="00975FD5" w:rsidRPr="005F0FBD" w:rsidRDefault="00975FD5">
      <w:pPr>
        <w:autoSpaceDE w:val="0"/>
        <w:autoSpaceDN w:val="0"/>
        <w:adjustRightInd w:val="0"/>
        <w:spacing w:line="276" w:lineRule="auto"/>
        <w:ind w:left="709"/>
        <w:jc w:val="both"/>
        <w:rPr>
          <w:rFonts w:ascii="Ebrima" w:hAnsi="Ebrima" w:cstheme="minorHAnsi"/>
          <w:color w:val="000000" w:themeColor="text1"/>
          <w:sz w:val="22"/>
          <w:szCs w:val="22"/>
        </w:rPr>
        <w:pPrChange w:id="911" w:author="Ricardo Xavier" w:date="2021-10-11T18:07:00Z">
          <w:pPr>
            <w:tabs>
              <w:tab w:val="left" w:pos="709"/>
            </w:tabs>
            <w:spacing w:line="276" w:lineRule="auto"/>
            <w:jc w:val="both"/>
          </w:pPr>
        </w:pPrChange>
      </w:pPr>
    </w:p>
    <w:p w14:paraId="67619F70" w14:textId="238DE384" w:rsidR="00975FD5" w:rsidRPr="005F0FBD" w:rsidRDefault="00975FD5"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u w:val="single"/>
        </w:rPr>
      </w:pPr>
      <w:r w:rsidRPr="005F0FBD">
        <w:rPr>
          <w:rFonts w:ascii="Ebrima" w:hAnsi="Ebrima"/>
          <w:color w:val="000000" w:themeColor="text1"/>
          <w:sz w:val="22"/>
          <w:szCs w:val="22"/>
          <w:u w:val="single"/>
        </w:rPr>
        <w:t xml:space="preserve">Risco relacionado </w:t>
      </w:r>
      <w:r w:rsidRPr="005F0FBD">
        <w:rPr>
          <w:rFonts w:ascii="Ebrima" w:hAnsi="Ebrima" w:cstheme="minorHAnsi"/>
          <w:color w:val="000000" w:themeColor="text1"/>
          <w:sz w:val="22"/>
          <w:szCs w:val="22"/>
          <w:u w:val="single"/>
        </w:rPr>
        <w:t>à</w:t>
      </w:r>
      <w:r w:rsidRPr="005F0FBD">
        <w:rPr>
          <w:rFonts w:ascii="Ebrima" w:hAnsi="Ebrima"/>
          <w:color w:val="000000" w:themeColor="text1"/>
          <w:sz w:val="22"/>
          <w:szCs w:val="22"/>
          <w:u w:val="single"/>
        </w:rPr>
        <w:t xml:space="preserve"> possibilidade de incidência de ações e medidas judiciais sobre </w:t>
      </w:r>
      <w:r w:rsidRPr="005F0FBD">
        <w:rPr>
          <w:rFonts w:ascii="Ebrima" w:hAnsi="Ebrima" w:cstheme="minorHAnsi"/>
          <w:color w:val="000000" w:themeColor="text1"/>
          <w:sz w:val="22"/>
          <w:szCs w:val="22"/>
          <w:u w:val="single"/>
        </w:rPr>
        <w:t>os imóveis nos quais foram</w:t>
      </w:r>
      <w:r w:rsidRPr="005F0FBD">
        <w:rPr>
          <w:rFonts w:ascii="Ebrima" w:hAnsi="Ebrima"/>
          <w:color w:val="000000" w:themeColor="text1"/>
          <w:sz w:val="22"/>
          <w:szCs w:val="22"/>
          <w:u w:val="single"/>
        </w:rPr>
        <w:t xml:space="preserve"> desenvolvidos os </w:t>
      </w:r>
      <w:r w:rsidRPr="005F0FBD">
        <w:rPr>
          <w:rFonts w:ascii="Ebrima" w:hAnsi="Ebrima" w:cstheme="minorHAnsi"/>
          <w:color w:val="000000" w:themeColor="text1"/>
          <w:sz w:val="22"/>
          <w:szCs w:val="22"/>
          <w:u w:val="single"/>
        </w:rPr>
        <w:t>Empreendimentos Imobiliários</w:t>
      </w:r>
      <w:r w:rsidRPr="005F0FBD">
        <w:rPr>
          <w:rFonts w:ascii="Ebrima" w:hAnsi="Ebrima"/>
          <w:color w:val="000000" w:themeColor="text1"/>
          <w:sz w:val="22"/>
          <w:szCs w:val="22"/>
        </w:rPr>
        <w:t xml:space="preserve">: Há a possibilidade de incidência de ações e medidas judiciais sobre </w:t>
      </w:r>
      <w:r w:rsidRPr="005F0FBD">
        <w:rPr>
          <w:rFonts w:ascii="Ebrima" w:hAnsi="Ebrima" w:cstheme="minorHAnsi"/>
          <w:color w:val="000000" w:themeColor="text1"/>
          <w:sz w:val="22"/>
          <w:szCs w:val="22"/>
        </w:rPr>
        <w:t>os Imóveis nos quais foram</w:t>
      </w:r>
      <w:r w:rsidRPr="005F0FBD">
        <w:rPr>
          <w:rFonts w:ascii="Ebrima" w:hAnsi="Ebrima"/>
          <w:color w:val="000000" w:themeColor="text1"/>
          <w:sz w:val="22"/>
          <w:szCs w:val="22"/>
        </w:rPr>
        <w:t xml:space="preserve"> desenvolvidos os </w:t>
      </w:r>
      <w:r w:rsidRPr="005F0FBD">
        <w:rPr>
          <w:rFonts w:ascii="Ebrima" w:hAnsi="Ebrima" w:cstheme="minorHAnsi"/>
          <w:color w:val="000000" w:themeColor="text1"/>
          <w:sz w:val="22"/>
          <w:szCs w:val="22"/>
        </w:rPr>
        <w:t>Empreendimentos Imobiliários</w:t>
      </w:r>
      <w:r w:rsidRPr="005F0FBD">
        <w:rPr>
          <w:rFonts w:ascii="Ebrima" w:hAnsi="Ebrima"/>
          <w:color w:val="000000" w:themeColor="text1"/>
          <w:sz w:val="22"/>
          <w:szCs w:val="22"/>
        </w:rPr>
        <w:t>.</w:t>
      </w:r>
    </w:p>
    <w:p w14:paraId="272E6D9F" w14:textId="77777777" w:rsidR="00975FD5" w:rsidRPr="005F0FBD" w:rsidRDefault="00975FD5">
      <w:pPr>
        <w:autoSpaceDE w:val="0"/>
        <w:autoSpaceDN w:val="0"/>
        <w:adjustRightInd w:val="0"/>
        <w:spacing w:line="276" w:lineRule="auto"/>
        <w:ind w:left="709"/>
        <w:jc w:val="both"/>
        <w:rPr>
          <w:rFonts w:ascii="Ebrima" w:hAnsi="Ebrima"/>
          <w:color w:val="000000" w:themeColor="text1"/>
          <w:sz w:val="22"/>
          <w:szCs w:val="22"/>
          <w:u w:val="single"/>
        </w:rPr>
        <w:pPrChange w:id="912" w:author="Ricardo Xavier" w:date="2021-10-11T18:07:00Z">
          <w:pPr>
            <w:pStyle w:val="PargrafodaLista"/>
            <w:tabs>
              <w:tab w:val="left" w:pos="709"/>
            </w:tabs>
            <w:spacing w:line="276" w:lineRule="auto"/>
            <w:ind w:left="0"/>
          </w:pPr>
        </w:pPrChange>
      </w:pPr>
    </w:p>
    <w:p w14:paraId="3B302FC0" w14:textId="5E918968" w:rsidR="00975FD5" w:rsidRPr="005F0FBD" w:rsidRDefault="00975FD5"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 do </w:t>
      </w:r>
      <w:r w:rsidRPr="005F0FBD">
        <w:rPr>
          <w:rFonts w:ascii="Ebrima" w:hAnsi="Ebrima" w:cstheme="minorHAnsi"/>
          <w:color w:val="000000" w:themeColor="text1"/>
          <w:sz w:val="22"/>
          <w:szCs w:val="22"/>
          <w:u w:val="single"/>
        </w:rPr>
        <w:t>quórum</w:t>
      </w:r>
      <w:r w:rsidRPr="005F0FBD">
        <w:rPr>
          <w:rFonts w:ascii="Ebrima" w:hAnsi="Ebrima"/>
          <w:color w:val="000000" w:themeColor="text1"/>
          <w:sz w:val="22"/>
          <w:szCs w:val="22"/>
          <w:u w:val="single"/>
        </w:rPr>
        <w:t xml:space="preserve"> de deliberação em </w:t>
      </w:r>
      <w:r w:rsidR="00D77E3F" w:rsidRPr="005F0FBD">
        <w:rPr>
          <w:rFonts w:ascii="Ebrima" w:hAnsi="Ebrima"/>
          <w:color w:val="000000" w:themeColor="text1"/>
          <w:sz w:val="22"/>
          <w:szCs w:val="22"/>
          <w:u w:val="single"/>
        </w:rPr>
        <w:t>Assembleia Geral</w:t>
      </w:r>
      <w:r w:rsidRPr="005F0FBD">
        <w:rPr>
          <w:rFonts w:ascii="Ebrima" w:hAnsi="Ebrima"/>
          <w:color w:val="000000" w:themeColor="text1"/>
          <w:sz w:val="22"/>
          <w:szCs w:val="22"/>
        </w:rPr>
        <w:t xml:space="preserve">: As deliberações a serem tomadas em Assembleias Gerais são aprovadas respeitando os </w:t>
      </w:r>
      <w:r w:rsidRPr="005F0FBD">
        <w:rPr>
          <w:rFonts w:ascii="Ebrima" w:hAnsi="Ebrima" w:cstheme="minorHAnsi"/>
          <w:color w:val="000000" w:themeColor="text1"/>
          <w:sz w:val="22"/>
          <w:szCs w:val="22"/>
        </w:rPr>
        <w:t>quóruns</w:t>
      </w:r>
      <w:r w:rsidRPr="005F0FBD">
        <w:rPr>
          <w:rFonts w:ascii="Ebrima" w:hAnsi="Ebrima"/>
          <w:color w:val="000000" w:themeColor="text1"/>
          <w:sz w:val="22"/>
          <w:szCs w:val="22"/>
        </w:rPr>
        <w:t xml:space="preserve"> específicos estabelecidos no presente Termo</w:t>
      </w:r>
      <w:r w:rsidR="00AB61A0"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xml:space="preserve">. O titular de pequena quantidade </w:t>
      </w:r>
      <w:r w:rsidRPr="005F0FBD">
        <w:rPr>
          <w:rFonts w:ascii="Ebrima" w:hAnsi="Ebrima" w:cstheme="minorHAnsi"/>
          <w:color w:val="000000" w:themeColor="text1"/>
          <w:sz w:val="22"/>
          <w:szCs w:val="22"/>
        </w:rPr>
        <w:t>dos</w:t>
      </w:r>
      <w:r w:rsidRPr="005F0FBD">
        <w:rPr>
          <w:rFonts w:ascii="Ebrima" w:hAnsi="Ebrima"/>
          <w:color w:val="000000" w:themeColor="text1"/>
          <w:sz w:val="22"/>
          <w:szCs w:val="22"/>
        </w:rPr>
        <w:t xml:space="preserve"> CRI pode ser obrigado a acatar decisões da maioria, ainda que manifeste voto desfavorável.</w:t>
      </w:r>
    </w:p>
    <w:p w14:paraId="42A49B10" w14:textId="77777777" w:rsidR="00975FD5" w:rsidRPr="005F0FBD" w:rsidRDefault="00975FD5">
      <w:pPr>
        <w:autoSpaceDE w:val="0"/>
        <w:autoSpaceDN w:val="0"/>
        <w:adjustRightInd w:val="0"/>
        <w:spacing w:line="276" w:lineRule="auto"/>
        <w:ind w:left="709"/>
        <w:jc w:val="both"/>
        <w:rPr>
          <w:rFonts w:ascii="Ebrima" w:hAnsi="Ebrima"/>
          <w:color w:val="000000" w:themeColor="text1"/>
          <w:sz w:val="22"/>
          <w:szCs w:val="22"/>
        </w:rPr>
        <w:pPrChange w:id="913" w:author="Ricardo Xavier" w:date="2021-10-11T18:07:00Z">
          <w:pPr>
            <w:pStyle w:val="PargrafodaLista"/>
            <w:tabs>
              <w:tab w:val="left" w:pos="709"/>
            </w:tabs>
            <w:spacing w:line="276" w:lineRule="auto"/>
            <w:ind w:left="0"/>
          </w:pPr>
        </w:pPrChange>
      </w:pPr>
    </w:p>
    <w:p w14:paraId="3FDD8523" w14:textId="50160F12" w:rsidR="00975FD5" w:rsidRPr="005F0FBD" w:rsidRDefault="00975FD5"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Restrição à </w:t>
      </w:r>
      <w:r w:rsidR="00833C54" w:rsidRPr="005F0FBD">
        <w:rPr>
          <w:rFonts w:ascii="Ebrima" w:hAnsi="Ebrima"/>
          <w:color w:val="000000" w:themeColor="text1"/>
          <w:sz w:val="22"/>
          <w:szCs w:val="22"/>
          <w:u w:val="single"/>
        </w:rPr>
        <w:t xml:space="preserve">negociação </w:t>
      </w:r>
      <w:r w:rsidRPr="005F0FBD">
        <w:rPr>
          <w:rFonts w:ascii="Ebrima" w:hAnsi="Ebrima" w:cstheme="minorHAnsi"/>
          <w:color w:val="000000" w:themeColor="text1"/>
          <w:sz w:val="22"/>
          <w:szCs w:val="22"/>
          <w:u w:val="single"/>
        </w:rPr>
        <w:t xml:space="preserve">e </w:t>
      </w:r>
      <w:r w:rsidR="00833C54" w:rsidRPr="005F0FBD">
        <w:rPr>
          <w:rFonts w:ascii="Ebrima" w:hAnsi="Ebrima"/>
          <w:color w:val="000000" w:themeColor="text1"/>
          <w:sz w:val="22"/>
          <w:szCs w:val="22"/>
          <w:u w:val="single"/>
        </w:rPr>
        <w:t>baixa liquidez no mercado secundário</w:t>
      </w:r>
      <w:r w:rsidRPr="005F0FBD">
        <w:rPr>
          <w:rFonts w:ascii="Ebrima" w:hAnsi="Ebrima"/>
          <w:color w:val="000000" w:themeColor="text1"/>
          <w:sz w:val="22"/>
          <w:szCs w:val="22"/>
        </w:rPr>
        <w:t>: Nos termos do artigo 13 da Instrução</w:t>
      </w:r>
      <w:r w:rsidR="00AB3D10"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CVM </w:t>
      </w:r>
      <w:r w:rsidR="003E37B3" w:rsidRPr="005F0FBD">
        <w:rPr>
          <w:rFonts w:ascii="Ebrima" w:hAnsi="Ebrima"/>
          <w:color w:val="000000" w:themeColor="text1"/>
          <w:sz w:val="22"/>
          <w:szCs w:val="22"/>
        </w:rPr>
        <w:t>nº </w:t>
      </w:r>
      <w:r w:rsidRPr="005F0FBD">
        <w:rPr>
          <w:rFonts w:ascii="Ebrima" w:hAnsi="Ebrima"/>
          <w:color w:val="000000" w:themeColor="text1"/>
          <w:sz w:val="22"/>
          <w:szCs w:val="22"/>
        </w:rPr>
        <w:t>476</w:t>
      </w:r>
      <w:r w:rsidR="003E37B3" w:rsidRPr="005F0FBD">
        <w:rPr>
          <w:rFonts w:ascii="Ebrima" w:hAnsi="Ebrima"/>
          <w:color w:val="000000" w:themeColor="text1"/>
          <w:sz w:val="22"/>
          <w:szCs w:val="22"/>
        </w:rPr>
        <w:t>/09</w:t>
      </w:r>
      <w:r w:rsidRPr="005F0FBD">
        <w:rPr>
          <w:rFonts w:ascii="Ebrima" w:hAnsi="Ebrima"/>
          <w:color w:val="000000" w:themeColor="text1"/>
          <w:sz w:val="22"/>
          <w:szCs w:val="22"/>
        </w:rPr>
        <w:t xml:space="preserve">, os CRI somente poderão ser negociados no mercado secundário após o decurso do prazo de 90 (noventa) </w:t>
      </w:r>
      <w:r w:rsidR="00AB61A0" w:rsidRPr="005F0FBD">
        <w:rPr>
          <w:rFonts w:ascii="Ebrima" w:hAnsi="Ebrima"/>
          <w:color w:val="000000" w:themeColor="text1"/>
          <w:sz w:val="22"/>
          <w:szCs w:val="22"/>
        </w:rPr>
        <w:t>Dias Úteis</w:t>
      </w:r>
      <w:r w:rsidRPr="005F0FBD">
        <w:rPr>
          <w:rFonts w:ascii="Ebrima" w:hAnsi="Ebrima"/>
          <w:color w:val="000000" w:themeColor="text1"/>
          <w:sz w:val="22"/>
          <w:szCs w:val="22"/>
        </w:rPr>
        <w:t xml:space="preserve">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w:t>
      </w:r>
      <w:r w:rsidRPr="005F0FBD">
        <w:rPr>
          <w:rFonts w:ascii="Ebrima" w:hAnsi="Ebrima" w:cstheme="minorHAnsi"/>
          <w:color w:val="000000" w:themeColor="text1"/>
          <w:sz w:val="22"/>
          <w:szCs w:val="22"/>
        </w:rPr>
        <w:t>Titular</w:t>
      </w:r>
      <w:r w:rsidRPr="005F0FBD">
        <w:rPr>
          <w:rFonts w:ascii="Ebrima" w:hAnsi="Ebrima"/>
          <w:color w:val="000000" w:themeColor="text1"/>
          <w:sz w:val="22"/>
          <w:szCs w:val="22"/>
        </w:rPr>
        <w:t xml:space="preserve"> </w:t>
      </w:r>
      <w:proofErr w:type="spellStart"/>
      <w:r w:rsidRPr="005F0FBD">
        <w:rPr>
          <w:rFonts w:ascii="Ebrima" w:hAnsi="Ebrima"/>
          <w:color w:val="000000" w:themeColor="text1"/>
          <w:sz w:val="22"/>
          <w:szCs w:val="22"/>
        </w:rPr>
        <w:t>dos</w:t>
      </w:r>
      <w:proofErr w:type="spellEnd"/>
      <w:r w:rsidRPr="005F0FBD">
        <w:rPr>
          <w:rFonts w:ascii="Ebrima" w:hAnsi="Ebrima"/>
          <w:color w:val="000000" w:themeColor="text1"/>
          <w:sz w:val="22"/>
          <w:szCs w:val="22"/>
        </w:rPr>
        <w:t xml:space="preserve"> CRI poderá encontrar dificuldades para negociá-los no mercado secundário, devendo estar preparado para manter os CRI em sua carteira até a Data de Vencimento.</w:t>
      </w:r>
    </w:p>
    <w:p w14:paraId="09C550E2" w14:textId="77777777" w:rsidR="00975FD5" w:rsidRPr="005F0FBD" w:rsidRDefault="00975FD5">
      <w:pPr>
        <w:autoSpaceDE w:val="0"/>
        <w:autoSpaceDN w:val="0"/>
        <w:adjustRightInd w:val="0"/>
        <w:spacing w:line="276" w:lineRule="auto"/>
        <w:ind w:left="709"/>
        <w:jc w:val="both"/>
        <w:rPr>
          <w:rFonts w:ascii="Ebrima" w:hAnsi="Ebrima"/>
          <w:color w:val="000000" w:themeColor="text1"/>
          <w:sz w:val="22"/>
          <w:szCs w:val="22"/>
        </w:rPr>
        <w:pPrChange w:id="914" w:author="Ricardo Xavier" w:date="2021-10-11T18:07:00Z">
          <w:pPr>
            <w:spacing w:line="276" w:lineRule="auto"/>
            <w:jc w:val="both"/>
          </w:pPr>
        </w:pPrChange>
      </w:pPr>
    </w:p>
    <w:p w14:paraId="583B8E5F" w14:textId="1DEB4553" w:rsidR="00AB61A0" w:rsidRPr="005F0FBD" w:rsidRDefault="00AB61A0" w:rsidP="00A0033A">
      <w:pPr>
        <w:numPr>
          <w:ilvl w:val="0"/>
          <w:numId w:val="33"/>
        </w:numPr>
        <w:tabs>
          <w:tab w:val="clear" w:pos="720"/>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Riscos associados à compra, </w:t>
      </w:r>
      <w:r w:rsidRPr="005F0FBD">
        <w:rPr>
          <w:rFonts w:ascii="Ebrima" w:hAnsi="Ebrima" w:cstheme="minorHAnsi"/>
          <w:color w:val="000000" w:themeColor="text1"/>
          <w:sz w:val="22"/>
          <w:szCs w:val="22"/>
          <w:u w:val="single"/>
        </w:rPr>
        <w:t xml:space="preserve">incorporação, execução das obras </w:t>
      </w:r>
      <w:r w:rsidRPr="005F0FBD">
        <w:rPr>
          <w:rFonts w:ascii="Ebrima" w:hAnsi="Ebrima"/>
          <w:color w:val="000000" w:themeColor="text1"/>
          <w:sz w:val="22"/>
          <w:szCs w:val="22"/>
          <w:u w:val="single"/>
        </w:rPr>
        <w:t xml:space="preserve">e venda </w:t>
      </w:r>
      <w:r w:rsidRPr="005F0FBD">
        <w:rPr>
          <w:rFonts w:ascii="Ebrima" w:hAnsi="Ebrima" w:cstheme="minorHAnsi"/>
          <w:color w:val="000000" w:themeColor="text1"/>
          <w:sz w:val="22"/>
          <w:szCs w:val="22"/>
          <w:u w:val="single"/>
        </w:rPr>
        <w:t xml:space="preserve">das </w:t>
      </w:r>
      <w:r w:rsidR="00C31FF9" w:rsidRPr="005F0FBD">
        <w:rPr>
          <w:rFonts w:ascii="Ebrima" w:hAnsi="Ebrima" w:cstheme="minorHAnsi"/>
          <w:color w:val="000000" w:themeColor="text1"/>
          <w:sz w:val="22"/>
          <w:szCs w:val="22"/>
          <w:u w:val="single"/>
        </w:rPr>
        <w:t>u</w:t>
      </w:r>
      <w:r w:rsidRPr="005F0FBD">
        <w:rPr>
          <w:rFonts w:ascii="Ebrima" w:hAnsi="Ebrima" w:cstheme="minorHAnsi"/>
          <w:color w:val="000000" w:themeColor="text1"/>
          <w:sz w:val="22"/>
          <w:szCs w:val="22"/>
          <w:u w:val="single"/>
        </w:rPr>
        <w:t>nidades</w:t>
      </w:r>
      <w:r w:rsidR="00C31FF9" w:rsidRPr="005F0FBD">
        <w:rPr>
          <w:rFonts w:ascii="Ebrima" w:hAnsi="Ebrima" w:cstheme="minorHAnsi"/>
          <w:color w:val="000000" w:themeColor="text1"/>
          <w:sz w:val="22"/>
          <w:szCs w:val="22"/>
          <w:u w:val="single"/>
        </w:rPr>
        <w:t xml:space="preserve"> e/ou lotes</w:t>
      </w:r>
      <w:r w:rsidRPr="005F0FBD">
        <w:rPr>
          <w:rFonts w:ascii="Ebrima" w:hAnsi="Ebrima" w:cstheme="minorHAnsi"/>
          <w:color w:val="000000" w:themeColor="text1"/>
          <w:sz w:val="22"/>
          <w:szCs w:val="22"/>
        </w:rPr>
        <w:t>: A Emitente possui lucro decorrente da atividade d</w:t>
      </w:r>
      <w:r w:rsidR="00C31FF9" w:rsidRPr="005F0FBD">
        <w:rPr>
          <w:rFonts w:ascii="Ebrima" w:hAnsi="Ebrima" w:cstheme="minorHAnsi"/>
          <w:color w:val="000000" w:themeColor="text1"/>
          <w:sz w:val="22"/>
          <w:szCs w:val="22"/>
        </w:rPr>
        <w:t>a Gran Viver</w:t>
      </w:r>
      <w:r w:rsidRPr="005F0FBD">
        <w:rPr>
          <w:rFonts w:ascii="Ebrima" w:hAnsi="Ebrima" w:cstheme="minorHAnsi"/>
          <w:color w:val="000000" w:themeColor="text1"/>
          <w:sz w:val="22"/>
          <w:szCs w:val="22"/>
        </w:rPr>
        <w:t xml:space="preserve">, </w:t>
      </w:r>
      <w:r w:rsidR="00C94E7F" w:rsidRPr="005F0FBD">
        <w:rPr>
          <w:rFonts w:ascii="Ebrima" w:hAnsi="Ebrima" w:cstheme="minorHAnsi"/>
          <w:color w:val="000000" w:themeColor="text1"/>
          <w:sz w:val="22"/>
          <w:szCs w:val="22"/>
        </w:rPr>
        <w:t xml:space="preserve">mediante recebimento dos proventos a que faz jus por sua qualidade de acionista, </w:t>
      </w:r>
      <w:r w:rsidRPr="005F0FBD">
        <w:rPr>
          <w:rFonts w:ascii="Ebrima" w:hAnsi="Ebrima" w:cstheme="minorHAnsi"/>
          <w:color w:val="000000" w:themeColor="text1"/>
          <w:sz w:val="22"/>
          <w:szCs w:val="22"/>
        </w:rPr>
        <w:t xml:space="preserve">de forma que o impacto na atividade </w:t>
      </w:r>
      <w:r w:rsidR="00C31FF9" w:rsidRPr="005F0FBD">
        <w:rPr>
          <w:rFonts w:ascii="Ebrima" w:hAnsi="Ebrima" w:cstheme="minorHAnsi"/>
          <w:color w:val="000000" w:themeColor="text1"/>
          <w:sz w:val="22"/>
          <w:szCs w:val="22"/>
        </w:rPr>
        <w:t xml:space="preserve">da </w:t>
      </w:r>
      <w:r w:rsidR="00C94E7F" w:rsidRPr="005F0FBD">
        <w:rPr>
          <w:rFonts w:ascii="Ebrima" w:hAnsi="Ebrima" w:cstheme="minorHAnsi"/>
          <w:color w:val="000000" w:themeColor="text1"/>
          <w:sz w:val="22"/>
          <w:szCs w:val="22"/>
        </w:rPr>
        <w:t>Gran Viver</w:t>
      </w:r>
      <w:r w:rsidR="00C31FF9"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 xml:space="preserve">impactará diretamente na capacidade de pagamento da Emitente. Deste modo, </w:t>
      </w:r>
      <w:r w:rsidR="00C31FF9" w:rsidRPr="005F0FBD">
        <w:rPr>
          <w:rFonts w:ascii="Ebrima" w:hAnsi="Ebrima" w:cstheme="minorHAnsi"/>
          <w:color w:val="000000" w:themeColor="text1"/>
          <w:sz w:val="22"/>
          <w:szCs w:val="22"/>
        </w:rPr>
        <w:t xml:space="preserve">existem </w:t>
      </w:r>
      <w:r w:rsidRPr="005F0FBD">
        <w:rPr>
          <w:rFonts w:ascii="Ebrima" w:hAnsi="Ebrima" w:cstheme="minorHAnsi"/>
          <w:color w:val="000000" w:themeColor="text1"/>
          <w:sz w:val="22"/>
          <w:szCs w:val="22"/>
        </w:rPr>
        <w:t>risco</w:t>
      </w:r>
      <w:r w:rsidR="00C31FF9"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que afetam de modo geral o mercado imobiliário, tais como interrupções de suprimentos, volatilidade do preço dos materiais e equipamentos de </w:t>
      </w:r>
      <w:r w:rsidRPr="005F0FBD">
        <w:rPr>
          <w:rFonts w:ascii="Ebrima" w:hAnsi="Ebrima"/>
          <w:color w:val="000000" w:themeColor="text1"/>
          <w:sz w:val="22"/>
          <w:szCs w:val="22"/>
        </w:rPr>
        <w:lastRenderedPageBreak/>
        <w:t xml:space="preserve">construção, escassez de mão-de-obra de alto nível, mudanças na oferta e procura de empreendimentos em certas regiões, greves e mudanças nas leis ambientais e de zoneamento. As atividades da </w:t>
      </w:r>
      <w:r w:rsidR="00C31FF9" w:rsidRPr="005F0FBD">
        <w:rPr>
          <w:rFonts w:ascii="Ebrima" w:hAnsi="Ebrima"/>
          <w:color w:val="000000" w:themeColor="text1"/>
          <w:sz w:val="22"/>
          <w:szCs w:val="22"/>
        </w:rPr>
        <w:t>Gran Viver</w:t>
      </w:r>
      <w:r w:rsidR="002843F8" w:rsidRPr="005F0FBD">
        <w:rPr>
          <w:rFonts w:ascii="Ebrima" w:hAnsi="Ebrima"/>
          <w:color w:val="000000" w:themeColor="text1"/>
          <w:sz w:val="22"/>
          <w:szCs w:val="22"/>
        </w:rPr>
        <w:t>, e consequentemente a capacidade de crédito da Emitente,</w:t>
      </w:r>
      <w:r w:rsidRPr="005F0FBD">
        <w:rPr>
          <w:rFonts w:ascii="Ebrima" w:hAnsi="Ebrima" w:cstheme="minorHAnsi"/>
          <w:color w:val="000000" w:themeColor="text1"/>
          <w:sz w:val="22"/>
          <w:szCs w:val="22"/>
        </w:rPr>
        <w:t xml:space="preserve"> podem</w:t>
      </w:r>
      <w:r w:rsidRPr="005F0FBD">
        <w:rPr>
          <w:rFonts w:ascii="Ebrima" w:hAnsi="Ebrima"/>
          <w:color w:val="000000" w:themeColor="text1"/>
          <w:sz w:val="22"/>
          <w:szCs w:val="22"/>
        </w:rPr>
        <w:t xml:space="preserve"> ser especificamente afetadas pelos seguintes riscos:</w:t>
      </w:r>
    </w:p>
    <w:p w14:paraId="7FD1BDA8" w14:textId="77777777" w:rsidR="00AB61A0" w:rsidRPr="005F0FBD" w:rsidRDefault="00AB61A0">
      <w:pPr>
        <w:autoSpaceDE w:val="0"/>
        <w:autoSpaceDN w:val="0"/>
        <w:adjustRightInd w:val="0"/>
        <w:spacing w:line="276" w:lineRule="auto"/>
        <w:ind w:left="709"/>
        <w:jc w:val="both"/>
        <w:rPr>
          <w:rFonts w:ascii="Ebrima" w:hAnsi="Ebrima"/>
          <w:color w:val="000000" w:themeColor="text1"/>
          <w:sz w:val="22"/>
          <w:szCs w:val="22"/>
        </w:rPr>
        <w:pPrChange w:id="915" w:author="Ricardo Xavier" w:date="2021-10-11T18:07:00Z">
          <w:pPr>
            <w:spacing w:line="276" w:lineRule="auto"/>
            <w:jc w:val="both"/>
          </w:pPr>
        </w:pPrChange>
      </w:pPr>
    </w:p>
    <w:p w14:paraId="2C65CC7F" w14:textId="73B65C64"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olor w:val="000000" w:themeColor="text1"/>
          <w:sz w:val="22"/>
          <w:szCs w:val="22"/>
        </w:rPr>
        <w:t xml:space="preserve">A conjuntura econômica do Brasil pode prejudicar o crescimento do setor imobiliário como um todo, particularmente no segmento em que </w:t>
      </w:r>
      <w:r w:rsidRPr="005F0FBD">
        <w:rPr>
          <w:rFonts w:ascii="Ebrima" w:hAnsi="Ebrima" w:cs="Tahoma"/>
          <w:color w:val="000000" w:themeColor="text1"/>
          <w:sz w:val="22"/>
          <w:szCs w:val="22"/>
        </w:rPr>
        <w:t>a</w:t>
      </w:r>
      <w:r w:rsidR="00C31FF9" w:rsidRPr="005F0FBD">
        <w:rPr>
          <w:rFonts w:ascii="Ebrima" w:hAnsi="Ebrima" w:cs="Tahoma"/>
          <w:color w:val="000000" w:themeColor="text1"/>
          <w:sz w:val="22"/>
          <w:szCs w:val="22"/>
        </w:rPr>
        <w:t xml:space="preserve"> Emitente e/ou a Gran Viver </w:t>
      </w:r>
      <w:r w:rsidRPr="005F0FBD">
        <w:rPr>
          <w:rFonts w:ascii="Ebrima" w:hAnsi="Ebrima" w:cs="Tahoma"/>
          <w:color w:val="000000" w:themeColor="text1"/>
          <w:sz w:val="22"/>
          <w:szCs w:val="22"/>
        </w:rPr>
        <w:t>atua</w:t>
      </w:r>
      <w:r w:rsidRPr="005F0FBD">
        <w:rPr>
          <w:rFonts w:ascii="Ebrima" w:hAnsi="Ebrima"/>
          <w:color w:val="000000" w:themeColor="text1"/>
          <w:sz w:val="22"/>
          <w:szCs w:val="22"/>
        </w:rPr>
        <w:t xml:space="preserve"> em razão da desaceleração da economia e consequente redução de rendas, aumento das taxas de juros e de inflação, flutuação da moeda e instabilidade política, além de outros fatores;</w:t>
      </w:r>
    </w:p>
    <w:p w14:paraId="5862DE5B" w14:textId="77777777" w:rsidR="00AB61A0" w:rsidRPr="005F0FBD" w:rsidRDefault="00AB61A0">
      <w:pPr>
        <w:spacing w:line="276" w:lineRule="auto"/>
        <w:ind w:left="1417"/>
        <w:jc w:val="both"/>
        <w:rPr>
          <w:rFonts w:ascii="Ebrima" w:hAnsi="Ebrima"/>
          <w:color w:val="000000" w:themeColor="text1"/>
          <w:sz w:val="22"/>
          <w:szCs w:val="22"/>
        </w:rPr>
      </w:pPr>
    </w:p>
    <w:p w14:paraId="63F92811" w14:textId="5602B8D2"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s="Tahoma"/>
          <w:color w:val="000000" w:themeColor="text1"/>
          <w:sz w:val="22"/>
          <w:szCs w:val="22"/>
        </w:rPr>
        <w:t>A</w:t>
      </w:r>
      <w:r w:rsidR="00C31FF9" w:rsidRPr="005F0FBD">
        <w:rPr>
          <w:rFonts w:ascii="Ebrima" w:hAnsi="Ebrima" w:cs="Tahoma"/>
          <w:color w:val="000000" w:themeColor="text1"/>
          <w:sz w:val="22"/>
          <w:szCs w:val="22"/>
        </w:rPr>
        <w:t xml:space="preserve"> Emitente e/ou a Gran Viver </w:t>
      </w:r>
      <w:r w:rsidRPr="005F0FBD">
        <w:rPr>
          <w:rFonts w:ascii="Ebrima" w:hAnsi="Ebrima" w:cs="Tahoma"/>
          <w:color w:val="000000" w:themeColor="text1"/>
          <w:sz w:val="22"/>
          <w:szCs w:val="22"/>
        </w:rPr>
        <w:t>pode</w:t>
      </w:r>
      <w:r w:rsidR="002843F8" w:rsidRPr="005F0FBD">
        <w:rPr>
          <w:rFonts w:ascii="Ebrima" w:hAnsi="Ebrima" w:cs="Tahoma"/>
          <w:color w:val="000000" w:themeColor="text1"/>
          <w:sz w:val="22"/>
          <w:szCs w:val="22"/>
        </w:rPr>
        <w:t>m</w:t>
      </w:r>
      <w:r w:rsidRPr="005F0FBD">
        <w:rPr>
          <w:rFonts w:ascii="Ebrima" w:hAnsi="Ebrima"/>
          <w:color w:val="000000" w:themeColor="text1"/>
          <w:sz w:val="22"/>
          <w:szCs w:val="22"/>
        </w:rPr>
        <w:t xml:space="preserve"> ser </w:t>
      </w:r>
      <w:r w:rsidR="00C31FF9" w:rsidRPr="005F0FBD">
        <w:rPr>
          <w:rFonts w:ascii="Ebrima" w:hAnsi="Ebrima" w:cs="Tahoma"/>
          <w:color w:val="000000" w:themeColor="text1"/>
          <w:sz w:val="22"/>
          <w:szCs w:val="22"/>
        </w:rPr>
        <w:t>impedida</w:t>
      </w:r>
      <w:r w:rsidR="002843F8" w:rsidRPr="005F0FBD">
        <w:rPr>
          <w:rFonts w:ascii="Ebrima" w:hAnsi="Ebrima" w:cs="Tahoma"/>
          <w:color w:val="000000" w:themeColor="text1"/>
          <w:sz w:val="22"/>
          <w:szCs w:val="22"/>
        </w:rPr>
        <w:t>s</w:t>
      </w:r>
      <w:r w:rsidRPr="005F0FBD">
        <w:rPr>
          <w:rFonts w:ascii="Ebrima" w:hAnsi="Ebrima"/>
          <w:color w:val="000000" w:themeColor="text1"/>
          <w:sz w:val="22"/>
          <w:szCs w:val="22"/>
        </w:rPr>
        <w:t xml:space="preserve"> no futuro, em decorrência de nova regulamentação ou de condições de mercado, de </w:t>
      </w:r>
      <w:r w:rsidRPr="005F0FBD">
        <w:rPr>
          <w:rFonts w:ascii="Ebrima" w:hAnsi="Ebrima" w:cs="Tahoma"/>
          <w:color w:val="000000" w:themeColor="text1"/>
          <w:sz w:val="22"/>
          <w:szCs w:val="22"/>
        </w:rPr>
        <w:t>corrigir</w:t>
      </w:r>
      <w:r w:rsidRPr="005F0FBD">
        <w:rPr>
          <w:rFonts w:ascii="Ebrima" w:hAnsi="Ebrima"/>
          <w:color w:val="000000" w:themeColor="text1"/>
          <w:sz w:val="22"/>
          <w:szCs w:val="22"/>
        </w:rPr>
        <w:t xml:space="preserve"> monetariamente os seus recebíveis, de acordo com as taxas de inflação vigentes, conforme atualmente permitido, o que poderia tornar um projeto, inclusive </w:t>
      </w:r>
      <w:r w:rsidRPr="005F0FBD">
        <w:rPr>
          <w:rFonts w:ascii="Ebrima" w:hAnsi="Ebrima" w:cstheme="minorHAnsi"/>
          <w:color w:val="000000" w:themeColor="text1"/>
          <w:sz w:val="22"/>
          <w:szCs w:val="22"/>
        </w:rPr>
        <w:t>os Empreendimentos</w:t>
      </w:r>
      <w:r w:rsidR="00C31FF9" w:rsidRPr="005F0FBD">
        <w:rPr>
          <w:rFonts w:ascii="Ebrima" w:hAnsi="Ebrima" w:cstheme="minorHAnsi"/>
          <w:color w:val="000000" w:themeColor="text1"/>
          <w:sz w:val="22"/>
          <w:szCs w:val="22"/>
        </w:rPr>
        <w:t xml:space="preserve"> </w:t>
      </w:r>
      <w:r w:rsidR="00B04558" w:rsidRPr="005F0FBD">
        <w:rPr>
          <w:rFonts w:ascii="Ebrima" w:hAnsi="Ebrima" w:cstheme="minorHAnsi"/>
          <w:color w:val="000000" w:themeColor="text1"/>
          <w:sz w:val="22"/>
          <w:szCs w:val="22"/>
        </w:rPr>
        <w:t>Imobiliários</w:t>
      </w:r>
      <w:r w:rsidRPr="005F0FBD">
        <w:rPr>
          <w:rFonts w:ascii="Ebrima" w:hAnsi="Ebrima"/>
          <w:color w:val="000000" w:themeColor="text1"/>
          <w:sz w:val="22"/>
          <w:szCs w:val="22"/>
        </w:rPr>
        <w:t>, financeira ou economicamente inviável;</w:t>
      </w:r>
    </w:p>
    <w:p w14:paraId="5C723815" w14:textId="77777777" w:rsidR="00AB61A0" w:rsidRPr="005F0FBD" w:rsidRDefault="00AB61A0">
      <w:pPr>
        <w:spacing w:line="276" w:lineRule="auto"/>
        <w:ind w:left="1417"/>
        <w:jc w:val="both"/>
        <w:rPr>
          <w:rFonts w:ascii="Ebrima" w:hAnsi="Ebrima"/>
          <w:color w:val="000000" w:themeColor="text1"/>
          <w:sz w:val="22"/>
          <w:szCs w:val="22"/>
        </w:rPr>
      </w:pPr>
    </w:p>
    <w:p w14:paraId="24DE62EF" w14:textId="1E68022D"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olor w:val="000000" w:themeColor="text1"/>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w:t>
      </w:r>
      <w:r w:rsidRPr="005F0FBD">
        <w:rPr>
          <w:rFonts w:ascii="Ebrima" w:hAnsi="Ebrima" w:cs="Tahoma"/>
          <w:color w:val="000000" w:themeColor="text1"/>
          <w:sz w:val="22"/>
          <w:szCs w:val="22"/>
        </w:rPr>
        <w:t>a</w:t>
      </w:r>
      <w:r w:rsidR="00C31FF9" w:rsidRPr="005F0FBD">
        <w:rPr>
          <w:rFonts w:ascii="Ebrima" w:hAnsi="Ebrima" w:cs="Tahoma"/>
          <w:color w:val="000000" w:themeColor="text1"/>
          <w:sz w:val="22"/>
          <w:szCs w:val="22"/>
        </w:rPr>
        <w:t xml:space="preserve"> Emitente e/ou a Gran Viver</w:t>
      </w:r>
      <w:r w:rsidRPr="005F0FBD">
        <w:rPr>
          <w:rFonts w:ascii="Ebrima" w:hAnsi="Ebrima"/>
          <w:color w:val="000000" w:themeColor="text1"/>
          <w:sz w:val="22"/>
          <w:szCs w:val="22"/>
        </w:rPr>
        <w:t>;</w:t>
      </w:r>
    </w:p>
    <w:p w14:paraId="0286347C" w14:textId="77777777" w:rsidR="00AB61A0" w:rsidRPr="005F0FBD" w:rsidRDefault="00AB61A0">
      <w:pPr>
        <w:spacing w:line="276" w:lineRule="auto"/>
        <w:ind w:left="1417"/>
        <w:jc w:val="both"/>
        <w:rPr>
          <w:rFonts w:ascii="Ebrima" w:hAnsi="Ebrima"/>
          <w:color w:val="000000" w:themeColor="text1"/>
          <w:sz w:val="22"/>
          <w:szCs w:val="22"/>
        </w:rPr>
      </w:pPr>
    </w:p>
    <w:p w14:paraId="71981B5D" w14:textId="7DB965A0"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s="Tahoma"/>
          <w:color w:val="000000" w:themeColor="text1"/>
          <w:sz w:val="22"/>
          <w:szCs w:val="22"/>
        </w:rPr>
        <w:t>A</w:t>
      </w:r>
      <w:r w:rsidR="00B04558" w:rsidRPr="005F0FBD">
        <w:rPr>
          <w:rFonts w:ascii="Ebrima" w:hAnsi="Ebrima" w:cs="Tahoma"/>
          <w:color w:val="000000" w:themeColor="text1"/>
          <w:sz w:val="22"/>
          <w:szCs w:val="22"/>
        </w:rPr>
        <w:t xml:space="preserve"> Emitente</w:t>
      </w:r>
      <w:r w:rsidR="002843F8" w:rsidRPr="005F0FBD">
        <w:rPr>
          <w:rFonts w:ascii="Ebrima" w:hAnsi="Ebrima" w:cs="Tahoma"/>
          <w:color w:val="000000" w:themeColor="text1"/>
          <w:sz w:val="22"/>
          <w:szCs w:val="22"/>
        </w:rPr>
        <w:t xml:space="preserve"> e/ou a Gran Viver</w:t>
      </w:r>
      <w:r w:rsidR="00B04558" w:rsidRPr="005F0FBD">
        <w:rPr>
          <w:rFonts w:ascii="Ebrima" w:hAnsi="Ebrima" w:cs="Tahoma"/>
          <w:color w:val="000000" w:themeColor="text1"/>
          <w:sz w:val="22"/>
          <w:szCs w:val="22"/>
        </w:rPr>
        <w:t xml:space="preserve"> </w:t>
      </w:r>
      <w:r w:rsidRPr="005F0FBD">
        <w:rPr>
          <w:rFonts w:ascii="Ebrima" w:hAnsi="Ebrima" w:cs="Tahoma"/>
          <w:color w:val="000000" w:themeColor="text1"/>
          <w:sz w:val="22"/>
          <w:szCs w:val="22"/>
        </w:rPr>
        <w:t>pode</w:t>
      </w:r>
      <w:r w:rsidR="002843F8" w:rsidRPr="005F0FBD">
        <w:rPr>
          <w:rFonts w:ascii="Ebrima" w:hAnsi="Ebrima" w:cs="Tahoma"/>
          <w:color w:val="000000" w:themeColor="text1"/>
          <w:sz w:val="22"/>
          <w:szCs w:val="22"/>
        </w:rPr>
        <w:t>m</w:t>
      </w:r>
      <w:r w:rsidRPr="005F0FBD">
        <w:rPr>
          <w:rFonts w:ascii="Ebrima" w:hAnsi="Ebrima"/>
          <w:color w:val="000000" w:themeColor="text1"/>
          <w:sz w:val="22"/>
          <w:szCs w:val="22"/>
        </w:rPr>
        <w:t xml:space="preserve"> ser </w:t>
      </w:r>
      <w:r w:rsidRPr="005F0FBD">
        <w:rPr>
          <w:rFonts w:ascii="Ebrima" w:hAnsi="Ebrima" w:cs="Tahoma"/>
          <w:color w:val="000000" w:themeColor="text1"/>
          <w:sz w:val="22"/>
          <w:szCs w:val="22"/>
        </w:rPr>
        <w:t>afetada</w:t>
      </w:r>
      <w:r w:rsidR="002843F8" w:rsidRPr="005F0FBD">
        <w:rPr>
          <w:rFonts w:ascii="Ebrima" w:hAnsi="Ebrima" w:cs="Tahoma"/>
          <w:color w:val="000000" w:themeColor="text1"/>
          <w:sz w:val="22"/>
          <w:szCs w:val="22"/>
        </w:rPr>
        <w:t>s</w:t>
      </w:r>
      <w:r w:rsidRPr="005F0FBD">
        <w:rPr>
          <w:rFonts w:ascii="Ebrima" w:hAnsi="Ebrima"/>
          <w:color w:val="000000" w:themeColor="text1"/>
          <w:sz w:val="22"/>
          <w:szCs w:val="22"/>
        </w:rPr>
        <w:t xml:space="preserve"> pelas condições do mercado imobiliário local ou regional, tais como o excesso de oferta de empreendimentos similares </w:t>
      </w:r>
      <w:r w:rsidRPr="005F0FBD">
        <w:rPr>
          <w:rFonts w:ascii="Ebrima" w:hAnsi="Ebrima" w:cstheme="minorHAnsi"/>
          <w:color w:val="000000" w:themeColor="text1"/>
          <w:sz w:val="22"/>
          <w:szCs w:val="22"/>
        </w:rPr>
        <w:t xml:space="preserve">aos Empreendimentos </w:t>
      </w:r>
      <w:r w:rsidR="00B04558" w:rsidRPr="005F0FBD">
        <w:rPr>
          <w:rFonts w:ascii="Ebrima" w:hAnsi="Ebrima" w:cstheme="minorHAnsi"/>
          <w:color w:val="000000" w:themeColor="text1"/>
          <w:sz w:val="22"/>
          <w:szCs w:val="22"/>
        </w:rPr>
        <w:t xml:space="preserve">Imobiliários </w:t>
      </w:r>
      <w:r w:rsidRPr="005F0FBD">
        <w:rPr>
          <w:rFonts w:ascii="Ebrima" w:hAnsi="Ebrima"/>
          <w:color w:val="000000" w:themeColor="text1"/>
          <w:sz w:val="22"/>
          <w:szCs w:val="22"/>
        </w:rPr>
        <w:t xml:space="preserve">nas regiões onde </w:t>
      </w:r>
      <w:r w:rsidRPr="005F0FBD">
        <w:rPr>
          <w:rFonts w:ascii="Ebrima" w:hAnsi="Ebrima" w:cs="Tahoma"/>
          <w:color w:val="000000" w:themeColor="text1"/>
          <w:sz w:val="22"/>
          <w:szCs w:val="22"/>
        </w:rPr>
        <w:t>atua</w:t>
      </w:r>
      <w:r w:rsidR="002843F8" w:rsidRPr="005F0FBD">
        <w:rPr>
          <w:rFonts w:ascii="Ebrima" w:hAnsi="Ebrima" w:cs="Tahoma"/>
          <w:color w:val="000000" w:themeColor="text1"/>
          <w:sz w:val="22"/>
          <w:szCs w:val="22"/>
        </w:rPr>
        <w:t>m</w:t>
      </w:r>
      <w:r w:rsidRPr="005F0FBD">
        <w:rPr>
          <w:rFonts w:ascii="Ebrima" w:hAnsi="Ebrima"/>
          <w:color w:val="000000" w:themeColor="text1"/>
          <w:sz w:val="22"/>
          <w:szCs w:val="22"/>
        </w:rPr>
        <w:t xml:space="preserve"> ou </w:t>
      </w:r>
      <w:r w:rsidRPr="005F0FBD">
        <w:rPr>
          <w:rFonts w:ascii="Ebrima" w:hAnsi="Ebrima" w:cs="Tahoma"/>
          <w:color w:val="000000" w:themeColor="text1"/>
          <w:sz w:val="22"/>
          <w:szCs w:val="22"/>
        </w:rPr>
        <w:t>pode</w:t>
      </w:r>
      <w:r w:rsidR="002843F8" w:rsidRPr="005F0FBD">
        <w:rPr>
          <w:rFonts w:ascii="Ebrima" w:hAnsi="Ebrima" w:cs="Tahoma"/>
          <w:color w:val="000000" w:themeColor="text1"/>
          <w:sz w:val="22"/>
          <w:szCs w:val="22"/>
        </w:rPr>
        <w:t>m</w:t>
      </w:r>
      <w:r w:rsidRPr="005F0FBD">
        <w:rPr>
          <w:rFonts w:ascii="Ebrima" w:hAnsi="Ebrima"/>
          <w:color w:val="000000" w:themeColor="text1"/>
          <w:sz w:val="22"/>
          <w:szCs w:val="22"/>
        </w:rPr>
        <w:t xml:space="preserve"> atuar no futuro;</w:t>
      </w:r>
    </w:p>
    <w:p w14:paraId="735E9FF7" w14:textId="77777777" w:rsidR="00AB61A0" w:rsidRPr="005F0FBD" w:rsidRDefault="00AB61A0">
      <w:pPr>
        <w:spacing w:line="276" w:lineRule="auto"/>
        <w:ind w:left="1417"/>
        <w:jc w:val="both"/>
        <w:rPr>
          <w:rFonts w:ascii="Ebrima" w:hAnsi="Ebrima"/>
          <w:color w:val="000000" w:themeColor="text1"/>
          <w:sz w:val="22"/>
          <w:szCs w:val="22"/>
        </w:rPr>
      </w:pPr>
    </w:p>
    <w:p w14:paraId="102BCE21" w14:textId="25D6329F"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s="Tahoma"/>
          <w:color w:val="000000" w:themeColor="text1"/>
          <w:sz w:val="22"/>
          <w:szCs w:val="22"/>
        </w:rPr>
        <w:t>A</w:t>
      </w:r>
      <w:r w:rsidR="00B04558" w:rsidRPr="005F0FBD">
        <w:rPr>
          <w:rFonts w:ascii="Ebrima" w:hAnsi="Ebrima" w:cs="Tahoma"/>
          <w:color w:val="000000" w:themeColor="text1"/>
          <w:sz w:val="22"/>
          <w:szCs w:val="22"/>
        </w:rPr>
        <w:t xml:space="preserve"> Emitente e/ou a Gran Viver </w:t>
      </w:r>
      <w:r w:rsidRPr="005F0FBD">
        <w:rPr>
          <w:rFonts w:ascii="Ebrima" w:hAnsi="Ebrima" w:cs="Tahoma"/>
          <w:color w:val="000000" w:themeColor="text1"/>
          <w:sz w:val="22"/>
          <w:szCs w:val="22"/>
        </w:rPr>
        <w:t>correm</w:t>
      </w:r>
      <w:r w:rsidRPr="005F0FBD">
        <w:rPr>
          <w:rFonts w:ascii="Ebrima" w:hAnsi="Ebrima"/>
          <w:color w:val="000000" w:themeColor="text1"/>
          <w:sz w:val="22"/>
          <w:szCs w:val="22"/>
        </w:rPr>
        <w:t xml:space="preserve"> o risco de compradores terem uma percepção negativa quanto à segurança, conveniência e atratividade dos seus </w:t>
      </w:r>
      <w:r w:rsidR="00B04558" w:rsidRPr="005F0FBD">
        <w:rPr>
          <w:rFonts w:ascii="Ebrima" w:hAnsi="Ebrima" w:cs="Tahoma"/>
          <w:color w:val="000000" w:themeColor="text1"/>
          <w:sz w:val="22"/>
          <w:szCs w:val="22"/>
        </w:rPr>
        <w:t>E</w:t>
      </w:r>
      <w:r w:rsidRPr="005F0FBD">
        <w:rPr>
          <w:rFonts w:ascii="Ebrima" w:hAnsi="Ebrima" w:cs="Tahoma"/>
          <w:color w:val="000000" w:themeColor="text1"/>
          <w:sz w:val="22"/>
          <w:szCs w:val="22"/>
        </w:rPr>
        <w:t>mpreendimentos</w:t>
      </w:r>
      <w:r w:rsidRPr="005F0FBD">
        <w:rPr>
          <w:rFonts w:ascii="Ebrima" w:hAnsi="Ebrima"/>
          <w:color w:val="000000" w:themeColor="text1"/>
          <w:sz w:val="22"/>
          <w:szCs w:val="22"/>
        </w:rPr>
        <w:t xml:space="preserve"> </w:t>
      </w:r>
      <w:r w:rsidR="00B04558" w:rsidRPr="005F0FBD">
        <w:rPr>
          <w:rFonts w:ascii="Ebrima" w:hAnsi="Ebrima"/>
          <w:color w:val="000000" w:themeColor="text1"/>
          <w:sz w:val="22"/>
          <w:szCs w:val="22"/>
        </w:rPr>
        <w:t xml:space="preserve">Imobiliários </w:t>
      </w:r>
      <w:r w:rsidRPr="005F0FBD">
        <w:rPr>
          <w:rFonts w:ascii="Ebrima" w:hAnsi="Ebrima"/>
          <w:color w:val="000000" w:themeColor="text1"/>
          <w:sz w:val="22"/>
          <w:szCs w:val="22"/>
        </w:rPr>
        <w:t>e das áreas onde estão localizados;</w:t>
      </w:r>
    </w:p>
    <w:p w14:paraId="7B8F8427" w14:textId="77777777" w:rsidR="00AB61A0" w:rsidRPr="005F0FBD" w:rsidRDefault="00AB61A0">
      <w:pPr>
        <w:spacing w:line="276" w:lineRule="auto"/>
        <w:ind w:left="1417"/>
        <w:jc w:val="both"/>
        <w:rPr>
          <w:rFonts w:ascii="Ebrima" w:hAnsi="Ebrima"/>
          <w:color w:val="000000" w:themeColor="text1"/>
          <w:sz w:val="22"/>
          <w:szCs w:val="22"/>
        </w:rPr>
      </w:pPr>
    </w:p>
    <w:p w14:paraId="4BCDC6E6" w14:textId="3FEC2842" w:rsidR="00AB61A0" w:rsidRPr="005F0FBD" w:rsidRDefault="00B04558"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olor w:val="000000" w:themeColor="text1"/>
          <w:sz w:val="22"/>
          <w:szCs w:val="22"/>
        </w:rPr>
        <w:t xml:space="preserve">As margens de lucros </w:t>
      </w:r>
      <w:r w:rsidRPr="005F0FBD">
        <w:rPr>
          <w:rFonts w:ascii="Ebrima" w:hAnsi="Ebrima" w:cs="Tahoma"/>
          <w:color w:val="000000" w:themeColor="text1"/>
          <w:sz w:val="22"/>
          <w:szCs w:val="22"/>
        </w:rPr>
        <w:t xml:space="preserve">da Emitente </w:t>
      </w:r>
      <w:r w:rsidR="002843F8" w:rsidRPr="005F0FBD">
        <w:rPr>
          <w:rFonts w:ascii="Ebrima" w:hAnsi="Ebrima" w:cs="Tahoma"/>
          <w:color w:val="000000" w:themeColor="text1"/>
          <w:sz w:val="22"/>
          <w:szCs w:val="22"/>
        </w:rPr>
        <w:t xml:space="preserve">e/ou da Gran Viver </w:t>
      </w:r>
      <w:r w:rsidRPr="005F0FBD">
        <w:rPr>
          <w:rFonts w:ascii="Ebrima" w:hAnsi="Ebrima"/>
          <w:color w:val="000000" w:themeColor="text1"/>
          <w:sz w:val="22"/>
          <w:szCs w:val="22"/>
        </w:rPr>
        <w:t xml:space="preserve">podem </w:t>
      </w:r>
      <w:r w:rsidR="00AB61A0" w:rsidRPr="005F0FBD">
        <w:rPr>
          <w:rFonts w:ascii="Ebrima" w:hAnsi="Ebrima"/>
          <w:color w:val="000000" w:themeColor="text1"/>
          <w:sz w:val="22"/>
          <w:szCs w:val="22"/>
        </w:rPr>
        <w:t>ser afetada</w:t>
      </w:r>
      <w:r w:rsidRPr="005F0FBD">
        <w:rPr>
          <w:rFonts w:ascii="Ebrima" w:hAnsi="Ebrima"/>
          <w:color w:val="000000" w:themeColor="text1"/>
          <w:sz w:val="22"/>
          <w:szCs w:val="22"/>
        </w:rPr>
        <w:t xml:space="preserve">s </w:t>
      </w:r>
      <w:r w:rsidR="00AB61A0" w:rsidRPr="005F0FBD">
        <w:rPr>
          <w:rFonts w:ascii="Ebrima" w:hAnsi="Ebrima"/>
          <w:color w:val="000000" w:themeColor="text1"/>
          <w:sz w:val="22"/>
          <w:szCs w:val="22"/>
        </w:rPr>
        <w:t>em função de aumento nos seus custos operacionais, incluindo investimentos, prêmios de seguro, tributos incidentes sobre imóveis ou atividades imobiliárias, mudança no regime tributário aplicável à construção civil e tarifas públicas;</w:t>
      </w:r>
    </w:p>
    <w:p w14:paraId="305453C7" w14:textId="77777777" w:rsidR="00AB61A0" w:rsidRPr="005F0FBD" w:rsidRDefault="00AB61A0">
      <w:pPr>
        <w:spacing w:line="276" w:lineRule="auto"/>
        <w:ind w:left="1417"/>
        <w:jc w:val="both"/>
        <w:rPr>
          <w:rFonts w:ascii="Ebrima" w:hAnsi="Ebrima"/>
          <w:color w:val="000000" w:themeColor="text1"/>
          <w:sz w:val="22"/>
          <w:szCs w:val="22"/>
        </w:rPr>
      </w:pPr>
    </w:p>
    <w:p w14:paraId="2E1EB430" w14:textId="448F06FC"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s="Tahoma"/>
          <w:color w:val="000000" w:themeColor="text1"/>
          <w:sz w:val="22"/>
          <w:szCs w:val="22"/>
        </w:rPr>
        <w:t>A</w:t>
      </w:r>
      <w:r w:rsidR="00B04558" w:rsidRPr="005F0FBD">
        <w:rPr>
          <w:rFonts w:ascii="Ebrima" w:hAnsi="Ebrima" w:cs="Tahoma"/>
          <w:color w:val="000000" w:themeColor="text1"/>
          <w:sz w:val="22"/>
          <w:szCs w:val="22"/>
        </w:rPr>
        <w:t xml:space="preserve"> Emitente </w:t>
      </w:r>
      <w:r w:rsidR="002843F8" w:rsidRPr="005F0FBD">
        <w:rPr>
          <w:rFonts w:ascii="Ebrima" w:hAnsi="Ebrima" w:cs="Tahoma"/>
          <w:color w:val="000000" w:themeColor="text1"/>
          <w:sz w:val="22"/>
          <w:szCs w:val="22"/>
        </w:rPr>
        <w:t xml:space="preserve">e/ou a Gran Viver </w:t>
      </w:r>
      <w:r w:rsidRPr="005F0FBD">
        <w:rPr>
          <w:rFonts w:ascii="Ebrima" w:hAnsi="Ebrima" w:cs="Tahoma"/>
          <w:color w:val="000000" w:themeColor="text1"/>
          <w:sz w:val="22"/>
          <w:szCs w:val="22"/>
        </w:rPr>
        <w:t>pode</w:t>
      </w:r>
      <w:r w:rsidR="002843F8" w:rsidRPr="005F0FBD">
        <w:rPr>
          <w:rFonts w:ascii="Ebrima" w:hAnsi="Ebrima" w:cs="Tahoma"/>
          <w:color w:val="000000" w:themeColor="text1"/>
          <w:sz w:val="22"/>
          <w:szCs w:val="22"/>
        </w:rPr>
        <w:t>m</w:t>
      </w:r>
      <w:r w:rsidRPr="005F0FBD">
        <w:rPr>
          <w:rFonts w:ascii="Ebrima" w:hAnsi="Ebrima"/>
          <w:color w:val="000000" w:themeColor="text1"/>
          <w:sz w:val="22"/>
          <w:szCs w:val="22"/>
        </w:rPr>
        <w:t xml:space="preserve"> ser </w:t>
      </w:r>
      <w:r w:rsidRPr="005F0FBD">
        <w:rPr>
          <w:rFonts w:ascii="Ebrima" w:hAnsi="Ebrima" w:cs="Tahoma"/>
          <w:color w:val="000000" w:themeColor="text1"/>
          <w:sz w:val="22"/>
          <w:szCs w:val="22"/>
        </w:rPr>
        <w:t>afetada</w:t>
      </w:r>
      <w:r w:rsidR="002843F8" w:rsidRPr="005F0FBD">
        <w:rPr>
          <w:rFonts w:ascii="Ebrima" w:hAnsi="Ebrima" w:cs="Tahoma"/>
          <w:color w:val="000000" w:themeColor="text1"/>
          <w:sz w:val="22"/>
          <w:szCs w:val="22"/>
        </w:rPr>
        <w:t>s</w:t>
      </w:r>
      <w:r w:rsidRPr="005F0FBD">
        <w:rPr>
          <w:rFonts w:ascii="Ebrima" w:hAnsi="Ebrima"/>
          <w:color w:val="000000" w:themeColor="text1"/>
          <w:sz w:val="22"/>
          <w:szCs w:val="22"/>
        </w:rPr>
        <w:t xml:space="preserve"> pela interrupção de fornecimento de materiais de construção e equipamentos; </w:t>
      </w:r>
      <w:r w:rsidR="0031448B" w:rsidRPr="005F0FBD">
        <w:rPr>
          <w:rFonts w:ascii="Ebrima" w:hAnsi="Ebrima"/>
          <w:color w:val="000000" w:themeColor="text1"/>
          <w:sz w:val="22"/>
          <w:szCs w:val="22"/>
        </w:rPr>
        <w:t>e/ou</w:t>
      </w:r>
    </w:p>
    <w:p w14:paraId="1CA28786" w14:textId="77777777" w:rsidR="00AB61A0" w:rsidRPr="005F0FBD" w:rsidRDefault="00AB61A0">
      <w:pPr>
        <w:spacing w:line="276" w:lineRule="auto"/>
        <w:ind w:left="1417"/>
        <w:jc w:val="both"/>
        <w:rPr>
          <w:rFonts w:ascii="Ebrima" w:hAnsi="Ebrima"/>
          <w:color w:val="000000" w:themeColor="text1"/>
          <w:sz w:val="22"/>
          <w:szCs w:val="22"/>
        </w:rPr>
      </w:pPr>
    </w:p>
    <w:p w14:paraId="2235E810" w14:textId="203408B5"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olor w:val="000000" w:themeColor="text1"/>
          <w:sz w:val="22"/>
          <w:szCs w:val="22"/>
        </w:rPr>
        <w:lastRenderedPageBreak/>
        <w:t xml:space="preserve">A ocorrência de quaisquer dos riscos acima pode causar um efeito adverso relevante sobre as atividades, condição financeira e resultados operacionais </w:t>
      </w:r>
      <w:r w:rsidRPr="005F0FBD">
        <w:rPr>
          <w:rFonts w:ascii="Ebrima" w:hAnsi="Ebrima" w:cs="Tahoma"/>
          <w:color w:val="000000" w:themeColor="text1"/>
          <w:sz w:val="22"/>
          <w:szCs w:val="22"/>
        </w:rPr>
        <w:t>da</w:t>
      </w:r>
      <w:r w:rsidR="00B04558" w:rsidRPr="005F0FBD">
        <w:rPr>
          <w:rFonts w:ascii="Ebrima" w:hAnsi="Ebrima" w:cs="Tahoma"/>
          <w:color w:val="000000" w:themeColor="text1"/>
          <w:sz w:val="22"/>
          <w:szCs w:val="22"/>
        </w:rPr>
        <w:t xml:space="preserve"> Emitente</w:t>
      </w:r>
      <w:r w:rsidR="002843F8" w:rsidRPr="005F0FBD">
        <w:rPr>
          <w:rFonts w:ascii="Ebrima" w:hAnsi="Ebrima" w:cs="Tahoma"/>
          <w:color w:val="000000" w:themeColor="text1"/>
          <w:sz w:val="22"/>
          <w:szCs w:val="22"/>
        </w:rPr>
        <w:t xml:space="preserve"> e/ou da Gran Viver</w:t>
      </w:r>
      <w:r w:rsidRPr="005F0FBD">
        <w:rPr>
          <w:rFonts w:ascii="Ebrima" w:hAnsi="Ebrima"/>
          <w:color w:val="000000" w:themeColor="text1"/>
          <w:sz w:val="22"/>
          <w:szCs w:val="22"/>
        </w:rPr>
        <w:t>.</w:t>
      </w:r>
    </w:p>
    <w:p w14:paraId="09147320" w14:textId="77777777" w:rsidR="00AB61A0" w:rsidRPr="005F0FBD" w:rsidRDefault="00AB61A0">
      <w:pPr>
        <w:pStyle w:val="PargrafodaLista"/>
        <w:spacing w:line="276" w:lineRule="auto"/>
        <w:rPr>
          <w:rFonts w:ascii="Ebrima" w:hAnsi="Ebrima"/>
          <w:color w:val="000000" w:themeColor="text1"/>
          <w:sz w:val="22"/>
          <w:szCs w:val="22"/>
          <w:u w:val="single"/>
        </w:rPr>
      </w:pPr>
    </w:p>
    <w:p w14:paraId="1EA44D7C" w14:textId="5BBEC5B3" w:rsidR="00B04558" w:rsidRPr="005F0FBD" w:rsidRDefault="00AB61A0"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olor w:val="000000" w:themeColor="text1"/>
          <w:sz w:val="22"/>
          <w:szCs w:val="22"/>
          <w:u w:val="single"/>
        </w:rPr>
        <w:t xml:space="preserve">Risco </w:t>
      </w:r>
      <w:r w:rsidR="00D22067" w:rsidRPr="005F0FBD">
        <w:rPr>
          <w:rFonts w:ascii="Ebrima" w:hAnsi="Ebrima"/>
          <w:color w:val="000000" w:themeColor="text1"/>
          <w:sz w:val="22"/>
          <w:szCs w:val="22"/>
          <w:u w:val="single"/>
        </w:rPr>
        <w:t xml:space="preserve">decorrente </w:t>
      </w:r>
      <w:r w:rsidRPr="005F0FBD">
        <w:rPr>
          <w:rFonts w:ascii="Ebrima" w:hAnsi="Ebrima"/>
          <w:color w:val="000000" w:themeColor="text1"/>
          <w:sz w:val="22"/>
          <w:szCs w:val="22"/>
          <w:u w:val="single"/>
        </w:rPr>
        <w:t xml:space="preserve">de </w:t>
      </w:r>
      <w:r w:rsidR="00D22067" w:rsidRPr="005F0FBD">
        <w:rPr>
          <w:rFonts w:ascii="Ebrima" w:hAnsi="Ebrima"/>
          <w:color w:val="000000" w:themeColor="text1"/>
          <w:sz w:val="22"/>
          <w:szCs w:val="22"/>
          <w:u w:val="single"/>
        </w:rPr>
        <w:t>ações judiciais</w:t>
      </w:r>
      <w:r w:rsidRPr="005F0FBD">
        <w:rPr>
          <w:rFonts w:ascii="Ebrima" w:hAnsi="Ebrima"/>
          <w:color w:val="000000" w:themeColor="text1"/>
          <w:sz w:val="22"/>
          <w:szCs w:val="22"/>
        </w:rPr>
        <w:t xml:space="preserve">: Este pode ser definido como o risco decorrente de eventuais condenações judiciais </w:t>
      </w:r>
      <w:r w:rsidRPr="005F0FBD">
        <w:rPr>
          <w:rFonts w:ascii="Ebrima" w:hAnsi="Ebrima" w:cs="Tahoma"/>
          <w:color w:val="000000" w:themeColor="text1"/>
          <w:sz w:val="22"/>
          <w:szCs w:val="22"/>
        </w:rPr>
        <w:t>da Emitente</w:t>
      </w:r>
      <w:r w:rsidR="002843F8" w:rsidRPr="005F0FBD">
        <w:rPr>
          <w:rFonts w:ascii="Ebrima" w:hAnsi="Ebrima" w:cs="Tahoma"/>
          <w:color w:val="000000" w:themeColor="text1"/>
          <w:sz w:val="22"/>
          <w:szCs w:val="22"/>
        </w:rPr>
        <w:t xml:space="preserve"> e/ou da Gran Viver</w:t>
      </w:r>
      <w:r w:rsidRPr="005F0FBD">
        <w:rPr>
          <w:rFonts w:ascii="Ebrima" w:hAnsi="Ebrima"/>
          <w:color w:val="000000" w:themeColor="text1"/>
          <w:sz w:val="22"/>
          <w:szCs w:val="22"/>
        </w:rPr>
        <w:t>, na</w:t>
      </w:r>
      <w:r w:rsidR="00D55756" w:rsidRPr="005F0FBD">
        <w:rPr>
          <w:rFonts w:ascii="Ebrima" w:hAnsi="Ebrima"/>
          <w:color w:val="000000" w:themeColor="text1"/>
          <w:sz w:val="22"/>
          <w:szCs w:val="22"/>
        </w:rPr>
        <w:t xml:space="preserve"> </w:t>
      </w:r>
      <w:r w:rsidRPr="005F0FBD">
        <w:rPr>
          <w:rFonts w:ascii="Ebrima" w:hAnsi="Ebrima"/>
          <w:color w:val="000000" w:themeColor="text1"/>
          <w:sz w:val="22"/>
          <w:szCs w:val="22"/>
        </w:rPr>
        <w:t>esfera cível, fiscal e trabalhista, dentre outras</w:t>
      </w:r>
      <w:r w:rsidR="00B04558" w:rsidRPr="005F0FBD">
        <w:rPr>
          <w:rFonts w:ascii="Ebrima" w:hAnsi="Ebrima"/>
          <w:color w:val="000000" w:themeColor="text1"/>
          <w:sz w:val="22"/>
          <w:szCs w:val="22"/>
        </w:rPr>
        <w:t xml:space="preserve">, </w:t>
      </w:r>
      <w:r w:rsidR="00B04558" w:rsidRPr="005F0FBD">
        <w:rPr>
          <w:rFonts w:ascii="Ebrima" w:hAnsi="Ebrima" w:cstheme="minorHAnsi"/>
          <w:color w:val="000000" w:themeColor="text1"/>
          <w:sz w:val="22"/>
          <w:szCs w:val="22"/>
        </w:rPr>
        <w:t>o que pode impactar a capacidade econômico-financeira da Emitente, e consequentemente, sua capacidade de honrar as obrigações assumidas nos Documentos da Operação.</w:t>
      </w:r>
    </w:p>
    <w:p w14:paraId="6EB89C86" w14:textId="77777777" w:rsidR="00B04558" w:rsidRPr="005F0FBD" w:rsidRDefault="00B04558">
      <w:pPr>
        <w:spacing w:line="276" w:lineRule="auto"/>
        <w:ind w:left="709"/>
        <w:jc w:val="both"/>
        <w:rPr>
          <w:rFonts w:ascii="Ebrima" w:hAnsi="Ebrima" w:cstheme="minorHAnsi"/>
          <w:color w:val="000000" w:themeColor="text1"/>
          <w:sz w:val="22"/>
          <w:szCs w:val="22"/>
        </w:rPr>
      </w:pPr>
    </w:p>
    <w:p w14:paraId="08CBBECA" w14:textId="65CF43C3" w:rsidR="00B04558" w:rsidRPr="005F0FBD" w:rsidRDefault="00B04558"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de liquidez da Emitente</w:t>
      </w:r>
      <w:r w:rsidRPr="005F0FBD">
        <w:rPr>
          <w:rFonts w:ascii="Ebrima" w:hAnsi="Ebrima" w:cstheme="minorHAnsi"/>
          <w:color w:val="000000" w:themeColor="text1"/>
          <w:sz w:val="22"/>
          <w:szCs w:val="22"/>
        </w:rPr>
        <w:t>: Caso a Emitente</w:t>
      </w:r>
      <w:r w:rsidR="002843F8" w:rsidRPr="005F0FBD">
        <w:rPr>
          <w:rFonts w:ascii="Ebrima" w:hAnsi="Ebrima" w:cstheme="minorHAnsi"/>
          <w:color w:val="000000" w:themeColor="text1"/>
          <w:sz w:val="22"/>
          <w:szCs w:val="22"/>
        </w:rPr>
        <w:t xml:space="preserve"> não</w:t>
      </w:r>
      <w:r w:rsidRPr="005F0FBD">
        <w:rPr>
          <w:rFonts w:ascii="Ebrima" w:hAnsi="Ebrima" w:cstheme="minorHAnsi"/>
          <w:color w:val="000000" w:themeColor="text1"/>
          <w:sz w:val="22"/>
          <w:szCs w:val="22"/>
        </w:rPr>
        <w:t xml:space="preserve"> seja capaz de honrar com os pagamentos dos valores devidos aos Investidores em cada Data de Aniversário, a Emissora ficará impossibilitada honrar o fluxo de pagamento dos CRI.</w:t>
      </w:r>
    </w:p>
    <w:p w14:paraId="6DE14B7B" w14:textId="77777777" w:rsidR="00B04558" w:rsidRPr="005F0FBD" w:rsidRDefault="00B04558">
      <w:pPr>
        <w:spacing w:line="276" w:lineRule="auto"/>
        <w:ind w:left="709"/>
        <w:jc w:val="both"/>
        <w:rPr>
          <w:rFonts w:ascii="Ebrima" w:hAnsi="Ebrima" w:cstheme="minorHAnsi"/>
          <w:color w:val="000000" w:themeColor="text1"/>
          <w:sz w:val="22"/>
          <w:szCs w:val="22"/>
        </w:rPr>
      </w:pPr>
    </w:p>
    <w:p w14:paraId="0FA8C812" w14:textId="4D8C68FB" w:rsidR="007E776B" w:rsidRPr="005F0FBD" w:rsidRDefault="007E776B"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decorrente da sub-rogação dos garantidores nos direitos de crédito da Securitizadora por conta da excussão das Garantias</w:t>
      </w:r>
      <w:r w:rsidRPr="005F0FBD">
        <w:rPr>
          <w:rFonts w:ascii="Ebrima" w:hAnsi="Ebrima" w:cstheme="minorHAnsi"/>
          <w:color w:val="000000" w:themeColor="text1"/>
          <w:sz w:val="22"/>
          <w:szCs w:val="22"/>
        </w:rPr>
        <w:t xml:space="preserve">: Caso qualquer dos garantidores venha a se sub-rogar em qualquer direito de crédito da Securitizadora contra a </w:t>
      </w:r>
      <w:r w:rsidRPr="005F0FBD">
        <w:rPr>
          <w:rFonts w:ascii="Ebrima" w:hAnsi="Ebrima" w:cs="Arial"/>
          <w:color w:val="000000" w:themeColor="text1"/>
          <w:sz w:val="22"/>
          <w:szCs w:val="22"/>
        </w:rPr>
        <w:t>Emitente</w:t>
      </w:r>
      <w:r w:rsidRPr="005F0FBD">
        <w:rPr>
          <w:rFonts w:ascii="Ebrima" w:hAnsi="Ebrima" w:cstheme="minorHAnsi"/>
          <w:color w:val="000000" w:themeColor="text1"/>
          <w:sz w:val="22"/>
          <w:szCs w:val="22"/>
        </w:rPr>
        <w:t xml:space="preserve"> 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2AC49533" w14:textId="77777777" w:rsidR="00BD77A6" w:rsidRPr="005F0FBD" w:rsidRDefault="00BD77A6">
      <w:pPr>
        <w:autoSpaceDE w:val="0"/>
        <w:autoSpaceDN w:val="0"/>
        <w:adjustRightInd w:val="0"/>
        <w:spacing w:line="276" w:lineRule="auto"/>
        <w:ind w:left="709"/>
        <w:jc w:val="both"/>
        <w:rPr>
          <w:rFonts w:ascii="Ebrima" w:hAnsi="Ebrima" w:cstheme="minorHAnsi"/>
          <w:color w:val="000000" w:themeColor="text1"/>
          <w:sz w:val="22"/>
          <w:szCs w:val="22"/>
          <w:u w:val="single"/>
        </w:rPr>
        <w:pPrChange w:id="916" w:author="Ricardo Xavier" w:date="2021-10-11T18:07:00Z">
          <w:pPr>
            <w:spacing w:line="276" w:lineRule="auto"/>
          </w:pPr>
        </w:pPrChange>
      </w:pPr>
    </w:p>
    <w:p w14:paraId="529C88F6" w14:textId="1DFE866F" w:rsidR="00BD77A6" w:rsidRPr="005F0FBD" w:rsidRDefault="00BD77A6"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u w:val="single"/>
        </w:rPr>
      </w:pPr>
      <w:r w:rsidRPr="005F0FBD">
        <w:rPr>
          <w:rFonts w:ascii="Ebrima" w:hAnsi="Ebrima" w:cstheme="minorHAnsi"/>
          <w:color w:val="000000" w:themeColor="text1"/>
          <w:sz w:val="22"/>
          <w:szCs w:val="22"/>
          <w:u w:val="single"/>
        </w:rPr>
        <w:t>Riscos Ambientais</w:t>
      </w:r>
      <w:r w:rsidRPr="005F0FBD">
        <w:rPr>
          <w:rFonts w:ascii="Ebrima" w:hAnsi="Ebrima" w:cstheme="minorHAnsi"/>
          <w:color w:val="000000" w:themeColor="text1"/>
          <w:sz w:val="22"/>
          <w:szCs w:val="22"/>
        </w:rPr>
        <w:t>: O</w:t>
      </w:r>
      <w:r w:rsidR="00C467F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Empreendimento</w:t>
      </w:r>
      <w:r w:rsidR="00C467F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w:t>
      </w:r>
      <w:r w:rsidR="00833C54" w:rsidRPr="005F0FBD">
        <w:rPr>
          <w:rFonts w:ascii="Ebrima" w:hAnsi="Ebrima" w:cstheme="minorHAnsi"/>
          <w:color w:val="000000" w:themeColor="text1"/>
          <w:sz w:val="22"/>
          <w:szCs w:val="22"/>
        </w:rPr>
        <w:t xml:space="preserve">Imobiliários </w:t>
      </w:r>
      <w:r w:rsidRPr="005F0FBD">
        <w:rPr>
          <w:rFonts w:ascii="Ebrima" w:hAnsi="Ebrima" w:cstheme="minorHAnsi"/>
          <w:color w:val="000000" w:themeColor="text1"/>
          <w:sz w:val="22"/>
          <w:szCs w:val="22"/>
        </w:rPr>
        <w:t>pode</w:t>
      </w:r>
      <w:r w:rsidR="00C467FC" w:rsidRPr="005F0FBD">
        <w:rPr>
          <w:rFonts w:ascii="Ebrima" w:hAnsi="Ebrima" w:cstheme="minorHAnsi"/>
          <w:color w:val="000000" w:themeColor="text1"/>
          <w:sz w:val="22"/>
          <w:szCs w:val="22"/>
        </w:rPr>
        <w:t>m</w:t>
      </w:r>
      <w:r w:rsidRPr="005F0FBD">
        <w:rPr>
          <w:rFonts w:ascii="Ebrima" w:hAnsi="Ebrima" w:cstheme="minorHAnsi"/>
          <w:color w:val="000000" w:themeColor="text1"/>
          <w:sz w:val="22"/>
          <w:szCs w:val="22"/>
        </w:rPr>
        <w:t xml:space="preserve"> sujeitar a </w:t>
      </w:r>
      <w:r w:rsidR="002843F8" w:rsidRPr="005F0FBD">
        <w:rPr>
          <w:rFonts w:ascii="Ebrima" w:hAnsi="Ebrima" w:cstheme="minorHAnsi"/>
          <w:color w:val="000000" w:themeColor="text1"/>
          <w:sz w:val="22"/>
          <w:szCs w:val="22"/>
        </w:rPr>
        <w:t>Gran Viver</w:t>
      </w:r>
      <w:r w:rsidRPr="005F0FBD">
        <w:rPr>
          <w:rFonts w:ascii="Ebrima" w:hAnsi="Ebrima" w:cstheme="minorHAnsi"/>
          <w:color w:val="000000" w:themeColor="text1"/>
          <w:sz w:val="22"/>
          <w:szCs w:val="22"/>
        </w:rPr>
        <w:t xml:space="preserve"> </w:t>
      </w:r>
      <w:r w:rsidR="001E667C" w:rsidRPr="005F0FBD">
        <w:rPr>
          <w:rFonts w:ascii="Ebrima" w:hAnsi="Ebrima" w:cstheme="minorHAnsi"/>
          <w:color w:val="000000" w:themeColor="text1"/>
          <w:sz w:val="22"/>
          <w:szCs w:val="22"/>
        </w:rPr>
        <w:t>à</w:t>
      </w:r>
      <w:r w:rsidR="0044206D"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obrigações ambientais</w:t>
      </w:r>
      <w:r w:rsidR="00833C54" w:rsidRPr="005F0FBD">
        <w:rPr>
          <w:rFonts w:ascii="Ebrima" w:hAnsi="Ebrima" w:cstheme="minorHAnsi"/>
          <w:color w:val="000000" w:themeColor="text1"/>
          <w:sz w:val="22"/>
          <w:szCs w:val="22"/>
        </w:rPr>
        <w:t>, de modo que a</w:t>
      </w:r>
      <w:r w:rsidRPr="005F0FBD">
        <w:rPr>
          <w:rFonts w:ascii="Ebrima" w:hAnsi="Ebrima" w:cstheme="minorHAnsi"/>
          <w:color w:val="000000" w:themeColor="text1"/>
          <w:sz w:val="22"/>
          <w:szCs w:val="22"/>
        </w:rPr>
        <w:t>s despesas operacionais para cumprimento das leis e regulamentações ambientais existentes e futuras podem ser maiores do que as estimadas. Adicionalmente, na qualidade de desenvolvedora do</w:t>
      </w:r>
      <w:r w:rsidR="009F1C3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Empreendimento</w:t>
      </w:r>
      <w:r w:rsidR="009F1C3C" w:rsidRPr="005F0FBD">
        <w:rPr>
          <w:rFonts w:ascii="Ebrima" w:hAnsi="Ebrima" w:cstheme="minorHAnsi"/>
          <w:color w:val="000000" w:themeColor="text1"/>
          <w:sz w:val="22"/>
          <w:szCs w:val="22"/>
        </w:rPr>
        <w:t>s</w:t>
      </w:r>
      <w:r w:rsidR="00833C54" w:rsidRPr="005F0FBD">
        <w:rPr>
          <w:rFonts w:ascii="Ebrima" w:hAnsi="Ebrima" w:cstheme="minorHAnsi"/>
          <w:color w:val="000000" w:themeColor="text1"/>
          <w:sz w:val="22"/>
          <w:szCs w:val="22"/>
        </w:rPr>
        <w:t xml:space="preserve"> Imobiliários</w:t>
      </w:r>
      <w:r w:rsidRPr="005F0FBD">
        <w:rPr>
          <w:rFonts w:ascii="Ebrima" w:hAnsi="Ebrima" w:cstheme="minorHAnsi"/>
          <w:color w:val="000000" w:themeColor="text1"/>
          <w:sz w:val="22"/>
          <w:szCs w:val="22"/>
        </w:rPr>
        <w:t xml:space="preserve">, </w:t>
      </w:r>
      <w:r w:rsidR="002843F8" w:rsidRPr="005F0FBD">
        <w:rPr>
          <w:rFonts w:ascii="Ebrima" w:hAnsi="Ebrima" w:cstheme="minorHAnsi"/>
          <w:color w:val="000000" w:themeColor="text1"/>
          <w:sz w:val="22"/>
          <w:szCs w:val="22"/>
        </w:rPr>
        <w:t xml:space="preserve">a Gran Viver </w:t>
      </w:r>
      <w:r w:rsidRPr="005F0FBD">
        <w:rPr>
          <w:rFonts w:ascii="Ebrima" w:hAnsi="Ebrima" w:cstheme="minorHAnsi"/>
          <w:color w:val="000000" w:themeColor="text1"/>
          <w:sz w:val="22"/>
          <w:szCs w:val="22"/>
        </w:rPr>
        <w:t xml:space="preserve">pode ser responsabilizada pela remoção ou tratamento de substâncias nocivas ou tóxicas, inclusive por todos os custos envolvidos. A </w:t>
      </w:r>
      <w:r w:rsidR="002843F8" w:rsidRPr="005F0FBD">
        <w:rPr>
          <w:rFonts w:ascii="Ebrima" w:hAnsi="Ebrima" w:cs="Arial"/>
          <w:color w:val="000000" w:themeColor="text1"/>
          <w:sz w:val="22"/>
          <w:szCs w:val="22"/>
        </w:rPr>
        <w:t>Gran Viver</w:t>
      </w:r>
      <w:r w:rsidR="002843F8"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pode, também, ser considerada responsáve</w:t>
      </w:r>
      <w:r w:rsidR="008E2CB4" w:rsidRPr="005F0FBD">
        <w:rPr>
          <w:rFonts w:ascii="Ebrima" w:hAnsi="Ebrima" w:cstheme="minorHAnsi"/>
          <w:color w:val="000000" w:themeColor="text1"/>
          <w:sz w:val="22"/>
          <w:szCs w:val="22"/>
        </w:rPr>
        <w:t>l</w:t>
      </w:r>
      <w:r w:rsidRPr="005F0FBD">
        <w:rPr>
          <w:rFonts w:ascii="Ebrima" w:hAnsi="Ebrima" w:cstheme="minorHAnsi"/>
          <w:color w:val="000000" w:themeColor="text1"/>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w:t>
      </w:r>
      <w:r w:rsidR="002843F8" w:rsidRPr="005F0FBD">
        <w:rPr>
          <w:rFonts w:ascii="Ebrima" w:hAnsi="Ebrima" w:cstheme="minorHAnsi"/>
          <w:color w:val="000000" w:themeColor="text1"/>
          <w:sz w:val="22"/>
          <w:szCs w:val="22"/>
        </w:rPr>
        <w:t xml:space="preserve"> a capacidade de crédito da Emitente</w:t>
      </w:r>
      <w:r w:rsidRPr="005F0FBD">
        <w:rPr>
          <w:rFonts w:ascii="Ebrima" w:hAnsi="Ebrima" w:cstheme="minorHAnsi"/>
          <w:color w:val="000000" w:themeColor="text1"/>
          <w:sz w:val="22"/>
          <w:szCs w:val="22"/>
        </w:rPr>
        <w:t>.</w:t>
      </w:r>
    </w:p>
    <w:p w14:paraId="28077D0B" w14:textId="77777777" w:rsidR="00412131" w:rsidRPr="005F0FBD" w:rsidRDefault="00412131">
      <w:pPr>
        <w:autoSpaceDE w:val="0"/>
        <w:autoSpaceDN w:val="0"/>
        <w:adjustRightInd w:val="0"/>
        <w:spacing w:line="276" w:lineRule="auto"/>
        <w:ind w:left="709"/>
        <w:jc w:val="both"/>
        <w:rPr>
          <w:rFonts w:ascii="Ebrima" w:hAnsi="Ebrima" w:cstheme="minorHAnsi"/>
          <w:color w:val="000000" w:themeColor="text1"/>
          <w:sz w:val="22"/>
          <w:szCs w:val="22"/>
        </w:rPr>
        <w:pPrChange w:id="917" w:author="Ricardo Xavier" w:date="2021-10-11T18:07:00Z">
          <w:pPr>
            <w:tabs>
              <w:tab w:val="left" w:pos="709"/>
            </w:tabs>
            <w:spacing w:line="276" w:lineRule="auto"/>
            <w:jc w:val="both"/>
          </w:pPr>
        </w:pPrChange>
      </w:pPr>
    </w:p>
    <w:p w14:paraId="4254C492" w14:textId="26E8554C"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relacionado à posição minoritária dos Titulares dos CRI</w:t>
      </w:r>
      <w:r w:rsidRPr="005F0FBD">
        <w:rPr>
          <w:rFonts w:ascii="Ebrima" w:hAnsi="Ebrima" w:cstheme="minorHAnsi"/>
          <w:color w:val="000000" w:themeColor="text1"/>
          <w:sz w:val="22"/>
          <w:szCs w:val="22"/>
        </w:rPr>
        <w:t>: Não há imposição de limites para aquisição dos CRI no âmbito da Oferta. Dessa forma, é possível que um mesmo Investidor seja titular de mais da metade dos CRI, hipótese em que não será possível à Emissora</w:t>
      </w:r>
      <w:r w:rsidR="008B3D6C" w:rsidRPr="005F0FBD">
        <w:rPr>
          <w:rFonts w:ascii="Ebrima" w:hAnsi="Ebrima" w:cstheme="minorHAnsi"/>
          <w:color w:val="000000" w:themeColor="text1"/>
          <w:sz w:val="22"/>
          <w:szCs w:val="22"/>
        </w:rPr>
        <w:t xml:space="preserve"> ou </w:t>
      </w:r>
      <w:r w:rsidRPr="005F0FBD">
        <w:rPr>
          <w:rFonts w:ascii="Ebrima" w:hAnsi="Ebrima" w:cstheme="minorHAnsi"/>
          <w:color w:val="000000" w:themeColor="text1"/>
          <w:sz w:val="22"/>
          <w:szCs w:val="22"/>
        </w:rPr>
        <w:t>ao Agente Fiduciário garantir que as decisões de tal Investidor não irão de encontro aos interesses dos Titulares dos CRI em posição minoritária.</w:t>
      </w:r>
    </w:p>
    <w:p w14:paraId="09EE185A" w14:textId="77777777" w:rsidR="00F214D5" w:rsidRPr="005F0FBD" w:rsidRDefault="00F214D5">
      <w:pPr>
        <w:autoSpaceDE w:val="0"/>
        <w:autoSpaceDN w:val="0"/>
        <w:adjustRightInd w:val="0"/>
        <w:spacing w:line="276" w:lineRule="auto"/>
        <w:ind w:left="709"/>
        <w:jc w:val="both"/>
        <w:rPr>
          <w:rFonts w:ascii="Ebrima" w:hAnsi="Ebrima" w:cstheme="minorHAnsi"/>
          <w:color w:val="000000" w:themeColor="text1"/>
          <w:sz w:val="22"/>
          <w:szCs w:val="22"/>
        </w:rPr>
        <w:pPrChange w:id="918" w:author="Ricardo Xavier" w:date="2021-10-11T18:07:00Z">
          <w:pPr>
            <w:spacing w:line="276" w:lineRule="auto"/>
            <w:jc w:val="both"/>
          </w:pPr>
        </w:pPrChange>
      </w:pPr>
    </w:p>
    <w:p w14:paraId="407BA414" w14:textId="44E53BD2" w:rsidR="00D316E4" w:rsidRPr="005F0FBD" w:rsidRDefault="00F214D5"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 xml:space="preserve">Risco relacionado à não instauração de Assembleia </w:t>
      </w:r>
      <w:r w:rsidR="008E2CB4" w:rsidRPr="005F0FBD">
        <w:rPr>
          <w:rFonts w:ascii="Ebrima" w:hAnsi="Ebrima" w:cstheme="minorHAnsi"/>
          <w:color w:val="000000" w:themeColor="text1"/>
          <w:sz w:val="22"/>
          <w:szCs w:val="22"/>
          <w:u w:val="single"/>
        </w:rPr>
        <w:t>Geral</w:t>
      </w:r>
      <w:r w:rsidRPr="005F0FBD">
        <w:rPr>
          <w:rFonts w:ascii="Ebrima" w:hAnsi="Ebrima" w:cstheme="minorHAnsi"/>
          <w:color w:val="000000" w:themeColor="text1"/>
          <w:sz w:val="22"/>
          <w:szCs w:val="22"/>
          <w:u w:val="single"/>
        </w:rPr>
        <w:t>:</w:t>
      </w:r>
      <w:r w:rsidRPr="005F0FBD">
        <w:rPr>
          <w:rFonts w:ascii="Ebrima" w:hAnsi="Ebrima" w:cstheme="minorHAnsi"/>
          <w:color w:val="000000" w:themeColor="text1"/>
          <w:sz w:val="22"/>
          <w:szCs w:val="22"/>
        </w:rPr>
        <w:t xml:space="preserve"> Caso, por qualquer razão, não seja instaurada Assembleia </w:t>
      </w:r>
      <w:r w:rsidR="008E2CB4" w:rsidRPr="005F0FBD">
        <w:rPr>
          <w:rFonts w:ascii="Ebrima" w:hAnsi="Ebrima" w:cstheme="minorHAnsi"/>
          <w:color w:val="000000" w:themeColor="text1"/>
          <w:sz w:val="22"/>
          <w:szCs w:val="22"/>
        </w:rPr>
        <w:t>Geral</w:t>
      </w:r>
      <w:r w:rsidR="0021663B" w:rsidRPr="005F0FBD">
        <w:rPr>
          <w:rFonts w:ascii="Ebrima" w:hAnsi="Ebrima" w:cstheme="minorHAnsi"/>
          <w:color w:val="000000" w:themeColor="text1"/>
          <w:sz w:val="22"/>
          <w:szCs w:val="22"/>
        </w:rPr>
        <w:t xml:space="preserve"> é possível que a Securitizadora tenha que se manter </w:t>
      </w:r>
      <w:r w:rsidR="0021663B" w:rsidRPr="005F0FBD">
        <w:rPr>
          <w:rFonts w:ascii="Ebrima" w:hAnsi="Ebrima" w:cstheme="minorHAnsi"/>
          <w:color w:val="000000" w:themeColor="text1"/>
          <w:sz w:val="22"/>
          <w:szCs w:val="22"/>
        </w:rPr>
        <w:lastRenderedPageBreak/>
        <w:t xml:space="preserve">inerte, não adotando nenhuma medida adicional, </w:t>
      </w:r>
      <w:r w:rsidRPr="005F0FBD">
        <w:rPr>
          <w:rFonts w:ascii="Ebrima" w:hAnsi="Ebrima" w:cstheme="minorHAnsi"/>
          <w:color w:val="000000" w:themeColor="text1"/>
          <w:sz w:val="22"/>
          <w:szCs w:val="22"/>
        </w:rPr>
        <w:t xml:space="preserve">mesmo </w:t>
      </w:r>
      <w:r w:rsidR="0021663B" w:rsidRPr="005F0FBD">
        <w:rPr>
          <w:rFonts w:ascii="Ebrima" w:hAnsi="Ebrima" w:cstheme="minorHAnsi"/>
          <w:color w:val="000000" w:themeColor="text1"/>
          <w:sz w:val="22"/>
          <w:szCs w:val="22"/>
        </w:rPr>
        <w:t>diante</w:t>
      </w:r>
      <w:r w:rsidRPr="005F0FBD">
        <w:rPr>
          <w:rFonts w:ascii="Ebrima" w:hAnsi="Ebrima" w:cstheme="minorHAnsi"/>
          <w:color w:val="000000" w:themeColor="text1"/>
          <w:sz w:val="22"/>
          <w:szCs w:val="22"/>
        </w:rPr>
        <w:t xml:space="preserve"> </w:t>
      </w:r>
      <w:r w:rsidR="0021663B" w:rsidRPr="005F0FBD">
        <w:rPr>
          <w:rFonts w:ascii="Ebrima" w:hAnsi="Ebrima" w:cstheme="minorHAnsi"/>
          <w:color w:val="000000" w:themeColor="text1"/>
          <w:sz w:val="22"/>
          <w:szCs w:val="22"/>
        </w:rPr>
        <w:t xml:space="preserve">da </w:t>
      </w:r>
      <w:r w:rsidRPr="005F0FBD">
        <w:rPr>
          <w:rFonts w:ascii="Ebrima" w:hAnsi="Ebrima" w:cstheme="minorHAnsi"/>
          <w:color w:val="000000" w:themeColor="text1"/>
          <w:sz w:val="22"/>
          <w:szCs w:val="22"/>
        </w:rPr>
        <w:t xml:space="preserve">ocorrência de </w:t>
      </w:r>
      <w:r w:rsidR="00327BD1" w:rsidRPr="005F0FBD">
        <w:rPr>
          <w:rFonts w:ascii="Ebrima" w:hAnsi="Ebrima" w:cstheme="minorHAnsi"/>
          <w:color w:val="000000" w:themeColor="text1"/>
          <w:sz w:val="22"/>
          <w:szCs w:val="22"/>
        </w:rPr>
        <w:t xml:space="preserve">qualquer </w:t>
      </w:r>
      <w:r w:rsidR="00AA5012" w:rsidRPr="005F0FBD">
        <w:rPr>
          <w:rFonts w:ascii="Ebrima" w:hAnsi="Ebrima" w:cstheme="minorHAnsi"/>
          <w:color w:val="000000" w:themeColor="text1"/>
          <w:sz w:val="22"/>
          <w:szCs w:val="22"/>
        </w:rPr>
        <w:t xml:space="preserve">evento </w:t>
      </w:r>
      <w:r w:rsidR="0021663B" w:rsidRPr="005F0FBD">
        <w:rPr>
          <w:rFonts w:ascii="Ebrima" w:hAnsi="Ebrima" w:cstheme="minorHAnsi"/>
          <w:color w:val="000000" w:themeColor="text1"/>
          <w:sz w:val="22"/>
          <w:szCs w:val="22"/>
        </w:rPr>
        <w:t>de</w:t>
      </w:r>
      <w:r w:rsidR="00665C7B" w:rsidRPr="005F0FBD">
        <w:rPr>
          <w:rFonts w:ascii="Ebrima" w:hAnsi="Ebrima" w:cstheme="minorHAnsi"/>
          <w:color w:val="000000" w:themeColor="text1"/>
          <w:sz w:val="22"/>
          <w:szCs w:val="22"/>
        </w:rPr>
        <w:t xml:space="preserve"> Vencimento Antecipado</w:t>
      </w:r>
      <w:del w:id="919" w:author="Ricardo Xavier" w:date="2021-10-11T20:20:00Z">
        <w:r w:rsidR="009849EC" w:rsidRPr="005F0FBD" w:rsidDel="008B3D9E">
          <w:rPr>
            <w:rFonts w:ascii="Ebrima" w:hAnsi="Ebrima" w:cstheme="minorHAnsi"/>
            <w:color w:val="000000" w:themeColor="text1"/>
            <w:sz w:val="22"/>
            <w:szCs w:val="22"/>
          </w:rPr>
          <w:delText xml:space="preserve"> Não </w:delText>
        </w:r>
        <w:r w:rsidR="005D2223" w:rsidRPr="005F0FBD" w:rsidDel="008B3D9E">
          <w:rPr>
            <w:rFonts w:ascii="Ebrima" w:hAnsi="Ebrima" w:cstheme="minorHAnsi"/>
            <w:color w:val="000000" w:themeColor="text1"/>
            <w:sz w:val="22"/>
            <w:szCs w:val="22"/>
          </w:rPr>
          <w:delText>Automático</w:delText>
        </w:r>
      </w:del>
      <w:r w:rsidR="00665C7B" w:rsidRPr="005F0FBD">
        <w:rPr>
          <w:rFonts w:ascii="Ebrima" w:hAnsi="Ebrima" w:cstheme="minorHAnsi"/>
          <w:color w:val="000000" w:themeColor="text1"/>
          <w:sz w:val="22"/>
          <w:szCs w:val="22"/>
        </w:rPr>
        <w:t>.</w:t>
      </w:r>
    </w:p>
    <w:p w14:paraId="716C6102" w14:textId="77777777" w:rsidR="00833C54" w:rsidRPr="005F0FBD" w:rsidRDefault="00833C54">
      <w:pPr>
        <w:autoSpaceDE w:val="0"/>
        <w:autoSpaceDN w:val="0"/>
        <w:adjustRightInd w:val="0"/>
        <w:spacing w:line="276" w:lineRule="auto"/>
        <w:ind w:left="709"/>
        <w:jc w:val="both"/>
        <w:rPr>
          <w:rFonts w:ascii="Ebrima" w:hAnsi="Ebrima" w:cstheme="minorHAnsi"/>
          <w:color w:val="000000" w:themeColor="text1"/>
          <w:sz w:val="22"/>
          <w:szCs w:val="22"/>
        </w:rPr>
        <w:pPrChange w:id="920" w:author="Ricardo Xavier" w:date="2021-10-11T18:07:00Z">
          <w:pPr>
            <w:tabs>
              <w:tab w:val="left" w:pos="709"/>
            </w:tabs>
            <w:spacing w:line="276" w:lineRule="auto"/>
            <w:jc w:val="both"/>
          </w:pPr>
        </w:pPrChange>
      </w:pPr>
    </w:p>
    <w:p w14:paraId="2B6014CA" w14:textId="63CEA76A" w:rsidR="00A5417B" w:rsidRPr="005F0FBD" w:rsidRDefault="00D316E4"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relacionado à concentração dos Créditos Imobiliários:</w:t>
      </w:r>
      <w:r w:rsidRPr="005F0FBD">
        <w:rPr>
          <w:rFonts w:ascii="Ebrima" w:hAnsi="Ebrima" w:cstheme="minorHAnsi"/>
          <w:color w:val="000000" w:themeColor="text1"/>
          <w:sz w:val="22"/>
          <w:szCs w:val="22"/>
        </w:rPr>
        <w:t xml:space="preserve"> </w:t>
      </w:r>
      <w:r w:rsidR="009949AC" w:rsidRPr="005F0FBD">
        <w:rPr>
          <w:rFonts w:ascii="Ebrima" w:hAnsi="Ebrima" w:cstheme="minorHAnsi"/>
          <w:color w:val="000000" w:themeColor="text1"/>
          <w:sz w:val="22"/>
          <w:szCs w:val="22"/>
        </w:rPr>
        <w:t xml:space="preserve">Os Créditos Imobiliários são devidos em sua totalidade pela </w:t>
      </w:r>
      <w:r w:rsidR="00833C54" w:rsidRPr="005F0FBD">
        <w:rPr>
          <w:rFonts w:ascii="Ebrima" w:hAnsi="Ebrima" w:cstheme="minorHAnsi"/>
          <w:color w:val="000000" w:themeColor="text1"/>
          <w:sz w:val="22"/>
          <w:szCs w:val="22"/>
        </w:rPr>
        <w:t>Gran Viver</w:t>
      </w:r>
      <w:r w:rsidR="009949AC" w:rsidRPr="005F0FBD">
        <w:rPr>
          <w:rFonts w:ascii="Ebrima" w:hAnsi="Ebrima" w:cstheme="minorHAnsi"/>
          <w:color w:val="000000" w:themeColor="text1"/>
          <w:sz w:val="22"/>
          <w:szCs w:val="22"/>
        </w:rPr>
        <w:t xml:space="preserve">. Nesse sentido, o risco de crédito do lastro dos CRI está concentrado na </w:t>
      </w:r>
      <w:r w:rsidR="00833C54" w:rsidRPr="005F0FBD">
        <w:rPr>
          <w:rFonts w:ascii="Ebrima" w:hAnsi="Ebrima" w:cstheme="minorHAnsi"/>
          <w:color w:val="000000" w:themeColor="text1"/>
          <w:sz w:val="22"/>
          <w:szCs w:val="22"/>
        </w:rPr>
        <w:t>Gran Viver</w:t>
      </w:r>
      <w:r w:rsidR="009949AC" w:rsidRPr="005F0FBD">
        <w:rPr>
          <w:rFonts w:ascii="Ebrima" w:hAnsi="Ebrima" w:cstheme="minorHAnsi"/>
          <w:color w:val="000000" w:themeColor="text1"/>
          <w:sz w:val="22"/>
          <w:szCs w:val="22"/>
        </w:rPr>
        <w:t xml:space="preserve">, sendo que todos os fatores de risco a ela aplicáveis são potencialmente capazes de influenciar adversamente a capacidade de pagamento dos Créditos Imobiliários e, consequentemente a </w:t>
      </w:r>
      <w:r w:rsidR="009F12AC" w:rsidRPr="005F0FBD">
        <w:rPr>
          <w:rFonts w:ascii="Ebrima" w:hAnsi="Ebrima" w:cstheme="minorHAnsi"/>
          <w:color w:val="000000" w:themeColor="text1"/>
          <w:sz w:val="22"/>
          <w:szCs w:val="22"/>
        </w:rPr>
        <w:t>Remuneração.</w:t>
      </w:r>
    </w:p>
    <w:p w14:paraId="362D6CCF" w14:textId="77777777" w:rsidR="00585E66" w:rsidRPr="005F0FBD" w:rsidRDefault="00585E66">
      <w:pPr>
        <w:autoSpaceDE w:val="0"/>
        <w:autoSpaceDN w:val="0"/>
        <w:adjustRightInd w:val="0"/>
        <w:spacing w:line="276" w:lineRule="auto"/>
        <w:ind w:left="709"/>
        <w:jc w:val="both"/>
        <w:rPr>
          <w:rFonts w:ascii="Ebrima" w:hAnsi="Ebrima" w:cstheme="minorHAnsi"/>
          <w:color w:val="000000" w:themeColor="text1"/>
          <w:sz w:val="22"/>
          <w:szCs w:val="22"/>
        </w:rPr>
        <w:pPrChange w:id="921" w:author="Ricardo Xavier" w:date="2021-10-11T18:07:00Z">
          <w:pPr>
            <w:pStyle w:val="PargrafodaLista"/>
            <w:spacing w:line="276" w:lineRule="auto"/>
            <w:ind w:left="0"/>
          </w:pPr>
        </w:pPrChange>
      </w:pPr>
    </w:p>
    <w:p w14:paraId="352EA90F" w14:textId="388E9689" w:rsidR="00BF2D7B" w:rsidRPr="005F0FBD" w:rsidRDefault="00A5417B"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relacionado ao COVID-19:</w:t>
      </w:r>
      <w:r w:rsidRPr="005F0FBD">
        <w:rPr>
          <w:rFonts w:ascii="Ebrima" w:hAnsi="Ebrima" w:cstheme="minorHAnsi"/>
          <w:color w:val="000000" w:themeColor="text1"/>
          <w:sz w:val="22"/>
          <w:szCs w:val="22"/>
        </w:rPr>
        <w:t xml:space="preserve"> 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os CRI da presente Emissão, dificultando também o mercado secundário destes títulos. Assim sendo, não há como prever os impactos econômicos no Brasil e no mundo decorrentes da pandemia.</w:t>
      </w:r>
    </w:p>
    <w:p w14:paraId="27C958FB" w14:textId="77777777" w:rsidR="00585E66" w:rsidRPr="005F0FBD" w:rsidRDefault="00585E66">
      <w:pPr>
        <w:autoSpaceDE w:val="0"/>
        <w:autoSpaceDN w:val="0"/>
        <w:adjustRightInd w:val="0"/>
        <w:spacing w:line="276" w:lineRule="auto"/>
        <w:ind w:left="709"/>
        <w:jc w:val="both"/>
        <w:rPr>
          <w:rFonts w:ascii="Ebrima" w:hAnsi="Ebrima"/>
          <w:color w:val="000000" w:themeColor="text1"/>
          <w:sz w:val="22"/>
          <w:szCs w:val="22"/>
        </w:rPr>
        <w:pPrChange w:id="922" w:author="Ricardo Xavier" w:date="2021-10-11T18:07:00Z">
          <w:pPr>
            <w:pStyle w:val="PargrafodaLista"/>
            <w:spacing w:line="276" w:lineRule="auto"/>
            <w:ind w:left="0"/>
          </w:pPr>
        </w:pPrChange>
      </w:pPr>
    </w:p>
    <w:p w14:paraId="02EF27D2" w14:textId="1032D200"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Demais Riscos</w:t>
      </w:r>
      <w:r w:rsidRPr="005F0FBD">
        <w:rPr>
          <w:rFonts w:ascii="Ebrima" w:hAnsi="Ebrima"/>
          <w:color w:val="000000" w:themeColor="text1"/>
          <w:sz w:val="22"/>
          <w:szCs w:val="22"/>
        </w:rPr>
        <w:t xml:space="preserve">: Os CRI estão sujeitos às variações e condições dos mercados de atuação </w:t>
      </w:r>
      <w:r w:rsidR="005A6D17" w:rsidRPr="005F0FBD">
        <w:rPr>
          <w:rFonts w:ascii="Ebrima" w:hAnsi="Ebrima" w:cs="Tahoma"/>
          <w:color w:val="000000" w:themeColor="text1"/>
          <w:sz w:val="22"/>
          <w:szCs w:val="22"/>
        </w:rPr>
        <w:t>da</w:t>
      </w:r>
      <w:r w:rsidR="00AA02CC" w:rsidRPr="005F0FBD">
        <w:rPr>
          <w:rFonts w:ascii="Ebrima" w:hAnsi="Ebrima" w:cs="Tahoma"/>
          <w:color w:val="000000" w:themeColor="text1"/>
          <w:sz w:val="22"/>
          <w:szCs w:val="22"/>
        </w:rPr>
        <w:t xml:space="preserve"> </w:t>
      </w:r>
      <w:r w:rsidR="009F12AC" w:rsidRPr="005F0FBD">
        <w:rPr>
          <w:rFonts w:ascii="Ebrima" w:hAnsi="Ebrima" w:cs="Tahoma"/>
          <w:color w:val="000000" w:themeColor="text1"/>
          <w:sz w:val="22"/>
          <w:szCs w:val="22"/>
        </w:rPr>
        <w:t xml:space="preserve">Gran Viver e da </w:t>
      </w:r>
      <w:r w:rsidR="00D22067" w:rsidRPr="005F0FBD">
        <w:rPr>
          <w:rFonts w:ascii="Ebrima" w:hAnsi="Ebrima" w:cs="Tahoma"/>
          <w:color w:val="000000" w:themeColor="text1"/>
          <w:sz w:val="22"/>
          <w:szCs w:val="22"/>
        </w:rPr>
        <w:t>Emitente</w:t>
      </w:r>
      <w:r w:rsidRPr="005F0FBD">
        <w:rPr>
          <w:rFonts w:ascii="Ebrima" w:hAnsi="Ebrima"/>
          <w:color w:val="000000" w:themeColor="text1"/>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86363E" w:rsidRPr="005F0FBD">
        <w:rPr>
          <w:rFonts w:ascii="Ebrima" w:hAnsi="Ebrima"/>
          <w:color w:val="000000" w:themeColor="text1"/>
          <w:sz w:val="22"/>
          <w:szCs w:val="22"/>
        </w:rPr>
        <w:t>judiciais etc.</w:t>
      </w:r>
    </w:p>
    <w:p w14:paraId="2BD755A4" w14:textId="77777777" w:rsidR="00412131" w:rsidRPr="005F0FBD" w:rsidRDefault="00412131">
      <w:pPr>
        <w:autoSpaceDE w:val="0"/>
        <w:autoSpaceDN w:val="0"/>
        <w:adjustRightInd w:val="0"/>
        <w:spacing w:line="276" w:lineRule="auto"/>
        <w:ind w:left="709"/>
        <w:jc w:val="both"/>
        <w:rPr>
          <w:rFonts w:ascii="Ebrima" w:hAnsi="Ebrima"/>
          <w:color w:val="000000" w:themeColor="text1"/>
          <w:sz w:val="22"/>
          <w:szCs w:val="22"/>
        </w:rPr>
        <w:pPrChange w:id="923" w:author="Ricardo Xavier" w:date="2021-10-11T18:07:00Z">
          <w:pPr>
            <w:tabs>
              <w:tab w:val="left" w:pos="1134"/>
            </w:tabs>
            <w:spacing w:line="276" w:lineRule="auto"/>
            <w:ind w:right="-2"/>
            <w:jc w:val="both"/>
          </w:pPr>
        </w:pPrChange>
      </w:pPr>
    </w:p>
    <w:p w14:paraId="7EFD50D0" w14:textId="1A01B5D2" w:rsidR="00412131" w:rsidRPr="005F0FBD" w:rsidRDefault="00412131">
      <w:pPr>
        <w:pStyle w:val="Ttulo1"/>
        <w:spacing w:before="0" w:after="0" w:line="276" w:lineRule="auto"/>
        <w:jc w:val="both"/>
        <w:rPr>
          <w:rFonts w:ascii="Ebrima" w:hAnsi="Ebrima"/>
          <w:b w:val="0"/>
          <w:color w:val="000000" w:themeColor="text1"/>
          <w:sz w:val="22"/>
          <w:szCs w:val="22"/>
        </w:rPr>
      </w:pPr>
      <w:bookmarkStart w:id="924" w:name="_Toc451888014"/>
      <w:bookmarkStart w:id="925" w:name="_Toc453263788"/>
      <w:bookmarkStart w:id="926" w:name="_Toc415853588"/>
      <w:bookmarkStart w:id="927" w:name="_Toc430178097"/>
      <w:bookmarkStart w:id="928" w:name="_Toc432070570"/>
      <w:bookmarkStart w:id="929" w:name="_Toc528153862"/>
      <w:r w:rsidRPr="005F0FBD">
        <w:rPr>
          <w:rFonts w:ascii="Ebrima" w:hAnsi="Ebrima"/>
          <w:color w:val="000000" w:themeColor="text1"/>
          <w:sz w:val="22"/>
          <w:szCs w:val="22"/>
        </w:rPr>
        <w:t xml:space="preserve">CLÁUSULA XVIII – </w:t>
      </w:r>
      <w:r w:rsidR="007B6EFB" w:rsidRPr="005F0FBD">
        <w:rPr>
          <w:rFonts w:ascii="Ebrima" w:hAnsi="Ebrima"/>
          <w:color w:val="000000" w:themeColor="text1"/>
          <w:sz w:val="22"/>
          <w:szCs w:val="22"/>
        </w:rPr>
        <w:t xml:space="preserve">DA </w:t>
      </w:r>
      <w:r w:rsidRPr="005F0FBD">
        <w:rPr>
          <w:rFonts w:ascii="Ebrima" w:hAnsi="Ebrima"/>
          <w:smallCaps/>
          <w:color w:val="000000" w:themeColor="text1"/>
          <w:sz w:val="22"/>
          <w:szCs w:val="22"/>
        </w:rPr>
        <w:t>CLASSIFICAÇÃO DE RISCO</w:t>
      </w:r>
      <w:bookmarkEnd w:id="924"/>
      <w:bookmarkEnd w:id="925"/>
      <w:bookmarkEnd w:id="926"/>
      <w:bookmarkEnd w:id="927"/>
      <w:bookmarkEnd w:id="928"/>
      <w:bookmarkEnd w:id="929"/>
    </w:p>
    <w:p w14:paraId="6F6AAC12" w14:textId="77777777" w:rsidR="003238F9" w:rsidRPr="005F0FBD" w:rsidRDefault="003238F9">
      <w:pPr>
        <w:tabs>
          <w:tab w:val="left" w:pos="1134"/>
        </w:tabs>
        <w:spacing w:line="276" w:lineRule="auto"/>
        <w:ind w:right="-2"/>
        <w:jc w:val="both"/>
        <w:rPr>
          <w:rFonts w:ascii="Ebrima" w:hAnsi="Ebrima"/>
          <w:color w:val="000000" w:themeColor="text1"/>
          <w:sz w:val="22"/>
          <w:szCs w:val="22"/>
        </w:rPr>
      </w:pPr>
    </w:p>
    <w:p w14:paraId="15EE43D4" w14:textId="265219AB" w:rsidR="003238F9" w:rsidRPr="005F0FBD" w:rsidRDefault="00412131" w:rsidP="00A0033A">
      <w:pPr>
        <w:pStyle w:val="PargrafodaLista"/>
        <w:numPr>
          <w:ilvl w:val="1"/>
          <w:numId w:val="28"/>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Os CRI objeto desta Emissão </w:t>
      </w:r>
      <w:r w:rsidR="008A2D05" w:rsidRPr="005F0FBD">
        <w:rPr>
          <w:rFonts w:ascii="Ebrima" w:hAnsi="Ebrima"/>
          <w:color w:val="000000" w:themeColor="text1"/>
          <w:sz w:val="22"/>
          <w:szCs w:val="22"/>
        </w:rPr>
        <w:t xml:space="preserve">não </w:t>
      </w:r>
      <w:r w:rsidRPr="005F0FBD">
        <w:rPr>
          <w:rFonts w:ascii="Ebrima" w:hAnsi="Ebrima" w:cstheme="minorHAnsi"/>
          <w:color w:val="000000" w:themeColor="text1"/>
          <w:sz w:val="22"/>
          <w:szCs w:val="22"/>
        </w:rPr>
        <w:t>serão</w:t>
      </w:r>
      <w:r w:rsidRPr="005F0FBD">
        <w:rPr>
          <w:rFonts w:ascii="Ebrima" w:hAnsi="Ebrima"/>
          <w:color w:val="000000" w:themeColor="text1"/>
          <w:sz w:val="22"/>
          <w:szCs w:val="22"/>
        </w:rPr>
        <w:t xml:space="preserve"> objeto de análise de classificação de risco </w:t>
      </w:r>
      <w:r w:rsidR="008A2D05" w:rsidRPr="005F0FBD">
        <w:rPr>
          <w:rFonts w:ascii="Ebrima" w:hAnsi="Ebrima"/>
          <w:color w:val="000000" w:themeColor="text1"/>
          <w:sz w:val="22"/>
          <w:szCs w:val="22"/>
        </w:rPr>
        <w:t xml:space="preserve">por </w:t>
      </w:r>
      <w:r w:rsidR="003238F9" w:rsidRPr="005F0FBD">
        <w:rPr>
          <w:rFonts w:ascii="Ebrima" w:hAnsi="Ebrima"/>
          <w:color w:val="000000" w:themeColor="text1"/>
          <w:sz w:val="22"/>
          <w:szCs w:val="22"/>
        </w:rPr>
        <w:t xml:space="preserve">empresa </w:t>
      </w:r>
      <w:r w:rsidRPr="005F0FBD">
        <w:rPr>
          <w:rFonts w:ascii="Ebrima" w:hAnsi="Ebrima"/>
          <w:color w:val="000000" w:themeColor="text1"/>
          <w:sz w:val="22"/>
          <w:szCs w:val="22"/>
        </w:rPr>
        <w:t xml:space="preserve">de </w:t>
      </w:r>
      <w:r w:rsidR="003238F9" w:rsidRPr="005F0FBD">
        <w:rPr>
          <w:rFonts w:ascii="Ebrima" w:hAnsi="Ebrima"/>
          <w:i/>
          <w:iCs/>
          <w:color w:val="000000" w:themeColor="text1"/>
          <w:sz w:val="22"/>
          <w:szCs w:val="22"/>
        </w:rPr>
        <w:t>r</w:t>
      </w:r>
      <w:r w:rsidRPr="005F0FBD">
        <w:rPr>
          <w:rFonts w:ascii="Ebrima" w:hAnsi="Ebrima"/>
          <w:i/>
          <w:iCs/>
          <w:color w:val="000000" w:themeColor="text1"/>
          <w:sz w:val="22"/>
          <w:szCs w:val="22"/>
        </w:rPr>
        <w:t>ating</w:t>
      </w:r>
      <w:r w:rsidRPr="005F0FBD">
        <w:rPr>
          <w:rFonts w:ascii="Ebrima" w:hAnsi="Ebrima"/>
          <w:color w:val="000000" w:themeColor="text1"/>
          <w:sz w:val="22"/>
          <w:szCs w:val="22"/>
        </w:rPr>
        <w:t>.</w:t>
      </w:r>
    </w:p>
    <w:p w14:paraId="311F60C2" w14:textId="77777777" w:rsidR="003238F9" w:rsidRPr="005F0FBD" w:rsidRDefault="003238F9">
      <w:pPr>
        <w:tabs>
          <w:tab w:val="left" w:pos="1134"/>
        </w:tabs>
        <w:spacing w:line="276" w:lineRule="auto"/>
        <w:ind w:right="-2"/>
        <w:jc w:val="both"/>
        <w:rPr>
          <w:rFonts w:ascii="Ebrima" w:hAnsi="Ebrima"/>
          <w:color w:val="000000" w:themeColor="text1"/>
          <w:sz w:val="22"/>
          <w:szCs w:val="22"/>
        </w:rPr>
      </w:pPr>
    </w:p>
    <w:p w14:paraId="24C3EA73" w14:textId="1D2AF917" w:rsidR="00412131" w:rsidRPr="005F0FBD" w:rsidRDefault="00412131">
      <w:pPr>
        <w:pStyle w:val="Ttulo1"/>
        <w:spacing w:before="0" w:after="0" w:line="276" w:lineRule="auto"/>
        <w:jc w:val="both"/>
        <w:rPr>
          <w:rFonts w:ascii="Ebrima" w:hAnsi="Ebrima"/>
          <w:b w:val="0"/>
          <w:color w:val="000000" w:themeColor="text1"/>
          <w:sz w:val="22"/>
          <w:szCs w:val="22"/>
        </w:rPr>
      </w:pPr>
      <w:bookmarkStart w:id="930" w:name="_Toc451888015"/>
      <w:bookmarkStart w:id="931" w:name="_Toc453263789"/>
      <w:bookmarkStart w:id="932" w:name="_Toc432070571"/>
      <w:bookmarkStart w:id="933" w:name="_Toc528153863"/>
      <w:r w:rsidRPr="005F0FBD">
        <w:rPr>
          <w:rFonts w:ascii="Ebrima" w:hAnsi="Ebrima"/>
          <w:color w:val="000000" w:themeColor="text1"/>
          <w:sz w:val="22"/>
          <w:szCs w:val="22"/>
        </w:rPr>
        <w:t xml:space="preserve">CLÁUSULA </w:t>
      </w:r>
      <w:r w:rsidRPr="005F0FBD">
        <w:rPr>
          <w:rFonts w:ascii="Ebrima" w:hAnsi="Ebrima" w:cstheme="minorHAnsi"/>
          <w:color w:val="000000" w:themeColor="text1"/>
          <w:sz w:val="22"/>
          <w:szCs w:val="22"/>
        </w:rPr>
        <w:t>XIX</w:t>
      </w:r>
      <w:r w:rsidRPr="005F0FBD">
        <w:rPr>
          <w:rFonts w:ascii="Ebrima" w:hAnsi="Ebrima"/>
          <w:color w:val="000000" w:themeColor="text1"/>
          <w:sz w:val="22"/>
          <w:szCs w:val="22"/>
        </w:rPr>
        <w:t xml:space="preserve"> – </w:t>
      </w:r>
      <w:r w:rsidR="007B6EFB" w:rsidRPr="005F0FBD">
        <w:rPr>
          <w:rFonts w:ascii="Ebrima" w:hAnsi="Ebrima"/>
          <w:color w:val="000000" w:themeColor="text1"/>
          <w:sz w:val="22"/>
          <w:szCs w:val="22"/>
        </w:rPr>
        <w:t xml:space="preserve">DAS </w:t>
      </w:r>
      <w:r w:rsidRPr="005F0FBD">
        <w:rPr>
          <w:rFonts w:ascii="Ebrima" w:hAnsi="Ebrima"/>
          <w:smallCaps/>
          <w:color w:val="000000" w:themeColor="text1"/>
          <w:sz w:val="22"/>
          <w:szCs w:val="22"/>
        </w:rPr>
        <w:t>DISPOSIÇÕES GERAIS</w:t>
      </w:r>
      <w:bookmarkEnd w:id="930"/>
      <w:bookmarkEnd w:id="931"/>
      <w:bookmarkEnd w:id="932"/>
      <w:bookmarkEnd w:id="933"/>
    </w:p>
    <w:p w14:paraId="0B06014B"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006C409D" w14:textId="211798DD"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 xml:space="preserve">Os direitos de cada Parte previstos neste Termo de Securitização e seus </w:t>
      </w:r>
      <w:r w:rsidR="00F06637" w:rsidRPr="005F0FBD">
        <w:rPr>
          <w:rFonts w:ascii="Ebrima" w:hAnsi="Ebrima"/>
          <w:color w:val="000000" w:themeColor="text1"/>
          <w:sz w:val="22"/>
          <w:szCs w:val="22"/>
        </w:rPr>
        <w:t xml:space="preserve">Anexos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são cumulativos com outros direitos previstos em lei, a menos que expressamente os excluam;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só admitem renúncia por escrito e específica. O não exercício, total ou parcial, de qualquer direito decorrente do presente Termo</w:t>
      </w:r>
      <w:r w:rsidR="00F9122D"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xml:space="preserve"> não implicará novação da obrigação ou renúncia ao respectivo direito por seu titular nem qualquer alteração aos termos deste Termo</w:t>
      </w:r>
      <w:r w:rsidR="00F9122D"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w:t>
      </w:r>
    </w:p>
    <w:p w14:paraId="53F77A83"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5823C543"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 xml:space="preserve">A tolerância e as concessões recíprocas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terão caráter eventual e transitório;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não configurarão, em qualquer hipótese, renúncia, transigência, remição, perda, modificação, redução, novação ou ampliação de qualquer poder, faculdade, pretensão ou imunidade de qualquer das Partes.</w:t>
      </w:r>
    </w:p>
    <w:p w14:paraId="6F538031"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7169C45F"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lastRenderedPageBreak/>
        <w:t>Este Termo de Securitização é celebrado em caráter irrevogável e irretratável, obrigando as Partes e seus sucessores ou cessionários.</w:t>
      </w:r>
    </w:p>
    <w:p w14:paraId="019F51FF"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58196340" w14:textId="21502D4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 xml:space="preserve">Todas as alterações do presente Termo de Securitização somente serão válidas se realizadas por escrito e aprovadas cumulativamente: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por Assembleia Geral</w:t>
      </w:r>
      <w:r w:rsidR="00F9122D" w:rsidRPr="005F0FBD">
        <w:rPr>
          <w:rFonts w:ascii="Ebrima" w:hAnsi="Ebrima"/>
          <w:color w:val="000000" w:themeColor="text1"/>
          <w:sz w:val="22"/>
          <w:szCs w:val="22"/>
        </w:rPr>
        <w:t xml:space="preserve"> dos Titulares dos CRI</w:t>
      </w:r>
      <w:r w:rsidRPr="005F0FBD">
        <w:rPr>
          <w:rFonts w:ascii="Ebrima" w:hAnsi="Ebrima"/>
          <w:color w:val="000000" w:themeColor="text1"/>
          <w:sz w:val="22"/>
          <w:szCs w:val="22"/>
        </w:rPr>
        <w:t>, observados os quóruns previstos neste Termo de Securitização</w:t>
      </w:r>
      <w:r w:rsidRPr="005F0FBD">
        <w:rPr>
          <w:rFonts w:ascii="Ebrima" w:hAnsi="Ebrima" w:cstheme="minorHAnsi"/>
          <w:color w:val="000000" w:themeColor="text1"/>
          <w:sz w:val="22"/>
          <w:szCs w:val="22"/>
        </w:rPr>
        <w:t xml:space="preserve"> e </w:t>
      </w:r>
      <w:r w:rsidR="00F9122D" w:rsidRPr="005F0FBD">
        <w:rPr>
          <w:rFonts w:ascii="Ebrima" w:hAnsi="Ebrima" w:cstheme="minorHAnsi"/>
          <w:color w:val="000000" w:themeColor="text1"/>
          <w:sz w:val="22"/>
          <w:szCs w:val="22"/>
        </w:rPr>
        <w:t>excetuados os casos da Cláusula 12.9.</w:t>
      </w:r>
      <w:r w:rsidRPr="005F0FBD">
        <w:rPr>
          <w:rFonts w:ascii="Ebrima" w:hAnsi="Ebrima"/>
          <w:color w:val="000000" w:themeColor="text1"/>
          <w:sz w:val="22"/>
          <w:szCs w:val="22"/>
        </w:rPr>
        <w:t xml:space="preserve">;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pela Emissora.</w:t>
      </w:r>
    </w:p>
    <w:p w14:paraId="61017041"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0F3C6966"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É vedada a cessão, por qualquer das Partes, dos direitos e obrigações aqui previstos, sem expressa e prévia concordância da outra Parte.</w:t>
      </w:r>
    </w:p>
    <w:p w14:paraId="1BA4243B"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030EAB6D"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64D32CB8"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14676A90"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Os Documentos da Operação constituem o integral entendimento entre as Partes.</w:t>
      </w:r>
    </w:p>
    <w:p w14:paraId="5E6FC704"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0132C0D8"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131CD086"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24905B30" w14:textId="3E9010BF" w:rsidR="0053348B" w:rsidRDefault="0053348B" w:rsidP="00A0033A">
      <w:pPr>
        <w:pStyle w:val="PargrafodaLista"/>
        <w:numPr>
          <w:ilvl w:val="1"/>
          <w:numId w:val="29"/>
        </w:numPr>
        <w:tabs>
          <w:tab w:val="left" w:pos="709"/>
        </w:tabs>
        <w:spacing w:line="276" w:lineRule="auto"/>
        <w:ind w:left="0" w:right="-2" w:firstLine="0"/>
        <w:jc w:val="both"/>
        <w:rPr>
          <w:ins w:id="934" w:author="Autor" w:date="2021-09-21T15:26:00Z"/>
          <w:rFonts w:ascii="Ebrima" w:hAnsi="Ebrima"/>
          <w:color w:val="000000" w:themeColor="text1"/>
          <w:sz w:val="22"/>
          <w:szCs w:val="22"/>
        </w:rPr>
      </w:pPr>
      <w:ins w:id="935" w:author="Autor" w:date="2021-09-21T15:26:00Z">
        <w:r w:rsidRPr="0053348B">
          <w:rPr>
            <w:rFonts w:ascii="Ebrima" w:hAnsi="Ebrima"/>
            <w:color w:val="000000" w:themeColor="text1"/>
            <w:sz w:val="22"/>
            <w:szCs w:val="22"/>
          </w:rPr>
          <w:t>Este instrumento constitui título executivo extrajudicial, nos termos do artigo 784, inciso III, do Código de Processo Civil, e as obrigações nele encerradas estão sujeitas à execução específica, de acordo com os artigos 815 e seguintes do referido dispositivo legal.</w:t>
        </w:r>
      </w:ins>
    </w:p>
    <w:p w14:paraId="5106F39D" w14:textId="77777777" w:rsidR="0053348B" w:rsidRPr="002C63E2" w:rsidRDefault="0053348B">
      <w:pPr>
        <w:rPr>
          <w:ins w:id="936" w:author="Autor" w:date="2021-09-21T15:26:00Z"/>
          <w:rFonts w:ascii="Ebrima" w:hAnsi="Ebrima"/>
          <w:color w:val="000000" w:themeColor="text1"/>
          <w:sz w:val="22"/>
          <w:szCs w:val="22"/>
          <w:rPrChange w:id="937" w:author="Ricardo Xavier" w:date="2021-10-11T18:15:00Z">
            <w:rPr>
              <w:ins w:id="938" w:author="Autor" w:date="2021-09-21T15:26:00Z"/>
            </w:rPr>
          </w:rPrChange>
        </w:rPr>
        <w:pPrChange w:id="939" w:author="Ricardo Xavier" w:date="2021-10-11T18:15:00Z">
          <w:pPr>
            <w:pStyle w:val="PargrafodaLista"/>
            <w:numPr>
              <w:ilvl w:val="1"/>
              <w:numId w:val="29"/>
            </w:numPr>
            <w:tabs>
              <w:tab w:val="left" w:pos="709"/>
            </w:tabs>
            <w:spacing w:line="276" w:lineRule="auto"/>
            <w:ind w:left="0" w:right="-2" w:hanging="720"/>
            <w:jc w:val="both"/>
          </w:pPr>
        </w:pPrChange>
      </w:pPr>
    </w:p>
    <w:p w14:paraId="5378650B" w14:textId="440F933D"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As palavras e as expressões sem definição neste </w:t>
      </w:r>
      <w:r w:rsidR="001F5D03" w:rsidRPr="005F0FBD">
        <w:rPr>
          <w:rFonts w:ascii="Ebrima" w:hAnsi="Ebrima"/>
          <w:color w:val="000000" w:themeColor="text1"/>
          <w:sz w:val="22"/>
          <w:szCs w:val="22"/>
        </w:rPr>
        <w:t xml:space="preserve">Termo </w:t>
      </w:r>
      <w:r w:rsidRPr="005F0FBD">
        <w:rPr>
          <w:rFonts w:ascii="Ebrima" w:hAnsi="Ebrima"/>
          <w:color w:val="000000" w:themeColor="text1"/>
          <w:sz w:val="22"/>
          <w:szCs w:val="22"/>
        </w:rPr>
        <w:t>deverão ser compreendidas e interpretadas em consonância com os usos, costumes e práticas do mercado de capitais brasileiro.</w:t>
      </w:r>
    </w:p>
    <w:p w14:paraId="4CC93D76"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5F47AD95"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8C96E2E" w14:textId="77777777" w:rsidR="00237C52" w:rsidRPr="002C63E2" w:rsidRDefault="00237C52">
      <w:pPr>
        <w:spacing w:line="276" w:lineRule="auto"/>
        <w:rPr>
          <w:rFonts w:ascii="Ebrima" w:hAnsi="Ebrima"/>
          <w:color w:val="000000" w:themeColor="text1"/>
          <w:sz w:val="22"/>
          <w:szCs w:val="22"/>
          <w:rPrChange w:id="940" w:author="Ricardo Xavier" w:date="2021-10-11T18:15:00Z">
            <w:rPr/>
          </w:rPrChange>
        </w:rPr>
        <w:pPrChange w:id="941" w:author="Ricardo Xavier" w:date="2021-10-11T18:15:00Z">
          <w:pPr>
            <w:pStyle w:val="PargrafodaLista"/>
            <w:spacing w:line="276" w:lineRule="auto"/>
          </w:pPr>
        </w:pPrChange>
      </w:pPr>
    </w:p>
    <w:p w14:paraId="6CF6F2B1" w14:textId="080D8D9F" w:rsidR="00237C52" w:rsidRPr="0004746D" w:rsidRDefault="00237C52" w:rsidP="00CC64C1">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s="Calibri"/>
          <w:color w:val="000000" w:themeColor="text1"/>
          <w:sz w:val="22"/>
          <w:szCs w:val="22"/>
        </w:rPr>
        <w:t xml:space="preserve">As Partes concordam que o presente Termo de Securitização, bem como demais documentos correlatos, poderão ser assinados digitalmente, nos termos da Lei nº 13.874/19, bem como na MP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w:t>
      </w:r>
      <w:r w:rsidRPr="005F0FBD">
        <w:rPr>
          <w:rFonts w:ascii="Ebrima" w:hAnsi="Ebrima" w:cs="Calibri"/>
          <w:color w:val="000000" w:themeColor="text1"/>
          <w:sz w:val="22"/>
          <w:szCs w:val="22"/>
        </w:rPr>
        <w:lastRenderedPageBreak/>
        <w:t>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órgãos competentes, hipótese em que as Partes se comprometem a atender eventuais solicitações no prazo de 05 (cinco) Dias Úteis, a contar da data da exigência.</w:t>
      </w:r>
    </w:p>
    <w:p w14:paraId="69A8FB43" w14:textId="77777777" w:rsidR="0004746D" w:rsidRPr="00A0033A" w:rsidRDefault="0004746D" w:rsidP="00A0033A">
      <w:pPr>
        <w:pStyle w:val="PargrafodaLista"/>
        <w:rPr>
          <w:rFonts w:ascii="Ebrima" w:hAnsi="Ebrima"/>
          <w:color w:val="000000" w:themeColor="text1"/>
          <w:sz w:val="22"/>
          <w:szCs w:val="22"/>
        </w:rPr>
      </w:pPr>
    </w:p>
    <w:p w14:paraId="711666A3" w14:textId="77777777" w:rsidR="0004746D" w:rsidRPr="0055245A" w:rsidRDefault="0004746D">
      <w:pPr>
        <w:pStyle w:val="PargrafodaLista"/>
        <w:numPr>
          <w:ilvl w:val="2"/>
          <w:numId w:val="29"/>
        </w:numPr>
        <w:tabs>
          <w:tab w:val="left" w:pos="1701"/>
        </w:tabs>
        <w:spacing w:line="276" w:lineRule="auto"/>
        <w:ind w:left="709" w:firstLine="0"/>
        <w:contextualSpacing w:val="0"/>
        <w:jc w:val="both"/>
        <w:rPr>
          <w:rFonts w:ascii="Ebrima" w:hAnsi="Ebrima"/>
          <w:color w:val="000000" w:themeColor="text1"/>
          <w:sz w:val="20"/>
          <w:szCs w:val="20"/>
        </w:rPr>
        <w:pPrChange w:id="942" w:author="Ricardo Xavier" w:date="2021-10-11T18:15:00Z">
          <w:pPr>
            <w:pStyle w:val="PargrafodaLista"/>
            <w:numPr>
              <w:ilvl w:val="2"/>
              <w:numId w:val="29"/>
            </w:numPr>
            <w:spacing w:line="276" w:lineRule="auto"/>
            <w:ind w:left="709" w:hanging="720"/>
            <w:contextualSpacing w:val="0"/>
            <w:jc w:val="both"/>
          </w:pPr>
        </w:pPrChange>
      </w:pPr>
      <w:r w:rsidRPr="0055245A">
        <w:rPr>
          <w:rFonts w:ascii="Ebrima" w:hAnsi="Ebrima"/>
          <w:sz w:val="22"/>
          <w:szCs w:val="22"/>
        </w:rPr>
        <w:t xml:space="preserve">Em razão </w:t>
      </w:r>
      <w:r w:rsidRPr="0055245A">
        <w:rPr>
          <w:rFonts w:ascii="Ebrima" w:hAnsi="Ebrima" w:cs="Tahoma"/>
          <w:sz w:val="22"/>
          <w:szCs w:val="22"/>
        </w:rPr>
        <w:t>da</w:t>
      </w:r>
      <w:r w:rsidRPr="0055245A">
        <w:rPr>
          <w:rFonts w:ascii="Ebrima" w:hAnsi="Ebrima"/>
          <w:sz w:val="22"/>
          <w:szCs w:val="22"/>
        </w:rPr>
        <w:t xml:space="preserve"> assinatura digital</w:t>
      </w:r>
      <w:r>
        <w:rPr>
          <w:rFonts w:ascii="Ebrima" w:hAnsi="Ebrima"/>
          <w:sz w:val="22"/>
          <w:szCs w:val="22"/>
        </w:rPr>
        <w:t>, e para fins de cumprimento das obrigações aqui previstas,</w:t>
      </w:r>
      <w:r w:rsidRPr="0055245A">
        <w:rPr>
          <w:rFonts w:ascii="Ebrima" w:hAnsi="Ebrima"/>
          <w:sz w:val="22"/>
          <w:szCs w:val="22"/>
        </w:rPr>
        <w:t xml:space="preserve"> será considerado como “data de assinatura”, “esta data” e afins, a data em que o último signatário realizar sua assinatura, conforme indicada no relatório das assinaturas digitais.</w:t>
      </w:r>
      <w:del w:id="943" w:author="Ricardo Xavier" w:date="2021-10-11T18:15:00Z">
        <w:r w:rsidRPr="0055245A" w:rsidDel="00C3789E">
          <w:rPr>
            <w:rFonts w:ascii="Ebrima" w:hAnsi="Ebrima"/>
            <w:color w:val="000000" w:themeColor="text1"/>
            <w:sz w:val="20"/>
            <w:szCs w:val="20"/>
          </w:rPr>
          <w:delText xml:space="preserve"> </w:delText>
        </w:r>
      </w:del>
    </w:p>
    <w:p w14:paraId="036C6F48" w14:textId="77777777" w:rsidR="0004746D" w:rsidRDefault="0004746D" w:rsidP="0004746D">
      <w:pPr>
        <w:pStyle w:val="PargrafodaLista"/>
        <w:spacing w:line="276" w:lineRule="auto"/>
        <w:ind w:left="709"/>
        <w:rPr>
          <w:rFonts w:ascii="Ebrima" w:hAnsi="Ebrima"/>
          <w:color w:val="000000" w:themeColor="text1"/>
          <w:sz w:val="22"/>
          <w:szCs w:val="22"/>
        </w:rPr>
      </w:pPr>
    </w:p>
    <w:p w14:paraId="71F5DE91" w14:textId="7C0C0FF0" w:rsidR="0004746D" w:rsidRPr="0055245A" w:rsidRDefault="0004746D">
      <w:pPr>
        <w:pStyle w:val="PargrafodaLista"/>
        <w:numPr>
          <w:ilvl w:val="2"/>
          <w:numId w:val="29"/>
        </w:numPr>
        <w:tabs>
          <w:tab w:val="left" w:pos="1701"/>
        </w:tabs>
        <w:spacing w:line="276" w:lineRule="auto"/>
        <w:ind w:left="709" w:firstLine="0"/>
        <w:contextualSpacing w:val="0"/>
        <w:jc w:val="both"/>
        <w:rPr>
          <w:rFonts w:ascii="Ebrima" w:hAnsi="Ebrima"/>
          <w:color w:val="000000" w:themeColor="text1"/>
          <w:sz w:val="22"/>
          <w:szCs w:val="22"/>
        </w:rPr>
        <w:pPrChange w:id="944" w:author="Ricardo Xavier" w:date="2021-10-11T18:15:00Z">
          <w:pPr>
            <w:pStyle w:val="PargrafodaLista"/>
            <w:numPr>
              <w:ilvl w:val="2"/>
              <w:numId w:val="29"/>
            </w:numPr>
            <w:spacing w:line="276" w:lineRule="auto"/>
            <w:ind w:left="709" w:hanging="720"/>
            <w:contextualSpacing w:val="0"/>
            <w:jc w:val="both"/>
          </w:pPr>
        </w:pPrChange>
      </w:pPr>
      <w:r>
        <w:rPr>
          <w:rFonts w:ascii="Ebrima" w:hAnsi="Ebrima"/>
          <w:color w:val="000000" w:themeColor="text1"/>
          <w:sz w:val="22"/>
          <w:szCs w:val="22"/>
        </w:rPr>
        <w:t xml:space="preserve">Sem prejuízo do quanto exposto na Cláusula 19.11.1. acima, para fins de existência, validade e </w:t>
      </w:r>
      <w:r w:rsidRPr="00C3789E">
        <w:rPr>
          <w:rFonts w:ascii="Ebrima" w:hAnsi="Ebrima"/>
          <w:sz w:val="22"/>
          <w:szCs w:val="22"/>
          <w:rPrChange w:id="945" w:author="Ricardo Xavier" w:date="2021-10-11T18:15:00Z">
            <w:rPr>
              <w:rFonts w:ascii="Ebrima" w:hAnsi="Ebrima"/>
              <w:color w:val="000000" w:themeColor="text1"/>
              <w:sz w:val="22"/>
              <w:szCs w:val="22"/>
            </w:rPr>
          </w:rPrChange>
        </w:rPr>
        <w:t>eficácia</w:t>
      </w:r>
      <w:r>
        <w:rPr>
          <w:rFonts w:ascii="Ebrima" w:hAnsi="Ebrima"/>
          <w:color w:val="000000" w:themeColor="text1"/>
          <w:sz w:val="22"/>
          <w:szCs w:val="22"/>
        </w:rPr>
        <w:t xml:space="preserve"> do presente Termo de Securitização, valerá a data de assinatura prevista nest</w:t>
      </w:r>
      <w:r w:rsidR="00544CFC">
        <w:rPr>
          <w:rFonts w:ascii="Ebrima" w:hAnsi="Ebrima"/>
          <w:color w:val="000000" w:themeColor="text1"/>
          <w:sz w:val="22"/>
          <w:szCs w:val="22"/>
        </w:rPr>
        <w:t>e</w:t>
      </w:r>
      <w:r>
        <w:rPr>
          <w:rFonts w:ascii="Ebrima" w:hAnsi="Ebrima"/>
          <w:color w:val="000000" w:themeColor="text1"/>
          <w:sz w:val="22"/>
          <w:szCs w:val="22"/>
        </w:rPr>
        <w:t xml:space="preserve"> </w:t>
      </w:r>
      <w:r w:rsidR="00544CFC">
        <w:rPr>
          <w:rFonts w:ascii="Ebrima" w:hAnsi="Ebrima"/>
          <w:color w:val="000000" w:themeColor="text1"/>
          <w:sz w:val="22"/>
          <w:szCs w:val="22"/>
        </w:rPr>
        <w:t>instrumento</w:t>
      </w:r>
      <w:r>
        <w:rPr>
          <w:rFonts w:ascii="Ebrima" w:hAnsi="Ebrima"/>
          <w:color w:val="000000" w:themeColor="text1"/>
          <w:sz w:val="22"/>
          <w:szCs w:val="22"/>
        </w:rPr>
        <w:t>.</w:t>
      </w:r>
    </w:p>
    <w:p w14:paraId="5BDB258A" w14:textId="77777777" w:rsidR="00412131" w:rsidRPr="005F0FBD" w:rsidRDefault="00412131">
      <w:pPr>
        <w:pStyle w:val="PargrafodaLista"/>
        <w:spacing w:line="276" w:lineRule="auto"/>
        <w:ind w:left="709"/>
        <w:rPr>
          <w:rFonts w:ascii="Ebrima" w:hAnsi="Ebrima"/>
          <w:color w:val="000000" w:themeColor="text1"/>
          <w:sz w:val="22"/>
          <w:szCs w:val="22"/>
        </w:rPr>
        <w:pPrChange w:id="946" w:author="Ricardo Xavier" w:date="2021-10-11T18:15:00Z">
          <w:pPr>
            <w:tabs>
              <w:tab w:val="left" w:pos="1134"/>
            </w:tabs>
            <w:spacing w:line="276" w:lineRule="auto"/>
            <w:ind w:right="-2"/>
            <w:jc w:val="both"/>
          </w:pPr>
        </w:pPrChange>
      </w:pPr>
    </w:p>
    <w:p w14:paraId="013BF501" w14:textId="5D65B688" w:rsidR="00412131" w:rsidRPr="005F0FBD" w:rsidRDefault="00412131" w:rsidP="00CC64C1">
      <w:pPr>
        <w:pStyle w:val="Ttulo1"/>
        <w:spacing w:before="0" w:after="0" w:line="276" w:lineRule="auto"/>
        <w:jc w:val="both"/>
        <w:rPr>
          <w:rFonts w:ascii="Ebrima" w:hAnsi="Ebrima"/>
          <w:b w:val="0"/>
          <w:color w:val="000000" w:themeColor="text1"/>
          <w:sz w:val="22"/>
          <w:szCs w:val="22"/>
        </w:rPr>
      </w:pPr>
      <w:bookmarkStart w:id="947" w:name="_Toc451888016"/>
      <w:bookmarkStart w:id="948" w:name="_Toc453263790"/>
      <w:bookmarkStart w:id="949" w:name="_Toc432070572"/>
      <w:bookmarkStart w:id="950" w:name="_Toc528153864"/>
      <w:r w:rsidRPr="005F0FBD">
        <w:rPr>
          <w:rFonts w:ascii="Ebrima" w:hAnsi="Ebrima"/>
          <w:color w:val="000000" w:themeColor="text1"/>
          <w:sz w:val="22"/>
          <w:szCs w:val="22"/>
        </w:rPr>
        <w:t xml:space="preserve">CLÁUSULA </w:t>
      </w:r>
      <w:r w:rsidRPr="005F0FBD">
        <w:rPr>
          <w:rFonts w:ascii="Ebrima" w:hAnsi="Ebrima" w:cstheme="minorHAnsi"/>
          <w:color w:val="000000" w:themeColor="text1"/>
          <w:sz w:val="22"/>
          <w:szCs w:val="22"/>
        </w:rPr>
        <w:t>XX</w:t>
      </w:r>
      <w:r w:rsidRPr="005F0FBD">
        <w:rPr>
          <w:rFonts w:ascii="Ebrima" w:hAnsi="Ebrima"/>
          <w:color w:val="000000" w:themeColor="text1"/>
          <w:sz w:val="22"/>
          <w:szCs w:val="22"/>
        </w:rPr>
        <w:t xml:space="preserve"> – </w:t>
      </w:r>
      <w:r w:rsidR="00541C16" w:rsidRPr="005F0FBD">
        <w:rPr>
          <w:rFonts w:ascii="Ebrima" w:hAnsi="Ebrima"/>
          <w:color w:val="000000" w:themeColor="text1"/>
          <w:sz w:val="22"/>
          <w:szCs w:val="22"/>
        </w:rPr>
        <w:t xml:space="preserve">DA </w:t>
      </w:r>
      <w:r w:rsidR="005833A8" w:rsidRPr="005F0FBD">
        <w:rPr>
          <w:rFonts w:ascii="Ebrima" w:hAnsi="Ebrima"/>
          <w:smallCaps/>
          <w:color w:val="000000" w:themeColor="text1"/>
          <w:sz w:val="22"/>
          <w:szCs w:val="22"/>
        </w:rPr>
        <w:t>RESOLUÇÃO</w:t>
      </w:r>
      <w:r w:rsidRPr="005F0FBD">
        <w:rPr>
          <w:rFonts w:ascii="Ebrima" w:hAnsi="Ebrima"/>
          <w:smallCaps/>
          <w:color w:val="000000" w:themeColor="text1"/>
          <w:sz w:val="22"/>
          <w:szCs w:val="22"/>
        </w:rPr>
        <w:t xml:space="preserve"> DE CONFLITOS</w:t>
      </w:r>
      <w:bookmarkEnd w:id="947"/>
      <w:bookmarkEnd w:id="948"/>
      <w:bookmarkEnd w:id="949"/>
      <w:bookmarkEnd w:id="950"/>
    </w:p>
    <w:p w14:paraId="0ACDBC61" w14:textId="77777777" w:rsidR="00B61CBE" w:rsidRPr="005F0FBD" w:rsidRDefault="00B61CBE" w:rsidP="00FA79B7">
      <w:pPr>
        <w:spacing w:line="276" w:lineRule="auto"/>
        <w:jc w:val="both"/>
        <w:rPr>
          <w:rFonts w:ascii="Ebrima" w:hAnsi="Ebrima"/>
          <w:color w:val="000000" w:themeColor="text1"/>
          <w:sz w:val="22"/>
          <w:szCs w:val="22"/>
        </w:rPr>
      </w:pPr>
    </w:p>
    <w:p w14:paraId="64DB57DF" w14:textId="47E8A58D" w:rsidR="00C849AB" w:rsidRPr="005F0FBD" w:rsidRDefault="00C849AB" w:rsidP="00FA79B7">
      <w:pPr>
        <w:pStyle w:val="PargrafodaLista"/>
        <w:numPr>
          <w:ilvl w:val="1"/>
          <w:numId w:val="35"/>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Os termos e condições </w:t>
      </w:r>
      <w:r w:rsidR="00C548F4" w:rsidRPr="005F0FBD">
        <w:rPr>
          <w:rFonts w:ascii="Ebrima" w:hAnsi="Ebrima"/>
          <w:color w:val="000000" w:themeColor="text1"/>
          <w:sz w:val="22"/>
          <w:szCs w:val="22"/>
        </w:rPr>
        <w:t>deste Termo de Securitização</w:t>
      </w:r>
      <w:r w:rsidRPr="005F0FBD">
        <w:rPr>
          <w:rFonts w:ascii="Ebrima" w:hAnsi="Ebrima"/>
          <w:color w:val="000000" w:themeColor="text1"/>
          <w:sz w:val="22"/>
          <w:szCs w:val="22"/>
        </w:rPr>
        <w:t xml:space="preserve"> devem ser interpretados de acordo com a legislação vigente na República Federativa do Brasil.</w:t>
      </w:r>
    </w:p>
    <w:p w14:paraId="4DC6E911" w14:textId="77777777" w:rsidR="00C849AB" w:rsidRPr="005F0FBD" w:rsidRDefault="00C849AB">
      <w:pPr>
        <w:tabs>
          <w:tab w:val="left" w:pos="1418"/>
        </w:tabs>
        <w:spacing w:line="276" w:lineRule="auto"/>
        <w:ind w:left="709" w:right="-176"/>
        <w:rPr>
          <w:rFonts w:ascii="Ebrima" w:hAnsi="Ebrima"/>
          <w:color w:val="000000" w:themeColor="text1"/>
          <w:sz w:val="22"/>
          <w:szCs w:val="22"/>
        </w:rPr>
        <w:pPrChange w:id="951" w:author="Ricardo Xavier" w:date="2021-10-11T18:15:00Z">
          <w:pPr>
            <w:spacing w:line="276" w:lineRule="auto"/>
          </w:pPr>
        </w:pPrChange>
      </w:pPr>
    </w:p>
    <w:p w14:paraId="4364BE7E" w14:textId="1340EA15" w:rsidR="001373DA" w:rsidRPr="005F0FBD" w:rsidRDefault="00C849AB">
      <w:pPr>
        <w:pStyle w:val="PargrafodaLista"/>
        <w:numPr>
          <w:ilvl w:val="2"/>
          <w:numId w:val="87"/>
        </w:numPr>
        <w:tabs>
          <w:tab w:val="left" w:pos="1560"/>
        </w:tabs>
        <w:spacing w:line="276" w:lineRule="auto"/>
        <w:ind w:left="709" w:right="-176" w:hanging="1"/>
        <w:jc w:val="both"/>
        <w:rPr>
          <w:rFonts w:ascii="Ebrima" w:hAnsi="Ebrima" w:cs="Arial"/>
          <w:color w:val="000000" w:themeColor="text1"/>
          <w:sz w:val="22"/>
          <w:szCs w:val="22"/>
        </w:rPr>
      </w:pPr>
      <w:r w:rsidRPr="005F0FBD">
        <w:rPr>
          <w:rFonts w:ascii="Ebrima" w:hAnsi="Ebrima"/>
          <w:color w:val="000000" w:themeColor="text1"/>
          <w:sz w:val="22"/>
          <w:szCs w:val="22"/>
        </w:rPr>
        <w:t>Todo litígio ou controvérsia originário ou decorrente d</w:t>
      </w:r>
      <w:r w:rsidR="00193176" w:rsidRPr="005F0FBD">
        <w:rPr>
          <w:rFonts w:ascii="Ebrima" w:hAnsi="Ebrima"/>
          <w:color w:val="000000" w:themeColor="text1"/>
          <w:sz w:val="22"/>
          <w:szCs w:val="22"/>
        </w:rPr>
        <w:t>o</w:t>
      </w:r>
      <w:r w:rsidRPr="005F0FBD">
        <w:rPr>
          <w:rFonts w:ascii="Ebrima" w:hAnsi="Ebrima"/>
          <w:color w:val="000000" w:themeColor="text1"/>
          <w:sz w:val="22"/>
          <w:szCs w:val="22"/>
        </w:rPr>
        <w:t xml:space="preserve"> presente </w:t>
      </w:r>
      <w:r w:rsidR="00193176" w:rsidRPr="005F0FBD">
        <w:rPr>
          <w:rFonts w:ascii="Ebrima" w:hAnsi="Ebrima"/>
          <w:color w:val="000000" w:themeColor="text1"/>
          <w:sz w:val="22"/>
          <w:szCs w:val="22"/>
        </w:rPr>
        <w:t>Termo de Securitização</w:t>
      </w:r>
      <w:r w:rsidR="001A3A3E"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será definitivamente resolvido </w:t>
      </w:r>
      <w:r w:rsidR="00ED1010" w:rsidRPr="005F0FBD">
        <w:rPr>
          <w:rFonts w:ascii="Ebrima" w:hAnsi="Ebrima"/>
          <w:color w:val="000000" w:themeColor="text1"/>
          <w:sz w:val="22"/>
          <w:szCs w:val="22"/>
        </w:rPr>
        <w:t xml:space="preserve">no </w:t>
      </w:r>
      <w:r w:rsidR="00645F67" w:rsidRPr="005F0FBD">
        <w:rPr>
          <w:rFonts w:ascii="Ebrima" w:hAnsi="Ebrima" w:cs="Arial"/>
          <w:color w:val="000000" w:themeColor="text1"/>
          <w:sz w:val="22"/>
          <w:szCs w:val="22"/>
        </w:rPr>
        <w:t>foro da Comarca de São Paulo, Estado de São Paulo</w:t>
      </w:r>
      <w:r w:rsidR="00645F67" w:rsidRPr="005F0FBD">
        <w:rPr>
          <w:rFonts w:ascii="Ebrima" w:hAnsi="Ebrima"/>
          <w:color w:val="000000" w:themeColor="text1"/>
          <w:sz w:val="22"/>
          <w:szCs w:val="22"/>
        </w:rPr>
        <w:t xml:space="preserve">. </w:t>
      </w:r>
      <w:bookmarkStart w:id="952" w:name="_DV_M525"/>
      <w:bookmarkStart w:id="953" w:name="_DV_M527"/>
      <w:bookmarkStart w:id="954" w:name="_DV_M529"/>
      <w:bookmarkEnd w:id="952"/>
      <w:bookmarkEnd w:id="953"/>
      <w:bookmarkEnd w:id="954"/>
      <w:r w:rsidR="001373DA" w:rsidRPr="005F0FBD">
        <w:rPr>
          <w:rFonts w:ascii="Ebrima" w:hAnsi="Ebrima" w:cs="Arial"/>
          <w:color w:val="000000" w:themeColor="text1"/>
          <w:sz w:val="22"/>
          <w:szCs w:val="22"/>
        </w:rPr>
        <w:t xml:space="preserve">As Partes envidarão seus melhores esforços para solucionar amigavelmente qualquer divergência oriunda deste </w:t>
      </w:r>
      <w:r w:rsidR="0052620A" w:rsidRPr="005F0FBD">
        <w:rPr>
          <w:rFonts w:ascii="Ebrima" w:hAnsi="Ebrima" w:cs="Arial"/>
          <w:color w:val="000000" w:themeColor="text1"/>
          <w:sz w:val="22"/>
          <w:szCs w:val="22"/>
        </w:rPr>
        <w:t>Termo de Securitização</w:t>
      </w:r>
      <w:r w:rsidR="00F55D37" w:rsidRPr="005F0FBD">
        <w:rPr>
          <w:rFonts w:ascii="Ebrima" w:hAnsi="Ebrima" w:cs="Arial"/>
          <w:color w:val="000000" w:themeColor="text1"/>
          <w:sz w:val="22"/>
          <w:szCs w:val="22"/>
        </w:rPr>
        <w:t>.</w:t>
      </w:r>
    </w:p>
    <w:p w14:paraId="0AECCB35" w14:textId="77777777" w:rsidR="001373DA" w:rsidRPr="005F0FBD" w:rsidRDefault="001373DA">
      <w:pPr>
        <w:tabs>
          <w:tab w:val="left" w:pos="1418"/>
        </w:tabs>
        <w:spacing w:line="276" w:lineRule="auto"/>
        <w:ind w:left="709" w:right="-176"/>
        <w:rPr>
          <w:rFonts w:ascii="Ebrima" w:hAnsi="Ebrima" w:cs="Arial"/>
          <w:color w:val="000000" w:themeColor="text1"/>
          <w:sz w:val="22"/>
          <w:szCs w:val="22"/>
        </w:rPr>
      </w:pPr>
    </w:p>
    <w:p w14:paraId="5D016C26" w14:textId="1ACA410C" w:rsidR="001373DA" w:rsidRPr="005F0FBD" w:rsidRDefault="001373DA">
      <w:pPr>
        <w:pStyle w:val="PargrafodaLista"/>
        <w:numPr>
          <w:ilvl w:val="2"/>
          <w:numId w:val="87"/>
        </w:numPr>
        <w:tabs>
          <w:tab w:val="left" w:pos="1560"/>
        </w:tabs>
        <w:spacing w:line="276" w:lineRule="auto"/>
        <w:ind w:left="709" w:right="-176" w:hanging="1"/>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Não obstante o disposto nesta cláusula, cada uma das Partes se reserva o direito de recorrer ao Poder Judiciário, o foro da Comarca de </w:t>
      </w:r>
      <w:r w:rsidR="00C827E4" w:rsidRPr="005F0FBD">
        <w:rPr>
          <w:rFonts w:ascii="Ebrima" w:hAnsi="Ebrima" w:cs="Arial"/>
          <w:color w:val="000000" w:themeColor="text1"/>
          <w:sz w:val="22"/>
          <w:szCs w:val="22"/>
        </w:rPr>
        <w:t>São Paulo</w:t>
      </w:r>
      <w:r w:rsidRPr="005F0FBD">
        <w:rPr>
          <w:rFonts w:ascii="Ebrima" w:hAnsi="Ebrima" w:cs="Arial"/>
          <w:color w:val="000000" w:themeColor="text1"/>
          <w:sz w:val="22"/>
          <w:szCs w:val="22"/>
        </w:rPr>
        <w:t xml:space="preserve">, Estado de </w:t>
      </w:r>
      <w:r w:rsidR="00C827E4" w:rsidRPr="005F0FBD">
        <w:rPr>
          <w:rFonts w:ascii="Ebrima" w:hAnsi="Ebrima" w:cs="Arial"/>
          <w:color w:val="000000" w:themeColor="text1"/>
          <w:sz w:val="22"/>
          <w:szCs w:val="22"/>
        </w:rPr>
        <w:t>São Paulo</w:t>
      </w:r>
      <w:r w:rsidRPr="005F0FBD">
        <w:rPr>
          <w:rFonts w:ascii="Ebrima" w:hAnsi="Ebrima" w:cs="Arial"/>
          <w:color w:val="000000" w:themeColor="text1"/>
          <w:sz w:val="22"/>
          <w:szCs w:val="22"/>
        </w:rPr>
        <w:t>, será o único competente para conhecer de qualquer procedimento judicial, renunciando expressamente as Partes a qualquer outro, por mais privilegiado que seja ou venha a ser.</w:t>
      </w:r>
    </w:p>
    <w:p w14:paraId="307AB0E5" w14:textId="77777777" w:rsidR="001373DA" w:rsidRPr="005F0FBD" w:rsidRDefault="001373DA">
      <w:pPr>
        <w:tabs>
          <w:tab w:val="left" w:pos="1418"/>
        </w:tabs>
        <w:spacing w:line="276" w:lineRule="auto"/>
        <w:ind w:left="709"/>
        <w:rPr>
          <w:rFonts w:ascii="Ebrima" w:eastAsia="Calibri" w:hAnsi="Ebrima"/>
          <w:color w:val="000000" w:themeColor="text1"/>
          <w:sz w:val="22"/>
          <w:szCs w:val="22"/>
        </w:rPr>
      </w:pPr>
    </w:p>
    <w:p w14:paraId="266FC354" w14:textId="159C9E42" w:rsidR="00412131" w:rsidRPr="005F0FBD" w:rsidRDefault="00412131">
      <w:pPr>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 xml:space="preserve">E, por estarem assim justas e contratadas, as Partes assinam o presente </w:t>
      </w:r>
      <w:r w:rsidR="003C3E66" w:rsidRPr="005F0FBD">
        <w:rPr>
          <w:rFonts w:ascii="Ebrima" w:hAnsi="Ebrima"/>
          <w:color w:val="000000" w:themeColor="text1"/>
          <w:sz w:val="22"/>
          <w:szCs w:val="22"/>
        </w:rPr>
        <w:t>Termo</w:t>
      </w:r>
      <w:r w:rsidRPr="005F0FBD">
        <w:rPr>
          <w:rFonts w:ascii="Ebrima" w:hAnsi="Ebrima"/>
          <w:color w:val="000000" w:themeColor="text1"/>
          <w:sz w:val="22"/>
          <w:szCs w:val="22"/>
        </w:rPr>
        <w:t xml:space="preserve"> </w:t>
      </w:r>
      <w:r w:rsidR="00B61CBE" w:rsidRPr="005F0FBD">
        <w:rPr>
          <w:rFonts w:ascii="Ebrima" w:hAnsi="Ebrima"/>
          <w:color w:val="000000" w:themeColor="text1"/>
          <w:sz w:val="22"/>
          <w:szCs w:val="22"/>
        </w:rPr>
        <w:t xml:space="preserve">de Securitização </w:t>
      </w:r>
      <w:r w:rsidRPr="005F0FBD">
        <w:rPr>
          <w:rFonts w:ascii="Ebrima" w:hAnsi="Ebrima"/>
          <w:color w:val="000000" w:themeColor="text1"/>
          <w:sz w:val="22"/>
          <w:szCs w:val="22"/>
        </w:rPr>
        <w:t xml:space="preserve">em </w:t>
      </w:r>
      <w:r w:rsidR="00B61CBE" w:rsidRPr="005F0FBD">
        <w:rPr>
          <w:rFonts w:ascii="Ebrima" w:hAnsi="Ebrima"/>
          <w:color w:val="000000" w:themeColor="text1"/>
          <w:sz w:val="22"/>
          <w:szCs w:val="22"/>
        </w:rPr>
        <w:t>0</w:t>
      </w:r>
      <w:r w:rsidR="00237C52" w:rsidRPr="005F0FBD">
        <w:rPr>
          <w:rFonts w:ascii="Ebrima" w:hAnsi="Ebrima" w:cstheme="minorHAnsi"/>
          <w:color w:val="000000" w:themeColor="text1"/>
          <w:sz w:val="22"/>
          <w:szCs w:val="22"/>
        </w:rPr>
        <w:t>1 (uma) única via digital</w:t>
      </w:r>
      <w:r w:rsidRPr="005F0FBD">
        <w:rPr>
          <w:rFonts w:ascii="Ebrima" w:hAnsi="Ebrima"/>
          <w:color w:val="000000" w:themeColor="text1"/>
          <w:sz w:val="22"/>
          <w:szCs w:val="22"/>
        </w:rPr>
        <w:t xml:space="preserve">, na presença de </w:t>
      </w:r>
      <w:r w:rsidR="00B61CBE" w:rsidRPr="005F0FBD">
        <w:rPr>
          <w:rFonts w:ascii="Ebrima" w:hAnsi="Ebrima"/>
          <w:color w:val="000000" w:themeColor="text1"/>
          <w:sz w:val="22"/>
          <w:szCs w:val="22"/>
        </w:rPr>
        <w:t>0</w:t>
      </w:r>
      <w:r w:rsidRPr="005F0FBD">
        <w:rPr>
          <w:rFonts w:ascii="Ebrima" w:hAnsi="Ebrima"/>
          <w:color w:val="000000" w:themeColor="text1"/>
          <w:sz w:val="22"/>
          <w:szCs w:val="22"/>
        </w:rPr>
        <w:t>2 (duas) testemunhas.</w:t>
      </w:r>
    </w:p>
    <w:p w14:paraId="28A53B4B" w14:textId="77777777" w:rsidR="00412131" w:rsidRPr="005F0FBD" w:rsidRDefault="00412131">
      <w:pPr>
        <w:tabs>
          <w:tab w:val="left" w:pos="1134"/>
        </w:tabs>
        <w:spacing w:line="276" w:lineRule="auto"/>
        <w:ind w:right="-2"/>
        <w:jc w:val="center"/>
        <w:rPr>
          <w:rFonts w:ascii="Ebrima" w:hAnsi="Ebrima" w:cstheme="minorHAnsi"/>
          <w:color w:val="000000" w:themeColor="text1"/>
          <w:sz w:val="22"/>
          <w:szCs w:val="22"/>
        </w:rPr>
      </w:pPr>
    </w:p>
    <w:p w14:paraId="65E0748D" w14:textId="4EEA29E2" w:rsidR="00412131" w:rsidRPr="005F0FBD" w:rsidRDefault="00FA5B02">
      <w:pPr>
        <w:tabs>
          <w:tab w:val="left" w:pos="1134"/>
        </w:tabs>
        <w:spacing w:line="276" w:lineRule="auto"/>
        <w:ind w:right="-2"/>
        <w:jc w:val="center"/>
        <w:rPr>
          <w:rFonts w:ascii="Ebrima" w:hAnsi="Ebrima" w:cstheme="minorHAnsi"/>
          <w:color w:val="000000" w:themeColor="text1"/>
          <w:sz w:val="22"/>
          <w:szCs w:val="22"/>
        </w:rPr>
      </w:pPr>
      <w:r w:rsidRPr="005F0FBD">
        <w:rPr>
          <w:rFonts w:ascii="Ebrima" w:hAnsi="Ebrima" w:cstheme="minorHAnsi"/>
          <w:color w:val="000000" w:themeColor="text1"/>
          <w:sz w:val="22"/>
          <w:szCs w:val="22"/>
        </w:rPr>
        <w:t>São Paulo</w:t>
      </w:r>
      <w:r w:rsidR="00412131" w:rsidRPr="005F0FBD">
        <w:rPr>
          <w:rFonts w:ascii="Ebrima" w:hAnsi="Ebrima" w:cstheme="minorHAnsi"/>
          <w:color w:val="000000" w:themeColor="text1"/>
          <w:sz w:val="22"/>
          <w:szCs w:val="22"/>
        </w:rPr>
        <w:t>,</w:t>
      </w:r>
      <w:r w:rsidR="00315987" w:rsidRPr="005F0FBD">
        <w:rPr>
          <w:rFonts w:ascii="Ebrima" w:hAnsi="Ebrima" w:cstheme="minorHAnsi"/>
          <w:color w:val="000000" w:themeColor="text1"/>
          <w:sz w:val="22"/>
          <w:szCs w:val="22"/>
        </w:rPr>
        <w:t xml:space="preserve"> </w:t>
      </w:r>
      <w:ins w:id="955" w:author="Ricardo Xavier" w:date="2021-10-11T18:15:00Z">
        <w:r w:rsidR="007D73E1">
          <w:rPr>
            <w:rFonts w:ascii="Ebrima" w:hAnsi="Ebrima" w:cstheme="minorHAnsi"/>
            <w:color w:val="000000" w:themeColor="text1"/>
            <w:sz w:val="22"/>
            <w:szCs w:val="22"/>
          </w:rPr>
          <w:t>13</w:t>
        </w:r>
      </w:ins>
      <w:del w:id="956" w:author="Ricardo Xavier" w:date="2021-10-11T18:15:00Z">
        <w:r w:rsidR="002B7A3F" w:rsidRPr="005F0FBD" w:rsidDel="007D73E1">
          <w:rPr>
            <w:rFonts w:ascii="Ebrima" w:hAnsi="Ebrima" w:cstheme="minorHAnsi"/>
            <w:color w:val="000000" w:themeColor="text1"/>
            <w:sz w:val="22"/>
            <w:szCs w:val="22"/>
          </w:rPr>
          <w:delText>[</w:delText>
        </w:r>
        <w:r w:rsidR="002B7A3F" w:rsidRPr="005F0FBD" w:rsidDel="007D73E1">
          <w:rPr>
            <w:rFonts w:ascii="Ebrima" w:hAnsi="Ebrima" w:cstheme="minorHAnsi"/>
            <w:color w:val="000000" w:themeColor="text1"/>
            <w:sz w:val="22"/>
            <w:szCs w:val="22"/>
            <w:highlight w:val="yellow"/>
          </w:rPr>
          <w:delText>•</w:delText>
        </w:r>
        <w:r w:rsidR="002B7A3F" w:rsidRPr="005F0FBD" w:rsidDel="007D73E1">
          <w:rPr>
            <w:rFonts w:ascii="Ebrima" w:hAnsi="Ebrima" w:cstheme="minorHAnsi"/>
            <w:color w:val="000000" w:themeColor="text1"/>
            <w:sz w:val="22"/>
            <w:szCs w:val="22"/>
          </w:rPr>
          <w:delText>]</w:delText>
        </w:r>
      </w:del>
      <w:r w:rsidR="00315987" w:rsidRPr="005F0FBD">
        <w:rPr>
          <w:rFonts w:ascii="Ebrima" w:hAnsi="Ebrima" w:cstheme="minorHAnsi"/>
          <w:color w:val="000000" w:themeColor="text1"/>
          <w:sz w:val="22"/>
          <w:szCs w:val="22"/>
        </w:rPr>
        <w:t xml:space="preserve"> de </w:t>
      </w:r>
      <w:del w:id="957" w:author="Ricardo Xavier" w:date="2021-10-11T18:15:00Z">
        <w:r w:rsidR="00237C52" w:rsidRPr="005F0FBD" w:rsidDel="007D73E1">
          <w:rPr>
            <w:rFonts w:ascii="Ebrima" w:hAnsi="Ebrima" w:cstheme="minorHAnsi"/>
            <w:color w:val="000000" w:themeColor="text1"/>
            <w:sz w:val="22"/>
            <w:szCs w:val="22"/>
          </w:rPr>
          <w:delText>setembro</w:delText>
        </w:r>
        <w:r w:rsidR="009A64EE" w:rsidRPr="005F0FBD" w:rsidDel="007D73E1">
          <w:rPr>
            <w:rFonts w:ascii="Ebrima" w:hAnsi="Ebrima" w:cstheme="minorHAnsi"/>
            <w:color w:val="000000" w:themeColor="text1"/>
            <w:sz w:val="22"/>
            <w:szCs w:val="22"/>
          </w:rPr>
          <w:delText xml:space="preserve"> </w:delText>
        </w:r>
      </w:del>
      <w:ins w:id="958" w:author="Ricardo Xavier" w:date="2021-10-11T18:15:00Z">
        <w:r w:rsidR="007D73E1">
          <w:rPr>
            <w:rFonts w:ascii="Ebrima" w:hAnsi="Ebrima" w:cstheme="minorHAnsi"/>
            <w:color w:val="000000" w:themeColor="text1"/>
            <w:sz w:val="22"/>
            <w:szCs w:val="22"/>
          </w:rPr>
          <w:t>outu</w:t>
        </w:r>
        <w:r w:rsidR="007D73E1" w:rsidRPr="005F0FBD">
          <w:rPr>
            <w:rFonts w:ascii="Ebrima" w:hAnsi="Ebrima" w:cstheme="minorHAnsi"/>
            <w:color w:val="000000" w:themeColor="text1"/>
            <w:sz w:val="22"/>
            <w:szCs w:val="22"/>
          </w:rPr>
          <w:t xml:space="preserve">bro </w:t>
        </w:r>
      </w:ins>
      <w:r w:rsidR="009A64EE" w:rsidRPr="005F0FBD">
        <w:rPr>
          <w:rFonts w:ascii="Ebrima" w:hAnsi="Ebrima" w:cstheme="minorHAnsi"/>
          <w:color w:val="000000" w:themeColor="text1"/>
          <w:sz w:val="22"/>
          <w:szCs w:val="22"/>
        </w:rPr>
        <w:t xml:space="preserve">de </w:t>
      </w:r>
      <w:r w:rsidR="00180A8A" w:rsidRPr="005F0FBD">
        <w:rPr>
          <w:rFonts w:ascii="Ebrima" w:hAnsi="Ebrima"/>
          <w:color w:val="000000" w:themeColor="text1"/>
          <w:sz w:val="22"/>
          <w:szCs w:val="22"/>
        </w:rPr>
        <w:t>20</w:t>
      </w:r>
      <w:r w:rsidR="00315987" w:rsidRPr="005F0FBD">
        <w:rPr>
          <w:rFonts w:ascii="Ebrima" w:hAnsi="Ebrima"/>
          <w:color w:val="000000" w:themeColor="text1"/>
          <w:sz w:val="22"/>
          <w:szCs w:val="22"/>
        </w:rPr>
        <w:t>2</w:t>
      </w:r>
      <w:r w:rsidR="00B61CBE" w:rsidRPr="005F0FBD">
        <w:rPr>
          <w:rFonts w:ascii="Ebrima" w:hAnsi="Ebrima"/>
          <w:color w:val="000000" w:themeColor="text1"/>
          <w:sz w:val="22"/>
          <w:szCs w:val="22"/>
        </w:rPr>
        <w:t>1</w:t>
      </w:r>
      <w:r w:rsidR="00A76FF7" w:rsidRPr="005F0FBD">
        <w:rPr>
          <w:rFonts w:ascii="Ebrima" w:hAnsi="Ebrima"/>
          <w:color w:val="000000" w:themeColor="text1"/>
          <w:sz w:val="22"/>
          <w:szCs w:val="22"/>
        </w:rPr>
        <w:t>.</w:t>
      </w:r>
    </w:p>
    <w:p w14:paraId="7D58DA04" w14:textId="54B0CAC1" w:rsidR="009A64EE" w:rsidRPr="005F0FBD" w:rsidRDefault="009A64EE">
      <w:pPr>
        <w:tabs>
          <w:tab w:val="left" w:pos="1134"/>
        </w:tabs>
        <w:spacing w:line="276" w:lineRule="auto"/>
        <w:ind w:right="-2"/>
        <w:jc w:val="center"/>
        <w:rPr>
          <w:rFonts w:ascii="Ebrima" w:hAnsi="Ebrima" w:cstheme="minorHAnsi"/>
          <w:color w:val="000000" w:themeColor="text1"/>
          <w:sz w:val="22"/>
          <w:szCs w:val="22"/>
        </w:rPr>
      </w:pPr>
    </w:p>
    <w:p w14:paraId="558C8DC9" w14:textId="77777777" w:rsidR="004D418F" w:rsidRPr="005F0FBD" w:rsidRDefault="004D418F">
      <w:pPr>
        <w:spacing w:line="276" w:lineRule="auto"/>
        <w:jc w:val="center"/>
        <w:rPr>
          <w:rFonts w:ascii="Ebrima" w:hAnsi="Ebrima"/>
          <w:color w:val="000000" w:themeColor="text1"/>
          <w:sz w:val="22"/>
          <w:szCs w:val="22"/>
        </w:rPr>
      </w:pPr>
    </w:p>
    <w:p w14:paraId="4F0D7736" w14:textId="77777777" w:rsidR="00B61CBE" w:rsidRPr="005F0FBD" w:rsidRDefault="004D418F">
      <w:pPr>
        <w:spacing w:line="276" w:lineRule="auto"/>
        <w:jc w:val="center"/>
        <w:rPr>
          <w:rFonts w:ascii="Ebrima" w:hAnsi="Ebrima"/>
          <w:i/>
          <w:iCs/>
          <w:color w:val="000000" w:themeColor="text1"/>
          <w:sz w:val="22"/>
          <w:szCs w:val="22"/>
        </w:rPr>
      </w:pPr>
      <w:r w:rsidRPr="005F0FBD">
        <w:rPr>
          <w:rFonts w:ascii="Ebrima" w:hAnsi="Ebrima"/>
          <w:color w:val="000000" w:themeColor="text1"/>
          <w:sz w:val="22"/>
          <w:szCs w:val="22"/>
        </w:rPr>
        <w:t>(</w:t>
      </w:r>
      <w:r w:rsidRPr="005F0FBD">
        <w:rPr>
          <w:rFonts w:ascii="Ebrima" w:hAnsi="Ebrima"/>
          <w:i/>
          <w:iCs/>
          <w:color w:val="000000" w:themeColor="text1"/>
          <w:sz w:val="22"/>
          <w:szCs w:val="22"/>
        </w:rPr>
        <w:t>O restante da página foi deixado intencionalmente em branco.</w:t>
      </w:r>
      <w:r w:rsidR="00B61CBE" w:rsidRPr="005F0FBD">
        <w:rPr>
          <w:rFonts w:ascii="Ebrima" w:hAnsi="Ebrima"/>
          <w:i/>
          <w:iCs/>
          <w:color w:val="000000" w:themeColor="text1"/>
          <w:sz w:val="22"/>
          <w:szCs w:val="22"/>
        </w:rPr>
        <w:t>)</w:t>
      </w:r>
    </w:p>
    <w:p w14:paraId="59A54DE6" w14:textId="77777777" w:rsidR="00B61CBE" w:rsidRPr="005F0FBD" w:rsidRDefault="00B61CBE">
      <w:pPr>
        <w:spacing w:line="276" w:lineRule="auto"/>
        <w:jc w:val="center"/>
        <w:rPr>
          <w:rFonts w:ascii="Ebrima" w:hAnsi="Ebrima"/>
          <w:i/>
          <w:iCs/>
          <w:color w:val="000000" w:themeColor="text1"/>
          <w:sz w:val="22"/>
          <w:szCs w:val="22"/>
        </w:rPr>
      </w:pPr>
    </w:p>
    <w:p w14:paraId="2EEAA03B" w14:textId="77777777" w:rsidR="00B61CBE" w:rsidRPr="005F0FBD" w:rsidRDefault="00B61CBE">
      <w:pPr>
        <w:spacing w:line="276" w:lineRule="auto"/>
        <w:jc w:val="center"/>
        <w:rPr>
          <w:rFonts w:ascii="Ebrima" w:hAnsi="Ebrima"/>
          <w:color w:val="000000" w:themeColor="text1"/>
          <w:sz w:val="22"/>
          <w:szCs w:val="22"/>
        </w:rPr>
      </w:pPr>
      <w:r w:rsidRPr="005F0FBD">
        <w:rPr>
          <w:rFonts w:ascii="Ebrima" w:hAnsi="Ebrima"/>
          <w:i/>
          <w:iCs/>
          <w:color w:val="000000" w:themeColor="text1"/>
          <w:sz w:val="22"/>
          <w:szCs w:val="22"/>
        </w:rPr>
        <w:t>(Página de assinaturas a seguir.)</w:t>
      </w:r>
    </w:p>
    <w:p w14:paraId="7DE80CC3" w14:textId="77777777" w:rsidR="004D418F" w:rsidRPr="005F0FBD" w:rsidRDefault="004D418F">
      <w:pPr>
        <w:spacing w:line="276" w:lineRule="auto"/>
        <w:jc w:val="center"/>
        <w:rPr>
          <w:rFonts w:ascii="Ebrima" w:hAnsi="Ebrima"/>
          <w:color w:val="000000" w:themeColor="text1"/>
          <w:sz w:val="22"/>
          <w:szCs w:val="22"/>
        </w:rPr>
      </w:pPr>
    </w:p>
    <w:p w14:paraId="4A3E8E4C" w14:textId="39EA35D9" w:rsidR="004D418F" w:rsidRPr="005F0FBD" w:rsidRDefault="004D418F">
      <w:pPr>
        <w:spacing w:after="160" w:line="276" w:lineRule="auto"/>
        <w:rPr>
          <w:rFonts w:ascii="Ebrima" w:hAnsi="Ebrima"/>
          <w:color w:val="000000" w:themeColor="text1"/>
          <w:sz w:val="22"/>
          <w:szCs w:val="22"/>
        </w:rPr>
      </w:pPr>
      <w:r w:rsidRPr="005F0FBD">
        <w:rPr>
          <w:rFonts w:ascii="Ebrima" w:hAnsi="Ebrima"/>
          <w:color w:val="000000" w:themeColor="text1"/>
          <w:sz w:val="22"/>
          <w:szCs w:val="22"/>
        </w:rPr>
        <w:lastRenderedPageBreak/>
        <w:br w:type="page"/>
      </w:r>
    </w:p>
    <w:p w14:paraId="51F309D2" w14:textId="42045F7E" w:rsidR="004D418F" w:rsidRPr="001E7FC2" w:rsidRDefault="004D418F">
      <w:pPr>
        <w:spacing w:line="276" w:lineRule="auto"/>
        <w:jc w:val="both"/>
        <w:rPr>
          <w:rFonts w:ascii="Ebrima" w:hAnsi="Ebrima"/>
          <w:i/>
          <w:color w:val="000000" w:themeColor="text1"/>
          <w:sz w:val="22"/>
          <w:szCs w:val="22"/>
          <w:rPrChange w:id="959" w:author="Ricardo Xavier" w:date="2021-10-11T18:16:00Z">
            <w:rPr>
              <w:rFonts w:ascii="Ebrima" w:hAnsi="Ebrima"/>
              <w:color w:val="000000" w:themeColor="text1"/>
              <w:sz w:val="22"/>
              <w:szCs w:val="22"/>
            </w:rPr>
          </w:rPrChange>
        </w:rPr>
      </w:pPr>
      <w:r w:rsidRPr="001E7FC2">
        <w:rPr>
          <w:rFonts w:ascii="Ebrima" w:hAnsi="Ebrima"/>
          <w:i/>
          <w:color w:val="000000" w:themeColor="text1"/>
          <w:sz w:val="22"/>
          <w:szCs w:val="22"/>
        </w:rPr>
        <w:lastRenderedPageBreak/>
        <w:t>(</w:t>
      </w:r>
      <w:r w:rsidRPr="004F64BC">
        <w:rPr>
          <w:rFonts w:ascii="Ebrima" w:hAnsi="Ebrima"/>
          <w:i/>
          <w:color w:val="000000" w:themeColor="text1"/>
          <w:sz w:val="22"/>
          <w:szCs w:val="22"/>
        </w:rPr>
        <w:t xml:space="preserve">Página de assinaturas </w:t>
      </w:r>
      <w:r w:rsidR="00D40DA6" w:rsidRPr="001E7FC2">
        <w:rPr>
          <w:rFonts w:ascii="Ebrima" w:hAnsi="Ebrima"/>
          <w:i/>
          <w:color w:val="000000" w:themeColor="text1"/>
          <w:sz w:val="22"/>
          <w:szCs w:val="22"/>
          <w:rPrChange w:id="960" w:author="Ricardo Xavier" w:date="2021-10-11T18:16:00Z">
            <w:rPr>
              <w:rFonts w:ascii="Ebrima" w:hAnsi="Ebrima"/>
              <w:i/>
              <w:iCs/>
              <w:color w:val="000000" w:themeColor="text1"/>
              <w:sz w:val="22"/>
              <w:szCs w:val="22"/>
            </w:rPr>
          </w:rPrChange>
        </w:rPr>
        <w:t>do</w:t>
      </w:r>
      <w:r w:rsidR="00D40DA6" w:rsidRPr="001E7FC2">
        <w:rPr>
          <w:rFonts w:ascii="Ebrima" w:hAnsi="Ebrima"/>
          <w:i/>
          <w:color w:val="000000" w:themeColor="text1"/>
          <w:sz w:val="22"/>
          <w:szCs w:val="22"/>
        </w:rPr>
        <w:t xml:space="preserve"> </w:t>
      </w:r>
      <w:r w:rsidR="00B61CBE" w:rsidRPr="004F64BC">
        <w:rPr>
          <w:rFonts w:ascii="Ebrima" w:hAnsi="Ebrima"/>
          <w:i/>
          <w:color w:val="000000" w:themeColor="text1"/>
          <w:sz w:val="22"/>
          <w:szCs w:val="22"/>
        </w:rPr>
        <w:t>Termo de Securitização de Créditos Imobiliários</w:t>
      </w:r>
      <w:r w:rsidR="003F1A08" w:rsidRPr="001E7FC2">
        <w:rPr>
          <w:rFonts w:ascii="Ebrima" w:hAnsi="Ebrima"/>
          <w:i/>
          <w:color w:val="000000" w:themeColor="text1"/>
          <w:sz w:val="22"/>
          <w:szCs w:val="22"/>
          <w:rPrChange w:id="961" w:author="Ricardo Xavier" w:date="2021-10-11T18:16:00Z">
            <w:rPr>
              <w:rFonts w:ascii="Ebrima" w:hAnsi="Ebrima"/>
              <w:i/>
              <w:iCs/>
              <w:color w:val="000000" w:themeColor="text1"/>
              <w:sz w:val="22"/>
              <w:szCs w:val="22"/>
            </w:rPr>
          </w:rPrChange>
        </w:rPr>
        <w:t>, Certificados de Recebíveis Imobiliários,</w:t>
      </w:r>
      <w:r w:rsidR="00B61CBE" w:rsidRPr="001E7FC2">
        <w:rPr>
          <w:rFonts w:ascii="Ebrima" w:hAnsi="Ebrima"/>
          <w:i/>
          <w:color w:val="000000" w:themeColor="text1"/>
          <w:sz w:val="22"/>
          <w:szCs w:val="22"/>
          <w:rPrChange w:id="962" w:author="Ricardo Xavier" w:date="2021-10-11T18:16:00Z">
            <w:rPr>
              <w:rFonts w:ascii="Ebrima" w:hAnsi="Ebrima"/>
              <w:i/>
              <w:iCs/>
              <w:color w:val="000000" w:themeColor="text1"/>
              <w:sz w:val="22"/>
              <w:szCs w:val="22"/>
            </w:rPr>
          </w:rPrChange>
        </w:rPr>
        <w:t xml:space="preserve"> da</w:t>
      </w:r>
      <w:r w:rsidR="003F1A08" w:rsidRPr="001E7FC2">
        <w:rPr>
          <w:rFonts w:ascii="Ebrima" w:hAnsi="Ebrima"/>
          <w:i/>
          <w:color w:val="000000" w:themeColor="text1"/>
          <w:sz w:val="22"/>
          <w:szCs w:val="22"/>
          <w:rPrChange w:id="963" w:author="Ricardo Xavier" w:date="2021-10-11T18:16:00Z">
            <w:rPr>
              <w:rFonts w:ascii="Ebrima" w:hAnsi="Ebrima"/>
              <w:i/>
              <w:iCs/>
              <w:color w:val="000000" w:themeColor="text1"/>
              <w:sz w:val="22"/>
              <w:szCs w:val="22"/>
            </w:rPr>
          </w:rPrChange>
        </w:rPr>
        <w:t>s</w:t>
      </w:r>
      <w:r w:rsidR="00B61CBE" w:rsidRPr="001E7FC2">
        <w:rPr>
          <w:rFonts w:ascii="Ebrima" w:hAnsi="Ebrima"/>
          <w:i/>
          <w:color w:val="000000" w:themeColor="text1"/>
          <w:sz w:val="22"/>
          <w:szCs w:val="22"/>
          <w:rPrChange w:id="964" w:author="Ricardo Xavier" w:date="2021-10-11T18:16:00Z">
            <w:rPr>
              <w:rFonts w:ascii="Ebrima" w:hAnsi="Ebrima"/>
              <w:i/>
              <w:iCs/>
              <w:color w:val="000000" w:themeColor="text1"/>
              <w:sz w:val="22"/>
              <w:szCs w:val="22"/>
            </w:rPr>
          </w:rPrChange>
        </w:rPr>
        <w:t xml:space="preserve"> </w:t>
      </w:r>
      <w:ins w:id="965" w:author="Ricardo Xavier" w:date="2021-10-11T18:15:00Z">
        <w:r w:rsidR="00AE4C4E" w:rsidRPr="001E7FC2">
          <w:rPr>
            <w:rFonts w:ascii="Ebrima" w:hAnsi="Ebrima" w:cs="Tahoma"/>
            <w:i/>
            <w:color w:val="000000" w:themeColor="text1"/>
            <w:sz w:val="22"/>
            <w:szCs w:val="22"/>
            <w:rPrChange w:id="966" w:author="Ricardo Xavier" w:date="2021-10-11T18:16:00Z">
              <w:rPr>
                <w:rFonts w:ascii="Ebrima" w:hAnsi="Ebrima" w:cs="Tahoma"/>
                <w:i/>
                <w:iCs/>
                <w:color w:val="000000" w:themeColor="text1"/>
                <w:sz w:val="22"/>
                <w:szCs w:val="22"/>
              </w:rPr>
            </w:rPrChange>
          </w:rPr>
          <w:t>19</w:t>
        </w:r>
      </w:ins>
      <w:del w:id="967" w:author="Ricardo Xavier" w:date="2021-10-11T18:15:00Z">
        <w:r w:rsidR="00B61CBE" w:rsidRPr="001E7FC2" w:rsidDel="00AE4C4E">
          <w:rPr>
            <w:rFonts w:ascii="Ebrima" w:hAnsi="Ebrima" w:cs="Tahoma"/>
            <w:i/>
            <w:color w:val="000000" w:themeColor="text1"/>
            <w:sz w:val="22"/>
            <w:szCs w:val="22"/>
            <w:rPrChange w:id="968" w:author="Ricardo Xavier" w:date="2021-10-11T18:16:00Z">
              <w:rPr>
                <w:rFonts w:ascii="Ebrima" w:hAnsi="Ebrima" w:cs="Tahoma"/>
                <w:i/>
                <w:iCs/>
                <w:color w:val="000000" w:themeColor="text1"/>
                <w:sz w:val="22"/>
                <w:szCs w:val="22"/>
              </w:rPr>
            </w:rPrChange>
          </w:rPr>
          <w:delText>[</w:delText>
        </w:r>
        <w:r w:rsidR="00B61CBE" w:rsidRPr="001E7FC2" w:rsidDel="00AE4C4E">
          <w:rPr>
            <w:rFonts w:ascii="Ebrima" w:hAnsi="Ebrima" w:cs="Tahoma"/>
            <w:i/>
            <w:color w:val="000000" w:themeColor="text1"/>
            <w:sz w:val="22"/>
            <w:szCs w:val="22"/>
            <w:highlight w:val="yellow"/>
            <w:rPrChange w:id="969" w:author="Ricardo Xavier" w:date="2021-10-11T18:16:00Z">
              <w:rPr>
                <w:rFonts w:ascii="Ebrima" w:hAnsi="Ebrima" w:cs="Tahoma"/>
                <w:i/>
                <w:iCs/>
                <w:color w:val="000000" w:themeColor="text1"/>
                <w:sz w:val="22"/>
                <w:szCs w:val="22"/>
                <w:highlight w:val="yellow"/>
              </w:rPr>
            </w:rPrChange>
          </w:rPr>
          <w:delText>•</w:delText>
        </w:r>
        <w:r w:rsidR="00B61CBE" w:rsidRPr="001E7FC2" w:rsidDel="00AE4C4E">
          <w:rPr>
            <w:rFonts w:ascii="Ebrima" w:hAnsi="Ebrima" w:cs="Tahoma"/>
            <w:i/>
            <w:color w:val="000000" w:themeColor="text1"/>
            <w:sz w:val="22"/>
            <w:szCs w:val="22"/>
            <w:rPrChange w:id="970" w:author="Ricardo Xavier" w:date="2021-10-11T18:16:00Z">
              <w:rPr>
                <w:rFonts w:ascii="Ebrima" w:hAnsi="Ebrima" w:cs="Tahoma"/>
                <w:i/>
                <w:iCs/>
                <w:color w:val="000000" w:themeColor="text1"/>
                <w:sz w:val="22"/>
                <w:szCs w:val="22"/>
              </w:rPr>
            </w:rPrChange>
          </w:rPr>
          <w:delText>]</w:delText>
        </w:r>
      </w:del>
      <w:r w:rsidR="00B61CBE" w:rsidRPr="001E7FC2">
        <w:rPr>
          <w:rFonts w:ascii="Ebrima" w:hAnsi="Ebrima"/>
          <w:i/>
          <w:color w:val="000000" w:themeColor="text1"/>
          <w:sz w:val="22"/>
          <w:szCs w:val="22"/>
          <w:rPrChange w:id="971" w:author="Ricardo Xavier" w:date="2021-10-11T18:16:00Z">
            <w:rPr>
              <w:rFonts w:ascii="Ebrima" w:hAnsi="Ebrima"/>
              <w:i/>
              <w:iCs/>
              <w:color w:val="000000" w:themeColor="text1"/>
              <w:sz w:val="22"/>
              <w:szCs w:val="22"/>
            </w:rPr>
          </w:rPrChange>
        </w:rPr>
        <w:t>ª</w:t>
      </w:r>
      <w:r w:rsidR="003F1A08" w:rsidRPr="001E7FC2">
        <w:rPr>
          <w:rFonts w:ascii="Ebrima" w:hAnsi="Ebrima"/>
          <w:i/>
          <w:color w:val="000000" w:themeColor="text1"/>
          <w:sz w:val="22"/>
          <w:szCs w:val="22"/>
          <w:rPrChange w:id="972" w:author="Ricardo Xavier" w:date="2021-10-11T18:16:00Z">
            <w:rPr>
              <w:rFonts w:ascii="Ebrima" w:hAnsi="Ebrima"/>
              <w:i/>
              <w:iCs/>
              <w:color w:val="000000" w:themeColor="text1"/>
              <w:sz w:val="22"/>
              <w:szCs w:val="22"/>
            </w:rPr>
          </w:rPrChange>
        </w:rPr>
        <w:t xml:space="preserve"> e </w:t>
      </w:r>
      <w:ins w:id="973" w:author="Ricardo Xavier" w:date="2021-10-11T18:15:00Z">
        <w:r w:rsidR="00AE4C4E" w:rsidRPr="001E7FC2">
          <w:rPr>
            <w:rFonts w:ascii="Ebrima" w:hAnsi="Ebrima" w:cs="Tahoma"/>
            <w:i/>
            <w:color w:val="000000" w:themeColor="text1"/>
            <w:sz w:val="22"/>
            <w:szCs w:val="22"/>
            <w:rPrChange w:id="974" w:author="Ricardo Xavier" w:date="2021-10-11T18:16:00Z">
              <w:rPr>
                <w:rFonts w:ascii="Ebrima" w:hAnsi="Ebrima" w:cs="Tahoma"/>
                <w:i/>
                <w:iCs/>
                <w:color w:val="000000" w:themeColor="text1"/>
                <w:sz w:val="22"/>
                <w:szCs w:val="22"/>
              </w:rPr>
            </w:rPrChange>
          </w:rPr>
          <w:t>20</w:t>
        </w:r>
      </w:ins>
      <w:del w:id="975" w:author="Ricardo Xavier" w:date="2021-10-11T18:15:00Z">
        <w:r w:rsidR="003F1A08" w:rsidRPr="001E7FC2" w:rsidDel="00AE4C4E">
          <w:rPr>
            <w:rFonts w:ascii="Ebrima" w:hAnsi="Ebrima" w:cs="Tahoma"/>
            <w:i/>
            <w:color w:val="000000" w:themeColor="text1"/>
            <w:sz w:val="22"/>
            <w:szCs w:val="22"/>
            <w:rPrChange w:id="976" w:author="Ricardo Xavier" w:date="2021-10-11T18:16:00Z">
              <w:rPr>
                <w:rFonts w:ascii="Ebrima" w:hAnsi="Ebrima" w:cs="Tahoma"/>
                <w:i/>
                <w:iCs/>
                <w:color w:val="000000" w:themeColor="text1"/>
                <w:sz w:val="22"/>
                <w:szCs w:val="22"/>
              </w:rPr>
            </w:rPrChange>
          </w:rPr>
          <w:delText>[</w:delText>
        </w:r>
        <w:r w:rsidR="003F1A08" w:rsidRPr="001E7FC2" w:rsidDel="00AE4C4E">
          <w:rPr>
            <w:rFonts w:ascii="Ebrima" w:hAnsi="Ebrima" w:cs="Tahoma"/>
            <w:i/>
            <w:color w:val="000000" w:themeColor="text1"/>
            <w:sz w:val="22"/>
            <w:szCs w:val="22"/>
            <w:highlight w:val="yellow"/>
            <w:rPrChange w:id="977" w:author="Ricardo Xavier" w:date="2021-10-11T18:16:00Z">
              <w:rPr>
                <w:rFonts w:ascii="Ebrima" w:hAnsi="Ebrima" w:cs="Tahoma"/>
                <w:i/>
                <w:iCs/>
                <w:color w:val="000000" w:themeColor="text1"/>
                <w:sz w:val="22"/>
                <w:szCs w:val="22"/>
                <w:highlight w:val="yellow"/>
              </w:rPr>
            </w:rPrChange>
          </w:rPr>
          <w:delText>•</w:delText>
        </w:r>
        <w:r w:rsidR="003F1A08" w:rsidRPr="001E7FC2" w:rsidDel="00AE4C4E">
          <w:rPr>
            <w:rFonts w:ascii="Ebrima" w:hAnsi="Ebrima" w:cs="Tahoma"/>
            <w:i/>
            <w:color w:val="000000" w:themeColor="text1"/>
            <w:sz w:val="22"/>
            <w:szCs w:val="22"/>
            <w:rPrChange w:id="978" w:author="Ricardo Xavier" w:date="2021-10-11T18:16:00Z">
              <w:rPr>
                <w:rFonts w:ascii="Ebrima" w:hAnsi="Ebrima" w:cs="Tahoma"/>
                <w:i/>
                <w:iCs/>
                <w:color w:val="000000" w:themeColor="text1"/>
                <w:sz w:val="22"/>
                <w:szCs w:val="22"/>
              </w:rPr>
            </w:rPrChange>
          </w:rPr>
          <w:delText>]</w:delText>
        </w:r>
      </w:del>
      <w:r w:rsidR="003F1A08" w:rsidRPr="001E7FC2">
        <w:rPr>
          <w:rFonts w:ascii="Ebrima" w:hAnsi="Ebrima"/>
          <w:i/>
          <w:color w:val="000000" w:themeColor="text1"/>
          <w:sz w:val="22"/>
          <w:szCs w:val="22"/>
          <w:rPrChange w:id="979" w:author="Ricardo Xavier" w:date="2021-10-11T18:16:00Z">
            <w:rPr>
              <w:rFonts w:ascii="Ebrima" w:hAnsi="Ebrima"/>
              <w:i/>
              <w:iCs/>
              <w:color w:val="000000" w:themeColor="text1"/>
              <w:sz w:val="22"/>
              <w:szCs w:val="22"/>
            </w:rPr>
          </w:rPrChange>
        </w:rPr>
        <w:t>ª</w:t>
      </w:r>
      <w:r w:rsidR="00B61CBE" w:rsidRPr="001E7FC2">
        <w:rPr>
          <w:rFonts w:ascii="Ebrima" w:hAnsi="Ebrima"/>
          <w:i/>
          <w:color w:val="000000" w:themeColor="text1"/>
          <w:sz w:val="22"/>
          <w:szCs w:val="22"/>
          <w:rPrChange w:id="980" w:author="Ricardo Xavier" w:date="2021-10-11T18:16:00Z">
            <w:rPr>
              <w:rFonts w:ascii="Ebrima" w:hAnsi="Ebrima"/>
              <w:i/>
              <w:iCs/>
              <w:color w:val="000000" w:themeColor="text1"/>
              <w:sz w:val="22"/>
              <w:szCs w:val="22"/>
            </w:rPr>
          </w:rPrChange>
        </w:rPr>
        <w:t xml:space="preserve"> Série</w:t>
      </w:r>
      <w:r w:rsidR="003F1A08" w:rsidRPr="001E7FC2">
        <w:rPr>
          <w:rFonts w:ascii="Ebrima" w:hAnsi="Ebrima"/>
          <w:i/>
          <w:color w:val="000000" w:themeColor="text1"/>
          <w:sz w:val="22"/>
          <w:szCs w:val="22"/>
          <w:rPrChange w:id="981" w:author="Ricardo Xavier" w:date="2021-10-11T18:16:00Z">
            <w:rPr>
              <w:rFonts w:ascii="Ebrima" w:hAnsi="Ebrima"/>
              <w:i/>
              <w:iCs/>
              <w:color w:val="000000" w:themeColor="text1"/>
              <w:sz w:val="22"/>
              <w:szCs w:val="22"/>
            </w:rPr>
          </w:rPrChange>
        </w:rPr>
        <w:t>s</w:t>
      </w:r>
      <w:r w:rsidR="00B61CBE" w:rsidRPr="001E7FC2">
        <w:rPr>
          <w:rFonts w:ascii="Ebrima" w:hAnsi="Ebrima"/>
          <w:i/>
          <w:color w:val="000000" w:themeColor="text1"/>
          <w:sz w:val="22"/>
          <w:szCs w:val="22"/>
          <w:rPrChange w:id="982" w:author="Ricardo Xavier" w:date="2021-10-11T18:16:00Z">
            <w:rPr>
              <w:rFonts w:ascii="Ebrima" w:hAnsi="Ebrima"/>
              <w:i/>
              <w:iCs/>
              <w:color w:val="000000" w:themeColor="text1"/>
              <w:sz w:val="22"/>
              <w:szCs w:val="22"/>
            </w:rPr>
          </w:rPrChange>
        </w:rPr>
        <w:t xml:space="preserve"> da </w:t>
      </w:r>
      <w:r w:rsidR="003F1A08" w:rsidRPr="001E7FC2">
        <w:rPr>
          <w:rFonts w:ascii="Ebrima" w:hAnsi="Ebrima" w:cs="Tahoma"/>
          <w:i/>
          <w:color w:val="000000" w:themeColor="text1"/>
          <w:sz w:val="22"/>
          <w:szCs w:val="22"/>
          <w:rPrChange w:id="983" w:author="Ricardo Xavier" w:date="2021-10-11T18:16:00Z">
            <w:rPr>
              <w:rFonts w:ascii="Ebrima" w:hAnsi="Ebrima" w:cs="Tahoma"/>
              <w:i/>
              <w:iCs/>
              <w:color w:val="000000" w:themeColor="text1"/>
              <w:sz w:val="22"/>
              <w:szCs w:val="22"/>
            </w:rPr>
          </w:rPrChange>
        </w:rPr>
        <w:t>1</w:t>
      </w:r>
      <w:r w:rsidR="00B61CBE" w:rsidRPr="001E7FC2">
        <w:rPr>
          <w:rFonts w:ascii="Ebrima" w:hAnsi="Ebrima"/>
          <w:i/>
          <w:color w:val="000000" w:themeColor="text1"/>
          <w:sz w:val="22"/>
          <w:szCs w:val="22"/>
          <w:rPrChange w:id="984" w:author="Ricardo Xavier" w:date="2021-10-11T18:16:00Z">
            <w:rPr>
              <w:rFonts w:ascii="Ebrima" w:hAnsi="Ebrima"/>
              <w:i/>
              <w:iCs/>
              <w:color w:val="000000" w:themeColor="text1"/>
              <w:sz w:val="22"/>
              <w:szCs w:val="22"/>
            </w:rPr>
          </w:rPrChange>
        </w:rPr>
        <w:t>ª Emissão da Base Securitizadora de Créditos Imobiliários S.A.</w:t>
      </w:r>
      <w:r w:rsidRPr="001E7FC2">
        <w:rPr>
          <w:rFonts w:ascii="Ebrima" w:hAnsi="Ebrima"/>
          <w:i/>
          <w:color w:val="000000" w:themeColor="text1"/>
          <w:sz w:val="22"/>
          <w:szCs w:val="22"/>
          <w:rPrChange w:id="985" w:author="Ricardo Xavier" w:date="2021-10-11T18:16:00Z">
            <w:rPr>
              <w:rFonts w:ascii="Ebrima" w:hAnsi="Ebrima"/>
              <w:i/>
              <w:iCs/>
              <w:color w:val="000000" w:themeColor="text1"/>
              <w:sz w:val="22"/>
              <w:szCs w:val="22"/>
            </w:rPr>
          </w:rPrChange>
        </w:rPr>
        <w:t xml:space="preserve">, celebrado em </w:t>
      </w:r>
      <w:ins w:id="986" w:author="Ricardo Xavier" w:date="2021-10-11T18:15:00Z">
        <w:r w:rsidR="00AE4C4E" w:rsidRPr="001E7FC2">
          <w:rPr>
            <w:rFonts w:ascii="Ebrima" w:hAnsi="Ebrima"/>
            <w:i/>
            <w:color w:val="000000" w:themeColor="text1"/>
            <w:sz w:val="22"/>
            <w:szCs w:val="22"/>
          </w:rPr>
          <w:t>13</w:t>
        </w:r>
      </w:ins>
      <w:del w:id="987" w:author="Ricardo Xavier" w:date="2021-10-11T18:15:00Z">
        <w:r w:rsidR="002B7A3F" w:rsidRPr="001E7FC2" w:rsidDel="00AE4C4E">
          <w:rPr>
            <w:rFonts w:ascii="Ebrima" w:hAnsi="Ebrima"/>
            <w:i/>
            <w:color w:val="000000" w:themeColor="text1"/>
            <w:sz w:val="22"/>
            <w:szCs w:val="22"/>
          </w:rPr>
          <w:delText>[</w:delText>
        </w:r>
        <w:r w:rsidR="002B7A3F" w:rsidRPr="001E7FC2" w:rsidDel="00AE4C4E">
          <w:rPr>
            <w:rFonts w:ascii="Ebrima" w:hAnsi="Ebrima"/>
            <w:i/>
            <w:color w:val="000000" w:themeColor="text1"/>
            <w:sz w:val="22"/>
            <w:szCs w:val="22"/>
            <w:highlight w:val="yellow"/>
          </w:rPr>
          <w:delText>•</w:delText>
        </w:r>
        <w:r w:rsidR="002B7A3F" w:rsidRPr="001E7FC2" w:rsidDel="00AE4C4E">
          <w:rPr>
            <w:rFonts w:ascii="Ebrima" w:hAnsi="Ebrima"/>
            <w:i/>
            <w:color w:val="000000" w:themeColor="text1"/>
            <w:sz w:val="22"/>
            <w:szCs w:val="22"/>
          </w:rPr>
          <w:delText>]</w:delText>
        </w:r>
      </w:del>
      <w:r w:rsidRPr="004F64BC">
        <w:rPr>
          <w:rFonts w:ascii="Ebrima" w:hAnsi="Ebrima"/>
          <w:i/>
          <w:color w:val="000000" w:themeColor="text1"/>
          <w:sz w:val="22"/>
          <w:szCs w:val="22"/>
        </w:rPr>
        <w:t xml:space="preserve"> de </w:t>
      </w:r>
      <w:del w:id="988" w:author="Ricardo Xavier" w:date="2021-10-11T18:16:00Z">
        <w:r w:rsidR="003F1A08" w:rsidRPr="001E7FC2" w:rsidDel="00AE4C4E">
          <w:rPr>
            <w:rFonts w:ascii="Ebrima" w:hAnsi="Ebrima"/>
            <w:i/>
            <w:color w:val="000000" w:themeColor="text1"/>
            <w:sz w:val="22"/>
            <w:szCs w:val="22"/>
          </w:rPr>
          <w:delText xml:space="preserve">setembro </w:delText>
        </w:r>
      </w:del>
      <w:ins w:id="989" w:author="Ricardo Xavier" w:date="2021-10-11T18:16:00Z">
        <w:r w:rsidR="00AE4C4E" w:rsidRPr="001E7FC2">
          <w:rPr>
            <w:rFonts w:ascii="Ebrima" w:hAnsi="Ebrima"/>
            <w:i/>
            <w:color w:val="000000" w:themeColor="text1"/>
            <w:sz w:val="22"/>
            <w:szCs w:val="22"/>
          </w:rPr>
          <w:t xml:space="preserve">outubro </w:t>
        </w:r>
      </w:ins>
      <w:r w:rsidRPr="004F64BC">
        <w:rPr>
          <w:rFonts w:ascii="Ebrima" w:hAnsi="Ebrima"/>
          <w:i/>
          <w:color w:val="000000" w:themeColor="text1"/>
          <w:sz w:val="22"/>
          <w:szCs w:val="22"/>
        </w:rPr>
        <w:t xml:space="preserve">de </w:t>
      </w:r>
      <w:r w:rsidR="00B61CBE" w:rsidRPr="001E7FC2">
        <w:rPr>
          <w:rFonts w:ascii="Ebrima" w:hAnsi="Ebrima"/>
          <w:i/>
          <w:color w:val="000000" w:themeColor="text1"/>
          <w:sz w:val="22"/>
          <w:szCs w:val="22"/>
          <w:rPrChange w:id="990" w:author="Ricardo Xavier" w:date="2021-10-11T18:16:00Z">
            <w:rPr>
              <w:rFonts w:ascii="Ebrima" w:hAnsi="Ebrima"/>
              <w:i/>
              <w:iCs/>
              <w:color w:val="000000" w:themeColor="text1"/>
              <w:sz w:val="22"/>
              <w:szCs w:val="22"/>
            </w:rPr>
          </w:rPrChange>
        </w:rPr>
        <w:t>2021</w:t>
      </w:r>
      <w:r w:rsidRPr="001E7FC2">
        <w:rPr>
          <w:rFonts w:ascii="Ebrima" w:hAnsi="Ebrima"/>
          <w:i/>
          <w:color w:val="000000" w:themeColor="text1"/>
          <w:sz w:val="22"/>
          <w:szCs w:val="22"/>
          <w:rPrChange w:id="991" w:author="Ricardo Xavier" w:date="2021-10-11T18:16:00Z">
            <w:rPr>
              <w:rFonts w:ascii="Ebrima" w:hAnsi="Ebrima"/>
              <w:i/>
              <w:iCs/>
              <w:color w:val="000000" w:themeColor="text1"/>
              <w:sz w:val="22"/>
              <w:szCs w:val="22"/>
            </w:rPr>
          </w:rPrChange>
        </w:rPr>
        <w:t>.</w:t>
      </w:r>
      <w:r w:rsidRPr="001E7FC2">
        <w:rPr>
          <w:rFonts w:ascii="Ebrima" w:hAnsi="Ebrima"/>
          <w:i/>
          <w:color w:val="000000" w:themeColor="text1"/>
          <w:sz w:val="22"/>
          <w:szCs w:val="22"/>
          <w:rPrChange w:id="992" w:author="Ricardo Xavier" w:date="2021-10-11T18:16:00Z">
            <w:rPr>
              <w:rFonts w:ascii="Ebrima" w:hAnsi="Ebrima"/>
              <w:color w:val="000000" w:themeColor="text1"/>
              <w:sz w:val="22"/>
              <w:szCs w:val="22"/>
            </w:rPr>
          </w:rPrChange>
        </w:rPr>
        <w:t>)</w:t>
      </w:r>
    </w:p>
    <w:p w14:paraId="6920A537" w14:textId="35B5B92D" w:rsidR="004D418F" w:rsidRPr="005F0FBD" w:rsidRDefault="004D418F">
      <w:pPr>
        <w:spacing w:line="276" w:lineRule="auto"/>
        <w:jc w:val="center"/>
        <w:rPr>
          <w:rFonts w:ascii="Ebrima" w:hAnsi="Ebrima"/>
          <w:color w:val="000000" w:themeColor="text1"/>
          <w:sz w:val="22"/>
          <w:szCs w:val="22"/>
        </w:rPr>
      </w:pPr>
    </w:p>
    <w:p w14:paraId="178DC925" w14:textId="0A5C0152" w:rsidR="005C0703" w:rsidRDefault="005C0703">
      <w:pPr>
        <w:spacing w:line="276" w:lineRule="auto"/>
        <w:jc w:val="center"/>
        <w:rPr>
          <w:ins w:id="993" w:author="Ricardo Xavier" w:date="2021-10-11T18:16:00Z"/>
          <w:rFonts w:ascii="Ebrima" w:hAnsi="Ebrima"/>
          <w:color w:val="000000" w:themeColor="text1"/>
          <w:sz w:val="22"/>
          <w:szCs w:val="22"/>
        </w:rPr>
      </w:pPr>
    </w:p>
    <w:p w14:paraId="06AB5E77" w14:textId="77777777" w:rsidR="001E7FC2" w:rsidRPr="005F0FBD" w:rsidRDefault="001E7FC2">
      <w:pPr>
        <w:spacing w:line="276" w:lineRule="auto"/>
        <w:jc w:val="center"/>
        <w:rPr>
          <w:rFonts w:ascii="Ebrima" w:hAnsi="Ebrima"/>
          <w:color w:val="000000" w:themeColor="text1"/>
          <w:sz w:val="22"/>
          <w:szCs w:val="22"/>
        </w:rPr>
      </w:pPr>
    </w:p>
    <w:p w14:paraId="1D5F3F55" w14:textId="6A0D64F6" w:rsidR="009A64EE" w:rsidRPr="005F0FBD" w:rsidRDefault="009A64EE">
      <w:pPr>
        <w:tabs>
          <w:tab w:val="left" w:pos="1134"/>
        </w:tabs>
        <w:spacing w:line="276" w:lineRule="auto"/>
        <w:ind w:right="-2"/>
        <w:jc w:val="center"/>
        <w:rPr>
          <w:rFonts w:ascii="Ebrima" w:hAnsi="Ebrima" w:cstheme="minorHAnsi"/>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B61CBE" w:rsidRPr="005F0FBD" w14:paraId="1178EB16" w14:textId="77777777" w:rsidTr="00202C2F">
        <w:tc>
          <w:tcPr>
            <w:tcW w:w="9687" w:type="dxa"/>
            <w:tcBorders>
              <w:top w:val="single" w:sz="4" w:space="0" w:color="auto"/>
              <w:left w:val="nil"/>
              <w:bottom w:val="nil"/>
              <w:right w:val="nil"/>
            </w:tcBorders>
            <w:hideMark/>
          </w:tcPr>
          <w:p w14:paraId="16F89BB3" w14:textId="77777777" w:rsidR="00B61CBE" w:rsidRPr="005F0FBD" w:rsidRDefault="00B61CBE" w:rsidP="000C1C0B">
            <w:pPr>
              <w:spacing w:line="276" w:lineRule="auto"/>
              <w:jc w:val="center"/>
              <w:rPr>
                <w:rFonts w:ascii="Ebrima" w:hAnsi="Ebrima" w:cs="Leelawadee"/>
                <w:color w:val="000000" w:themeColor="text1"/>
                <w:sz w:val="22"/>
                <w:szCs w:val="22"/>
              </w:rPr>
            </w:pPr>
            <w:r w:rsidRPr="005F0FBD">
              <w:rPr>
                <w:rFonts w:ascii="Ebrima" w:hAnsi="Ebrima" w:cs="Leelawadee"/>
                <w:b/>
                <w:bCs/>
                <w:color w:val="000000" w:themeColor="text1"/>
                <w:sz w:val="22"/>
                <w:szCs w:val="22"/>
              </w:rPr>
              <w:t>BASE SECURITIZADORA DE CRÉDITOS IMOBILIÁRIOS S.A.</w:t>
            </w:r>
          </w:p>
          <w:p w14:paraId="5A79E5FC" w14:textId="52AE392C" w:rsidR="00B61CBE" w:rsidRPr="005F0FBD" w:rsidRDefault="00B61CBE" w:rsidP="0004746D">
            <w:pPr>
              <w:spacing w:line="276" w:lineRule="auto"/>
              <w:jc w:val="center"/>
              <w:rPr>
                <w:rFonts w:ascii="Ebrima" w:hAnsi="Ebrima" w:cs="Leelawadee"/>
                <w:i/>
                <w:color w:val="000000" w:themeColor="text1"/>
                <w:sz w:val="22"/>
                <w:szCs w:val="22"/>
              </w:rPr>
            </w:pPr>
            <w:bookmarkStart w:id="994" w:name="OLE_LINK56"/>
            <w:bookmarkStart w:id="995" w:name="OLE_LINK55"/>
            <w:r w:rsidRPr="005F0FBD">
              <w:rPr>
                <w:rFonts w:ascii="Ebrima" w:hAnsi="Ebrima" w:cs="Leelawadee"/>
                <w:i/>
                <w:color w:val="000000" w:themeColor="text1"/>
                <w:sz w:val="22"/>
                <w:szCs w:val="22"/>
              </w:rPr>
              <w:t>Emissora</w:t>
            </w:r>
          </w:p>
        </w:tc>
        <w:bookmarkEnd w:id="994"/>
        <w:bookmarkEnd w:id="995"/>
      </w:tr>
    </w:tbl>
    <w:p w14:paraId="3BAAEB25" w14:textId="7753AD21" w:rsidR="009A64EE" w:rsidRDefault="009A64EE" w:rsidP="00CC64C1">
      <w:pPr>
        <w:tabs>
          <w:tab w:val="left" w:pos="1134"/>
        </w:tabs>
        <w:spacing w:line="276" w:lineRule="auto"/>
        <w:ind w:right="-2"/>
        <w:jc w:val="center"/>
        <w:rPr>
          <w:ins w:id="996" w:author="Ricardo Xavier" w:date="2021-10-11T18:16:00Z"/>
          <w:rFonts w:ascii="Ebrima" w:hAnsi="Ebrima"/>
          <w:color w:val="000000" w:themeColor="text1"/>
          <w:sz w:val="22"/>
          <w:szCs w:val="22"/>
        </w:rPr>
      </w:pPr>
    </w:p>
    <w:p w14:paraId="6025CA24" w14:textId="24C8AA5C" w:rsidR="001E7FC2" w:rsidRDefault="001E7FC2" w:rsidP="00CC64C1">
      <w:pPr>
        <w:tabs>
          <w:tab w:val="left" w:pos="1134"/>
        </w:tabs>
        <w:spacing w:line="276" w:lineRule="auto"/>
        <w:ind w:right="-2"/>
        <w:jc w:val="center"/>
        <w:rPr>
          <w:ins w:id="997" w:author="Ricardo Xavier" w:date="2021-10-11T18:16:00Z"/>
          <w:rFonts w:ascii="Ebrima" w:hAnsi="Ebrima"/>
          <w:color w:val="000000" w:themeColor="text1"/>
          <w:sz w:val="22"/>
          <w:szCs w:val="22"/>
        </w:rPr>
      </w:pPr>
    </w:p>
    <w:p w14:paraId="413C58C0" w14:textId="77777777" w:rsidR="001E7FC2" w:rsidRPr="00CC64C1" w:rsidRDefault="001E7FC2" w:rsidP="00CC64C1">
      <w:pPr>
        <w:tabs>
          <w:tab w:val="left" w:pos="1134"/>
        </w:tabs>
        <w:spacing w:line="276" w:lineRule="auto"/>
        <w:ind w:right="-2"/>
        <w:jc w:val="center"/>
        <w:rPr>
          <w:rFonts w:ascii="Ebrima" w:hAnsi="Ebrima"/>
          <w:color w:val="000000" w:themeColor="text1"/>
          <w:sz w:val="22"/>
          <w:szCs w:val="22"/>
        </w:rPr>
      </w:pPr>
    </w:p>
    <w:p w14:paraId="4844ACB4" w14:textId="77777777" w:rsidR="009A64EE" w:rsidRPr="00CC64C1" w:rsidRDefault="009A64EE" w:rsidP="00CC64C1">
      <w:pPr>
        <w:tabs>
          <w:tab w:val="left" w:pos="1134"/>
        </w:tabs>
        <w:spacing w:line="276" w:lineRule="auto"/>
        <w:ind w:right="-2"/>
        <w:jc w:val="center"/>
        <w:rPr>
          <w:rFonts w:ascii="Ebrima" w:hAnsi="Ebrima"/>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B61CBE" w:rsidRPr="005F0FBD" w14:paraId="4CE98900" w14:textId="77777777" w:rsidTr="00202C2F">
        <w:tc>
          <w:tcPr>
            <w:tcW w:w="9687" w:type="dxa"/>
            <w:tcBorders>
              <w:top w:val="single" w:sz="4" w:space="0" w:color="auto"/>
              <w:left w:val="nil"/>
              <w:bottom w:val="nil"/>
              <w:right w:val="nil"/>
            </w:tcBorders>
            <w:hideMark/>
          </w:tcPr>
          <w:p w14:paraId="3F324FAF" w14:textId="06FF62FB" w:rsidR="004B3623" w:rsidRPr="005F0FBD" w:rsidRDefault="004B3623" w:rsidP="00A0033A">
            <w:pPr>
              <w:spacing w:line="276" w:lineRule="auto"/>
              <w:jc w:val="center"/>
              <w:rPr>
                <w:rFonts w:ascii="Ebrima" w:hAnsi="Ebrima" w:cs="Leelawadee"/>
                <w:i/>
                <w:color w:val="000000" w:themeColor="text1"/>
                <w:sz w:val="22"/>
                <w:szCs w:val="22"/>
              </w:rPr>
            </w:pPr>
            <w:bookmarkStart w:id="998" w:name="_Toc451888017"/>
            <w:bookmarkStart w:id="999" w:name="_Toc453263791"/>
            <w:bookmarkStart w:id="1000" w:name="_Toc432070573"/>
            <w:bookmarkStart w:id="1001" w:name="_Toc528153865"/>
            <w:r w:rsidRPr="00FA79B7">
              <w:rPr>
                <w:rFonts w:ascii="Ebrima" w:hAnsi="Ebrima" w:cs="Leelawadee"/>
                <w:b/>
                <w:bCs/>
                <w:color w:val="000000"/>
                <w:sz w:val="22"/>
                <w:szCs w:val="22"/>
              </w:rPr>
              <w:t xml:space="preserve">SIMPLIFIC PAVARINI DISTRIBUIDORA DE TÍTULOS E VALORES MOBILIÁRIOS </w:t>
            </w:r>
            <w:proofErr w:type="gramStart"/>
            <w:r w:rsidRPr="00FA79B7">
              <w:rPr>
                <w:rFonts w:ascii="Ebrima" w:hAnsi="Ebrima" w:cs="Leelawadee"/>
                <w:b/>
                <w:bCs/>
                <w:color w:val="000000"/>
                <w:sz w:val="22"/>
                <w:szCs w:val="22"/>
              </w:rPr>
              <w:t>LTDA</w:t>
            </w:r>
            <w:r w:rsidRPr="00FA79B7" w:rsidDel="004B3623">
              <w:rPr>
                <w:rFonts w:ascii="Ebrima" w:hAnsi="Ebrima" w:cs="Tahoma"/>
                <w:b/>
                <w:bCs/>
                <w:color w:val="000000" w:themeColor="text1"/>
                <w:sz w:val="22"/>
                <w:szCs w:val="22"/>
              </w:rPr>
              <w:t xml:space="preserve"> </w:t>
            </w:r>
            <w:r w:rsidRPr="005F0FBD">
              <w:rPr>
                <w:rFonts w:ascii="Ebrima" w:hAnsi="Ebrima" w:cs="Leelawadee"/>
                <w:i/>
                <w:color w:val="000000" w:themeColor="text1"/>
                <w:sz w:val="22"/>
                <w:szCs w:val="22"/>
              </w:rPr>
              <w:t>.</w:t>
            </w:r>
            <w:proofErr w:type="gramEnd"/>
          </w:p>
          <w:p w14:paraId="51DAAB46" w14:textId="52486AB4" w:rsidR="00B61CBE" w:rsidRPr="005F0FBD" w:rsidRDefault="00B61CBE" w:rsidP="00CC64C1">
            <w:pPr>
              <w:spacing w:line="276" w:lineRule="auto"/>
              <w:jc w:val="center"/>
              <w:rPr>
                <w:rFonts w:ascii="Ebrima" w:hAnsi="Ebrima" w:cs="Leelawadee"/>
                <w:i/>
                <w:color w:val="000000" w:themeColor="text1"/>
                <w:sz w:val="22"/>
                <w:szCs w:val="22"/>
              </w:rPr>
            </w:pPr>
            <w:r w:rsidRPr="005F0FBD">
              <w:rPr>
                <w:rFonts w:ascii="Ebrima" w:hAnsi="Ebrima" w:cs="Leelawadee"/>
                <w:i/>
                <w:color w:val="000000" w:themeColor="text1"/>
                <w:sz w:val="22"/>
                <w:szCs w:val="22"/>
              </w:rPr>
              <w:t>Agente Fiduciário</w:t>
            </w:r>
          </w:p>
        </w:tc>
      </w:tr>
    </w:tbl>
    <w:p w14:paraId="312B0962" w14:textId="5B13CD17" w:rsidR="005C0703" w:rsidRPr="00CC64C1" w:rsidRDefault="005C0703" w:rsidP="00CC64C1">
      <w:pPr>
        <w:tabs>
          <w:tab w:val="left" w:pos="1134"/>
        </w:tabs>
        <w:spacing w:line="276" w:lineRule="auto"/>
        <w:ind w:right="-2"/>
        <w:jc w:val="center"/>
        <w:rPr>
          <w:rFonts w:ascii="Ebrima" w:hAnsi="Ebrima"/>
          <w:color w:val="000000" w:themeColor="text1"/>
          <w:sz w:val="22"/>
          <w:szCs w:val="22"/>
        </w:rPr>
      </w:pPr>
    </w:p>
    <w:p w14:paraId="21AFD90D" w14:textId="77777777" w:rsidR="005C0703" w:rsidRPr="00CC64C1" w:rsidRDefault="005C0703" w:rsidP="00CC64C1">
      <w:pPr>
        <w:tabs>
          <w:tab w:val="left" w:pos="1134"/>
        </w:tabs>
        <w:spacing w:line="276" w:lineRule="auto"/>
        <w:ind w:right="-2"/>
        <w:jc w:val="center"/>
        <w:rPr>
          <w:rFonts w:ascii="Ebrima" w:hAnsi="Ebrima"/>
          <w:color w:val="000000" w:themeColor="text1"/>
          <w:sz w:val="22"/>
          <w:szCs w:val="22"/>
        </w:rPr>
      </w:pPr>
    </w:p>
    <w:p w14:paraId="76E3BF22" w14:textId="1A28849F" w:rsidR="005C0703" w:rsidRPr="00FA79B7" w:rsidRDefault="005C0703" w:rsidP="00FA79B7">
      <w:pPr>
        <w:tabs>
          <w:tab w:val="left" w:pos="1134"/>
        </w:tabs>
        <w:spacing w:line="276" w:lineRule="auto"/>
        <w:ind w:right="-2"/>
        <w:jc w:val="center"/>
        <w:rPr>
          <w:rFonts w:ascii="Ebrima" w:hAnsi="Ebrima"/>
          <w:color w:val="000000" w:themeColor="text1"/>
          <w:sz w:val="22"/>
          <w:szCs w:val="22"/>
        </w:rPr>
      </w:pPr>
    </w:p>
    <w:p w14:paraId="245785B1" w14:textId="77D38E96" w:rsidR="005C0703" w:rsidRPr="005F0FBD" w:rsidRDefault="00B61CBE" w:rsidP="00FA79B7">
      <w:pPr>
        <w:spacing w:line="276" w:lineRule="auto"/>
        <w:rPr>
          <w:rFonts w:ascii="Ebrima" w:hAnsi="Ebrima"/>
          <w:b/>
          <w:color w:val="000000" w:themeColor="text1"/>
          <w:sz w:val="22"/>
          <w:szCs w:val="22"/>
        </w:rPr>
      </w:pPr>
      <w:r w:rsidRPr="00FA79B7">
        <w:rPr>
          <w:rFonts w:ascii="Ebrima" w:hAnsi="Ebrima"/>
          <w:b/>
          <w:color w:val="000000" w:themeColor="text1"/>
          <w:sz w:val="22"/>
          <w:szCs w:val="22"/>
        </w:rPr>
        <w:t>TESTEMUNHAS:</w:t>
      </w:r>
    </w:p>
    <w:p w14:paraId="4CB0A41A" w14:textId="77777777" w:rsidR="005C0703" w:rsidRPr="005F0FBD" w:rsidRDefault="005C0703">
      <w:pPr>
        <w:pStyle w:val="Corpodetexto"/>
        <w:tabs>
          <w:tab w:val="left" w:pos="8647"/>
        </w:tabs>
        <w:spacing w:after="0" w:line="276" w:lineRule="auto"/>
        <w:jc w:val="center"/>
        <w:rPr>
          <w:rFonts w:ascii="Ebrima" w:hAnsi="Ebrima"/>
          <w:color w:val="000000" w:themeColor="text1"/>
          <w:sz w:val="22"/>
          <w:szCs w:val="22"/>
        </w:rPr>
      </w:pPr>
    </w:p>
    <w:p w14:paraId="2F945A41" w14:textId="77777777" w:rsidR="005C0703" w:rsidRPr="005F0FBD" w:rsidRDefault="005C0703">
      <w:pPr>
        <w:pStyle w:val="Corpodetexto"/>
        <w:tabs>
          <w:tab w:val="left" w:pos="8647"/>
        </w:tabs>
        <w:spacing w:after="0" w:line="276" w:lineRule="auto"/>
        <w:jc w:val="center"/>
        <w:rPr>
          <w:rFonts w:ascii="Ebrima" w:hAnsi="Ebrima"/>
          <w:color w:val="000000" w:themeColor="text1"/>
          <w:sz w:val="22"/>
          <w:szCs w:val="22"/>
        </w:rPr>
      </w:pPr>
    </w:p>
    <w:p w14:paraId="69573D29" w14:textId="77777777" w:rsidR="005C0703" w:rsidRPr="005F0FBD" w:rsidRDefault="005C0703">
      <w:pPr>
        <w:pStyle w:val="Corpodetexto"/>
        <w:tabs>
          <w:tab w:val="left" w:pos="8647"/>
        </w:tabs>
        <w:spacing w:after="0" w:line="276" w:lineRule="auto"/>
        <w:jc w:val="center"/>
        <w:rPr>
          <w:rFonts w:ascii="Ebrima" w:hAnsi="Ebrima"/>
          <w:color w:val="000000" w:themeColor="text1"/>
          <w:sz w:val="22"/>
          <w:szCs w:val="22"/>
        </w:rPr>
      </w:pPr>
    </w:p>
    <w:tbl>
      <w:tblPr>
        <w:tblW w:w="9639" w:type="dxa"/>
        <w:jc w:val="center"/>
        <w:tblLook w:val="01E0" w:firstRow="1" w:lastRow="1" w:firstColumn="1" w:lastColumn="1" w:noHBand="0" w:noVBand="0"/>
      </w:tblPr>
      <w:tblGrid>
        <w:gridCol w:w="4532"/>
        <w:gridCol w:w="900"/>
        <w:gridCol w:w="4207"/>
      </w:tblGrid>
      <w:tr w:rsidR="00B61CBE" w:rsidRPr="005F0FBD" w14:paraId="510CAF7A" w14:textId="77777777" w:rsidTr="00B61CBE">
        <w:trPr>
          <w:jc w:val="center"/>
        </w:trPr>
        <w:tc>
          <w:tcPr>
            <w:tcW w:w="4532" w:type="dxa"/>
            <w:tcBorders>
              <w:top w:val="single" w:sz="4" w:space="0" w:color="auto"/>
            </w:tcBorders>
          </w:tcPr>
          <w:p w14:paraId="73FCE99C" w14:textId="3B3986D4" w:rsidR="005C0703" w:rsidRPr="005F0FBD" w:rsidRDefault="005C0703">
            <w:pPr>
              <w:spacing w:line="276" w:lineRule="auto"/>
              <w:rPr>
                <w:rFonts w:ascii="Ebrima" w:hAnsi="Ebrima"/>
                <w:color w:val="000000" w:themeColor="text1"/>
                <w:sz w:val="22"/>
                <w:szCs w:val="22"/>
              </w:rPr>
            </w:pPr>
          </w:p>
        </w:tc>
        <w:tc>
          <w:tcPr>
            <w:tcW w:w="900" w:type="dxa"/>
          </w:tcPr>
          <w:p w14:paraId="489AF9E3" w14:textId="77777777" w:rsidR="005C0703" w:rsidRPr="005F0FBD" w:rsidRDefault="005C0703">
            <w:pPr>
              <w:spacing w:line="276" w:lineRule="auto"/>
              <w:rPr>
                <w:rFonts w:ascii="Ebrima" w:hAnsi="Ebrima"/>
                <w:color w:val="000000" w:themeColor="text1"/>
                <w:sz w:val="22"/>
                <w:szCs w:val="22"/>
              </w:rPr>
            </w:pPr>
          </w:p>
        </w:tc>
        <w:tc>
          <w:tcPr>
            <w:tcW w:w="4207" w:type="dxa"/>
            <w:tcBorders>
              <w:top w:val="single" w:sz="4" w:space="0" w:color="auto"/>
            </w:tcBorders>
          </w:tcPr>
          <w:p w14:paraId="13FFA293" w14:textId="2F678B17" w:rsidR="005C0703" w:rsidRPr="005F0FBD" w:rsidRDefault="005C0703">
            <w:pPr>
              <w:spacing w:line="276" w:lineRule="auto"/>
              <w:rPr>
                <w:rFonts w:ascii="Ebrima" w:hAnsi="Ebrima"/>
                <w:color w:val="000000" w:themeColor="text1"/>
                <w:sz w:val="22"/>
                <w:szCs w:val="22"/>
              </w:rPr>
            </w:pPr>
          </w:p>
        </w:tc>
      </w:tr>
    </w:tbl>
    <w:p w14:paraId="1F74989D" w14:textId="77777777" w:rsidR="005C0703" w:rsidRPr="00CC64C1" w:rsidRDefault="005C0703" w:rsidP="00CC64C1">
      <w:pPr>
        <w:tabs>
          <w:tab w:val="left" w:pos="1134"/>
        </w:tabs>
        <w:spacing w:line="276" w:lineRule="auto"/>
        <w:ind w:right="-2"/>
        <w:jc w:val="center"/>
        <w:rPr>
          <w:rFonts w:ascii="Ebrima" w:hAnsi="Ebrima"/>
          <w:color w:val="000000" w:themeColor="text1"/>
          <w:sz w:val="22"/>
          <w:szCs w:val="22"/>
        </w:rPr>
      </w:pPr>
    </w:p>
    <w:p w14:paraId="57CF771A" w14:textId="77777777" w:rsidR="005C0703" w:rsidRPr="00CC64C1" w:rsidRDefault="005C0703" w:rsidP="00CC64C1">
      <w:pPr>
        <w:tabs>
          <w:tab w:val="left" w:pos="1134"/>
        </w:tabs>
        <w:spacing w:line="276" w:lineRule="auto"/>
        <w:ind w:right="-2"/>
        <w:jc w:val="center"/>
        <w:rPr>
          <w:rFonts w:ascii="Ebrima" w:hAnsi="Ebrima"/>
          <w:color w:val="000000" w:themeColor="text1"/>
          <w:sz w:val="22"/>
          <w:szCs w:val="22"/>
        </w:rPr>
      </w:pPr>
    </w:p>
    <w:p w14:paraId="0038B779" w14:textId="77777777" w:rsidR="00027C7E" w:rsidRPr="00FA79B7" w:rsidRDefault="00027C7E">
      <w:pPr>
        <w:spacing w:after="160" w:line="276" w:lineRule="auto"/>
        <w:rPr>
          <w:rFonts w:ascii="Ebrima" w:hAnsi="Ebrima" w:cs="Arial"/>
          <w:b/>
          <w:bCs/>
          <w:color w:val="000000" w:themeColor="text1"/>
          <w:kern w:val="32"/>
          <w:sz w:val="22"/>
          <w:szCs w:val="22"/>
        </w:rPr>
      </w:pPr>
      <w:r w:rsidRPr="00FA79B7">
        <w:rPr>
          <w:rFonts w:ascii="Ebrima" w:hAnsi="Ebrima"/>
          <w:color w:val="000000" w:themeColor="text1"/>
          <w:sz w:val="22"/>
          <w:szCs w:val="22"/>
        </w:rPr>
        <w:br w:type="page"/>
      </w:r>
    </w:p>
    <w:p w14:paraId="1FAEA986" w14:textId="49555339" w:rsidR="00412131" w:rsidRPr="005F0FBD" w:rsidRDefault="00412131">
      <w:pPr>
        <w:pStyle w:val="Ttulo1"/>
        <w:spacing w:before="0" w:after="0" w:line="276" w:lineRule="auto"/>
        <w:jc w:val="center"/>
        <w:rPr>
          <w:rFonts w:ascii="Ebrima" w:hAnsi="Ebrima"/>
          <w:color w:val="000000" w:themeColor="text1"/>
          <w:sz w:val="22"/>
          <w:szCs w:val="22"/>
        </w:rPr>
      </w:pPr>
      <w:r w:rsidRPr="00FA79B7">
        <w:rPr>
          <w:rFonts w:ascii="Ebrima" w:hAnsi="Ebrima"/>
          <w:color w:val="000000" w:themeColor="text1"/>
          <w:sz w:val="22"/>
          <w:szCs w:val="22"/>
        </w:rPr>
        <w:lastRenderedPageBreak/>
        <w:t>ANEXO I</w:t>
      </w:r>
      <w:bookmarkEnd w:id="998"/>
      <w:bookmarkEnd w:id="999"/>
      <w:bookmarkEnd w:id="1000"/>
      <w:bookmarkEnd w:id="1001"/>
    </w:p>
    <w:p w14:paraId="0AAA4177" w14:textId="41E01062" w:rsidR="00412131" w:rsidRPr="005F0FBD" w:rsidRDefault="00412131">
      <w:pPr>
        <w:spacing w:line="276" w:lineRule="auto"/>
        <w:jc w:val="center"/>
        <w:rPr>
          <w:rFonts w:ascii="Ebrima" w:hAnsi="Ebrima"/>
          <w:b/>
          <w:color w:val="000000" w:themeColor="text1"/>
          <w:sz w:val="22"/>
          <w:szCs w:val="22"/>
        </w:rPr>
      </w:pPr>
      <w:r w:rsidRPr="005F0FBD">
        <w:rPr>
          <w:rFonts w:ascii="Ebrima" w:hAnsi="Ebrima" w:cstheme="minorHAnsi"/>
          <w:b/>
          <w:caps/>
          <w:color w:val="000000" w:themeColor="text1"/>
          <w:sz w:val="22"/>
          <w:szCs w:val="22"/>
        </w:rPr>
        <w:t>descrição</w:t>
      </w:r>
      <w:r w:rsidRPr="005F0FBD">
        <w:rPr>
          <w:rFonts w:ascii="Ebrima" w:hAnsi="Ebrima"/>
          <w:b/>
          <w:caps/>
          <w:color w:val="000000" w:themeColor="text1"/>
          <w:sz w:val="22"/>
          <w:szCs w:val="22"/>
        </w:rPr>
        <w:t xml:space="preserve"> DOS CRÉDITOS IMOBILIÁRIOS</w:t>
      </w:r>
      <w:del w:id="1002" w:author="Ricardo Xavier" w:date="2021-10-11T18:16:00Z">
        <w:r w:rsidRPr="005F0FBD" w:rsidDel="00A67BA1">
          <w:rPr>
            <w:rFonts w:ascii="Ebrima" w:hAnsi="Ebrima" w:cstheme="minorHAnsi"/>
            <w:b/>
            <w:caps/>
            <w:color w:val="000000" w:themeColor="text1"/>
            <w:sz w:val="22"/>
            <w:szCs w:val="22"/>
          </w:rPr>
          <w:delText xml:space="preserve"> </w:delText>
        </w:r>
      </w:del>
    </w:p>
    <w:p w14:paraId="08F3DBEB" w14:textId="020D13A2" w:rsidR="00C92D8F" w:rsidRPr="005F0FBD" w:rsidRDefault="00C92D8F">
      <w:pPr>
        <w:spacing w:line="276" w:lineRule="auto"/>
        <w:jc w:val="center"/>
        <w:rPr>
          <w:rFonts w:ascii="Ebrima" w:hAnsi="Ebrima" w:cstheme="minorBidi"/>
          <w:color w:val="000000" w:themeColor="text1"/>
          <w:sz w:val="22"/>
          <w:szCs w:val="22"/>
        </w:rPr>
      </w:pPr>
    </w:p>
    <w:p w14:paraId="4AB6E4C6" w14:textId="6A0CB724" w:rsidR="00A92D2E" w:rsidRPr="005F0FBD" w:rsidRDefault="00A92D2E">
      <w:pPr>
        <w:spacing w:line="276" w:lineRule="auto"/>
        <w:jc w:val="center"/>
        <w:rPr>
          <w:rFonts w:ascii="Ebrima" w:hAnsi="Ebrima" w:cstheme="minorBidi"/>
          <w:i/>
          <w:iCs/>
          <w:color w:val="000000" w:themeColor="text1"/>
          <w:sz w:val="22"/>
          <w:szCs w:val="22"/>
        </w:rPr>
      </w:pPr>
      <w:r w:rsidRPr="005F0FBD">
        <w:rPr>
          <w:rFonts w:ascii="Ebrima" w:hAnsi="Ebrima" w:cstheme="minorBidi"/>
          <w:i/>
          <w:iCs/>
          <w:color w:val="000000" w:themeColor="text1"/>
          <w:sz w:val="22"/>
          <w:szCs w:val="22"/>
        </w:rPr>
        <w:t>Características das Debêntures</w:t>
      </w:r>
    </w:p>
    <w:p w14:paraId="161999CE" w14:textId="77777777" w:rsidR="00A92D2E" w:rsidRPr="005F0FBD" w:rsidRDefault="00A92D2E">
      <w:pPr>
        <w:spacing w:line="276" w:lineRule="auto"/>
        <w:jc w:val="center"/>
        <w:rPr>
          <w:rFonts w:ascii="Ebrima" w:hAnsi="Ebrima" w:cstheme="minorBidi"/>
          <w:color w:val="000000" w:themeColor="text1"/>
          <w:sz w:val="22"/>
          <w:szCs w:val="22"/>
        </w:rPr>
      </w:pPr>
    </w:p>
    <w:tbl>
      <w:tblPr>
        <w:tblW w:w="5000" w:type="pct"/>
        <w:tblLook w:val="01E0" w:firstRow="1" w:lastRow="1" w:firstColumn="1" w:lastColumn="1" w:noHBand="0" w:noVBand="0"/>
      </w:tblPr>
      <w:tblGrid>
        <w:gridCol w:w="4398"/>
        <w:gridCol w:w="5344"/>
      </w:tblGrid>
      <w:tr w:rsidR="00D21CDF" w:rsidRPr="005F0FBD" w14:paraId="2AE8FCBC"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2A80CE9F" w14:textId="77777777" w:rsidR="00AF3508" w:rsidRPr="005F0FBD" w:rsidRDefault="00AF3508">
            <w:pPr>
              <w:spacing w:line="276" w:lineRule="auto"/>
              <w:jc w:val="both"/>
              <w:rPr>
                <w:rFonts w:ascii="Ebrima" w:hAnsi="Ebrima"/>
                <w:color w:val="000000" w:themeColor="text1"/>
                <w:sz w:val="22"/>
                <w:szCs w:val="22"/>
              </w:rPr>
            </w:pPr>
            <w:r w:rsidRPr="005F0FBD">
              <w:rPr>
                <w:rFonts w:ascii="Ebrima" w:hAnsi="Ebrima"/>
                <w:color w:val="000000" w:themeColor="text1"/>
                <w:sz w:val="22"/>
                <w:szCs w:val="22"/>
              </w:rPr>
              <w:t>Emissão:</w:t>
            </w:r>
          </w:p>
          <w:p w14:paraId="2A837331" w14:textId="77777777" w:rsidR="00AF3508" w:rsidRPr="005F0FBD" w:rsidRDefault="00AF350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0FE6F8F1" w14:textId="49A28539" w:rsidR="00AF3508" w:rsidRPr="005F0FBD" w:rsidRDefault="00590E6F">
            <w:pPr>
              <w:spacing w:line="276" w:lineRule="auto"/>
              <w:jc w:val="both"/>
              <w:rPr>
                <w:rFonts w:ascii="Ebrima" w:hAnsi="Ebrima"/>
                <w:color w:val="000000" w:themeColor="text1"/>
                <w:sz w:val="22"/>
                <w:szCs w:val="22"/>
              </w:rPr>
            </w:pPr>
            <w:r w:rsidRPr="005F0FBD">
              <w:rPr>
                <w:rFonts w:ascii="Ebrima" w:hAnsi="Ebrima"/>
                <w:color w:val="000000" w:themeColor="text1"/>
                <w:sz w:val="22"/>
                <w:szCs w:val="22"/>
              </w:rPr>
              <w:t>1</w:t>
            </w:r>
            <w:r w:rsidR="00AF3508" w:rsidRPr="005F0FBD">
              <w:rPr>
                <w:rFonts w:ascii="Ebrima" w:hAnsi="Ebrima"/>
                <w:color w:val="000000" w:themeColor="text1"/>
                <w:sz w:val="22"/>
                <w:szCs w:val="22"/>
              </w:rPr>
              <w:t>ª (</w:t>
            </w:r>
            <w:r w:rsidRPr="005F0FBD">
              <w:rPr>
                <w:rFonts w:ascii="Ebrima" w:hAnsi="Ebrima"/>
                <w:color w:val="000000" w:themeColor="text1"/>
                <w:sz w:val="22"/>
                <w:szCs w:val="22"/>
              </w:rPr>
              <w:t>primeira</w:t>
            </w:r>
            <w:r w:rsidR="00AF3508" w:rsidRPr="005F0FBD">
              <w:rPr>
                <w:rFonts w:ascii="Ebrima" w:hAnsi="Ebrima"/>
                <w:color w:val="000000" w:themeColor="text1"/>
                <w:sz w:val="22"/>
                <w:szCs w:val="22"/>
              </w:rPr>
              <w:t>).</w:t>
            </w:r>
          </w:p>
        </w:tc>
      </w:tr>
      <w:tr w:rsidR="00D21CDF" w:rsidRPr="005F0FBD" w14:paraId="79D9A075"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47348134" w14:textId="77777777" w:rsidR="00AF3508" w:rsidRPr="00CC64C1" w:rsidRDefault="00AF3508"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Valor do Principal:</w:t>
            </w:r>
          </w:p>
          <w:p w14:paraId="444D779D" w14:textId="77777777" w:rsidR="00AF3508" w:rsidRPr="00CC64C1" w:rsidRDefault="00AF3508"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6AF2A610" w14:textId="142E7D83" w:rsidR="00AF3508" w:rsidRPr="005F0FBD" w:rsidRDefault="00AF3508" w:rsidP="00FA79B7">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R$ </w:t>
            </w:r>
            <w:r w:rsidR="003C0272" w:rsidRPr="005F0FBD">
              <w:rPr>
                <w:rFonts w:ascii="Ebrima" w:hAnsi="Ebrima"/>
                <w:color w:val="000000" w:themeColor="text1"/>
                <w:sz w:val="22"/>
                <w:szCs w:val="22"/>
              </w:rPr>
              <w:t>1</w:t>
            </w:r>
            <w:ins w:id="1003" w:author="Ricardo Xavier" w:date="2021-10-11T18:16:00Z">
              <w:r w:rsidR="00E76E53">
                <w:rPr>
                  <w:rFonts w:ascii="Ebrima" w:hAnsi="Ebrima"/>
                  <w:color w:val="000000" w:themeColor="text1"/>
                  <w:sz w:val="22"/>
                  <w:szCs w:val="22"/>
                </w:rPr>
                <w:t>3</w:t>
              </w:r>
            </w:ins>
            <w:del w:id="1004" w:author="Ricardo Xavier" w:date="2021-10-11T18:16:00Z">
              <w:r w:rsidR="003C0272" w:rsidRPr="005F0FBD" w:rsidDel="00E76E53">
                <w:rPr>
                  <w:rFonts w:ascii="Ebrima" w:hAnsi="Ebrima"/>
                  <w:color w:val="000000" w:themeColor="text1"/>
                  <w:sz w:val="22"/>
                  <w:szCs w:val="22"/>
                </w:rPr>
                <w:delText>2</w:delText>
              </w:r>
            </w:del>
            <w:r w:rsidR="003C0272" w:rsidRPr="005F0FBD">
              <w:rPr>
                <w:rFonts w:ascii="Ebrima" w:hAnsi="Ebrima"/>
                <w:color w:val="000000" w:themeColor="text1"/>
                <w:sz w:val="22"/>
                <w:szCs w:val="22"/>
              </w:rPr>
              <w:t>0</w:t>
            </w:r>
            <w:r w:rsidR="00590E6F" w:rsidRPr="005F0FBD">
              <w:rPr>
                <w:rFonts w:ascii="Ebrima" w:hAnsi="Ebrima"/>
                <w:color w:val="000000" w:themeColor="text1"/>
                <w:sz w:val="22"/>
                <w:szCs w:val="22"/>
              </w:rPr>
              <w:t>.000.000,00</w:t>
            </w:r>
            <w:r w:rsidRPr="005F0FBD">
              <w:rPr>
                <w:rFonts w:ascii="Ebrima" w:hAnsi="Ebrima"/>
                <w:color w:val="000000" w:themeColor="text1"/>
                <w:sz w:val="22"/>
                <w:szCs w:val="22"/>
              </w:rPr>
              <w:t xml:space="preserve"> (</w:t>
            </w:r>
            <w:r w:rsidR="003C0272" w:rsidRPr="005F0FBD">
              <w:rPr>
                <w:rFonts w:ascii="Ebrima" w:hAnsi="Ebrima"/>
                <w:color w:val="000000" w:themeColor="text1"/>
                <w:sz w:val="22"/>
                <w:szCs w:val="22"/>
              </w:rPr>
              <w:t xml:space="preserve">cento e </w:t>
            </w:r>
            <w:del w:id="1005" w:author="Ricardo Xavier" w:date="2021-10-11T18:16:00Z">
              <w:r w:rsidR="003C0272" w:rsidRPr="005F0FBD" w:rsidDel="00E76E53">
                <w:rPr>
                  <w:rFonts w:ascii="Ebrima" w:hAnsi="Ebrima"/>
                  <w:color w:val="000000" w:themeColor="text1"/>
                  <w:sz w:val="22"/>
                  <w:szCs w:val="22"/>
                </w:rPr>
                <w:delText xml:space="preserve">vinte </w:delText>
              </w:r>
            </w:del>
            <w:ins w:id="1006" w:author="Ricardo Xavier" w:date="2021-10-11T18:16:00Z">
              <w:r w:rsidR="00E76E53">
                <w:rPr>
                  <w:rFonts w:ascii="Ebrima" w:hAnsi="Ebrima"/>
                  <w:color w:val="000000" w:themeColor="text1"/>
                  <w:sz w:val="22"/>
                  <w:szCs w:val="22"/>
                </w:rPr>
                <w:t>trinta</w:t>
              </w:r>
              <w:r w:rsidR="00E76E53" w:rsidRPr="005F0FBD">
                <w:rPr>
                  <w:rFonts w:ascii="Ebrima" w:hAnsi="Ebrima"/>
                  <w:color w:val="000000" w:themeColor="text1"/>
                  <w:sz w:val="22"/>
                  <w:szCs w:val="22"/>
                </w:rPr>
                <w:t xml:space="preserve"> </w:t>
              </w:r>
            </w:ins>
            <w:r w:rsidRPr="005F0FBD">
              <w:rPr>
                <w:rFonts w:ascii="Ebrima" w:hAnsi="Ebrima"/>
                <w:color w:val="000000" w:themeColor="text1"/>
                <w:sz w:val="22"/>
                <w:szCs w:val="22"/>
              </w:rPr>
              <w:t>milhões de reais).</w:t>
            </w:r>
          </w:p>
        </w:tc>
      </w:tr>
      <w:tr w:rsidR="00D21CDF" w:rsidRPr="005F0FBD" w14:paraId="47E158F4"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2CED9108" w14:textId="77777777" w:rsidR="00AF3508" w:rsidRPr="00CC64C1" w:rsidRDefault="00AF3508"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Quantidade de Debêntures:</w:t>
            </w:r>
          </w:p>
          <w:p w14:paraId="30E1A25E" w14:textId="77777777" w:rsidR="00AF3508" w:rsidRPr="00CC64C1" w:rsidRDefault="00AF3508"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5A549786" w14:textId="1116C84A" w:rsidR="00590E6F" w:rsidRPr="005F0FBD" w:rsidRDefault="007E6C1A" w:rsidP="00FA79B7">
            <w:pPr>
              <w:pStyle w:val="ListaColorida-nfase11"/>
              <w:spacing w:line="276" w:lineRule="auto"/>
              <w:ind w:left="0"/>
              <w:jc w:val="both"/>
              <w:rPr>
                <w:rFonts w:ascii="Ebrima" w:hAnsi="Ebrima"/>
                <w:color w:val="000000" w:themeColor="text1"/>
                <w:sz w:val="22"/>
                <w:szCs w:val="22"/>
              </w:rPr>
            </w:pPr>
            <w:r w:rsidRPr="00FA79B7">
              <w:rPr>
                <w:rFonts w:ascii="Ebrima" w:hAnsi="Ebrima"/>
                <w:color w:val="000000" w:themeColor="text1"/>
                <w:sz w:val="22"/>
                <w:szCs w:val="22"/>
              </w:rPr>
              <w:t>Serão</w:t>
            </w:r>
            <w:r w:rsidRPr="005F0FBD">
              <w:rPr>
                <w:rFonts w:ascii="Ebrima" w:hAnsi="Ebrima"/>
                <w:color w:val="000000" w:themeColor="text1"/>
                <w:sz w:val="22"/>
                <w:szCs w:val="22"/>
              </w:rPr>
              <w:t xml:space="preserve"> </w:t>
            </w:r>
            <w:r w:rsidR="00590E6F" w:rsidRPr="005F0FBD">
              <w:rPr>
                <w:rFonts w:ascii="Ebrima" w:hAnsi="Ebrima"/>
                <w:color w:val="000000" w:themeColor="text1"/>
                <w:sz w:val="22"/>
                <w:szCs w:val="22"/>
              </w:rPr>
              <w:t>emitida</w:t>
            </w:r>
            <w:r w:rsidRPr="005F0FBD">
              <w:rPr>
                <w:rFonts w:ascii="Ebrima" w:hAnsi="Ebrima"/>
                <w:color w:val="000000" w:themeColor="text1"/>
                <w:sz w:val="22"/>
                <w:szCs w:val="22"/>
              </w:rPr>
              <w:t xml:space="preserve">s </w:t>
            </w:r>
            <w:ins w:id="1007" w:author="Ricardo Xavier" w:date="2021-10-11T18:16:00Z">
              <w:r w:rsidR="00A67BA1">
                <w:rPr>
                  <w:rFonts w:ascii="Ebrima" w:hAnsi="Ebrima"/>
                  <w:color w:val="000000" w:themeColor="text1"/>
                  <w:sz w:val="22"/>
                  <w:szCs w:val="22"/>
                </w:rPr>
                <w:t>130.000</w:t>
              </w:r>
            </w:ins>
            <w:del w:id="1008" w:author="Ricardo Xavier" w:date="2021-10-11T18:16:00Z">
              <w:r w:rsidRPr="005F0FBD" w:rsidDel="00A67BA1">
                <w:rPr>
                  <w:rFonts w:ascii="Ebrima" w:hAnsi="Ebrima"/>
                  <w:color w:val="000000" w:themeColor="text1"/>
                  <w:sz w:val="22"/>
                  <w:szCs w:val="22"/>
                </w:rPr>
                <w:delText>[</w:delText>
              </w:r>
              <w:r w:rsidRPr="005F0FBD" w:rsidDel="00A67BA1">
                <w:rPr>
                  <w:rFonts w:ascii="Ebrima" w:hAnsi="Ebrima"/>
                  <w:color w:val="000000" w:themeColor="text1"/>
                  <w:sz w:val="22"/>
                  <w:szCs w:val="22"/>
                  <w:highlight w:val="yellow"/>
                </w:rPr>
                <w:delText>•</w:delText>
              </w:r>
              <w:r w:rsidRPr="005F0FBD" w:rsidDel="00A67BA1">
                <w:rPr>
                  <w:rFonts w:ascii="Ebrima" w:hAnsi="Ebrima"/>
                  <w:color w:val="000000" w:themeColor="text1"/>
                  <w:sz w:val="22"/>
                  <w:szCs w:val="22"/>
                </w:rPr>
                <w:delText>]</w:delText>
              </w:r>
            </w:del>
            <w:r w:rsidRPr="005F0FBD">
              <w:rPr>
                <w:rFonts w:ascii="Ebrima" w:hAnsi="Ebrima"/>
                <w:color w:val="000000" w:themeColor="text1"/>
                <w:sz w:val="22"/>
                <w:szCs w:val="22"/>
              </w:rPr>
              <w:t xml:space="preserve"> (</w:t>
            </w:r>
            <w:ins w:id="1009" w:author="Ricardo Xavier" w:date="2021-10-11T18:16:00Z">
              <w:r w:rsidR="00A67BA1">
                <w:rPr>
                  <w:rFonts w:ascii="Ebrima" w:hAnsi="Ebrima"/>
                  <w:color w:val="000000" w:themeColor="text1"/>
                  <w:sz w:val="22"/>
                  <w:szCs w:val="22"/>
                </w:rPr>
                <w:t>cento e trinta mil</w:t>
              </w:r>
            </w:ins>
            <w:del w:id="1010" w:author="Ricardo Xavier" w:date="2021-10-11T18:16:00Z">
              <w:r w:rsidRPr="005F0FBD" w:rsidDel="00A67BA1">
                <w:rPr>
                  <w:rFonts w:ascii="Ebrima" w:hAnsi="Ebrima"/>
                  <w:color w:val="000000" w:themeColor="text1"/>
                  <w:sz w:val="22"/>
                  <w:szCs w:val="22"/>
                </w:rPr>
                <w:delText>[</w:delText>
              </w:r>
              <w:r w:rsidRPr="005F0FBD" w:rsidDel="00A67BA1">
                <w:rPr>
                  <w:rFonts w:ascii="Ebrima" w:hAnsi="Ebrima"/>
                  <w:color w:val="000000" w:themeColor="text1"/>
                  <w:sz w:val="22"/>
                  <w:szCs w:val="22"/>
                  <w:highlight w:val="yellow"/>
                </w:rPr>
                <w:delText>•</w:delText>
              </w:r>
              <w:r w:rsidRPr="005F0FBD" w:rsidDel="00A67BA1">
                <w:rPr>
                  <w:rFonts w:ascii="Ebrima" w:hAnsi="Ebrima"/>
                  <w:color w:val="000000" w:themeColor="text1"/>
                  <w:sz w:val="22"/>
                  <w:szCs w:val="22"/>
                </w:rPr>
                <w:delText>]</w:delText>
              </w:r>
            </w:del>
            <w:r w:rsidRPr="005F0FBD">
              <w:rPr>
                <w:rFonts w:ascii="Ebrima" w:hAnsi="Ebrima"/>
                <w:color w:val="000000" w:themeColor="text1"/>
                <w:sz w:val="22"/>
                <w:szCs w:val="22"/>
              </w:rPr>
              <w:t>)</w:t>
            </w:r>
            <w:r w:rsidR="00590E6F" w:rsidRPr="005F0FBD">
              <w:rPr>
                <w:rFonts w:ascii="Ebrima" w:hAnsi="Ebrima"/>
                <w:color w:val="000000" w:themeColor="text1"/>
                <w:sz w:val="22"/>
                <w:szCs w:val="22"/>
              </w:rPr>
              <w:t xml:space="preserve"> </w:t>
            </w:r>
            <w:r w:rsidRPr="005F0FBD">
              <w:rPr>
                <w:rFonts w:ascii="Ebrima" w:hAnsi="Ebrima"/>
                <w:color w:val="000000" w:themeColor="text1"/>
                <w:sz w:val="22"/>
                <w:szCs w:val="22"/>
              </w:rPr>
              <w:t>Debêntures</w:t>
            </w:r>
            <w:r w:rsidR="00590E6F" w:rsidRPr="005F0FBD">
              <w:rPr>
                <w:rFonts w:ascii="Ebrima" w:hAnsi="Ebrima"/>
                <w:color w:val="000000" w:themeColor="text1"/>
                <w:sz w:val="22"/>
                <w:szCs w:val="22"/>
              </w:rPr>
              <w:t xml:space="preserve">, totalizando o Valor do Principal. </w:t>
            </w:r>
          </w:p>
          <w:p w14:paraId="5B1ECE68" w14:textId="7CF83D4C" w:rsidR="00AF3508" w:rsidRPr="005F0FBD" w:rsidRDefault="00AF3508" w:rsidP="00FA79B7">
            <w:pPr>
              <w:spacing w:line="276" w:lineRule="auto"/>
              <w:jc w:val="both"/>
              <w:rPr>
                <w:rFonts w:ascii="Ebrima" w:hAnsi="Ebrima"/>
                <w:color w:val="000000" w:themeColor="text1"/>
                <w:sz w:val="22"/>
                <w:szCs w:val="22"/>
              </w:rPr>
            </w:pPr>
          </w:p>
        </w:tc>
      </w:tr>
      <w:tr w:rsidR="00D21CDF" w:rsidRPr="005F0FBD" w14:paraId="002B9B12"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2B1E5512" w14:textId="77777777" w:rsidR="00AF3508" w:rsidRPr="00CC64C1" w:rsidRDefault="00AF3508"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Valor Nominal Unitário:</w:t>
            </w:r>
          </w:p>
          <w:p w14:paraId="45B25181" w14:textId="77777777" w:rsidR="00AF3508" w:rsidRPr="00CC64C1" w:rsidRDefault="00AF3508"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C6E89DD" w14:textId="4552BC08" w:rsidR="00590E6F" w:rsidRPr="005F0FBD" w:rsidRDefault="00590E6F" w:rsidP="00FA79B7">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O valor nominal unitário de cada uma das Debêntures é de </w:t>
            </w:r>
            <w:r w:rsidR="003C0272" w:rsidRPr="005F0FBD">
              <w:rPr>
                <w:rFonts w:ascii="Ebrima" w:hAnsi="Ebrima" w:cstheme="minorHAnsi"/>
                <w:iCs/>
                <w:color w:val="000000" w:themeColor="text1"/>
                <w:sz w:val="22"/>
                <w:szCs w:val="22"/>
              </w:rPr>
              <w:t xml:space="preserve">R$ 1.000,00 </w:t>
            </w:r>
            <w:r w:rsidRPr="005F0FBD">
              <w:rPr>
                <w:rFonts w:ascii="Ebrima" w:hAnsi="Ebrima"/>
                <w:color w:val="000000" w:themeColor="text1"/>
                <w:sz w:val="22"/>
                <w:szCs w:val="22"/>
              </w:rPr>
              <w:t>(</w:t>
            </w:r>
            <w:r w:rsidR="003C0272" w:rsidRPr="005F0FBD">
              <w:rPr>
                <w:rFonts w:ascii="Ebrima" w:hAnsi="Ebrima"/>
                <w:color w:val="000000" w:themeColor="text1"/>
                <w:sz w:val="22"/>
                <w:szCs w:val="22"/>
              </w:rPr>
              <w:t>mil reais</w:t>
            </w:r>
            <w:r w:rsidRPr="005F0FBD">
              <w:rPr>
                <w:rFonts w:ascii="Ebrima" w:hAnsi="Ebrima"/>
                <w:color w:val="000000" w:themeColor="text1"/>
                <w:sz w:val="22"/>
                <w:szCs w:val="22"/>
              </w:rPr>
              <w:t>).</w:t>
            </w:r>
          </w:p>
          <w:p w14:paraId="0BBA2BB6" w14:textId="77777777" w:rsidR="00AF3508" w:rsidRPr="005F0FBD" w:rsidRDefault="00AF3508" w:rsidP="00FA79B7">
            <w:pPr>
              <w:spacing w:line="276" w:lineRule="auto"/>
              <w:jc w:val="both"/>
              <w:rPr>
                <w:rFonts w:ascii="Ebrima" w:hAnsi="Ebrima"/>
                <w:color w:val="000000" w:themeColor="text1"/>
                <w:sz w:val="22"/>
                <w:szCs w:val="22"/>
              </w:rPr>
            </w:pPr>
          </w:p>
        </w:tc>
      </w:tr>
      <w:tr w:rsidR="00D21CDF" w:rsidRPr="005F0FBD" w14:paraId="6315E4A4"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23E8ACA0" w14:textId="77777777" w:rsidR="00AF3508" w:rsidRPr="00CC64C1" w:rsidRDefault="00AF3508"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Série(s):</w:t>
            </w:r>
          </w:p>
          <w:p w14:paraId="30333A9D" w14:textId="77777777" w:rsidR="00AF3508" w:rsidRPr="00CC64C1" w:rsidRDefault="00AF3508"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85C5BA6" w14:textId="024C8A0F" w:rsidR="00AF3508" w:rsidRPr="005F0FBD" w:rsidRDefault="00AF3508" w:rsidP="00FA79B7">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A Emissão será em uma única série</w:t>
            </w:r>
            <w:r w:rsidRPr="005F0FBD">
              <w:rPr>
                <w:rFonts w:ascii="Ebrima" w:hAnsi="Ebrima"/>
                <w:color w:val="000000" w:themeColor="text1"/>
                <w:sz w:val="22"/>
                <w:szCs w:val="22"/>
              </w:rPr>
              <w:t>.</w:t>
            </w:r>
          </w:p>
          <w:p w14:paraId="4A34B523" w14:textId="77777777" w:rsidR="00AF3508" w:rsidRPr="005F0FBD" w:rsidRDefault="00AF3508" w:rsidP="00FA79B7">
            <w:pPr>
              <w:spacing w:line="276" w:lineRule="auto"/>
              <w:jc w:val="both"/>
              <w:rPr>
                <w:rFonts w:ascii="Ebrima" w:hAnsi="Ebrima"/>
                <w:color w:val="000000" w:themeColor="text1"/>
                <w:sz w:val="22"/>
                <w:szCs w:val="22"/>
              </w:rPr>
            </w:pPr>
          </w:p>
        </w:tc>
      </w:tr>
      <w:tr w:rsidR="00D21CDF" w:rsidRPr="005F0FBD" w14:paraId="6D6F903D"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59F15B1E" w14:textId="77777777" w:rsidR="00AF3508" w:rsidRPr="00CC64C1" w:rsidRDefault="00AF3508"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Prazo de Vencimento:</w:t>
            </w:r>
          </w:p>
          <w:p w14:paraId="1B416B30" w14:textId="77777777" w:rsidR="00AF3508" w:rsidRPr="00CC64C1" w:rsidRDefault="00AF3508"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CF47070" w14:textId="77777777" w:rsidR="00AF3508" w:rsidRDefault="00C808EA" w:rsidP="00FA79B7">
            <w:pPr>
              <w:spacing w:line="276" w:lineRule="auto"/>
              <w:jc w:val="both"/>
              <w:rPr>
                <w:ins w:id="1011" w:author="Ricardo Xavier" w:date="2021-10-11T18:28:00Z"/>
                <w:rFonts w:ascii="Ebrima" w:hAnsi="Ebrima"/>
                <w:color w:val="000000" w:themeColor="text1"/>
                <w:sz w:val="22"/>
                <w:szCs w:val="22"/>
              </w:rPr>
            </w:pPr>
            <w:ins w:id="1012" w:author="Ricardo Xavier" w:date="2021-10-11T18:28:00Z">
              <w:r>
                <w:rPr>
                  <w:rFonts w:ascii="Ebrima" w:hAnsi="Ebrima" w:cstheme="minorHAnsi"/>
                  <w:iCs/>
                  <w:color w:val="000000" w:themeColor="text1"/>
                  <w:sz w:val="22"/>
                  <w:szCs w:val="22"/>
                </w:rPr>
                <w:t>132</w:t>
              </w:r>
            </w:ins>
            <w:del w:id="1013" w:author="Ricardo Xavier" w:date="2021-10-11T18:28:00Z">
              <w:r w:rsidR="00590E6F" w:rsidRPr="00FA79B7" w:rsidDel="00C808EA">
                <w:rPr>
                  <w:rFonts w:ascii="Ebrima" w:hAnsi="Ebrima" w:cstheme="minorHAnsi"/>
                  <w:iCs/>
                  <w:color w:val="000000" w:themeColor="text1"/>
                  <w:sz w:val="22"/>
                  <w:szCs w:val="22"/>
                </w:rPr>
                <w:delText>[</w:delText>
              </w:r>
              <w:r w:rsidR="00590E6F" w:rsidRPr="00FA79B7" w:rsidDel="00C808EA">
                <w:rPr>
                  <w:rFonts w:ascii="Ebrima" w:hAnsi="Ebrima" w:cstheme="minorHAnsi"/>
                  <w:iCs/>
                  <w:color w:val="000000" w:themeColor="text1"/>
                  <w:sz w:val="22"/>
                  <w:szCs w:val="22"/>
                  <w:highlight w:val="yellow"/>
                </w:rPr>
                <w:delText>•</w:delText>
              </w:r>
              <w:r w:rsidR="00590E6F" w:rsidRPr="005F0FBD" w:rsidDel="00C808EA">
                <w:rPr>
                  <w:rFonts w:ascii="Ebrima" w:hAnsi="Ebrima" w:cstheme="minorHAnsi"/>
                  <w:iCs/>
                  <w:color w:val="000000" w:themeColor="text1"/>
                  <w:sz w:val="22"/>
                  <w:szCs w:val="22"/>
                </w:rPr>
                <w:delText>]</w:delText>
              </w:r>
            </w:del>
            <w:r w:rsidR="00590E6F" w:rsidRPr="005F0FBD">
              <w:rPr>
                <w:rFonts w:ascii="Ebrima" w:hAnsi="Ebrima" w:cstheme="minorHAnsi"/>
                <w:iCs/>
                <w:color w:val="000000" w:themeColor="text1"/>
                <w:sz w:val="22"/>
                <w:szCs w:val="22"/>
              </w:rPr>
              <w:t xml:space="preserve"> </w:t>
            </w:r>
            <w:r w:rsidR="00590E6F" w:rsidRPr="005F0FBD">
              <w:rPr>
                <w:rFonts w:ascii="Ebrima" w:hAnsi="Ebrima"/>
                <w:color w:val="000000" w:themeColor="text1"/>
                <w:sz w:val="22"/>
                <w:szCs w:val="22"/>
              </w:rPr>
              <w:t>(</w:t>
            </w:r>
            <w:ins w:id="1014" w:author="Ricardo Xavier" w:date="2021-10-11T18:28:00Z">
              <w:r>
                <w:rPr>
                  <w:rFonts w:ascii="Ebrima" w:hAnsi="Ebrima" w:cstheme="minorHAnsi"/>
                  <w:iCs/>
                  <w:color w:val="000000" w:themeColor="text1"/>
                  <w:sz w:val="22"/>
                  <w:szCs w:val="22"/>
                </w:rPr>
                <w:t>cento e trinta e dois</w:t>
              </w:r>
            </w:ins>
            <w:del w:id="1015" w:author="Ricardo Xavier" w:date="2021-10-11T18:28:00Z">
              <w:r w:rsidR="00590E6F" w:rsidRPr="005F0FBD" w:rsidDel="00C808EA">
                <w:rPr>
                  <w:rFonts w:ascii="Ebrima" w:hAnsi="Ebrima" w:cstheme="minorHAnsi"/>
                  <w:iCs/>
                  <w:color w:val="000000" w:themeColor="text1"/>
                  <w:sz w:val="22"/>
                  <w:szCs w:val="22"/>
                </w:rPr>
                <w:delText>[</w:delText>
              </w:r>
              <w:r w:rsidR="00590E6F" w:rsidRPr="005F0FBD" w:rsidDel="00C808EA">
                <w:rPr>
                  <w:rFonts w:ascii="Ebrima" w:hAnsi="Ebrima" w:cstheme="minorHAnsi"/>
                  <w:iCs/>
                  <w:color w:val="000000" w:themeColor="text1"/>
                  <w:sz w:val="22"/>
                  <w:szCs w:val="22"/>
                  <w:highlight w:val="yellow"/>
                </w:rPr>
                <w:delText>•</w:delText>
              </w:r>
              <w:r w:rsidR="00590E6F" w:rsidRPr="005F0FBD" w:rsidDel="00C808EA">
                <w:rPr>
                  <w:rFonts w:ascii="Ebrima" w:hAnsi="Ebrima" w:cstheme="minorHAnsi"/>
                  <w:iCs/>
                  <w:color w:val="000000" w:themeColor="text1"/>
                  <w:sz w:val="22"/>
                  <w:szCs w:val="22"/>
                </w:rPr>
                <w:delText>]</w:delText>
              </w:r>
            </w:del>
            <w:r w:rsidR="00590E6F" w:rsidRPr="005F0FBD">
              <w:rPr>
                <w:rFonts w:ascii="Ebrima" w:hAnsi="Ebrima"/>
                <w:color w:val="000000" w:themeColor="text1"/>
                <w:sz w:val="22"/>
                <w:szCs w:val="22"/>
              </w:rPr>
              <w:t>) meses, contados da Data de Emissão.</w:t>
            </w:r>
          </w:p>
          <w:p w14:paraId="37B9C962" w14:textId="39A65415" w:rsidR="00AE6725" w:rsidRPr="005F0FBD" w:rsidRDefault="00AE6725" w:rsidP="00FA79B7">
            <w:pPr>
              <w:spacing w:line="276" w:lineRule="auto"/>
              <w:jc w:val="both"/>
              <w:rPr>
                <w:rFonts w:ascii="Ebrima" w:hAnsi="Ebrima"/>
                <w:color w:val="000000" w:themeColor="text1"/>
                <w:sz w:val="22"/>
                <w:szCs w:val="22"/>
              </w:rPr>
            </w:pPr>
          </w:p>
        </w:tc>
      </w:tr>
      <w:tr w:rsidR="00590E6F" w:rsidRPr="005F0FBD" w14:paraId="350E20C2"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799A59D9" w14:textId="3A568E66"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Data de Aniversário:</w:t>
            </w:r>
          </w:p>
          <w:p w14:paraId="7D1BDEF1" w14:textId="77777777" w:rsidR="00590E6F" w:rsidRPr="00CC64C1" w:rsidRDefault="00590E6F"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144BCDC" w14:textId="3528D07E" w:rsidR="00590E6F" w:rsidRPr="005F0FBD" w:rsidRDefault="00590E6F" w:rsidP="00FA79B7">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Significa todo dia </w:t>
            </w:r>
            <w:r w:rsidR="002874F7" w:rsidRPr="00A0033A">
              <w:rPr>
                <w:rFonts w:ascii="Ebrima" w:hAnsi="Ebrima"/>
                <w:color w:val="000000" w:themeColor="text1"/>
                <w:sz w:val="22"/>
                <w:szCs w:val="22"/>
              </w:rPr>
              <w:t xml:space="preserve">18 </w:t>
            </w:r>
            <w:r w:rsidRPr="00A0033A">
              <w:rPr>
                <w:rFonts w:ascii="Ebrima" w:hAnsi="Ebrima"/>
                <w:color w:val="000000" w:themeColor="text1"/>
                <w:sz w:val="22"/>
                <w:szCs w:val="22"/>
              </w:rPr>
              <w:t>(</w:t>
            </w:r>
            <w:r w:rsidR="002874F7" w:rsidRPr="00A0033A">
              <w:rPr>
                <w:rFonts w:ascii="Ebrima" w:hAnsi="Ebrima"/>
                <w:color w:val="000000" w:themeColor="text1"/>
                <w:sz w:val="22"/>
                <w:szCs w:val="22"/>
              </w:rPr>
              <w:t>dezoito</w:t>
            </w:r>
            <w:r w:rsidRPr="00A0033A">
              <w:rPr>
                <w:rFonts w:ascii="Ebrima" w:hAnsi="Ebrima"/>
                <w:color w:val="000000" w:themeColor="text1"/>
                <w:sz w:val="22"/>
                <w:szCs w:val="22"/>
              </w:rPr>
              <w:t>)</w:t>
            </w:r>
            <w:r w:rsidRPr="005F0FBD">
              <w:rPr>
                <w:rFonts w:ascii="Ebrima" w:hAnsi="Ebrima"/>
                <w:color w:val="000000" w:themeColor="text1"/>
                <w:sz w:val="22"/>
                <w:szCs w:val="22"/>
              </w:rPr>
              <w:t xml:space="preserve"> de cada mês.</w:t>
            </w:r>
          </w:p>
        </w:tc>
      </w:tr>
      <w:tr w:rsidR="00590E6F" w:rsidRPr="005F0FBD" w14:paraId="74FAF488"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75169D99" w14:textId="458FF9C6"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Data de Emissão:</w:t>
            </w:r>
          </w:p>
          <w:p w14:paraId="707DBE1F" w14:textId="77777777" w:rsidR="00590E6F" w:rsidRPr="00CC64C1" w:rsidRDefault="00590E6F"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22F3907E" w14:textId="30456471" w:rsidR="00590E6F" w:rsidRPr="005F0FBD" w:rsidRDefault="00AE6725" w:rsidP="00FA79B7">
            <w:pPr>
              <w:spacing w:line="276" w:lineRule="auto"/>
              <w:jc w:val="both"/>
              <w:rPr>
                <w:rFonts w:ascii="Ebrima" w:hAnsi="Ebrima"/>
                <w:color w:val="000000" w:themeColor="text1"/>
                <w:sz w:val="22"/>
                <w:szCs w:val="22"/>
              </w:rPr>
            </w:pPr>
            <w:ins w:id="1016" w:author="Ricardo Xavier" w:date="2021-10-11T18:29:00Z">
              <w:r>
                <w:rPr>
                  <w:rFonts w:ascii="Ebrima" w:hAnsi="Ebrima"/>
                  <w:color w:val="000000" w:themeColor="text1"/>
                  <w:sz w:val="22"/>
                  <w:szCs w:val="22"/>
                </w:rPr>
                <w:t>13</w:t>
              </w:r>
            </w:ins>
            <w:del w:id="1017" w:author="Ricardo Xavier" w:date="2021-10-11T18:29:00Z">
              <w:r w:rsidR="00590E6F" w:rsidRPr="00FA79B7" w:rsidDel="00AE6725">
                <w:rPr>
                  <w:rFonts w:ascii="Ebrima" w:hAnsi="Ebrima"/>
                  <w:color w:val="000000" w:themeColor="text1"/>
                  <w:sz w:val="22"/>
                  <w:szCs w:val="22"/>
                </w:rPr>
                <w:delText>[</w:delText>
              </w:r>
              <w:r w:rsidR="00590E6F" w:rsidRPr="00FA79B7" w:rsidDel="00AE6725">
                <w:rPr>
                  <w:rFonts w:ascii="Ebrima" w:hAnsi="Ebrima"/>
                  <w:color w:val="000000" w:themeColor="text1"/>
                  <w:sz w:val="22"/>
                  <w:szCs w:val="22"/>
                  <w:highlight w:val="yellow"/>
                </w:rPr>
                <w:delText>•</w:delText>
              </w:r>
              <w:r w:rsidR="00590E6F" w:rsidRPr="005F0FBD" w:rsidDel="00AE6725">
                <w:rPr>
                  <w:rFonts w:ascii="Ebrima" w:hAnsi="Ebrima"/>
                  <w:color w:val="000000" w:themeColor="text1"/>
                  <w:sz w:val="22"/>
                  <w:szCs w:val="22"/>
                </w:rPr>
                <w:delText>]</w:delText>
              </w:r>
            </w:del>
            <w:r w:rsidR="00590E6F" w:rsidRPr="005F0FBD">
              <w:rPr>
                <w:rFonts w:ascii="Ebrima" w:hAnsi="Ebrima"/>
                <w:color w:val="000000" w:themeColor="text1"/>
                <w:sz w:val="22"/>
                <w:szCs w:val="22"/>
              </w:rPr>
              <w:t xml:space="preserve"> de </w:t>
            </w:r>
            <w:del w:id="1018" w:author="Ricardo Xavier" w:date="2021-10-11T18:29:00Z">
              <w:r w:rsidR="007E6C1A" w:rsidRPr="005F0FBD" w:rsidDel="00AE6725">
                <w:rPr>
                  <w:rFonts w:ascii="Ebrima" w:hAnsi="Ebrima"/>
                  <w:color w:val="000000" w:themeColor="text1"/>
                  <w:sz w:val="22"/>
                  <w:szCs w:val="22"/>
                </w:rPr>
                <w:delText xml:space="preserve">setembro </w:delText>
              </w:r>
            </w:del>
            <w:ins w:id="1019" w:author="Ricardo Xavier" w:date="2021-10-11T18:29:00Z">
              <w:r>
                <w:rPr>
                  <w:rFonts w:ascii="Ebrima" w:hAnsi="Ebrima"/>
                  <w:color w:val="000000" w:themeColor="text1"/>
                  <w:sz w:val="22"/>
                  <w:szCs w:val="22"/>
                </w:rPr>
                <w:t>outubro</w:t>
              </w:r>
              <w:r w:rsidRPr="005F0FBD">
                <w:rPr>
                  <w:rFonts w:ascii="Ebrima" w:hAnsi="Ebrima"/>
                  <w:color w:val="000000" w:themeColor="text1"/>
                  <w:sz w:val="22"/>
                  <w:szCs w:val="22"/>
                </w:rPr>
                <w:t xml:space="preserve"> </w:t>
              </w:r>
            </w:ins>
            <w:r w:rsidR="00590E6F" w:rsidRPr="005F0FBD">
              <w:rPr>
                <w:rFonts w:ascii="Ebrima" w:hAnsi="Ebrima"/>
                <w:color w:val="000000" w:themeColor="text1"/>
                <w:sz w:val="22"/>
                <w:szCs w:val="22"/>
              </w:rPr>
              <w:t>de 2021.</w:t>
            </w:r>
          </w:p>
        </w:tc>
      </w:tr>
      <w:tr w:rsidR="00590E6F" w:rsidRPr="005F0FBD" w14:paraId="06DB77EA"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33932293" w14:textId="3109D65F"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Data de Venciment</w:t>
            </w:r>
            <w:r w:rsidR="0031448B" w:rsidRPr="00CC64C1">
              <w:rPr>
                <w:rFonts w:ascii="Ebrima" w:hAnsi="Ebrima"/>
                <w:color w:val="000000" w:themeColor="text1"/>
                <w:sz w:val="22"/>
                <w:szCs w:val="22"/>
              </w:rPr>
              <w:t>o</w:t>
            </w:r>
            <w:r w:rsidRPr="00CC64C1">
              <w:rPr>
                <w:rFonts w:ascii="Ebrima" w:hAnsi="Ebrima"/>
                <w:color w:val="000000" w:themeColor="text1"/>
                <w:sz w:val="22"/>
                <w:szCs w:val="22"/>
              </w:rPr>
              <w:t>:</w:t>
            </w:r>
          </w:p>
        </w:tc>
        <w:tc>
          <w:tcPr>
            <w:tcW w:w="2743" w:type="pct"/>
            <w:tcBorders>
              <w:top w:val="single" w:sz="4" w:space="0" w:color="auto"/>
              <w:left w:val="single" w:sz="4" w:space="0" w:color="auto"/>
              <w:bottom w:val="single" w:sz="4" w:space="0" w:color="auto"/>
              <w:right w:val="single" w:sz="4" w:space="0" w:color="auto"/>
            </w:tcBorders>
          </w:tcPr>
          <w:p w14:paraId="25548EA2" w14:textId="6B0FC7B0" w:rsidR="00590E6F" w:rsidRPr="005F0FBD" w:rsidRDefault="00AE6725" w:rsidP="00CC64C1">
            <w:pPr>
              <w:pStyle w:val="ListaColorida-nfase11"/>
              <w:spacing w:line="276" w:lineRule="auto"/>
              <w:ind w:left="0"/>
              <w:contextualSpacing/>
              <w:jc w:val="both"/>
              <w:rPr>
                <w:rFonts w:ascii="Ebrima" w:hAnsi="Ebrima"/>
                <w:color w:val="000000" w:themeColor="text1"/>
                <w:sz w:val="22"/>
                <w:szCs w:val="22"/>
              </w:rPr>
            </w:pPr>
            <w:ins w:id="1020" w:author="Ricardo Xavier" w:date="2021-10-11T18:29:00Z">
              <w:r>
                <w:rPr>
                  <w:rFonts w:ascii="Ebrima" w:hAnsi="Ebrima" w:cstheme="minorHAnsi"/>
                  <w:iCs/>
                  <w:color w:val="000000" w:themeColor="text1"/>
                  <w:sz w:val="22"/>
                  <w:szCs w:val="22"/>
                </w:rPr>
                <w:t>18</w:t>
              </w:r>
            </w:ins>
            <w:del w:id="1021" w:author="Ricardo Xavier" w:date="2021-10-11T18:29:00Z">
              <w:r w:rsidR="00590E6F" w:rsidRPr="00CC64C1" w:rsidDel="00AE6725">
                <w:rPr>
                  <w:rFonts w:ascii="Ebrima" w:hAnsi="Ebrima" w:cstheme="minorHAnsi"/>
                  <w:iCs/>
                  <w:color w:val="000000" w:themeColor="text1"/>
                  <w:sz w:val="22"/>
                  <w:szCs w:val="22"/>
                </w:rPr>
                <w:delText>[</w:delText>
              </w:r>
              <w:r w:rsidR="00590E6F" w:rsidRPr="00FA79B7" w:rsidDel="00AE6725">
                <w:rPr>
                  <w:rFonts w:ascii="Ebrima" w:hAnsi="Ebrima" w:cstheme="minorHAnsi"/>
                  <w:iCs/>
                  <w:color w:val="000000" w:themeColor="text1"/>
                  <w:sz w:val="22"/>
                  <w:szCs w:val="22"/>
                  <w:highlight w:val="yellow"/>
                </w:rPr>
                <w:delText>•</w:delText>
              </w:r>
              <w:r w:rsidR="00590E6F" w:rsidRPr="00FA79B7" w:rsidDel="00AE6725">
                <w:rPr>
                  <w:rFonts w:ascii="Ebrima" w:hAnsi="Ebrima" w:cstheme="minorHAnsi"/>
                  <w:iCs/>
                  <w:color w:val="000000" w:themeColor="text1"/>
                  <w:sz w:val="22"/>
                  <w:szCs w:val="22"/>
                </w:rPr>
                <w:delText>]</w:delText>
              </w:r>
            </w:del>
            <w:r w:rsidR="00590E6F" w:rsidRPr="00FA79B7">
              <w:rPr>
                <w:rFonts w:ascii="Ebrima" w:hAnsi="Ebrima" w:cstheme="minorHAnsi"/>
                <w:iCs/>
                <w:color w:val="000000" w:themeColor="text1"/>
                <w:sz w:val="22"/>
                <w:szCs w:val="22"/>
              </w:rPr>
              <w:t xml:space="preserve"> </w:t>
            </w:r>
            <w:r w:rsidR="00590E6F" w:rsidRPr="005F0FBD">
              <w:rPr>
                <w:rFonts w:ascii="Ebrima" w:hAnsi="Ebrima"/>
                <w:color w:val="000000" w:themeColor="text1"/>
                <w:sz w:val="22"/>
                <w:szCs w:val="22"/>
              </w:rPr>
              <w:t xml:space="preserve">de </w:t>
            </w:r>
            <w:del w:id="1022" w:author="Ricardo Xavier" w:date="2021-10-11T18:29:00Z">
              <w:r w:rsidR="00590E6F" w:rsidRPr="005F0FBD" w:rsidDel="00AE6725">
                <w:rPr>
                  <w:rFonts w:ascii="Ebrima" w:hAnsi="Ebrima"/>
                  <w:color w:val="000000" w:themeColor="text1"/>
                  <w:sz w:val="22"/>
                  <w:szCs w:val="22"/>
                </w:rPr>
                <w:delText>[</w:delText>
              </w:r>
              <w:r w:rsidR="00590E6F" w:rsidRPr="005F0FBD" w:rsidDel="00AE6725">
                <w:rPr>
                  <w:rFonts w:ascii="Ebrima" w:hAnsi="Ebrima"/>
                  <w:color w:val="000000" w:themeColor="text1"/>
                  <w:sz w:val="22"/>
                  <w:szCs w:val="22"/>
                  <w:highlight w:val="yellow"/>
                </w:rPr>
                <w:delText>•</w:delText>
              </w:r>
              <w:r w:rsidR="00590E6F" w:rsidRPr="005F0FBD" w:rsidDel="00AE6725">
                <w:rPr>
                  <w:rFonts w:ascii="Ebrima" w:hAnsi="Ebrima"/>
                  <w:color w:val="000000" w:themeColor="text1"/>
                  <w:sz w:val="22"/>
                  <w:szCs w:val="22"/>
                </w:rPr>
                <w:delText xml:space="preserve">] </w:delText>
              </w:r>
            </w:del>
            <w:ins w:id="1023" w:author="Ricardo Xavier" w:date="2021-10-11T18:29:00Z">
              <w:r>
                <w:rPr>
                  <w:rFonts w:ascii="Ebrima" w:hAnsi="Ebrima"/>
                  <w:color w:val="000000" w:themeColor="text1"/>
                  <w:sz w:val="22"/>
                  <w:szCs w:val="22"/>
                </w:rPr>
                <w:t>outubro</w:t>
              </w:r>
              <w:r w:rsidRPr="005F0FBD">
                <w:rPr>
                  <w:rFonts w:ascii="Ebrima" w:hAnsi="Ebrima"/>
                  <w:color w:val="000000" w:themeColor="text1"/>
                  <w:sz w:val="22"/>
                  <w:szCs w:val="22"/>
                </w:rPr>
                <w:t xml:space="preserve"> </w:t>
              </w:r>
            </w:ins>
            <w:r w:rsidR="00590E6F" w:rsidRPr="005F0FBD">
              <w:rPr>
                <w:rFonts w:ascii="Ebrima" w:hAnsi="Ebrima"/>
                <w:color w:val="000000" w:themeColor="text1"/>
                <w:sz w:val="22"/>
                <w:szCs w:val="22"/>
              </w:rPr>
              <w:t>de 20</w:t>
            </w:r>
            <w:ins w:id="1024" w:author="Ricardo Xavier" w:date="2021-10-11T18:29:00Z">
              <w:r>
                <w:rPr>
                  <w:rFonts w:ascii="Ebrima" w:hAnsi="Ebrima"/>
                  <w:color w:val="000000" w:themeColor="text1"/>
                  <w:sz w:val="22"/>
                  <w:szCs w:val="22"/>
                </w:rPr>
                <w:t>32</w:t>
              </w:r>
            </w:ins>
            <w:del w:id="1025" w:author="Ricardo Xavier" w:date="2021-10-11T18:29:00Z">
              <w:r w:rsidR="00590E6F" w:rsidRPr="005F0FBD" w:rsidDel="00AE6725">
                <w:rPr>
                  <w:rFonts w:ascii="Ebrima" w:hAnsi="Ebrima"/>
                  <w:color w:val="000000" w:themeColor="text1"/>
                  <w:sz w:val="22"/>
                  <w:szCs w:val="22"/>
                </w:rPr>
                <w:delText>[</w:delText>
              </w:r>
              <w:r w:rsidR="00590E6F" w:rsidRPr="005F0FBD" w:rsidDel="00AE6725">
                <w:rPr>
                  <w:rFonts w:ascii="Ebrima" w:hAnsi="Ebrima"/>
                  <w:color w:val="000000" w:themeColor="text1"/>
                  <w:sz w:val="22"/>
                  <w:szCs w:val="22"/>
                  <w:highlight w:val="yellow"/>
                </w:rPr>
                <w:delText>•</w:delText>
              </w:r>
              <w:r w:rsidR="00590E6F" w:rsidRPr="005F0FBD" w:rsidDel="00AE6725">
                <w:rPr>
                  <w:rFonts w:ascii="Ebrima" w:hAnsi="Ebrima"/>
                  <w:color w:val="000000" w:themeColor="text1"/>
                  <w:sz w:val="22"/>
                  <w:szCs w:val="22"/>
                </w:rPr>
                <w:delText>]</w:delText>
              </w:r>
            </w:del>
            <w:r w:rsidR="00590E6F" w:rsidRPr="005F0FBD">
              <w:rPr>
                <w:rFonts w:ascii="Ebrima" w:hAnsi="Ebrima"/>
                <w:color w:val="000000" w:themeColor="text1"/>
                <w:sz w:val="22"/>
                <w:szCs w:val="22"/>
              </w:rPr>
              <w:t>.</w:t>
            </w:r>
          </w:p>
          <w:p w14:paraId="208E1C2C" w14:textId="77777777"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68165C3F"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2C93FAC4" w14:textId="5C294E2F" w:rsidR="00590E6F" w:rsidRPr="00CC64C1" w:rsidRDefault="001A2DF3"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Remuneração</w:t>
            </w:r>
            <w:r w:rsidR="00590E6F" w:rsidRPr="00CC64C1">
              <w:rPr>
                <w:rFonts w:ascii="Ebrima" w:hAnsi="Ebrima"/>
                <w:color w:val="000000" w:themeColor="text1"/>
                <w:sz w:val="22"/>
                <w:szCs w:val="22"/>
              </w:rPr>
              <w:t>:</w:t>
            </w:r>
          </w:p>
        </w:tc>
        <w:tc>
          <w:tcPr>
            <w:tcW w:w="2743" w:type="pct"/>
            <w:tcBorders>
              <w:top w:val="single" w:sz="4" w:space="0" w:color="auto"/>
              <w:left w:val="single" w:sz="4" w:space="0" w:color="auto"/>
              <w:bottom w:val="single" w:sz="4" w:space="0" w:color="auto"/>
              <w:right w:val="single" w:sz="4" w:space="0" w:color="auto"/>
            </w:tcBorders>
          </w:tcPr>
          <w:p w14:paraId="4407F1DE" w14:textId="17EB2E70" w:rsidR="00590E6F" w:rsidRPr="005F0FBD"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Taxa efetiva de juros de </w:t>
            </w:r>
            <w:ins w:id="1026" w:author="Ricardo Xavier" w:date="2021-10-11T18:29:00Z">
              <w:r w:rsidR="00D54D5A">
                <w:rPr>
                  <w:rFonts w:ascii="Ebrima" w:hAnsi="Ebrima" w:cstheme="minorHAnsi"/>
                  <w:iCs/>
                  <w:color w:val="000000" w:themeColor="text1"/>
                  <w:sz w:val="22"/>
                  <w:szCs w:val="22"/>
                </w:rPr>
                <w:t>12,68</w:t>
              </w:r>
            </w:ins>
            <w:del w:id="1027" w:author="Ricardo Xavier" w:date="2021-10-11T18:29:00Z">
              <w:r w:rsidRPr="00FA79B7" w:rsidDel="00D54D5A">
                <w:rPr>
                  <w:rFonts w:ascii="Ebrima" w:hAnsi="Ebrima" w:cstheme="minorHAnsi"/>
                  <w:iCs/>
                  <w:color w:val="000000" w:themeColor="text1"/>
                  <w:sz w:val="22"/>
                  <w:szCs w:val="22"/>
                </w:rPr>
                <w:delText>[</w:delText>
              </w:r>
              <w:r w:rsidRPr="00FA79B7" w:rsidDel="00D54D5A">
                <w:rPr>
                  <w:rFonts w:ascii="Ebrima" w:hAnsi="Ebrima" w:cstheme="minorHAnsi"/>
                  <w:iCs/>
                  <w:color w:val="000000" w:themeColor="text1"/>
                  <w:sz w:val="22"/>
                  <w:szCs w:val="22"/>
                  <w:highlight w:val="yellow"/>
                </w:rPr>
                <w:delText>•</w:delText>
              </w:r>
              <w:r w:rsidRPr="005F0FBD" w:rsidDel="00D54D5A">
                <w:rPr>
                  <w:rFonts w:ascii="Ebrima" w:hAnsi="Ebrima" w:cstheme="minorHAnsi"/>
                  <w:iCs/>
                  <w:color w:val="000000" w:themeColor="text1"/>
                  <w:sz w:val="22"/>
                  <w:szCs w:val="22"/>
                </w:rPr>
                <w:delText>]</w:delText>
              </w:r>
            </w:del>
            <w:r w:rsidRPr="005F0FBD">
              <w:rPr>
                <w:rFonts w:ascii="Ebrima" w:hAnsi="Ebrima" w:cs="Arial"/>
                <w:color w:val="000000" w:themeColor="text1"/>
                <w:sz w:val="22"/>
                <w:szCs w:val="22"/>
              </w:rPr>
              <w:t>% (</w:t>
            </w:r>
            <w:ins w:id="1028" w:author="Ricardo Xavier" w:date="2021-10-11T18:29:00Z">
              <w:r w:rsidR="00D54D5A">
                <w:rPr>
                  <w:rFonts w:ascii="Ebrima" w:hAnsi="Ebrima" w:cstheme="minorHAnsi"/>
                  <w:iCs/>
                  <w:color w:val="000000" w:themeColor="text1"/>
                  <w:sz w:val="22"/>
                  <w:szCs w:val="22"/>
                </w:rPr>
                <w:t>doze inteiros e sessenta e oito centésimos</w:t>
              </w:r>
            </w:ins>
            <w:del w:id="1029" w:author="Ricardo Xavier" w:date="2021-10-11T18:29:00Z">
              <w:r w:rsidRPr="005F0FBD" w:rsidDel="00D54D5A">
                <w:rPr>
                  <w:rFonts w:ascii="Ebrima" w:hAnsi="Ebrima" w:cstheme="minorHAnsi"/>
                  <w:iCs/>
                  <w:color w:val="000000" w:themeColor="text1"/>
                  <w:sz w:val="22"/>
                  <w:szCs w:val="22"/>
                </w:rPr>
                <w:delText>[</w:delText>
              </w:r>
              <w:r w:rsidRPr="005F0FBD" w:rsidDel="00D54D5A">
                <w:rPr>
                  <w:rFonts w:ascii="Ebrima" w:hAnsi="Ebrima" w:cstheme="minorHAnsi"/>
                  <w:iCs/>
                  <w:color w:val="000000" w:themeColor="text1"/>
                  <w:sz w:val="22"/>
                  <w:szCs w:val="22"/>
                  <w:highlight w:val="yellow"/>
                </w:rPr>
                <w:delText>•</w:delText>
              </w:r>
              <w:r w:rsidRPr="005F0FBD" w:rsidDel="00D54D5A">
                <w:rPr>
                  <w:rFonts w:ascii="Ebrima" w:hAnsi="Ebrima" w:cstheme="minorHAnsi"/>
                  <w:iCs/>
                  <w:color w:val="000000" w:themeColor="text1"/>
                  <w:sz w:val="22"/>
                  <w:szCs w:val="22"/>
                </w:rPr>
                <w:delText>]</w:delText>
              </w:r>
            </w:del>
            <w:r w:rsidRPr="005F0FBD">
              <w:rPr>
                <w:rFonts w:ascii="Ebrima" w:hAnsi="Ebrima" w:cstheme="minorHAnsi"/>
                <w:iCs/>
                <w:color w:val="000000" w:themeColor="text1"/>
                <w:sz w:val="22"/>
                <w:szCs w:val="22"/>
              </w:rPr>
              <w:t xml:space="preserve"> </w:t>
            </w:r>
            <w:r w:rsidRPr="005F0FBD">
              <w:rPr>
                <w:rFonts w:ascii="Ebrima" w:hAnsi="Ebrima"/>
                <w:color w:val="000000" w:themeColor="text1"/>
                <w:sz w:val="22"/>
                <w:szCs w:val="22"/>
              </w:rPr>
              <w:t xml:space="preserve">por cento) ao ano, capitalizada diariamente, de forma exponencial </w:t>
            </w:r>
            <w:r w:rsidRPr="00D54D5A">
              <w:rPr>
                <w:rFonts w:ascii="Ebrima" w:hAnsi="Ebrima"/>
                <w:i/>
                <w:iCs/>
                <w:color w:val="000000" w:themeColor="text1"/>
                <w:sz w:val="22"/>
                <w:szCs w:val="22"/>
                <w:rPrChange w:id="1030" w:author="Ricardo Xavier" w:date="2021-10-11T18:29:00Z">
                  <w:rPr>
                    <w:rFonts w:ascii="Ebrima" w:hAnsi="Ebrima"/>
                    <w:color w:val="000000" w:themeColor="text1"/>
                    <w:sz w:val="22"/>
                    <w:szCs w:val="22"/>
                  </w:rPr>
                </w:rPrChange>
              </w:rPr>
              <w:t xml:space="preserve">pro rata </w:t>
            </w:r>
            <w:proofErr w:type="spellStart"/>
            <w:r w:rsidRPr="00D54D5A">
              <w:rPr>
                <w:rFonts w:ascii="Ebrima" w:hAnsi="Ebrima"/>
                <w:i/>
                <w:iCs/>
                <w:color w:val="000000" w:themeColor="text1"/>
                <w:sz w:val="22"/>
                <w:szCs w:val="22"/>
                <w:rPrChange w:id="1031" w:author="Ricardo Xavier" w:date="2021-10-11T18:29:00Z">
                  <w:rPr>
                    <w:rFonts w:ascii="Ebrima" w:hAnsi="Ebrima"/>
                    <w:color w:val="000000" w:themeColor="text1"/>
                    <w:sz w:val="22"/>
                    <w:szCs w:val="22"/>
                  </w:rPr>
                </w:rPrChange>
              </w:rPr>
              <w:t>temporis</w:t>
            </w:r>
            <w:proofErr w:type="spellEnd"/>
            <w:r w:rsidRPr="005F0FBD">
              <w:rPr>
                <w:rFonts w:ascii="Ebrima" w:hAnsi="Ebrima"/>
                <w:color w:val="000000" w:themeColor="text1"/>
                <w:sz w:val="22"/>
                <w:szCs w:val="22"/>
              </w:rPr>
              <w:t xml:space="preserve">, com base em um ano de </w:t>
            </w:r>
            <w:r w:rsidRPr="00A0033A">
              <w:rPr>
                <w:rFonts w:ascii="Ebrima" w:hAnsi="Ebrima" w:cstheme="minorHAnsi"/>
                <w:color w:val="000000" w:themeColor="text1"/>
                <w:sz w:val="22"/>
                <w:szCs w:val="22"/>
              </w:rPr>
              <w:t>252 (duzentos e cinquenta e dois)</w:t>
            </w:r>
            <w:r w:rsidRPr="00A0033A" w:rsidDel="00BC1D24">
              <w:rPr>
                <w:rFonts w:ascii="Ebrima" w:hAnsi="Ebrima" w:cstheme="minorHAnsi"/>
                <w:color w:val="000000" w:themeColor="text1"/>
                <w:sz w:val="22"/>
                <w:szCs w:val="22"/>
              </w:rPr>
              <w:t xml:space="preserve"> </w:t>
            </w:r>
            <w:r w:rsidRPr="00A0033A">
              <w:rPr>
                <w:rFonts w:ascii="Ebrima" w:hAnsi="Ebrima" w:cstheme="minorHAnsi"/>
                <w:color w:val="000000" w:themeColor="text1"/>
                <w:sz w:val="22"/>
                <w:szCs w:val="22"/>
              </w:rPr>
              <w:t>Dias Úteis</w:t>
            </w:r>
            <w:r w:rsidRPr="005F0FBD">
              <w:rPr>
                <w:rFonts w:ascii="Ebrima" w:hAnsi="Ebrima"/>
                <w:color w:val="000000" w:themeColor="text1"/>
                <w:sz w:val="22"/>
                <w:szCs w:val="22"/>
              </w:rPr>
              <w:t xml:space="preserve">, calculada a partir da </w:t>
            </w:r>
            <w:r w:rsidR="003F1A08" w:rsidRPr="005F0FBD">
              <w:rPr>
                <w:rFonts w:ascii="Ebrima" w:hAnsi="Ebrima"/>
                <w:color w:val="000000" w:themeColor="text1"/>
                <w:sz w:val="22"/>
                <w:szCs w:val="22"/>
              </w:rPr>
              <w:t xml:space="preserve">Data </w:t>
            </w:r>
            <w:r w:rsidRPr="005F0FBD">
              <w:rPr>
                <w:rFonts w:ascii="Ebrima" w:hAnsi="Ebrima"/>
                <w:color w:val="000000" w:themeColor="text1"/>
                <w:sz w:val="22"/>
                <w:szCs w:val="22"/>
              </w:rPr>
              <w:t>d</w:t>
            </w:r>
            <w:r w:rsidR="003F1A08" w:rsidRPr="005F0FBD">
              <w:rPr>
                <w:rFonts w:ascii="Ebrima" w:hAnsi="Ebrima"/>
                <w:color w:val="000000" w:themeColor="text1"/>
                <w:sz w:val="22"/>
                <w:szCs w:val="22"/>
              </w:rPr>
              <w:t>e Emissão</w:t>
            </w:r>
            <w:r w:rsidRPr="005F0FBD">
              <w:rPr>
                <w:rFonts w:ascii="Ebrima" w:hAnsi="Ebrima"/>
                <w:color w:val="000000" w:themeColor="text1"/>
                <w:sz w:val="22"/>
                <w:szCs w:val="22"/>
              </w:rPr>
              <w:t xml:space="preserve">, sobre o </w:t>
            </w:r>
            <w:r w:rsidR="003F1A08" w:rsidRPr="005F0FBD">
              <w:rPr>
                <w:rFonts w:ascii="Ebrima" w:hAnsi="Ebrima"/>
                <w:color w:val="000000" w:themeColor="text1"/>
                <w:sz w:val="22"/>
                <w:szCs w:val="22"/>
              </w:rPr>
              <w:t>V</w:t>
            </w:r>
            <w:r w:rsidRPr="005F0FBD">
              <w:rPr>
                <w:rFonts w:ascii="Ebrima" w:hAnsi="Ebrima"/>
                <w:color w:val="000000" w:themeColor="text1"/>
                <w:sz w:val="22"/>
                <w:szCs w:val="22"/>
              </w:rPr>
              <w:t xml:space="preserve">alor </w:t>
            </w:r>
            <w:r w:rsidR="003F1A08" w:rsidRPr="005F0FBD">
              <w:rPr>
                <w:rFonts w:ascii="Ebrima" w:hAnsi="Ebrima"/>
                <w:color w:val="000000" w:themeColor="text1"/>
                <w:sz w:val="22"/>
                <w:szCs w:val="22"/>
              </w:rPr>
              <w:t xml:space="preserve">Nominal </w:t>
            </w:r>
            <w:r w:rsidRPr="005F0FBD">
              <w:rPr>
                <w:rFonts w:ascii="Ebrima" w:hAnsi="Ebrima"/>
                <w:color w:val="000000" w:themeColor="text1"/>
                <w:sz w:val="22"/>
                <w:szCs w:val="22"/>
              </w:rPr>
              <w:t>Unitário, acrescido da Correção Monetária.</w:t>
            </w:r>
          </w:p>
          <w:p w14:paraId="7FD6A21E" w14:textId="77777777"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525C28A0"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3CDDC6C3"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Correção Monetária:</w:t>
            </w:r>
          </w:p>
        </w:tc>
        <w:tc>
          <w:tcPr>
            <w:tcW w:w="2743" w:type="pct"/>
            <w:tcBorders>
              <w:top w:val="single" w:sz="4" w:space="0" w:color="auto"/>
              <w:left w:val="single" w:sz="4" w:space="0" w:color="auto"/>
              <w:bottom w:val="single" w:sz="4" w:space="0" w:color="auto"/>
              <w:right w:val="single" w:sz="4" w:space="0" w:color="auto"/>
            </w:tcBorders>
          </w:tcPr>
          <w:p w14:paraId="7CC02DB0" w14:textId="77777777" w:rsidR="00590E6F" w:rsidRPr="005F0FBD" w:rsidRDefault="00590E6F" w:rsidP="00CC64C1">
            <w:pPr>
              <w:pStyle w:val="ListaColorida-nfase11"/>
              <w:spacing w:line="276" w:lineRule="auto"/>
              <w:ind w:left="0"/>
              <w:contextualSpacing/>
              <w:jc w:val="both"/>
              <w:rPr>
                <w:rFonts w:ascii="Ebrima" w:hAnsi="Ebrima" w:cstheme="minorHAnsi"/>
                <w:color w:val="000000" w:themeColor="text1"/>
                <w:sz w:val="22"/>
                <w:szCs w:val="22"/>
              </w:rPr>
            </w:pPr>
            <w:r w:rsidRPr="00CC64C1">
              <w:rPr>
                <w:rFonts w:ascii="Ebrima" w:hAnsi="Ebrima"/>
                <w:color w:val="000000" w:themeColor="text1"/>
                <w:sz w:val="22"/>
                <w:szCs w:val="22"/>
              </w:rPr>
              <w:t xml:space="preserve">O Valor Nominal Unitário será atualizado, </w:t>
            </w:r>
            <w:r w:rsidRPr="00FA79B7">
              <w:rPr>
                <w:rFonts w:ascii="Ebrima" w:hAnsi="Ebrima" w:cs="Arial"/>
                <w:bCs/>
                <w:color w:val="000000" w:themeColor="text1"/>
                <w:sz w:val="22"/>
                <w:szCs w:val="22"/>
              </w:rPr>
              <w:t>a partir da Data de Emissão,</w:t>
            </w:r>
            <w:r w:rsidRPr="00FA79B7">
              <w:rPr>
                <w:rFonts w:ascii="Ebrima" w:hAnsi="Ebrima"/>
                <w:color w:val="000000" w:themeColor="text1"/>
                <w:sz w:val="22"/>
                <w:szCs w:val="22"/>
              </w:rPr>
              <w:t xml:space="preserve"> </w:t>
            </w:r>
            <w:r w:rsidRPr="005F0FBD">
              <w:rPr>
                <w:rFonts w:ascii="Ebrima" w:hAnsi="Ebrima" w:cs="Arial"/>
                <w:bCs/>
                <w:color w:val="000000" w:themeColor="text1"/>
                <w:sz w:val="22"/>
                <w:szCs w:val="22"/>
              </w:rPr>
              <w:t xml:space="preserve">com base na variação </w:t>
            </w:r>
            <w:r w:rsidRPr="005F0FBD">
              <w:rPr>
                <w:rFonts w:ascii="Ebrima" w:hAnsi="Ebrima"/>
                <w:color w:val="000000" w:themeColor="text1"/>
                <w:sz w:val="22"/>
                <w:szCs w:val="22"/>
              </w:rPr>
              <w:t>IPCA/IBGE, desde que referida variação seja positiva</w:t>
            </w:r>
            <w:r w:rsidRPr="005F0FBD">
              <w:rPr>
                <w:rFonts w:ascii="Ebrima" w:hAnsi="Ebrima" w:cs="Arial"/>
                <w:bCs/>
                <w:color w:val="000000" w:themeColor="text1"/>
                <w:sz w:val="22"/>
                <w:szCs w:val="22"/>
              </w:rPr>
              <w:t xml:space="preserve">, </w:t>
            </w:r>
            <w:r w:rsidRPr="005F0FBD">
              <w:rPr>
                <w:rFonts w:ascii="Ebrima" w:hAnsi="Ebrima" w:cstheme="minorHAnsi"/>
                <w:color w:val="000000" w:themeColor="text1"/>
                <w:sz w:val="22"/>
                <w:szCs w:val="22"/>
              </w:rPr>
              <w:t>sendo desconsideradas as eventuais variações negativas.</w:t>
            </w:r>
          </w:p>
          <w:p w14:paraId="7572DB83" w14:textId="0D02813B"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3036BEB1"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348F5BAA"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Encargos Moratórios:</w:t>
            </w:r>
          </w:p>
        </w:tc>
        <w:tc>
          <w:tcPr>
            <w:tcW w:w="2743" w:type="pct"/>
            <w:tcBorders>
              <w:top w:val="single" w:sz="4" w:space="0" w:color="auto"/>
              <w:left w:val="single" w:sz="4" w:space="0" w:color="auto"/>
              <w:bottom w:val="single" w:sz="4" w:space="0" w:color="auto"/>
              <w:right w:val="single" w:sz="4" w:space="0" w:color="auto"/>
            </w:tcBorders>
          </w:tcPr>
          <w:p w14:paraId="3072D48D" w14:textId="596D3CBB" w:rsidR="00590E6F" w:rsidRPr="005F0FBD" w:rsidRDefault="00590E6F" w:rsidP="00CC64C1">
            <w:pPr>
              <w:tabs>
                <w:tab w:val="num" w:pos="-70"/>
                <w:tab w:val="left" w:pos="80"/>
              </w:tabs>
              <w:spacing w:line="276" w:lineRule="auto"/>
              <w:jc w:val="both"/>
              <w:rPr>
                <w:rFonts w:ascii="Ebrima" w:hAnsi="Ebrima"/>
                <w:color w:val="000000" w:themeColor="text1"/>
                <w:sz w:val="22"/>
                <w:szCs w:val="22"/>
              </w:rPr>
            </w:pPr>
            <w:r w:rsidRPr="00CC64C1">
              <w:rPr>
                <w:rFonts w:ascii="Ebrima" w:hAnsi="Ebrima"/>
                <w:color w:val="000000" w:themeColor="text1"/>
                <w:sz w:val="22"/>
                <w:szCs w:val="22"/>
              </w:rPr>
              <w:t>Qualquer obrigação, cumprida de forma ou prazo diversos do quanto estabelecidos n</w:t>
            </w:r>
            <w:r w:rsidR="003F1A08" w:rsidRPr="00FA79B7">
              <w:rPr>
                <w:rFonts w:ascii="Ebrima" w:hAnsi="Ebrima"/>
                <w:color w:val="000000" w:themeColor="text1"/>
                <w:sz w:val="22"/>
                <w:szCs w:val="22"/>
              </w:rPr>
              <w:t>a</w:t>
            </w:r>
            <w:r w:rsidRPr="00FA79B7">
              <w:rPr>
                <w:rFonts w:ascii="Ebrima" w:hAnsi="Ebrima"/>
                <w:color w:val="000000" w:themeColor="text1"/>
                <w:sz w:val="22"/>
                <w:szCs w:val="22"/>
              </w:rPr>
              <w:t xml:space="preserve"> Escritura </w:t>
            </w:r>
            <w:r w:rsidRPr="00FA79B7">
              <w:rPr>
                <w:rFonts w:ascii="Ebrima" w:hAnsi="Ebrima"/>
                <w:color w:val="000000" w:themeColor="text1"/>
                <w:sz w:val="22"/>
                <w:szCs w:val="22"/>
              </w:rPr>
              <w:lastRenderedPageBreak/>
              <w:t xml:space="preserve">ensejará o pagamento de multa moratória de 2% (dois por cento), além de juros moratórios de 1% (um por cento) por mês ou fração, calculados </w:t>
            </w:r>
            <w:r w:rsidRPr="005F0FBD">
              <w:rPr>
                <w:rFonts w:ascii="Ebrima" w:hAnsi="Ebrima"/>
                <w:i/>
                <w:iCs/>
                <w:color w:val="000000" w:themeColor="text1"/>
                <w:sz w:val="22"/>
                <w:szCs w:val="22"/>
              </w:rPr>
              <w:t xml:space="preserve">pro rata </w:t>
            </w:r>
            <w:proofErr w:type="spellStart"/>
            <w:r w:rsidRPr="005F0FBD">
              <w:rPr>
                <w:rFonts w:ascii="Ebrima" w:hAnsi="Ebrima"/>
                <w:i/>
                <w:iCs/>
                <w:color w:val="000000" w:themeColor="text1"/>
                <w:sz w:val="22"/>
                <w:szCs w:val="22"/>
              </w:rPr>
              <w:t>temporis</w:t>
            </w:r>
            <w:proofErr w:type="spellEnd"/>
            <w:r w:rsidRPr="005F0FBD">
              <w:rPr>
                <w:rFonts w:ascii="Ebrima" w:hAnsi="Ebrima"/>
                <w:color w:val="000000" w:themeColor="text1"/>
                <w:sz w:val="22"/>
                <w:szCs w:val="22"/>
              </w:rPr>
              <w:t>, desde a data de inadimplemento até a data do efetivo pagamento, incidente sobre o valor em atraso.</w:t>
            </w:r>
          </w:p>
          <w:p w14:paraId="2878753F" w14:textId="77777777" w:rsidR="00590E6F" w:rsidRPr="005F0FBD" w:rsidRDefault="00590E6F" w:rsidP="00CC64C1">
            <w:pPr>
              <w:spacing w:line="276" w:lineRule="auto"/>
              <w:jc w:val="both"/>
              <w:rPr>
                <w:rFonts w:ascii="Ebrima" w:hAnsi="Ebrima"/>
                <w:color w:val="000000" w:themeColor="text1"/>
                <w:sz w:val="22"/>
                <w:szCs w:val="22"/>
              </w:rPr>
            </w:pPr>
          </w:p>
        </w:tc>
      </w:tr>
      <w:tr w:rsidR="00590E6F" w:rsidRPr="005F0FBD" w14:paraId="4BF61558"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3F3E46BF"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lastRenderedPageBreak/>
              <w:t>Carência:</w:t>
            </w:r>
          </w:p>
        </w:tc>
        <w:tc>
          <w:tcPr>
            <w:tcW w:w="2743" w:type="pct"/>
            <w:tcBorders>
              <w:top w:val="single" w:sz="4" w:space="0" w:color="auto"/>
              <w:left w:val="single" w:sz="4" w:space="0" w:color="auto"/>
              <w:bottom w:val="single" w:sz="4" w:space="0" w:color="auto"/>
              <w:right w:val="single" w:sz="4" w:space="0" w:color="auto"/>
            </w:tcBorders>
          </w:tcPr>
          <w:p w14:paraId="532CDAF0" w14:textId="7636D00D" w:rsidR="00590E6F" w:rsidRPr="005F0FBD"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Conforme o cronograma de pagamentos do Valor do Principal e d</w:t>
            </w:r>
            <w:r w:rsidR="001A2DF3" w:rsidRPr="00FA79B7">
              <w:rPr>
                <w:rFonts w:ascii="Ebrima" w:hAnsi="Ebrima"/>
                <w:color w:val="000000" w:themeColor="text1"/>
                <w:sz w:val="22"/>
                <w:szCs w:val="22"/>
              </w:rPr>
              <w:t>a Remuneração</w:t>
            </w:r>
            <w:r w:rsidRPr="00FA79B7">
              <w:rPr>
                <w:rFonts w:ascii="Ebrima" w:hAnsi="Ebrima"/>
                <w:color w:val="000000" w:themeColor="text1"/>
                <w:sz w:val="22"/>
                <w:szCs w:val="22"/>
              </w:rPr>
              <w:t>, previsto no Anexo I</w:t>
            </w:r>
            <w:r w:rsidR="003F1A08" w:rsidRPr="005F0FBD">
              <w:rPr>
                <w:rFonts w:ascii="Ebrima" w:hAnsi="Ebrima"/>
                <w:color w:val="000000" w:themeColor="text1"/>
                <w:sz w:val="22"/>
                <w:szCs w:val="22"/>
              </w:rPr>
              <w:t xml:space="preserve"> da Escritura</w:t>
            </w:r>
            <w:r w:rsidRPr="005F0FBD">
              <w:rPr>
                <w:rFonts w:ascii="Ebrima" w:hAnsi="Ebrima"/>
                <w:color w:val="000000" w:themeColor="text1"/>
                <w:sz w:val="22"/>
                <w:szCs w:val="22"/>
              </w:rPr>
              <w:t>.</w:t>
            </w:r>
          </w:p>
          <w:p w14:paraId="7AD802F3" w14:textId="77777777"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4A37F3C8"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3A9DAE8E"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 xml:space="preserve">Classe: </w:t>
            </w:r>
          </w:p>
        </w:tc>
        <w:tc>
          <w:tcPr>
            <w:tcW w:w="2743" w:type="pct"/>
            <w:tcBorders>
              <w:top w:val="single" w:sz="4" w:space="0" w:color="auto"/>
              <w:left w:val="single" w:sz="4" w:space="0" w:color="auto"/>
              <w:bottom w:val="single" w:sz="4" w:space="0" w:color="auto"/>
              <w:right w:val="single" w:sz="4" w:space="0" w:color="auto"/>
            </w:tcBorders>
          </w:tcPr>
          <w:p w14:paraId="4E3E5267" w14:textId="2FD86DDF" w:rsidR="00590E6F" w:rsidRPr="005F0FBD"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Simples, não </w:t>
            </w:r>
            <w:r w:rsidRPr="00FA79B7">
              <w:rPr>
                <w:rFonts w:ascii="Ebrima" w:hAnsi="Ebrima"/>
                <w:color w:val="000000" w:themeColor="text1"/>
                <w:sz w:val="22"/>
                <w:szCs w:val="22"/>
              </w:rPr>
              <w:t>conversíve</w:t>
            </w:r>
            <w:r w:rsidR="003F1A08" w:rsidRPr="00FA79B7">
              <w:rPr>
                <w:rFonts w:ascii="Ebrima" w:hAnsi="Ebrima"/>
                <w:color w:val="000000" w:themeColor="text1"/>
                <w:sz w:val="22"/>
                <w:szCs w:val="22"/>
              </w:rPr>
              <w:t>is</w:t>
            </w:r>
            <w:r w:rsidRPr="005F0FBD">
              <w:rPr>
                <w:rFonts w:ascii="Ebrima" w:hAnsi="Ebrima"/>
                <w:color w:val="000000" w:themeColor="text1"/>
                <w:sz w:val="22"/>
                <w:szCs w:val="22"/>
              </w:rPr>
              <w:t xml:space="preserve"> em ações da Emitente.</w:t>
            </w:r>
          </w:p>
          <w:p w14:paraId="47EC2AEF" w14:textId="77777777"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0824D78C"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5F901B24"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Espécie:</w:t>
            </w:r>
          </w:p>
        </w:tc>
        <w:tc>
          <w:tcPr>
            <w:tcW w:w="2743" w:type="pct"/>
            <w:tcBorders>
              <w:top w:val="single" w:sz="4" w:space="0" w:color="auto"/>
              <w:left w:val="single" w:sz="4" w:space="0" w:color="auto"/>
              <w:bottom w:val="single" w:sz="4" w:space="0" w:color="auto"/>
              <w:right w:val="single" w:sz="4" w:space="0" w:color="auto"/>
            </w:tcBorders>
          </w:tcPr>
          <w:p w14:paraId="366E2BF7" w14:textId="47667E21" w:rsidR="00590E6F" w:rsidRPr="005F0FBD"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As Debêntures são da espécie com garantia</w:t>
            </w:r>
            <w:r w:rsidRPr="00FA79B7">
              <w:rPr>
                <w:rFonts w:ascii="Ebrima" w:hAnsi="Ebrima"/>
                <w:color w:val="000000" w:themeColor="text1"/>
                <w:sz w:val="22"/>
                <w:szCs w:val="22"/>
              </w:rPr>
              <w:t xml:space="preserve"> real.</w:t>
            </w:r>
          </w:p>
          <w:p w14:paraId="3B996E2F" w14:textId="77777777"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32795235"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086DBA81"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Forma:</w:t>
            </w:r>
          </w:p>
        </w:tc>
        <w:tc>
          <w:tcPr>
            <w:tcW w:w="2743" w:type="pct"/>
            <w:tcBorders>
              <w:top w:val="single" w:sz="4" w:space="0" w:color="auto"/>
              <w:left w:val="single" w:sz="4" w:space="0" w:color="auto"/>
              <w:bottom w:val="single" w:sz="4" w:space="0" w:color="auto"/>
              <w:right w:val="single" w:sz="4" w:space="0" w:color="auto"/>
            </w:tcBorders>
          </w:tcPr>
          <w:p w14:paraId="74989385" w14:textId="77777777" w:rsidR="00590E6F" w:rsidRPr="00FA79B7"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As Debêntures são emitidas sob a forma nominativa, sem emissão de cártulas ou certificados.</w:t>
            </w:r>
          </w:p>
          <w:p w14:paraId="1C60390C" w14:textId="77777777" w:rsidR="00590E6F" w:rsidRPr="00FA79B7" w:rsidRDefault="00590E6F" w:rsidP="00FA79B7">
            <w:pPr>
              <w:spacing w:line="276" w:lineRule="auto"/>
              <w:jc w:val="both"/>
              <w:rPr>
                <w:rFonts w:ascii="Ebrima" w:hAnsi="Ebrima"/>
                <w:color w:val="000000" w:themeColor="text1"/>
                <w:sz w:val="22"/>
                <w:szCs w:val="22"/>
              </w:rPr>
            </w:pPr>
          </w:p>
        </w:tc>
      </w:tr>
      <w:tr w:rsidR="00590E6F" w:rsidRPr="005F0FBD" w14:paraId="559733ED"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735394B7"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Comprovação de Titularidade:</w:t>
            </w:r>
          </w:p>
        </w:tc>
        <w:tc>
          <w:tcPr>
            <w:tcW w:w="2743" w:type="pct"/>
            <w:tcBorders>
              <w:top w:val="single" w:sz="4" w:space="0" w:color="auto"/>
              <w:left w:val="single" w:sz="4" w:space="0" w:color="auto"/>
              <w:bottom w:val="single" w:sz="4" w:space="0" w:color="auto"/>
              <w:right w:val="single" w:sz="4" w:space="0" w:color="auto"/>
            </w:tcBorders>
          </w:tcPr>
          <w:p w14:paraId="687D2C09" w14:textId="18F0C6E8" w:rsidR="00590E6F" w:rsidRPr="005F0FBD"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Para todos os fins de </w:t>
            </w:r>
            <w:r w:rsidRPr="00FA79B7">
              <w:rPr>
                <w:rFonts w:ascii="Ebrima" w:hAnsi="Ebrima"/>
                <w:color w:val="000000" w:themeColor="text1"/>
                <w:sz w:val="22"/>
                <w:szCs w:val="22"/>
              </w:rPr>
              <w:t>direito, a titularidade das Debêntures é comprovada pela apresentação do Boletim de Subscrição, conforme o modelo do Anexo IV da Escritura</w:t>
            </w:r>
            <w:r w:rsidRPr="005F0FBD">
              <w:rPr>
                <w:rFonts w:ascii="Ebrima" w:hAnsi="Ebrima"/>
                <w:color w:val="000000" w:themeColor="text1"/>
                <w:sz w:val="22"/>
                <w:szCs w:val="22"/>
              </w:rPr>
              <w:t>, bem como pelo registro do nome da Securitizadora e do número das Debêntures de sua propriedade nos Livro de Registro de Debêntures e Livro de Registro de Transferência de Debêntures.</w:t>
            </w:r>
          </w:p>
          <w:p w14:paraId="250F4357" w14:textId="77777777" w:rsidR="00590E6F" w:rsidRPr="005F0FBD" w:rsidRDefault="00590E6F" w:rsidP="00FA79B7">
            <w:pPr>
              <w:spacing w:line="276" w:lineRule="auto"/>
              <w:jc w:val="both"/>
              <w:rPr>
                <w:rFonts w:ascii="Ebrima" w:hAnsi="Ebrima"/>
                <w:color w:val="000000" w:themeColor="text1"/>
                <w:sz w:val="22"/>
                <w:szCs w:val="22"/>
              </w:rPr>
            </w:pPr>
          </w:p>
        </w:tc>
      </w:tr>
    </w:tbl>
    <w:p w14:paraId="488FD2B9" w14:textId="4FA0A741" w:rsidR="00B4742B" w:rsidRPr="00CC64C1" w:rsidRDefault="00B4742B" w:rsidP="00CC64C1">
      <w:pPr>
        <w:tabs>
          <w:tab w:val="left" w:pos="3236"/>
        </w:tabs>
        <w:spacing w:line="276" w:lineRule="auto"/>
        <w:jc w:val="center"/>
        <w:rPr>
          <w:rFonts w:ascii="Ebrima" w:hAnsi="Ebrima"/>
          <w:color w:val="000000" w:themeColor="text1"/>
          <w:sz w:val="22"/>
          <w:szCs w:val="22"/>
        </w:rPr>
      </w:pPr>
    </w:p>
    <w:p w14:paraId="524E4139" w14:textId="77777777" w:rsidR="000F27BE" w:rsidRPr="00CC64C1" w:rsidRDefault="000F27BE" w:rsidP="00CC64C1">
      <w:pPr>
        <w:tabs>
          <w:tab w:val="left" w:pos="3236"/>
        </w:tabs>
        <w:spacing w:line="276" w:lineRule="auto"/>
        <w:jc w:val="center"/>
        <w:rPr>
          <w:rFonts w:ascii="Ebrima" w:hAnsi="Ebrima"/>
          <w:color w:val="000000" w:themeColor="text1"/>
          <w:sz w:val="22"/>
          <w:szCs w:val="22"/>
        </w:rPr>
      </w:pPr>
    </w:p>
    <w:p w14:paraId="4D8FB4BB" w14:textId="487C4ECC" w:rsidR="00691D45" w:rsidRPr="00FA79B7" w:rsidRDefault="00412131">
      <w:pPr>
        <w:spacing w:line="276" w:lineRule="auto"/>
        <w:rPr>
          <w:rFonts w:ascii="Ebrima" w:hAnsi="Ebrima"/>
          <w:color w:val="000000" w:themeColor="text1"/>
          <w:sz w:val="22"/>
          <w:szCs w:val="22"/>
        </w:rPr>
      </w:pPr>
      <w:r w:rsidRPr="00FA79B7">
        <w:rPr>
          <w:rFonts w:ascii="Ebrima" w:hAnsi="Ebrima"/>
          <w:color w:val="000000" w:themeColor="text1"/>
          <w:sz w:val="22"/>
          <w:szCs w:val="22"/>
        </w:rPr>
        <w:br w:type="page"/>
      </w:r>
    </w:p>
    <w:p w14:paraId="14884456" w14:textId="0E0503A0" w:rsidR="00412131" w:rsidRPr="005F0FBD" w:rsidRDefault="00F439EE">
      <w:pPr>
        <w:pStyle w:val="Ttulo1"/>
        <w:spacing w:before="0" w:after="0" w:line="276" w:lineRule="auto"/>
        <w:jc w:val="center"/>
        <w:rPr>
          <w:rFonts w:ascii="Ebrima" w:hAnsi="Ebrima"/>
          <w:color w:val="000000" w:themeColor="text1"/>
          <w:sz w:val="22"/>
          <w:szCs w:val="22"/>
        </w:rPr>
      </w:pPr>
      <w:r w:rsidRPr="00FA79B7">
        <w:rPr>
          <w:rFonts w:ascii="Ebrima" w:hAnsi="Ebrima"/>
          <w:color w:val="000000" w:themeColor="text1"/>
          <w:sz w:val="22"/>
          <w:szCs w:val="22"/>
        </w:rPr>
        <w:lastRenderedPageBreak/>
        <w:t>A</w:t>
      </w:r>
      <w:bookmarkStart w:id="1032" w:name="_Toc451888019"/>
      <w:bookmarkStart w:id="1033" w:name="_Toc453263792"/>
      <w:bookmarkStart w:id="1034" w:name="_Toc432070574"/>
      <w:bookmarkStart w:id="1035" w:name="_Toc528153866"/>
      <w:r w:rsidR="00412131" w:rsidRPr="005F0FBD">
        <w:rPr>
          <w:rFonts w:ascii="Ebrima" w:hAnsi="Ebrima"/>
          <w:color w:val="000000" w:themeColor="text1"/>
          <w:sz w:val="22"/>
          <w:szCs w:val="22"/>
        </w:rPr>
        <w:t>NEXO II</w:t>
      </w:r>
      <w:bookmarkEnd w:id="1032"/>
      <w:bookmarkEnd w:id="1033"/>
      <w:bookmarkEnd w:id="1034"/>
      <w:bookmarkEnd w:id="1035"/>
    </w:p>
    <w:p w14:paraId="75A969B2" w14:textId="77777777" w:rsidR="005A6D79" w:rsidRPr="005A6D79" w:rsidRDefault="005A6D79">
      <w:pPr>
        <w:spacing w:line="276" w:lineRule="auto"/>
        <w:ind w:right="-2"/>
        <w:jc w:val="center"/>
        <w:rPr>
          <w:ins w:id="1036" w:author="Ricardo Xavier" w:date="2021-10-11T13:30:00Z"/>
          <w:rFonts w:ascii="Ebrima" w:hAnsi="Ebrima"/>
          <w:bCs/>
          <w:color w:val="000000" w:themeColor="text1"/>
          <w:sz w:val="22"/>
          <w:szCs w:val="22"/>
          <w:rPrChange w:id="1037" w:author="Ricardo Xavier" w:date="2021-10-11T13:30:00Z">
            <w:rPr>
              <w:ins w:id="1038" w:author="Ricardo Xavier" w:date="2021-10-11T13:30:00Z"/>
              <w:rFonts w:ascii="Ebrima" w:hAnsi="Ebrima"/>
              <w:b/>
              <w:color w:val="000000" w:themeColor="text1"/>
              <w:sz w:val="22"/>
              <w:szCs w:val="22"/>
            </w:rPr>
          </w:rPrChange>
        </w:rPr>
      </w:pPr>
      <w:bookmarkStart w:id="1039" w:name="_Toc366868581"/>
      <w:bookmarkStart w:id="1040" w:name="_Toc366099259"/>
    </w:p>
    <w:p w14:paraId="530E85D7" w14:textId="1A5979FC" w:rsidR="00D95592" w:rsidRPr="005F0FBD" w:rsidRDefault="00180A8A">
      <w:pPr>
        <w:spacing w:line="276" w:lineRule="auto"/>
        <w:ind w:right="-2"/>
        <w:jc w:val="center"/>
        <w:rPr>
          <w:rFonts w:ascii="Ebrima" w:hAnsi="Ebrima"/>
          <w:b/>
          <w:color w:val="000000" w:themeColor="text1"/>
          <w:sz w:val="22"/>
          <w:szCs w:val="22"/>
        </w:rPr>
      </w:pPr>
      <w:r w:rsidRPr="005F0FBD">
        <w:rPr>
          <w:rFonts w:ascii="Ebrima" w:hAnsi="Ebrima"/>
          <w:b/>
          <w:color w:val="000000" w:themeColor="text1"/>
          <w:sz w:val="22"/>
          <w:szCs w:val="22"/>
        </w:rPr>
        <w:t xml:space="preserve">TABELA VIGENTE E </w:t>
      </w:r>
      <w:r w:rsidR="00412131" w:rsidRPr="005F0FBD">
        <w:rPr>
          <w:rFonts w:ascii="Ebrima" w:hAnsi="Ebrima"/>
          <w:b/>
          <w:color w:val="000000" w:themeColor="text1"/>
          <w:sz w:val="22"/>
          <w:szCs w:val="22"/>
        </w:rPr>
        <w:t xml:space="preserve">DATAS </w:t>
      </w:r>
      <w:r w:rsidR="00F82070" w:rsidRPr="005F0FBD">
        <w:rPr>
          <w:rFonts w:ascii="Ebrima" w:hAnsi="Ebrima"/>
          <w:b/>
          <w:color w:val="000000" w:themeColor="text1"/>
          <w:sz w:val="22"/>
          <w:szCs w:val="22"/>
        </w:rPr>
        <w:t xml:space="preserve">ESTIMADAS </w:t>
      </w:r>
      <w:r w:rsidR="00412131" w:rsidRPr="005F0FBD">
        <w:rPr>
          <w:rFonts w:ascii="Ebrima" w:hAnsi="Ebrima"/>
          <w:b/>
          <w:color w:val="000000" w:themeColor="text1"/>
          <w:sz w:val="22"/>
          <w:szCs w:val="22"/>
        </w:rPr>
        <w:t>DE PAGAMENTO DE REMUNERAÇÃO</w:t>
      </w:r>
      <w:bookmarkEnd w:id="1039"/>
      <w:bookmarkEnd w:id="1040"/>
    </w:p>
    <w:p w14:paraId="1C13C797" w14:textId="47C547F9" w:rsidR="0034211A" w:rsidRPr="005F0FBD" w:rsidRDefault="0034211A">
      <w:pPr>
        <w:spacing w:line="276" w:lineRule="auto"/>
        <w:ind w:right="-2"/>
        <w:jc w:val="center"/>
        <w:rPr>
          <w:rFonts w:ascii="Ebrima" w:hAnsi="Ebrima"/>
          <w:color w:val="000000" w:themeColor="text1"/>
          <w:sz w:val="22"/>
          <w:szCs w:val="22"/>
        </w:rPr>
      </w:pPr>
    </w:p>
    <w:tbl>
      <w:tblPr>
        <w:tblW w:w="7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Change w:id="1041" w:author="Ricardo Xavier" w:date="2021-10-11T13:30:00Z">
          <w:tblPr>
            <w:tblW w:w="7260" w:type="dxa"/>
            <w:tblCellMar>
              <w:left w:w="0" w:type="dxa"/>
              <w:right w:w="0" w:type="dxa"/>
            </w:tblCellMar>
            <w:tblLook w:val="04A0" w:firstRow="1" w:lastRow="0" w:firstColumn="1" w:lastColumn="0" w:noHBand="0" w:noVBand="1"/>
          </w:tblPr>
        </w:tblPrChange>
      </w:tblPr>
      <w:tblGrid>
        <w:gridCol w:w="2240"/>
        <w:gridCol w:w="580"/>
        <w:gridCol w:w="2500"/>
        <w:gridCol w:w="1940"/>
        <w:tblGridChange w:id="1042">
          <w:tblGrid>
            <w:gridCol w:w="2240"/>
            <w:gridCol w:w="580"/>
            <w:gridCol w:w="2500"/>
            <w:gridCol w:w="1940"/>
          </w:tblGrid>
        </w:tblGridChange>
      </w:tblGrid>
      <w:tr w:rsidR="005A6D79" w14:paraId="615DDDF9" w14:textId="77777777" w:rsidTr="005A6D79">
        <w:trPr>
          <w:trHeight w:val="330"/>
          <w:jc w:val="center"/>
          <w:ins w:id="1043" w:author="Ricardo Xavier" w:date="2021-10-11T13:30:00Z"/>
          <w:trPrChange w:id="1044" w:author="Ricardo Xavier" w:date="2021-10-11T13:30:00Z">
            <w:trPr>
              <w:trHeight w:val="330"/>
            </w:trPr>
          </w:trPrChange>
        </w:trPr>
        <w:tc>
          <w:tcPr>
            <w:tcW w:w="2240" w:type="dxa"/>
            <w:shd w:val="clear" w:color="auto" w:fill="BFBFBF" w:themeFill="background1" w:themeFillShade="BF"/>
            <w:noWrap/>
            <w:tcMar>
              <w:top w:w="15" w:type="dxa"/>
              <w:left w:w="15" w:type="dxa"/>
              <w:bottom w:w="0" w:type="dxa"/>
              <w:right w:w="15" w:type="dxa"/>
            </w:tcMar>
            <w:vAlign w:val="center"/>
            <w:hideMark/>
            <w:tcPrChange w:id="1045" w:author="Ricardo Xavier" w:date="2021-10-11T13:30:00Z">
              <w:tcPr>
                <w:tcW w:w="2240" w:type="dxa"/>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F191B08" w14:textId="77777777" w:rsidR="005A6D79" w:rsidRDefault="005A6D79">
            <w:pPr>
              <w:jc w:val="center"/>
              <w:rPr>
                <w:ins w:id="1046" w:author="Ricardo Xavier" w:date="2021-10-11T13:30:00Z"/>
                <w:rFonts w:ascii="Ebrima" w:hAnsi="Ebrima" w:cs="Calibri"/>
                <w:b/>
                <w:bCs/>
                <w:color w:val="000000"/>
                <w:sz w:val="22"/>
                <w:szCs w:val="22"/>
              </w:rPr>
            </w:pPr>
            <w:ins w:id="1047" w:author="Ricardo Xavier" w:date="2021-10-11T13:30:00Z">
              <w:r>
                <w:rPr>
                  <w:rFonts w:ascii="Ebrima" w:hAnsi="Ebrima" w:cs="Calibri"/>
                  <w:b/>
                  <w:bCs/>
                  <w:color w:val="000000"/>
                  <w:sz w:val="22"/>
                  <w:szCs w:val="22"/>
                </w:rPr>
                <w:t>Data de Aniversário</w:t>
              </w:r>
            </w:ins>
          </w:p>
        </w:tc>
        <w:tc>
          <w:tcPr>
            <w:tcW w:w="580" w:type="dxa"/>
            <w:shd w:val="clear" w:color="auto" w:fill="BFBFBF" w:themeFill="background1" w:themeFillShade="BF"/>
            <w:noWrap/>
            <w:tcMar>
              <w:top w:w="15" w:type="dxa"/>
              <w:left w:w="15" w:type="dxa"/>
              <w:bottom w:w="0" w:type="dxa"/>
              <w:right w:w="15" w:type="dxa"/>
            </w:tcMar>
            <w:vAlign w:val="center"/>
            <w:hideMark/>
            <w:tcPrChange w:id="1048" w:author="Ricardo Xavier" w:date="2021-10-11T13:30:00Z">
              <w:tcPr>
                <w:tcW w:w="580" w:type="dxa"/>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12F0734" w14:textId="77777777" w:rsidR="005A6D79" w:rsidRDefault="005A6D79">
            <w:pPr>
              <w:jc w:val="center"/>
              <w:rPr>
                <w:ins w:id="1049" w:author="Ricardo Xavier" w:date="2021-10-11T13:30:00Z"/>
                <w:rFonts w:ascii="Ebrima" w:hAnsi="Ebrima" w:cs="Calibri"/>
                <w:b/>
                <w:bCs/>
                <w:color w:val="000000"/>
                <w:sz w:val="22"/>
                <w:szCs w:val="22"/>
              </w:rPr>
            </w:pPr>
            <w:ins w:id="1050" w:author="Ricardo Xavier" w:date="2021-10-11T13:30:00Z">
              <w:r>
                <w:rPr>
                  <w:rFonts w:ascii="Ebrima" w:hAnsi="Ebrima" w:cs="Calibri"/>
                  <w:b/>
                  <w:bCs/>
                  <w:color w:val="000000"/>
                  <w:sz w:val="22"/>
                  <w:szCs w:val="22"/>
                </w:rPr>
                <w:t>Mês</w:t>
              </w:r>
            </w:ins>
          </w:p>
        </w:tc>
        <w:tc>
          <w:tcPr>
            <w:tcW w:w="2500" w:type="dxa"/>
            <w:shd w:val="clear" w:color="auto" w:fill="BFBFBF" w:themeFill="background1" w:themeFillShade="BF"/>
            <w:noWrap/>
            <w:tcMar>
              <w:top w:w="15" w:type="dxa"/>
              <w:left w:w="15" w:type="dxa"/>
              <w:bottom w:w="0" w:type="dxa"/>
              <w:right w:w="15" w:type="dxa"/>
            </w:tcMar>
            <w:vAlign w:val="center"/>
            <w:hideMark/>
            <w:tcPrChange w:id="1051" w:author="Ricardo Xavier" w:date="2021-10-11T13:30:00Z">
              <w:tcPr>
                <w:tcW w:w="2500" w:type="dxa"/>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434351F" w14:textId="77777777" w:rsidR="005A6D79" w:rsidRDefault="005A6D79">
            <w:pPr>
              <w:jc w:val="center"/>
              <w:rPr>
                <w:ins w:id="1052" w:author="Ricardo Xavier" w:date="2021-10-11T13:30:00Z"/>
                <w:rFonts w:ascii="Ebrima" w:hAnsi="Ebrima" w:cs="Calibri"/>
                <w:b/>
                <w:bCs/>
                <w:color w:val="000000"/>
                <w:sz w:val="22"/>
                <w:szCs w:val="22"/>
              </w:rPr>
            </w:pPr>
            <w:ins w:id="1053" w:author="Ricardo Xavier" w:date="2021-10-11T13:30:00Z">
              <w:r>
                <w:rPr>
                  <w:rFonts w:ascii="Ebrima" w:hAnsi="Ebrima" w:cs="Calibri"/>
                  <w:b/>
                  <w:bCs/>
                  <w:color w:val="000000"/>
                  <w:sz w:val="22"/>
                  <w:szCs w:val="22"/>
                </w:rPr>
                <w:t>Juros Remuneratórios</w:t>
              </w:r>
            </w:ins>
          </w:p>
        </w:tc>
        <w:tc>
          <w:tcPr>
            <w:tcW w:w="1940" w:type="dxa"/>
            <w:shd w:val="clear" w:color="auto" w:fill="BFBFBF" w:themeFill="background1" w:themeFillShade="BF"/>
            <w:noWrap/>
            <w:tcMar>
              <w:top w:w="15" w:type="dxa"/>
              <w:left w:w="15" w:type="dxa"/>
              <w:bottom w:w="0" w:type="dxa"/>
              <w:right w:w="15" w:type="dxa"/>
            </w:tcMar>
            <w:vAlign w:val="center"/>
            <w:hideMark/>
            <w:tcPrChange w:id="1054" w:author="Ricardo Xavier" w:date="2021-10-11T13:30:00Z">
              <w:tcPr>
                <w:tcW w:w="1940" w:type="dxa"/>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1E6E14C" w14:textId="77777777" w:rsidR="005A6D79" w:rsidRDefault="005A6D79">
            <w:pPr>
              <w:jc w:val="center"/>
              <w:rPr>
                <w:ins w:id="1055" w:author="Ricardo Xavier" w:date="2021-10-11T13:30:00Z"/>
                <w:rFonts w:ascii="Ebrima" w:hAnsi="Ebrima" w:cs="Calibri"/>
                <w:b/>
                <w:bCs/>
                <w:color w:val="000000"/>
                <w:sz w:val="22"/>
                <w:szCs w:val="22"/>
              </w:rPr>
            </w:pPr>
            <w:ins w:id="1056" w:author="Ricardo Xavier" w:date="2021-10-11T13:30:00Z">
              <w:r>
                <w:rPr>
                  <w:rFonts w:ascii="Ebrima" w:hAnsi="Ebrima" w:cs="Calibri"/>
                  <w:b/>
                  <w:bCs/>
                  <w:color w:val="000000"/>
                  <w:sz w:val="22"/>
                  <w:szCs w:val="22"/>
                </w:rPr>
                <w:t>Amortização (%)</w:t>
              </w:r>
            </w:ins>
          </w:p>
        </w:tc>
      </w:tr>
      <w:tr w:rsidR="005A6D79" w14:paraId="7AA7F505" w14:textId="77777777" w:rsidTr="005A6D79">
        <w:trPr>
          <w:trHeight w:val="330"/>
          <w:jc w:val="center"/>
          <w:ins w:id="1057" w:author="Ricardo Xavier" w:date="2021-10-11T13:30:00Z"/>
          <w:trPrChange w:id="105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05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9199097" w14:textId="77777777" w:rsidR="005A6D79" w:rsidRDefault="005A6D79">
            <w:pPr>
              <w:jc w:val="center"/>
              <w:rPr>
                <w:ins w:id="1060" w:author="Ricardo Xavier" w:date="2021-10-11T13:30:00Z"/>
                <w:rFonts w:ascii="Ebrima" w:hAnsi="Ebrima" w:cs="Calibri"/>
                <w:color w:val="000000"/>
                <w:sz w:val="22"/>
                <w:szCs w:val="22"/>
              </w:rPr>
            </w:pPr>
            <w:ins w:id="1061" w:author="Ricardo Xavier" w:date="2021-10-11T13:30:00Z">
              <w:r>
                <w:rPr>
                  <w:rFonts w:ascii="Ebrima" w:hAnsi="Ebrima" w:cs="Calibri"/>
                  <w:color w:val="000000"/>
                  <w:sz w:val="22"/>
                  <w:szCs w:val="22"/>
                </w:rPr>
                <w:t>20/11/2021</w:t>
              </w:r>
            </w:ins>
          </w:p>
        </w:tc>
        <w:tc>
          <w:tcPr>
            <w:tcW w:w="0" w:type="auto"/>
            <w:shd w:val="clear" w:color="000000" w:fill="FFFFFF"/>
            <w:noWrap/>
            <w:tcMar>
              <w:top w:w="15" w:type="dxa"/>
              <w:left w:w="15" w:type="dxa"/>
              <w:bottom w:w="0" w:type="dxa"/>
              <w:right w:w="15" w:type="dxa"/>
            </w:tcMar>
            <w:vAlign w:val="center"/>
            <w:hideMark/>
            <w:tcPrChange w:id="106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4CCE9B8" w14:textId="77777777" w:rsidR="005A6D79" w:rsidRDefault="005A6D79">
            <w:pPr>
              <w:jc w:val="center"/>
              <w:rPr>
                <w:ins w:id="1063" w:author="Ricardo Xavier" w:date="2021-10-11T13:30:00Z"/>
                <w:rFonts w:ascii="Ebrima" w:hAnsi="Ebrima" w:cs="Calibri"/>
                <w:color w:val="000000"/>
                <w:sz w:val="22"/>
                <w:szCs w:val="22"/>
              </w:rPr>
            </w:pPr>
            <w:ins w:id="1064" w:author="Ricardo Xavier" w:date="2021-10-11T13:30:00Z">
              <w:r>
                <w:rPr>
                  <w:rFonts w:ascii="Ebrima" w:hAnsi="Ebrima" w:cs="Calibri"/>
                  <w:color w:val="000000"/>
                  <w:sz w:val="22"/>
                  <w:szCs w:val="22"/>
                </w:rPr>
                <w:t>1</w:t>
              </w:r>
            </w:ins>
          </w:p>
        </w:tc>
        <w:tc>
          <w:tcPr>
            <w:tcW w:w="0" w:type="auto"/>
            <w:shd w:val="clear" w:color="000000" w:fill="FFFFFF"/>
            <w:noWrap/>
            <w:tcMar>
              <w:top w:w="15" w:type="dxa"/>
              <w:left w:w="15" w:type="dxa"/>
              <w:bottom w:w="0" w:type="dxa"/>
              <w:right w:w="15" w:type="dxa"/>
            </w:tcMar>
            <w:vAlign w:val="center"/>
            <w:hideMark/>
            <w:tcPrChange w:id="106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42EEACC" w14:textId="77777777" w:rsidR="005A6D79" w:rsidRDefault="005A6D79">
            <w:pPr>
              <w:jc w:val="center"/>
              <w:rPr>
                <w:ins w:id="1066" w:author="Ricardo Xavier" w:date="2021-10-11T13:30:00Z"/>
                <w:rFonts w:ascii="Ebrima" w:hAnsi="Ebrima" w:cs="Calibri"/>
                <w:color w:val="000000"/>
                <w:sz w:val="22"/>
                <w:szCs w:val="22"/>
              </w:rPr>
            </w:pPr>
            <w:ins w:id="106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06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6F25B5D" w14:textId="77777777" w:rsidR="005A6D79" w:rsidRDefault="005A6D79">
            <w:pPr>
              <w:jc w:val="center"/>
              <w:rPr>
                <w:ins w:id="1069" w:author="Ricardo Xavier" w:date="2021-10-11T13:30:00Z"/>
                <w:rFonts w:ascii="Ebrima" w:hAnsi="Ebrima" w:cs="Calibri"/>
                <w:color w:val="000000"/>
                <w:sz w:val="22"/>
                <w:szCs w:val="22"/>
              </w:rPr>
            </w:pPr>
            <w:ins w:id="1070" w:author="Ricardo Xavier" w:date="2021-10-11T13:30:00Z">
              <w:r>
                <w:rPr>
                  <w:rFonts w:ascii="Ebrima" w:hAnsi="Ebrima" w:cs="Calibri"/>
                  <w:color w:val="000000"/>
                  <w:sz w:val="22"/>
                  <w:szCs w:val="22"/>
                </w:rPr>
                <w:t>0,0000%</w:t>
              </w:r>
            </w:ins>
          </w:p>
        </w:tc>
      </w:tr>
      <w:tr w:rsidR="005A6D79" w14:paraId="3D465EE0" w14:textId="77777777" w:rsidTr="005A6D79">
        <w:trPr>
          <w:trHeight w:val="330"/>
          <w:jc w:val="center"/>
          <w:ins w:id="1071" w:author="Ricardo Xavier" w:date="2021-10-11T13:30:00Z"/>
          <w:trPrChange w:id="107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07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86FB2C9" w14:textId="77777777" w:rsidR="005A6D79" w:rsidRDefault="005A6D79">
            <w:pPr>
              <w:jc w:val="center"/>
              <w:rPr>
                <w:ins w:id="1074" w:author="Ricardo Xavier" w:date="2021-10-11T13:30:00Z"/>
                <w:rFonts w:ascii="Ebrima" w:hAnsi="Ebrima" w:cs="Calibri"/>
                <w:color w:val="000000"/>
                <w:sz w:val="22"/>
                <w:szCs w:val="22"/>
              </w:rPr>
            </w:pPr>
            <w:ins w:id="1075" w:author="Ricardo Xavier" w:date="2021-10-11T13:30:00Z">
              <w:r>
                <w:rPr>
                  <w:rFonts w:ascii="Ebrima" w:hAnsi="Ebrima" w:cs="Calibri"/>
                  <w:color w:val="000000"/>
                  <w:sz w:val="22"/>
                  <w:szCs w:val="22"/>
                </w:rPr>
                <w:t>20/12/2021</w:t>
              </w:r>
            </w:ins>
          </w:p>
        </w:tc>
        <w:tc>
          <w:tcPr>
            <w:tcW w:w="0" w:type="auto"/>
            <w:shd w:val="clear" w:color="000000" w:fill="FFFFFF"/>
            <w:noWrap/>
            <w:tcMar>
              <w:top w:w="15" w:type="dxa"/>
              <w:left w:w="15" w:type="dxa"/>
              <w:bottom w:w="0" w:type="dxa"/>
              <w:right w:w="15" w:type="dxa"/>
            </w:tcMar>
            <w:vAlign w:val="center"/>
            <w:hideMark/>
            <w:tcPrChange w:id="107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02A8723" w14:textId="77777777" w:rsidR="005A6D79" w:rsidRDefault="005A6D79">
            <w:pPr>
              <w:jc w:val="center"/>
              <w:rPr>
                <w:ins w:id="1077" w:author="Ricardo Xavier" w:date="2021-10-11T13:30:00Z"/>
                <w:rFonts w:ascii="Ebrima" w:hAnsi="Ebrima" w:cs="Calibri"/>
                <w:color w:val="000000"/>
                <w:sz w:val="22"/>
                <w:szCs w:val="22"/>
              </w:rPr>
            </w:pPr>
            <w:ins w:id="1078" w:author="Ricardo Xavier" w:date="2021-10-11T13:30:00Z">
              <w:r>
                <w:rPr>
                  <w:rFonts w:ascii="Ebrima" w:hAnsi="Ebrima" w:cs="Calibri"/>
                  <w:color w:val="000000"/>
                  <w:sz w:val="22"/>
                  <w:szCs w:val="22"/>
                </w:rPr>
                <w:t>2</w:t>
              </w:r>
            </w:ins>
          </w:p>
        </w:tc>
        <w:tc>
          <w:tcPr>
            <w:tcW w:w="0" w:type="auto"/>
            <w:shd w:val="clear" w:color="000000" w:fill="FFFFFF"/>
            <w:noWrap/>
            <w:tcMar>
              <w:top w:w="15" w:type="dxa"/>
              <w:left w:w="15" w:type="dxa"/>
              <w:bottom w:w="0" w:type="dxa"/>
              <w:right w:w="15" w:type="dxa"/>
            </w:tcMar>
            <w:vAlign w:val="center"/>
            <w:hideMark/>
            <w:tcPrChange w:id="107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8F1372" w14:textId="77777777" w:rsidR="005A6D79" w:rsidRDefault="005A6D79">
            <w:pPr>
              <w:jc w:val="center"/>
              <w:rPr>
                <w:ins w:id="1080" w:author="Ricardo Xavier" w:date="2021-10-11T13:30:00Z"/>
                <w:rFonts w:ascii="Ebrima" w:hAnsi="Ebrima" w:cs="Calibri"/>
                <w:color w:val="000000"/>
                <w:sz w:val="22"/>
                <w:szCs w:val="22"/>
              </w:rPr>
            </w:pPr>
            <w:ins w:id="108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08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DE9CC0F" w14:textId="77777777" w:rsidR="005A6D79" w:rsidRDefault="005A6D79">
            <w:pPr>
              <w:jc w:val="center"/>
              <w:rPr>
                <w:ins w:id="1083" w:author="Ricardo Xavier" w:date="2021-10-11T13:30:00Z"/>
                <w:rFonts w:ascii="Ebrima" w:hAnsi="Ebrima" w:cs="Calibri"/>
                <w:color w:val="000000"/>
                <w:sz w:val="22"/>
                <w:szCs w:val="22"/>
              </w:rPr>
            </w:pPr>
            <w:ins w:id="1084" w:author="Ricardo Xavier" w:date="2021-10-11T13:30:00Z">
              <w:r>
                <w:rPr>
                  <w:rFonts w:ascii="Ebrima" w:hAnsi="Ebrima" w:cs="Calibri"/>
                  <w:color w:val="000000"/>
                  <w:sz w:val="22"/>
                  <w:szCs w:val="22"/>
                </w:rPr>
                <w:t>0,0000%</w:t>
              </w:r>
            </w:ins>
          </w:p>
        </w:tc>
      </w:tr>
      <w:tr w:rsidR="005A6D79" w14:paraId="2BBE5E54" w14:textId="77777777" w:rsidTr="005A6D79">
        <w:trPr>
          <w:trHeight w:val="330"/>
          <w:jc w:val="center"/>
          <w:ins w:id="1085" w:author="Ricardo Xavier" w:date="2021-10-11T13:30:00Z"/>
          <w:trPrChange w:id="108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08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FB281EE" w14:textId="77777777" w:rsidR="005A6D79" w:rsidRDefault="005A6D79">
            <w:pPr>
              <w:jc w:val="center"/>
              <w:rPr>
                <w:ins w:id="1088" w:author="Ricardo Xavier" w:date="2021-10-11T13:30:00Z"/>
                <w:rFonts w:ascii="Ebrima" w:hAnsi="Ebrima" w:cs="Calibri"/>
                <w:color w:val="000000"/>
                <w:sz w:val="22"/>
                <w:szCs w:val="22"/>
              </w:rPr>
            </w:pPr>
            <w:ins w:id="1089" w:author="Ricardo Xavier" w:date="2021-10-11T13:30:00Z">
              <w:r>
                <w:rPr>
                  <w:rFonts w:ascii="Ebrima" w:hAnsi="Ebrima" w:cs="Calibri"/>
                  <w:color w:val="000000"/>
                  <w:sz w:val="22"/>
                  <w:szCs w:val="22"/>
                </w:rPr>
                <w:t>20/01/2022</w:t>
              </w:r>
            </w:ins>
          </w:p>
        </w:tc>
        <w:tc>
          <w:tcPr>
            <w:tcW w:w="0" w:type="auto"/>
            <w:shd w:val="clear" w:color="000000" w:fill="FFFFFF"/>
            <w:noWrap/>
            <w:tcMar>
              <w:top w:w="15" w:type="dxa"/>
              <w:left w:w="15" w:type="dxa"/>
              <w:bottom w:w="0" w:type="dxa"/>
              <w:right w:w="15" w:type="dxa"/>
            </w:tcMar>
            <w:vAlign w:val="center"/>
            <w:hideMark/>
            <w:tcPrChange w:id="109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E2F570A" w14:textId="77777777" w:rsidR="005A6D79" w:rsidRDefault="005A6D79">
            <w:pPr>
              <w:jc w:val="center"/>
              <w:rPr>
                <w:ins w:id="1091" w:author="Ricardo Xavier" w:date="2021-10-11T13:30:00Z"/>
                <w:rFonts w:ascii="Ebrima" w:hAnsi="Ebrima" w:cs="Calibri"/>
                <w:color w:val="000000"/>
                <w:sz w:val="22"/>
                <w:szCs w:val="22"/>
              </w:rPr>
            </w:pPr>
            <w:ins w:id="1092" w:author="Ricardo Xavier" w:date="2021-10-11T13:30:00Z">
              <w:r>
                <w:rPr>
                  <w:rFonts w:ascii="Ebrima" w:hAnsi="Ebrima" w:cs="Calibri"/>
                  <w:color w:val="000000"/>
                  <w:sz w:val="22"/>
                  <w:szCs w:val="22"/>
                </w:rPr>
                <w:t>3</w:t>
              </w:r>
            </w:ins>
          </w:p>
        </w:tc>
        <w:tc>
          <w:tcPr>
            <w:tcW w:w="0" w:type="auto"/>
            <w:shd w:val="clear" w:color="000000" w:fill="FFFFFF"/>
            <w:noWrap/>
            <w:tcMar>
              <w:top w:w="15" w:type="dxa"/>
              <w:left w:w="15" w:type="dxa"/>
              <w:bottom w:w="0" w:type="dxa"/>
              <w:right w:w="15" w:type="dxa"/>
            </w:tcMar>
            <w:vAlign w:val="center"/>
            <w:hideMark/>
            <w:tcPrChange w:id="109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2ACA5D" w14:textId="77777777" w:rsidR="005A6D79" w:rsidRDefault="005A6D79">
            <w:pPr>
              <w:jc w:val="center"/>
              <w:rPr>
                <w:ins w:id="1094" w:author="Ricardo Xavier" w:date="2021-10-11T13:30:00Z"/>
                <w:rFonts w:ascii="Ebrima" w:hAnsi="Ebrima" w:cs="Calibri"/>
                <w:color w:val="000000"/>
                <w:sz w:val="22"/>
                <w:szCs w:val="22"/>
              </w:rPr>
            </w:pPr>
            <w:ins w:id="109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09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9A22050" w14:textId="77777777" w:rsidR="005A6D79" w:rsidRDefault="005A6D79">
            <w:pPr>
              <w:jc w:val="center"/>
              <w:rPr>
                <w:ins w:id="1097" w:author="Ricardo Xavier" w:date="2021-10-11T13:30:00Z"/>
                <w:rFonts w:ascii="Ebrima" w:hAnsi="Ebrima" w:cs="Calibri"/>
                <w:color w:val="000000"/>
                <w:sz w:val="22"/>
                <w:szCs w:val="22"/>
              </w:rPr>
            </w:pPr>
            <w:ins w:id="1098" w:author="Ricardo Xavier" w:date="2021-10-11T13:30:00Z">
              <w:r>
                <w:rPr>
                  <w:rFonts w:ascii="Ebrima" w:hAnsi="Ebrima" w:cs="Calibri"/>
                  <w:color w:val="000000"/>
                  <w:sz w:val="22"/>
                  <w:szCs w:val="22"/>
                </w:rPr>
                <w:t>0,0000%</w:t>
              </w:r>
            </w:ins>
          </w:p>
        </w:tc>
      </w:tr>
      <w:tr w:rsidR="005A6D79" w14:paraId="70FDF38B" w14:textId="77777777" w:rsidTr="005A6D79">
        <w:trPr>
          <w:trHeight w:val="330"/>
          <w:jc w:val="center"/>
          <w:ins w:id="1099" w:author="Ricardo Xavier" w:date="2021-10-11T13:30:00Z"/>
          <w:trPrChange w:id="110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10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1357802" w14:textId="77777777" w:rsidR="005A6D79" w:rsidRDefault="005A6D79">
            <w:pPr>
              <w:jc w:val="center"/>
              <w:rPr>
                <w:ins w:id="1102" w:author="Ricardo Xavier" w:date="2021-10-11T13:30:00Z"/>
                <w:rFonts w:ascii="Ebrima" w:hAnsi="Ebrima" w:cs="Calibri"/>
                <w:color w:val="000000"/>
                <w:sz w:val="22"/>
                <w:szCs w:val="22"/>
              </w:rPr>
            </w:pPr>
            <w:ins w:id="1103" w:author="Ricardo Xavier" w:date="2021-10-11T13:30:00Z">
              <w:r>
                <w:rPr>
                  <w:rFonts w:ascii="Ebrima" w:hAnsi="Ebrima" w:cs="Calibri"/>
                  <w:color w:val="000000"/>
                  <w:sz w:val="22"/>
                  <w:szCs w:val="22"/>
                </w:rPr>
                <w:t>20/02/2022</w:t>
              </w:r>
            </w:ins>
          </w:p>
        </w:tc>
        <w:tc>
          <w:tcPr>
            <w:tcW w:w="0" w:type="auto"/>
            <w:shd w:val="clear" w:color="000000" w:fill="FFFFFF"/>
            <w:noWrap/>
            <w:tcMar>
              <w:top w:w="15" w:type="dxa"/>
              <w:left w:w="15" w:type="dxa"/>
              <w:bottom w:w="0" w:type="dxa"/>
              <w:right w:w="15" w:type="dxa"/>
            </w:tcMar>
            <w:vAlign w:val="center"/>
            <w:hideMark/>
            <w:tcPrChange w:id="110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B49C71C" w14:textId="77777777" w:rsidR="005A6D79" w:rsidRDefault="005A6D79">
            <w:pPr>
              <w:jc w:val="center"/>
              <w:rPr>
                <w:ins w:id="1105" w:author="Ricardo Xavier" w:date="2021-10-11T13:30:00Z"/>
                <w:rFonts w:ascii="Ebrima" w:hAnsi="Ebrima" w:cs="Calibri"/>
                <w:color w:val="000000"/>
                <w:sz w:val="22"/>
                <w:szCs w:val="22"/>
              </w:rPr>
            </w:pPr>
            <w:ins w:id="1106" w:author="Ricardo Xavier" w:date="2021-10-11T13:30:00Z">
              <w:r>
                <w:rPr>
                  <w:rFonts w:ascii="Ebrima" w:hAnsi="Ebrima" w:cs="Calibri"/>
                  <w:color w:val="000000"/>
                  <w:sz w:val="22"/>
                  <w:szCs w:val="22"/>
                </w:rPr>
                <w:t>4</w:t>
              </w:r>
            </w:ins>
          </w:p>
        </w:tc>
        <w:tc>
          <w:tcPr>
            <w:tcW w:w="0" w:type="auto"/>
            <w:shd w:val="clear" w:color="000000" w:fill="FFFFFF"/>
            <w:noWrap/>
            <w:tcMar>
              <w:top w:w="15" w:type="dxa"/>
              <w:left w:w="15" w:type="dxa"/>
              <w:bottom w:w="0" w:type="dxa"/>
              <w:right w:w="15" w:type="dxa"/>
            </w:tcMar>
            <w:vAlign w:val="center"/>
            <w:hideMark/>
            <w:tcPrChange w:id="110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868439B" w14:textId="77777777" w:rsidR="005A6D79" w:rsidRDefault="005A6D79">
            <w:pPr>
              <w:jc w:val="center"/>
              <w:rPr>
                <w:ins w:id="1108" w:author="Ricardo Xavier" w:date="2021-10-11T13:30:00Z"/>
                <w:rFonts w:ascii="Ebrima" w:hAnsi="Ebrima" w:cs="Calibri"/>
                <w:color w:val="000000"/>
                <w:sz w:val="22"/>
                <w:szCs w:val="22"/>
              </w:rPr>
            </w:pPr>
            <w:ins w:id="110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1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F66141" w14:textId="77777777" w:rsidR="005A6D79" w:rsidRDefault="005A6D79">
            <w:pPr>
              <w:jc w:val="center"/>
              <w:rPr>
                <w:ins w:id="1111" w:author="Ricardo Xavier" w:date="2021-10-11T13:30:00Z"/>
                <w:rFonts w:ascii="Ebrima" w:hAnsi="Ebrima" w:cs="Calibri"/>
                <w:color w:val="000000"/>
                <w:sz w:val="22"/>
                <w:szCs w:val="22"/>
              </w:rPr>
            </w:pPr>
            <w:ins w:id="1112" w:author="Ricardo Xavier" w:date="2021-10-11T13:30:00Z">
              <w:r>
                <w:rPr>
                  <w:rFonts w:ascii="Ebrima" w:hAnsi="Ebrima" w:cs="Calibri"/>
                  <w:color w:val="000000"/>
                  <w:sz w:val="22"/>
                  <w:szCs w:val="22"/>
                </w:rPr>
                <w:t>0,0000%</w:t>
              </w:r>
            </w:ins>
          </w:p>
        </w:tc>
      </w:tr>
      <w:tr w:rsidR="005A6D79" w14:paraId="29910941" w14:textId="77777777" w:rsidTr="005A6D79">
        <w:trPr>
          <w:trHeight w:val="330"/>
          <w:jc w:val="center"/>
          <w:ins w:id="1113" w:author="Ricardo Xavier" w:date="2021-10-11T13:30:00Z"/>
          <w:trPrChange w:id="111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11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975224A" w14:textId="77777777" w:rsidR="005A6D79" w:rsidRDefault="005A6D79">
            <w:pPr>
              <w:jc w:val="center"/>
              <w:rPr>
                <w:ins w:id="1116" w:author="Ricardo Xavier" w:date="2021-10-11T13:30:00Z"/>
                <w:rFonts w:ascii="Ebrima" w:hAnsi="Ebrima" w:cs="Calibri"/>
                <w:color w:val="000000"/>
                <w:sz w:val="22"/>
                <w:szCs w:val="22"/>
              </w:rPr>
            </w:pPr>
            <w:ins w:id="1117" w:author="Ricardo Xavier" w:date="2021-10-11T13:30:00Z">
              <w:r>
                <w:rPr>
                  <w:rFonts w:ascii="Ebrima" w:hAnsi="Ebrima" w:cs="Calibri"/>
                  <w:color w:val="000000"/>
                  <w:sz w:val="22"/>
                  <w:szCs w:val="22"/>
                </w:rPr>
                <w:t>20/03/2022</w:t>
              </w:r>
            </w:ins>
          </w:p>
        </w:tc>
        <w:tc>
          <w:tcPr>
            <w:tcW w:w="0" w:type="auto"/>
            <w:shd w:val="clear" w:color="000000" w:fill="FFFFFF"/>
            <w:noWrap/>
            <w:tcMar>
              <w:top w:w="15" w:type="dxa"/>
              <w:left w:w="15" w:type="dxa"/>
              <w:bottom w:w="0" w:type="dxa"/>
              <w:right w:w="15" w:type="dxa"/>
            </w:tcMar>
            <w:vAlign w:val="center"/>
            <w:hideMark/>
            <w:tcPrChange w:id="111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DB16864" w14:textId="77777777" w:rsidR="005A6D79" w:rsidRDefault="005A6D79">
            <w:pPr>
              <w:jc w:val="center"/>
              <w:rPr>
                <w:ins w:id="1119" w:author="Ricardo Xavier" w:date="2021-10-11T13:30:00Z"/>
                <w:rFonts w:ascii="Ebrima" w:hAnsi="Ebrima" w:cs="Calibri"/>
                <w:color w:val="000000"/>
                <w:sz w:val="22"/>
                <w:szCs w:val="22"/>
              </w:rPr>
            </w:pPr>
            <w:ins w:id="1120" w:author="Ricardo Xavier" w:date="2021-10-11T13:30:00Z">
              <w:r>
                <w:rPr>
                  <w:rFonts w:ascii="Ebrima" w:hAnsi="Ebrima" w:cs="Calibri"/>
                  <w:color w:val="000000"/>
                  <w:sz w:val="22"/>
                  <w:szCs w:val="22"/>
                </w:rPr>
                <w:t>5</w:t>
              </w:r>
            </w:ins>
          </w:p>
        </w:tc>
        <w:tc>
          <w:tcPr>
            <w:tcW w:w="0" w:type="auto"/>
            <w:shd w:val="clear" w:color="000000" w:fill="FFFFFF"/>
            <w:noWrap/>
            <w:tcMar>
              <w:top w:w="15" w:type="dxa"/>
              <w:left w:w="15" w:type="dxa"/>
              <w:bottom w:w="0" w:type="dxa"/>
              <w:right w:w="15" w:type="dxa"/>
            </w:tcMar>
            <w:vAlign w:val="center"/>
            <w:hideMark/>
            <w:tcPrChange w:id="112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9FEB9AB" w14:textId="77777777" w:rsidR="005A6D79" w:rsidRDefault="005A6D79">
            <w:pPr>
              <w:jc w:val="center"/>
              <w:rPr>
                <w:ins w:id="1122" w:author="Ricardo Xavier" w:date="2021-10-11T13:30:00Z"/>
                <w:rFonts w:ascii="Ebrima" w:hAnsi="Ebrima" w:cs="Calibri"/>
                <w:color w:val="000000"/>
                <w:sz w:val="22"/>
                <w:szCs w:val="22"/>
              </w:rPr>
            </w:pPr>
            <w:ins w:id="112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2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C2599FB" w14:textId="77777777" w:rsidR="005A6D79" w:rsidRDefault="005A6D79">
            <w:pPr>
              <w:jc w:val="center"/>
              <w:rPr>
                <w:ins w:id="1125" w:author="Ricardo Xavier" w:date="2021-10-11T13:30:00Z"/>
                <w:rFonts w:ascii="Ebrima" w:hAnsi="Ebrima" w:cs="Calibri"/>
                <w:color w:val="000000"/>
                <w:sz w:val="22"/>
                <w:szCs w:val="22"/>
              </w:rPr>
            </w:pPr>
            <w:ins w:id="1126" w:author="Ricardo Xavier" w:date="2021-10-11T13:30:00Z">
              <w:r>
                <w:rPr>
                  <w:rFonts w:ascii="Ebrima" w:hAnsi="Ebrima" w:cs="Calibri"/>
                  <w:color w:val="000000"/>
                  <w:sz w:val="22"/>
                  <w:szCs w:val="22"/>
                </w:rPr>
                <w:t>0,0000%</w:t>
              </w:r>
            </w:ins>
          </w:p>
        </w:tc>
      </w:tr>
      <w:tr w:rsidR="005A6D79" w14:paraId="18C4D306" w14:textId="77777777" w:rsidTr="005A6D79">
        <w:trPr>
          <w:trHeight w:val="330"/>
          <w:jc w:val="center"/>
          <w:ins w:id="1127" w:author="Ricardo Xavier" w:date="2021-10-11T13:30:00Z"/>
          <w:trPrChange w:id="112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12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C1CB8A3" w14:textId="77777777" w:rsidR="005A6D79" w:rsidRDefault="005A6D79">
            <w:pPr>
              <w:jc w:val="center"/>
              <w:rPr>
                <w:ins w:id="1130" w:author="Ricardo Xavier" w:date="2021-10-11T13:30:00Z"/>
                <w:rFonts w:ascii="Ebrima" w:hAnsi="Ebrima" w:cs="Calibri"/>
                <w:color w:val="000000"/>
                <w:sz w:val="22"/>
                <w:szCs w:val="22"/>
              </w:rPr>
            </w:pPr>
            <w:ins w:id="1131" w:author="Ricardo Xavier" w:date="2021-10-11T13:30:00Z">
              <w:r>
                <w:rPr>
                  <w:rFonts w:ascii="Ebrima" w:hAnsi="Ebrima" w:cs="Calibri"/>
                  <w:color w:val="000000"/>
                  <w:sz w:val="22"/>
                  <w:szCs w:val="22"/>
                </w:rPr>
                <w:t>20/04/2022</w:t>
              </w:r>
            </w:ins>
          </w:p>
        </w:tc>
        <w:tc>
          <w:tcPr>
            <w:tcW w:w="0" w:type="auto"/>
            <w:shd w:val="clear" w:color="000000" w:fill="FFFFFF"/>
            <w:noWrap/>
            <w:tcMar>
              <w:top w:w="15" w:type="dxa"/>
              <w:left w:w="15" w:type="dxa"/>
              <w:bottom w:w="0" w:type="dxa"/>
              <w:right w:w="15" w:type="dxa"/>
            </w:tcMar>
            <w:vAlign w:val="center"/>
            <w:hideMark/>
            <w:tcPrChange w:id="113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4E41DA2" w14:textId="77777777" w:rsidR="005A6D79" w:rsidRDefault="005A6D79">
            <w:pPr>
              <w:jc w:val="center"/>
              <w:rPr>
                <w:ins w:id="1133" w:author="Ricardo Xavier" w:date="2021-10-11T13:30:00Z"/>
                <w:rFonts w:ascii="Ebrima" w:hAnsi="Ebrima" w:cs="Calibri"/>
                <w:color w:val="000000"/>
                <w:sz w:val="22"/>
                <w:szCs w:val="22"/>
              </w:rPr>
            </w:pPr>
            <w:ins w:id="1134" w:author="Ricardo Xavier" w:date="2021-10-11T13:30:00Z">
              <w:r>
                <w:rPr>
                  <w:rFonts w:ascii="Ebrima" w:hAnsi="Ebrima" w:cs="Calibri"/>
                  <w:color w:val="000000"/>
                  <w:sz w:val="22"/>
                  <w:szCs w:val="22"/>
                </w:rPr>
                <w:t>6</w:t>
              </w:r>
            </w:ins>
          </w:p>
        </w:tc>
        <w:tc>
          <w:tcPr>
            <w:tcW w:w="0" w:type="auto"/>
            <w:shd w:val="clear" w:color="000000" w:fill="FFFFFF"/>
            <w:noWrap/>
            <w:tcMar>
              <w:top w:w="15" w:type="dxa"/>
              <w:left w:w="15" w:type="dxa"/>
              <w:bottom w:w="0" w:type="dxa"/>
              <w:right w:w="15" w:type="dxa"/>
            </w:tcMar>
            <w:vAlign w:val="center"/>
            <w:hideMark/>
            <w:tcPrChange w:id="113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E519037" w14:textId="77777777" w:rsidR="005A6D79" w:rsidRDefault="005A6D79">
            <w:pPr>
              <w:jc w:val="center"/>
              <w:rPr>
                <w:ins w:id="1136" w:author="Ricardo Xavier" w:date="2021-10-11T13:30:00Z"/>
                <w:rFonts w:ascii="Ebrima" w:hAnsi="Ebrima" w:cs="Calibri"/>
                <w:color w:val="000000"/>
                <w:sz w:val="22"/>
                <w:szCs w:val="22"/>
              </w:rPr>
            </w:pPr>
            <w:ins w:id="113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3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1668F2" w14:textId="77777777" w:rsidR="005A6D79" w:rsidRDefault="005A6D79">
            <w:pPr>
              <w:jc w:val="center"/>
              <w:rPr>
                <w:ins w:id="1139" w:author="Ricardo Xavier" w:date="2021-10-11T13:30:00Z"/>
                <w:rFonts w:ascii="Ebrima" w:hAnsi="Ebrima" w:cs="Calibri"/>
                <w:color w:val="000000"/>
                <w:sz w:val="22"/>
                <w:szCs w:val="22"/>
              </w:rPr>
            </w:pPr>
            <w:ins w:id="1140" w:author="Ricardo Xavier" w:date="2021-10-11T13:30:00Z">
              <w:r>
                <w:rPr>
                  <w:rFonts w:ascii="Ebrima" w:hAnsi="Ebrima" w:cs="Calibri"/>
                  <w:color w:val="000000"/>
                  <w:sz w:val="22"/>
                  <w:szCs w:val="22"/>
                </w:rPr>
                <w:t>0,0000%</w:t>
              </w:r>
            </w:ins>
          </w:p>
        </w:tc>
      </w:tr>
      <w:tr w:rsidR="005A6D79" w14:paraId="5AAF0E12" w14:textId="77777777" w:rsidTr="005A6D79">
        <w:trPr>
          <w:trHeight w:val="330"/>
          <w:jc w:val="center"/>
          <w:ins w:id="1141" w:author="Ricardo Xavier" w:date="2021-10-11T13:30:00Z"/>
          <w:trPrChange w:id="114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14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E04F1E" w14:textId="77777777" w:rsidR="005A6D79" w:rsidRDefault="005A6D79">
            <w:pPr>
              <w:jc w:val="center"/>
              <w:rPr>
                <w:ins w:id="1144" w:author="Ricardo Xavier" w:date="2021-10-11T13:30:00Z"/>
                <w:rFonts w:ascii="Ebrima" w:hAnsi="Ebrima" w:cs="Calibri"/>
                <w:color w:val="000000"/>
                <w:sz w:val="22"/>
                <w:szCs w:val="22"/>
              </w:rPr>
            </w:pPr>
            <w:ins w:id="1145" w:author="Ricardo Xavier" w:date="2021-10-11T13:30:00Z">
              <w:r>
                <w:rPr>
                  <w:rFonts w:ascii="Ebrima" w:hAnsi="Ebrima" w:cs="Calibri"/>
                  <w:color w:val="000000"/>
                  <w:sz w:val="22"/>
                  <w:szCs w:val="22"/>
                </w:rPr>
                <w:t>20/05/2022</w:t>
              </w:r>
            </w:ins>
          </w:p>
        </w:tc>
        <w:tc>
          <w:tcPr>
            <w:tcW w:w="0" w:type="auto"/>
            <w:shd w:val="clear" w:color="000000" w:fill="FFFFFF"/>
            <w:noWrap/>
            <w:tcMar>
              <w:top w:w="15" w:type="dxa"/>
              <w:left w:w="15" w:type="dxa"/>
              <w:bottom w:w="0" w:type="dxa"/>
              <w:right w:w="15" w:type="dxa"/>
            </w:tcMar>
            <w:vAlign w:val="center"/>
            <w:hideMark/>
            <w:tcPrChange w:id="114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54805BF" w14:textId="77777777" w:rsidR="005A6D79" w:rsidRDefault="005A6D79">
            <w:pPr>
              <w:jc w:val="center"/>
              <w:rPr>
                <w:ins w:id="1147" w:author="Ricardo Xavier" w:date="2021-10-11T13:30:00Z"/>
                <w:rFonts w:ascii="Ebrima" w:hAnsi="Ebrima" w:cs="Calibri"/>
                <w:color w:val="000000"/>
                <w:sz w:val="22"/>
                <w:szCs w:val="22"/>
              </w:rPr>
            </w:pPr>
            <w:ins w:id="1148" w:author="Ricardo Xavier" w:date="2021-10-11T13:30:00Z">
              <w:r>
                <w:rPr>
                  <w:rFonts w:ascii="Ebrima" w:hAnsi="Ebrima" w:cs="Calibri"/>
                  <w:color w:val="000000"/>
                  <w:sz w:val="22"/>
                  <w:szCs w:val="22"/>
                </w:rPr>
                <w:t>7</w:t>
              </w:r>
            </w:ins>
          </w:p>
        </w:tc>
        <w:tc>
          <w:tcPr>
            <w:tcW w:w="0" w:type="auto"/>
            <w:shd w:val="clear" w:color="000000" w:fill="FFFFFF"/>
            <w:noWrap/>
            <w:tcMar>
              <w:top w:w="15" w:type="dxa"/>
              <w:left w:w="15" w:type="dxa"/>
              <w:bottom w:w="0" w:type="dxa"/>
              <w:right w:w="15" w:type="dxa"/>
            </w:tcMar>
            <w:vAlign w:val="center"/>
            <w:hideMark/>
            <w:tcPrChange w:id="114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7112DAD" w14:textId="77777777" w:rsidR="005A6D79" w:rsidRDefault="005A6D79">
            <w:pPr>
              <w:jc w:val="center"/>
              <w:rPr>
                <w:ins w:id="1150" w:author="Ricardo Xavier" w:date="2021-10-11T13:30:00Z"/>
                <w:rFonts w:ascii="Ebrima" w:hAnsi="Ebrima" w:cs="Calibri"/>
                <w:color w:val="000000"/>
                <w:sz w:val="22"/>
                <w:szCs w:val="22"/>
              </w:rPr>
            </w:pPr>
            <w:ins w:id="115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5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123604" w14:textId="77777777" w:rsidR="005A6D79" w:rsidRDefault="005A6D79">
            <w:pPr>
              <w:jc w:val="center"/>
              <w:rPr>
                <w:ins w:id="1153" w:author="Ricardo Xavier" w:date="2021-10-11T13:30:00Z"/>
                <w:rFonts w:ascii="Ebrima" w:hAnsi="Ebrima" w:cs="Calibri"/>
                <w:color w:val="000000"/>
                <w:sz w:val="22"/>
                <w:szCs w:val="22"/>
              </w:rPr>
            </w:pPr>
            <w:ins w:id="1154" w:author="Ricardo Xavier" w:date="2021-10-11T13:30:00Z">
              <w:r>
                <w:rPr>
                  <w:rFonts w:ascii="Ebrima" w:hAnsi="Ebrima" w:cs="Calibri"/>
                  <w:color w:val="000000"/>
                  <w:sz w:val="22"/>
                  <w:szCs w:val="22"/>
                </w:rPr>
                <w:t>0,0000%</w:t>
              </w:r>
            </w:ins>
          </w:p>
        </w:tc>
      </w:tr>
      <w:tr w:rsidR="005A6D79" w14:paraId="04EECE77" w14:textId="77777777" w:rsidTr="005A6D79">
        <w:trPr>
          <w:trHeight w:val="330"/>
          <w:jc w:val="center"/>
          <w:ins w:id="1155" w:author="Ricardo Xavier" w:date="2021-10-11T13:30:00Z"/>
          <w:trPrChange w:id="115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15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BBA17C" w14:textId="77777777" w:rsidR="005A6D79" w:rsidRDefault="005A6D79">
            <w:pPr>
              <w:jc w:val="center"/>
              <w:rPr>
                <w:ins w:id="1158" w:author="Ricardo Xavier" w:date="2021-10-11T13:30:00Z"/>
                <w:rFonts w:ascii="Ebrima" w:hAnsi="Ebrima" w:cs="Calibri"/>
                <w:color w:val="000000"/>
                <w:sz w:val="22"/>
                <w:szCs w:val="22"/>
              </w:rPr>
            </w:pPr>
            <w:ins w:id="1159" w:author="Ricardo Xavier" w:date="2021-10-11T13:30:00Z">
              <w:r>
                <w:rPr>
                  <w:rFonts w:ascii="Ebrima" w:hAnsi="Ebrima" w:cs="Calibri"/>
                  <w:color w:val="000000"/>
                  <w:sz w:val="22"/>
                  <w:szCs w:val="22"/>
                </w:rPr>
                <w:t>20/06/2022</w:t>
              </w:r>
            </w:ins>
          </w:p>
        </w:tc>
        <w:tc>
          <w:tcPr>
            <w:tcW w:w="0" w:type="auto"/>
            <w:shd w:val="clear" w:color="000000" w:fill="FFFFFF"/>
            <w:noWrap/>
            <w:tcMar>
              <w:top w:w="15" w:type="dxa"/>
              <w:left w:w="15" w:type="dxa"/>
              <w:bottom w:w="0" w:type="dxa"/>
              <w:right w:w="15" w:type="dxa"/>
            </w:tcMar>
            <w:vAlign w:val="center"/>
            <w:hideMark/>
            <w:tcPrChange w:id="116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12EB677" w14:textId="77777777" w:rsidR="005A6D79" w:rsidRDefault="005A6D79">
            <w:pPr>
              <w:jc w:val="center"/>
              <w:rPr>
                <w:ins w:id="1161" w:author="Ricardo Xavier" w:date="2021-10-11T13:30:00Z"/>
                <w:rFonts w:ascii="Ebrima" w:hAnsi="Ebrima" w:cs="Calibri"/>
                <w:color w:val="000000"/>
                <w:sz w:val="22"/>
                <w:szCs w:val="22"/>
              </w:rPr>
            </w:pPr>
            <w:ins w:id="1162" w:author="Ricardo Xavier" w:date="2021-10-11T13:30:00Z">
              <w:r>
                <w:rPr>
                  <w:rFonts w:ascii="Ebrima" w:hAnsi="Ebrima" w:cs="Calibri"/>
                  <w:color w:val="000000"/>
                  <w:sz w:val="22"/>
                  <w:szCs w:val="22"/>
                </w:rPr>
                <w:t>8</w:t>
              </w:r>
            </w:ins>
          </w:p>
        </w:tc>
        <w:tc>
          <w:tcPr>
            <w:tcW w:w="0" w:type="auto"/>
            <w:shd w:val="clear" w:color="000000" w:fill="FFFFFF"/>
            <w:noWrap/>
            <w:tcMar>
              <w:top w:w="15" w:type="dxa"/>
              <w:left w:w="15" w:type="dxa"/>
              <w:bottom w:w="0" w:type="dxa"/>
              <w:right w:w="15" w:type="dxa"/>
            </w:tcMar>
            <w:vAlign w:val="center"/>
            <w:hideMark/>
            <w:tcPrChange w:id="116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81AB159" w14:textId="77777777" w:rsidR="005A6D79" w:rsidRDefault="005A6D79">
            <w:pPr>
              <w:jc w:val="center"/>
              <w:rPr>
                <w:ins w:id="1164" w:author="Ricardo Xavier" w:date="2021-10-11T13:30:00Z"/>
                <w:rFonts w:ascii="Ebrima" w:hAnsi="Ebrima" w:cs="Calibri"/>
                <w:color w:val="000000"/>
                <w:sz w:val="22"/>
                <w:szCs w:val="22"/>
              </w:rPr>
            </w:pPr>
            <w:ins w:id="116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6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3126D10" w14:textId="77777777" w:rsidR="005A6D79" w:rsidRDefault="005A6D79">
            <w:pPr>
              <w:jc w:val="center"/>
              <w:rPr>
                <w:ins w:id="1167" w:author="Ricardo Xavier" w:date="2021-10-11T13:30:00Z"/>
                <w:rFonts w:ascii="Ebrima" w:hAnsi="Ebrima" w:cs="Calibri"/>
                <w:color w:val="000000"/>
                <w:sz w:val="22"/>
                <w:szCs w:val="22"/>
              </w:rPr>
            </w:pPr>
            <w:ins w:id="1168" w:author="Ricardo Xavier" w:date="2021-10-11T13:30:00Z">
              <w:r>
                <w:rPr>
                  <w:rFonts w:ascii="Ebrima" w:hAnsi="Ebrima" w:cs="Calibri"/>
                  <w:color w:val="000000"/>
                  <w:sz w:val="22"/>
                  <w:szCs w:val="22"/>
                </w:rPr>
                <w:t>0,0000%</w:t>
              </w:r>
            </w:ins>
          </w:p>
        </w:tc>
      </w:tr>
      <w:tr w:rsidR="005A6D79" w14:paraId="07C3A057" w14:textId="77777777" w:rsidTr="005A6D79">
        <w:trPr>
          <w:trHeight w:val="330"/>
          <w:jc w:val="center"/>
          <w:ins w:id="1169" w:author="Ricardo Xavier" w:date="2021-10-11T13:30:00Z"/>
          <w:trPrChange w:id="117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17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87361ED" w14:textId="77777777" w:rsidR="005A6D79" w:rsidRDefault="005A6D79">
            <w:pPr>
              <w:jc w:val="center"/>
              <w:rPr>
                <w:ins w:id="1172" w:author="Ricardo Xavier" w:date="2021-10-11T13:30:00Z"/>
                <w:rFonts w:ascii="Ebrima" w:hAnsi="Ebrima" w:cs="Calibri"/>
                <w:color w:val="000000"/>
                <w:sz w:val="22"/>
                <w:szCs w:val="22"/>
              </w:rPr>
            </w:pPr>
            <w:ins w:id="1173" w:author="Ricardo Xavier" w:date="2021-10-11T13:30:00Z">
              <w:r>
                <w:rPr>
                  <w:rFonts w:ascii="Ebrima" w:hAnsi="Ebrima" w:cs="Calibri"/>
                  <w:color w:val="000000"/>
                  <w:sz w:val="22"/>
                  <w:szCs w:val="22"/>
                </w:rPr>
                <w:t>20/07/2022</w:t>
              </w:r>
            </w:ins>
          </w:p>
        </w:tc>
        <w:tc>
          <w:tcPr>
            <w:tcW w:w="0" w:type="auto"/>
            <w:shd w:val="clear" w:color="000000" w:fill="FFFFFF"/>
            <w:noWrap/>
            <w:tcMar>
              <w:top w:w="15" w:type="dxa"/>
              <w:left w:w="15" w:type="dxa"/>
              <w:bottom w:w="0" w:type="dxa"/>
              <w:right w:w="15" w:type="dxa"/>
            </w:tcMar>
            <w:vAlign w:val="center"/>
            <w:hideMark/>
            <w:tcPrChange w:id="117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D80B1DD" w14:textId="77777777" w:rsidR="005A6D79" w:rsidRDefault="005A6D79">
            <w:pPr>
              <w:jc w:val="center"/>
              <w:rPr>
                <w:ins w:id="1175" w:author="Ricardo Xavier" w:date="2021-10-11T13:30:00Z"/>
                <w:rFonts w:ascii="Ebrima" w:hAnsi="Ebrima" w:cs="Calibri"/>
                <w:color w:val="000000"/>
                <w:sz w:val="22"/>
                <w:szCs w:val="22"/>
              </w:rPr>
            </w:pPr>
            <w:ins w:id="1176" w:author="Ricardo Xavier" w:date="2021-10-11T13:30:00Z">
              <w:r>
                <w:rPr>
                  <w:rFonts w:ascii="Ebrima" w:hAnsi="Ebrima" w:cs="Calibri"/>
                  <w:color w:val="000000"/>
                  <w:sz w:val="22"/>
                  <w:szCs w:val="22"/>
                </w:rPr>
                <w:t>9</w:t>
              </w:r>
            </w:ins>
          </w:p>
        </w:tc>
        <w:tc>
          <w:tcPr>
            <w:tcW w:w="0" w:type="auto"/>
            <w:shd w:val="clear" w:color="000000" w:fill="FFFFFF"/>
            <w:noWrap/>
            <w:tcMar>
              <w:top w:w="15" w:type="dxa"/>
              <w:left w:w="15" w:type="dxa"/>
              <w:bottom w:w="0" w:type="dxa"/>
              <w:right w:w="15" w:type="dxa"/>
            </w:tcMar>
            <w:vAlign w:val="center"/>
            <w:hideMark/>
            <w:tcPrChange w:id="117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D345349" w14:textId="77777777" w:rsidR="005A6D79" w:rsidRDefault="005A6D79">
            <w:pPr>
              <w:jc w:val="center"/>
              <w:rPr>
                <w:ins w:id="1178" w:author="Ricardo Xavier" w:date="2021-10-11T13:30:00Z"/>
                <w:rFonts w:ascii="Ebrima" w:hAnsi="Ebrima" w:cs="Calibri"/>
                <w:color w:val="000000"/>
                <w:sz w:val="22"/>
                <w:szCs w:val="22"/>
              </w:rPr>
            </w:pPr>
            <w:ins w:id="117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8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B6BF5DB" w14:textId="77777777" w:rsidR="005A6D79" w:rsidRDefault="005A6D79">
            <w:pPr>
              <w:jc w:val="center"/>
              <w:rPr>
                <w:ins w:id="1181" w:author="Ricardo Xavier" w:date="2021-10-11T13:30:00Z"/>
                <w:rFonts w:ascii="Ebrima" w:hAnsi="Ebrima" w:cs="Calibri"/>
                <w:color w:val="000000"/>
                <w:sz w:val="22"/>
                <w:szCs w:val="22"/>
              </w:rPr>
            </w:pPr>
            <w:ins w:id="1182" w:author="Ricardo Xavier" w:date="2021-10-11T13:30:00Z">
              <w:r>
                <w:rPr>
                  <w:rFonts w:ascii="Ebrima" w:hAnsi="Ebrima" w:cs="Calibri"/>
                  <w:color w:val="000000"/>
                  <w:sz w:val="22"/>
                  <w:szCs w:val="22"/>
                </w:rPr>
                <w:t>0,0000%</w:t>
              </w:r>
            </w:ins>
          </w:p>
        </w:tc>
      </w:tr>
      <w:tr w:rsidR="005A6D79" w14:paraId="4B21637F" w14:textId="77777777" w:rsidTr="005A6D79">
        <w:trPr>
          <w:trHeight w:val="330"/>
          <w:jc w:val="center"/>
          <w:ins w:id="1183" w:author="Ricardo Xavier" w:date="2021-10-11T13:30:00Z"/>
          <w:trPrChange w:id="118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18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6EACB8C" w14:textId="77777777" w:rsidR="005A6D79" w:rsidRDefault="005A6D79">
            <w:pPr>
              <w:jc w:val="center"/>
              <w:rPr>
                <w:ins w:id="1186" w:author="Ricardo Xavier" w:date="2021-10-11T13:30:00Z"/>
                <w:rFonts w:ascii="Ebrima" w:hAnsi="Ebrima" w:cs="Calibri"/>
                <w:color w:val="000000"/>
                <w:sz w:val="22"/>
                <w:szCs w:val="22"/>
              </w:rPr>
            </w:pPr>
            <w:ins w:id="1187" w:author="Ricardo Xavier" w:date="2021-10-11T13:30:00Z">
              <w:r>
                <w:rPr>
                  <w:rFonts w:ascii="Ebrima" w:hAnsi="Ebrima" w:cs="Calibri"/>
                  <w:color w:val="000000"/>
                  <w:sz w:val="22"/>
                  <w:szCs w:val="22"/>
                </w:rPr>
                <w:t>20/08/2022</w:t>
              </w:r>
            </w:ins>
          </w:p>
        </w:tc>
        <w:tc>
          <w:tcPr>
            <w:tcW w:w="0" w:type="auto"/>
            <w:shd w:val="clear" w:color="000000" w:fill="FFFFFF"/>
            <w:noWrap/>
            <w:tcMar>
              <w:top w:w="15" w:type="dxa"/>
              <w:left w:w="15" w:type="dxa"/>
              <w:bottom w:w="0" w:type="dxa"/>
              <w:right w:w="15" w:type="dxa"/>
            </w:tcMar>
            <w:vAlign w:val="center"/>
            <w:hideMark/>
            <w:tcPrChange w:id="118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8F9E91" w14:textId="77777777" w:rsidR="005A6D79" w:rsidRDefault="005A6D79">
            <w:pPr>
              <w:jc w:val="center"/>
              <w:rPr>
                <w:ins w:id="1189" w:author="Ricardo Xavier" w:date="2021-10-11T13:30:00Z"/>
                <w:rFonts w:ascii="Ebrima" w:hAnsi="Ebrima" w:cs="Calibri"/>
                <w:color w:val="000000"/>
                <w:sz w:val="22"/>
                <w:szCs w:val="22"/>
              </w:rPr>
            </w:pPr>
            <w:ins w:id="1190" w:author="Ricardo Xavier" w:date="2021-10-11T13:30:00Z">
              <w:r>
                <w:rPr>
                  <w:rFonts w:ascii="Ebrima" w:hAnsi="Ebrima" w:cs="Calibri"/>
                  <w:color w:val="000000"/>
                  <w:sz w:val="22"/>
                  <w:szCs w:val="22"/>
                </w:rPr>
                <w:t>10</w:t>
              </w:r>
            </w:ins>
          </w:p>
        </w:tc>
        <w:tc>
          <w:tcPr>
            <w:tcW w:w="0" w:type="auto"/>
            <w:shd w:val="clear" w:color="000000" w:fill="FFFFFF"/>
            <w:noWrap/>
            <w:tcMar>
              <w:top w:w="15" w:type="dxa"/>
              <w:left w:w="15" w:type="dxa"/>
              <w:bottom w:w="0" w:type="dxa"/>
              <w:right w:w="15" w:type="dxa"/>
            </w:tcMar>
            <w:vAlign w:val="center"/>
            <w:hideMark/>
            <w:tcPrChange w:id="119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C2D8F3" w14:textId="77777777" w:rsidR="005A6D79" w:rsidRDefault="005A6D79">
            <w:pPr>
              <w:jc w:val="center"/>
              <w:rPr>
                <w:ins w:id="1192" w:author="Ricardo Xavier" w:date="2021-10-11T13:30:00Z"/>
                <w:rFonts w:ascii="Ebrima" w:hAnsi="Ebrima" w:cs="Calibri"/>
                <w:color w:val="000000"/>
                <w:sz w:val="22"/>
                <w:szCs w:val="22"/>
              </w:rPr>
            </w:pPr>
            <w:ins w:id="119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19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609A590" w14:textId="77777777" w:rsidR="005A6D79" w:rsidRDefault="005A6D79">
            <w:pPr>
              <w:jc w:val="center"/>
              <w:rPr>
                <w:ins w:id="1195" w:author="Ricardo Xavier" w:date="2021-10-11T13:30:00Z"/>
                <w:rFonts w:ascii="Ebrima" w:hAnsi="Ebrima" w:cs="Calibri"/>
                <w:color w:val="000000"/>
                <w:sz w:val="22"/>
                <w:szCs w:val="22"/>
              </w:rPr>
            </w:pPr>
            <w:ins w:id="1196" w:author="Ricardo Xavier" w:date="2021-10-11T13:30:00Z">
              <w:r>
                <w:rPr>
                  <w:rFonts w:ascii="Ebrima" w:hAnsi="Ebrima" w:cs="Calibri"/>
                  <w:color w:val="000000"/>
                  <w:sz w:val="22"/>
                  <w:szCs w:val="22"/>
                </w:rPr>
                <w:t>0,0000%</w:t>
              </w:r>
            </w:ins>
          </w:p>
        </w:tc>
      </w:tr>
      <w:tr w:rsidR="005A6D79" w14:paraId="67CED8AE" w14:textId="77777777" w:rsidTr="005A6D79">
        <w:trPr>
          <w:trHeight w:val="330"/>
          <w:jc w:val="center"/>
          <w:ins w:id="1197" w:author="Ricardo Xavier" w:date="2021-10-11T13:30:00Z"/>
          <w:trPrChange w:id="119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19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AF2E556" w14:textId="77777777" w:rsidR="005A6D79" w:rsidRDefault="005A6D79">
            <w:pPr>
              <w:jc w:val="center"/>
              <w:rPr>
                <w:ins w:id="1200" w:author="Ricardo Xavier" w:date="2021-10-11T13:30:00Z"/>
                <w:rFonts w:ascii="Ebrima" w:hAnsi="Ebrima" w:cs="Calibri"/>
                <w:color w:val="000000"/>
                <w:sz w:val="22"/>
                <w:szCs w:val="22"/>
              </w:rPr>
            </w:pPr>
            <w:ins w:id="1201" w:author="Ricardo Xavier" w:date="2021-10-11T13:30:00Z">
              <w:r>
                <w:rPr>
                  <w:rFonts w:ascii="Ebrima" w:hAnsi="Ebrima" w:cs="Calibri"/>
                  <w:color w:val="000000"/>
                  <w:sz w:val="22"/>
                  <w:szCs w:val="22"/>
                </w:rPr>
                <w:t>20/09/2022</w:t>
              </w:r>
            </w:ins>
          </w:p>
        </w:tc>
        <w:tc>
          <w:tcPr>
            <w:tcW w:w="0" w:type="auto"/>
            <w:shd w:val="clear" w:color="000000" w:fill="FFFFFF"/>
            <w:noWrap/>
            <w:tcMar>
              <w:top w:w="15" w:type="dxa"/>
              <w:left w:w="15" w:type="dxa"/>
              <w:bottom w:w="0" w:type="dxa"/>
              <w:right w:w="15" w:type="dxa"/>
            </w:tcMar>
            <w:vAlign w:val="center"/>
            <w:hideMark/>
            <w:tcPrChange w:id="120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3550B28" w14:textId="77777777" w:rsidR="005A6D79" w:rsidRDefault="005A6D79">
            <w:pPr>
              <w:jc w:val="center"/>
              <w:rPr>
                <w:ins w:id="1203" w:author="Ricardo Xavier" w:date="2021-10-11T13:30:00Z"/>
                <w:rFonts w:ascii="Ebrima" w:hAnsi="Ebrima" w:cs="Calibri"/>
                <w:color w:val="000000"/>
                <w:sz w:val="22"/>
                <w:szCs w:val="22"/>
              </w:rPr>
            </w:pPr>
            <w:ins w:id="1204" w:author="Ricardo Xavier" w:date="2021-10-11T13:30:00Z">
              <w:r>
                <w:rPr>
                  <w:rFonts w:ascii="Ebrima" w:hAnsi="Ebrima" w:cs="Calibri"/>
                  <w:color w:val="000000"/>
                  <w:sz w:val="22"/>
                  <w:szCs w:val="22"/>
                </w:rPr>
                <w:t>11</w:t>
              </w:r>
            </w:ins>
          </w:p>
        </w:tc>
        <w:tc>
          <w:tcPr>
            <w:tcW w:w="0" w:type="auto"/>
            <w:shd w:val="clear" w:color="000000" w:fill="FFFFFF"/>
            <w:noWrap/>
            <w:tcMar>
              <w:top w:w="15" w:type="dxa"/>
              <w:left w:w="15" w:type="dxa"/>
              <w:bottom w:w="0" w:type="dxa"/>
              <w:right w:w="15" w:type="dxa"/>
            </w:tcMar>
            <w:vAlign w:val="center"/>
            <w:hideMark/>
            <w:tcPrChange w:id="120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099BB1F" w14:textId="77777777" w:rsidR="005A6D79" w:rsidRDefault="005A6D79">
            <w:pPr>
              <w:jc w:val="center"/>
              <w:rPr>
                <w:ins w:id="1206" w:author="Ricardo Xavier" w:date="2021-10-11T13:30:00Z"/>
                <w:rFonts w:ascii="Ebrima" w:hAnsi="Ebrima" w:cs="Calibri"/>
                <w:color w:val="000000"/>
                <w:sz w:val="22"/>
                <w:szCs w:val="22"/>
              </w:rPr>
            </w:pPr>
            <w:ins w:id="120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0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4AC79F1" w14:textId="77777777" w:rsidR="005A6D79" w:rsidRDefault="005A6D79">
            <w:pPr>
              <w:jc w:val="center"/>
              <w:rPr>
                <w:ins w:id="1209" w:author="Ricardo Xavier" w:date="2021-10-11T13:30:00Z"/>
                <w:rFonts w:ascii="Ebrima" w:hAnsi="Ebrima" w:cs="Calibri"/>
                <w:color w:val="000000"/>
                <w:sz w:val="22"/>
                <w:szCs w:val="22"/>
              </w:rPr>
            </w:pPr>
            <w:ins w:id="1210" w:author="Ricardo Xavier" w:date="2021-10-11T13:30:00Z">
              <w:r>
                <w:rPr>
                  <w:rFonts w:ascii="Ebrima" w:hAnsi="Ebrima" w:cs="Calibri"/>
                  <w:color w:val="000000"/>
                  <w:sz w:val="22"/>
                  <w:szCs w:val="22"/>
                </w:rPr>
                <w:t>0,0000%</w:t>
              </w:r>
            </w:ins>
          </w:p>
        </w:tc>
      </w:tr>
      <w:tr w:rsidR="005A6D79" w14:paraId="1C6F8131" w14:textId="77777777" w:rsidTr="005A6D79">
        <w:trPr>
          <w:trHeight w:val="330"/>
          <w:jc w:val="center"/>
          <w:ins w:id="1211" w:author="Ricardo Xavier" w:date="2021-10-11T13:30:00Z"/>
          <w:trPrChange w:id="121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21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55B8C04" w14:textId="77777777" w:rsidR="005A6D79" w:rsidRDefault="005A6D79">
            <w:pPr>
              <w:jc w:val="center"/>
              <w:rPr>
                <w:ins w:id="1214" w:author="Ricardo Xavier" w:date="2021-10-11T13:30:00Z"/>
                <w:rFonts w:ascii="Ebrima" w:hAnsi="Ebrima" w:cs="Calibri"/>
                <w:color w:val="000000"/>
                <w:sz w:val="22"/>
                <w:szCs w:val="22"/>
              </w:rPr>
            </w:pPr>
            <w:ins w:id="1215" w:author="Ricardo Xavier" w:date="2021-10-11T13:30:00Z">
              <w:r>
                <w:rPr>
                  <w:rFonts w:ascii="Ebrima" w:hAnsi="Ebrima" w:cs="Calibri"/>
                  <w:color w:val="000000"/>
                  <w:sz w:val="22"/>
                  <w:szCs w:val="22"/>
                </w:rPr>
                <w:t>20/10/2022</w:t>
              </w:r>
            </w:ins>
          </w:p>
        </w:tc>
        <w:tc>
          <w:tcPr>
            <w:tcW w:w="0" w:type="auto"/>
            <w:shd w:val="clear" w:color="000000" w:fill="FFFFFF"/>
            <w:noWrap/>
            <w:tcMar>
              <w:top w:w="15" w:type="dxa"/>
              <w:left w:w="15" w:type="dxa"/>
              <w:bottom w:w="0" w:type="dxa"/>
              <w:right w:w="15" w:type="dxa"/>
            </w:tcMar>
            <w:vAlign w:val="center"/>
            <w:hideMark/>
            <w:tcPrChange w:id="121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4173226" w14:textId="77777777" w:rsidR="005A6D79" w:rsidRDefault="005A6D79">
            <w:pPr>
              <w:jc w:val="center"/>
              <w:rPr>
                <w:ins w:id="1217" w:author="Ricardo Xavier" w:date="2021-10-11T13:30:00Z"/>
                <w:rFonts w:ascii="Ebrima" w:hAnsi="Ebrima" w:cs="Calibri"/>
                <w:color w:val="000000"/>
                <w:sz w:val="22"/>
                <w:szCs w:val="22"/>
              </w:rPr>
            </w:pPr>
            <w:ins w:id="1218" w:author="Ricardo Xavier" w:date="2021-10-11T13:30:00Z">
              <w:r>
                <w:rPr>
                  <w:rFonts w:ascii="Ebrima" w:hAnsi="Ebrima" w:cs="Calibri"/>
                  <w:color w:val="000000"/>
                  <w:sz w:val="22"/>
                  <w:szCs w:val="22"/>
                </w:rPr>
                <w:t>12</w:t>
              </w:r>
            </w:ins>
          </w:p>
        </w:tc>
        <w:tc>
          <w:tcPr>
            <w:tcW w:w="0" w:type="auto"/>
            <w:shd w:val="clear" w:color="000000" w:fill="FFFFFF"/>
            <w:noWrap/>
            <w:tcMar>
              <w:top w:w="15" w:type="dxa"/>
              <w:left w:w="15" w:type="dxa"/>
              <w:bottom w:w="0" w:type="dxa"/>
              <w:right w:w="15" w:type="dxa"/>
            </w:tcMar>
            <w:vAlign w:val="center"/>
            <w:hideMark/>
            <w:tcPrChange w:id="121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EB943A" w14:textId="77777777" w:rsidR="005A6D79" w:rsidRDefault="005A6D79">
            <w:pPr>
              <w:jc w:val="center"/>
              <w:rPr>
                <w:ins w:id="1220" w:author="Ricardo Xavier" w:date="2021-10-11T13:30:00Z"/>
                <w:rFonts w:ascii="Ebrima" w:hAnsi="Ebrima" w:cs="Calibri"/>
                <w:color w:val="000000"/>
                <w:sz w:val="22"/>
                <w:szCs w:val="22"/>
              </w:rPr>
            </w:pPr>
            <w:ins w:id="122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2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A2464A" w14:textId="77777777" w:rsidR="005A6D79" w:rsidRDefault="005A6D79">
            <w:pPr>
              <w:jc w:val="center"/>
              <w:rPr>
                <w:ins w:id="1223" w:author="Ricardo Xavier" w:date="2021-10-11T13:30:00Z"/>
                <w:rFonts w:ascii="Ebrima" w:hAnsi="Ebrima" w:cs="Calibri"/>
                <w:color w:val="000000"/>
                <w:sz w:val="22"/>
                <w:szCs w:val="22"/>
              </w:rPr>
            </w:pPr>
            <w:ins w:id="1224" w:author="Ricardo Xavier" w:date="2021-10-11T13:30:00Z">
              <w:r>
                <w:rPr>
                  <w:rFonts w:ascii="Ebrima" w:hAnsi="Ebrima" w:cs="Calibri"/>
                  <w:color w:val="000000"/>
                  <w:sz w:val="22"/>
                  <w:szCs w:val="22"/>
                </w:rPr>
                <w:t>0,0000%</w:t>
              </w:r>
            </w:ins>
          </w:p>
        </w:tc>
      </w:tr>
      <w:tr w:rsidR="005A6D79" w14:paraId="4FB26663" w14:textId="77777777" w:rsidTr="005A6D79">
        <w:trPr>
          <w:trHeight w:val="330"/>
          <w:jc w:val="center"/>
          <w:ins w:id="1225" w:author="Ricardo Xavier" w:date="2021-10-11T13:30:00Z"/>
          <w:trPrChange w:id="122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22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CBBF576" w14:textId="77777777" w:rsidR="005A6D79" w:rsidRDefault="005A6D79">
            <w:pPr>
              <w:jc w:val="center"/>
              <w:rPr>
                <w:ins w:id="1228" w:author="Ricardo Xavier" w:date="2021-10-11T13:30:00Z"/>
                <w:rFonts w:ascii="Ebrima" w:hAnsi="Ebrima" w:cs="Calibri"/>
                <w:b/>
                <w:bCs/>
                <w:color w:val="000000"/>
                <w:sz w:val="22"/>
                <w:szCs w:val="22"/>
              </w:rPr>
            </w:pPr>
            <w:ins w:id="1229" w:author="Ricardo Xavier" w:date="2021-10-11T13:30:00Z">
              <w:r>
                <w:rPr>
                  <w:rFonts w:ascii="Ebrima" w:hAnsi="Ebrima" w:cs="Calibri"/>
                  <w:b/>
                  <w:bCs/>
                  <w:color w:val="000000"/>
                  <w:sz w:val="22"/>
                  <w:szCs w:val="22"/>
                </w:rPr>
                <w:t>20/11/2022</w:t>
              </w:r>
            </w:ins>
          </w:p>
        </w:tc>
        <w:tc>
          <w:tcPr>
            <w:tcW w:w="0" w:type="auto"/>
            <w:shd w:val="clear" w:color="000000" w:fill="FFFFFF"/>
            <w:noWrap/>
            <w:tcMar>
              <w:top w:w="15" w:type="dxa"/>
              <w:left w:w="15" w:type="dxa"/>
              <w:bottom w:w="0" w:type="dxa"/>
              <w:right w:w="15" w:type="dxa"/>
            </w:tcMar>
            <w:vAlign w:val="center"/>
            <w:hideMark/>
            <w:tcPrChange w:id="123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C4A6B4" w14:textId="77777777" w:rsidR="005A6D79" w:rsidRDefault="005A6D79">
            <w:pPr>
              <w:jc w:val="center"/>
              <w:rPr>
                <w:ins w:id="1231" w:author="Ricardo Xavier" w:date="2021-10-11T13:30:00Z"/>
                <w:rFonts w:ascii="Ebrima" w:hAnsi="Ebrima" w:cs="Calibri"/>
                <w:b/>
                <w:bCs/>
                <w:color w:val="000000"/>
                <w:sz w:val="22"/>
                <w:szCs w:val="22"/>
              </w:rPr>
            </w:pPr>
            <w:ins w:id="1232" w:author="Ricardo Xavier" w:date="2021-10-11T13:30:00Z">
              <w:r>
                <w:rPr>
                  <w:rFonts w:ascii="Ebrima" w:hAnsi="Ebrima" w:cs="Calibri"/>
                  <w:b/>
                  <w:bCs/>
                  <w:color w:val="000000"/>
                  <w:sz w:val="22"/>
                  <w:szCs w:val="22"/>
                </w:rPr>
                <w:t>13</w:t>
              </w:r>
            </w:ins>
          </w:p>
        </w:tc>
        <w:tc>
          <w:tcPr>
            <w:tcW w:w="0" w:type="auto"/>
            <w:shd w:val="clear" w:color="000000" w:fill="FFFFFF"/>
            <w:noWrap/>
            <w:tcMar>
              <w:top w:w="15" w:type="dxa"/>
              <w:left w:w="15" w:type="dxa"/>
              <w:bottom w:w="0" w:type="dxa"/>
              <w:right w:w="15" w:type="dxa"/>
            </w:tcMar>
            <w:vAlign w:val="center"/>
            <w:hideMark/>
            <w:tcPrChange w:id="123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03C2488" w14:textId="77777777" w:rsidR="005A6D79" w:rsidRDefault="005A6D79">
            <w:pPr>
              <w:jc w:val="center"/>
              <w:rPr>
                <w:ins w:id="1234" w:author="Ricardo Xavier" w:date="2021-10-11T13:30:00Z"/>
                <w:rFonts w:ascii="Ebrima" w:hAnsi="Ebrima" w:cs="Calibri"/>
                <w:b/>
                <w:bCs/>
                <w:color w:val="000000"/>
                <w:sz w:val="22"/>
                <w:szCs w:val="22"/>
              </w:rPr>
            </w:pPr>
            <w:ins w:id="1235" w:author="Ricardo Xavier" w:date="2021-10-11T13:30:00Z">
              <w:r>
                <w:rPr>
                  <w:rFonts w:ascii="Ebrima" w:hAnsi="Ebrima" w:cs="Calibri"/>
                  <w:b/>
                  <w:bCs/>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3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52206B" w14:textId="77777777" w:rsidR="005A6D79" w:rsidRDefault="005A6D79">
            <w:pPr>
              <w:jc w:val="center"/>
              <w:rPr>
                <w:ins w:id="1237" w:author="Ricardo Xavier" w:date="2021-10-11T13:30:00Z"/>
                <w:rFonts w:ascii="Ebrima" w:hAnsi="Ebrima" w:cs="Calibri"/>
                <w:b/>
                <w:bCs/>
                <w:color w:val="000000"/>
                <w:sz w:val="22"/>
                <w:szCs w:val="22"/>
              </w:rPr>
            </w:pPr>
            <w:ins w:id="1238" w:author="Ricardo Xavier" w:date="2021-10-11T13:30:00Z">
              <w:r>
                <w:rPr>
                  <w:rFonts w:ascii="Ebrima" w:hAnsi="Ebrima" w:cs="Calibri"/>
                  <w:b/>
                  <w:bCs/>
                  <w:color w:val="000000"/>
                  <w:sz w:val="22"/>
                  <w:szCs w:val="22"/>
                </w:rPr>
                <w:t>0,4348%</w:t>
              </w:r>
            </w:ins>
          </w:p>
        </w:tc>
      </w:tr>
      <w:tr w:rsidR="005A6D79" w14:paraId="5CF91B86" w14:textId="77777777" w:rsidTr="005A6D79">
        <w:trPr>
          <w:trHeight w:val="330"/>
          <w:jc w:val="center"/>
          <w:ins w:id="1239" w:author="Ricardo Xavier" w:date="2021-10-11T13:30:00Z"/>
          <w:trPrChange w:id="124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24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0ED110" w14:textId="77777777" w:rsidR="005A6D79" w:rsidRDefault="005A6D79">
            <w:pPr>
              <w:jc w:val="center"/>
              <w:rPr>
                <w:ins w:id="1242" w:author="Ricardo Xavier" w:date="2021-10-11T13:30:00Z"/>
                <w:rFonts w:ascii="Ebrima" w:hAnsi="Ebrima" w:cs="Calibri"/>
                <w:color w:val="000000"/>
                <w:sz w:val="22"/>
                <w:szCs w:val="22"/>
              </w:rPr>
            </w:pPr>
            <w:ins w:id="1243" w:author="Ricardo Xavier" w:date="2021-10-11T13:30:00Z">
              <w:r>
                <w:rPr>
                  <w:rFonts w:ascii="Ebrima" w:hAnsi="Ebrima" w:cs="Calibri"/>
                  <w:color w:val="000000"/>
                  <w:sz w:val="22"/>
                  <w:szCs w:val="22"/>
                </w:rPr>
                <w:t>20/12/2022</w:t>
              </w:r>
            </w:ins>
          </w:p>
        </w:tc>
        <w:tc>
          <w:tcPr>
            <w:tcW w:w="0" w:type="auto"/>
            <w:shd w:val="clear" w:color="000000" w:fill="FFFFFF"/>
            <w:noWrap/>
            <w:tcMar>
              <w:top w:w="15" w:type="dxa"/>
              <w:left w:w="15" w:type="dxa"/>
              <w:bottom w:w="0" w:type="dxa"/>
              <w:right w:w="15" w:type="dxa"/>
            </w:tcMar>
            <w:vAlign w:val="center"/>
            <w:hideMark/>
            <w:tcPrChange w:id="124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5771845" w14:textId="77777777" w:rsidR="005A6D79" w:rsidRDefault="005A6D79">
            <w:pPr>
              <w:jc w:val="center"/>
              <w:rPr>
                <w:ins w:id="1245" w:author="Ricardo Xavier" w:date="2021-10-11T13:30:00Z"/>
                <w:rFonts w:ascii="Ebrima" w:hAnsi="Ebrima" w:cs="Calibri"/>
                <w:color w:val="000000"/>
                <w:sz w:val="22"/>
                <w:szCs w:val="22"/>
              </w:rPr>
            </w:pPr>
            <w:ins w:id="1246" w:author="Ricardo Xavier" w:date="2021-10-11T13:30:00Z">
              <w:r>
                <w:rPr>
                  <w:rFonts w:ascii="Ebrima" w:hAnsi="Ebrima" w:cs="Calibri"/>
                  <w:color w:val="000000"/>
                  <w:sz w:val="22"/>
                  <w:szCs w:val="22"/>
                </w:rPr>
                <w:t>14</w:t>
              </w:r>
            </w:ins>
          </w:p>
        </w:tc>
        <w:tc>
          <w:tcPr>
            <w:tcW w:w="0" w:type="auto"/>
            <w:shd w:val="clear" w:color="000000" w:fill="FFFFFF"/>
            <w:noWrap/>
            <w:tcMar>
              <w:top w:w="15" w:type="dxa"/>
              <w:left w:w="15" w:type="dxa"/>
              <w:bottom w:w="0" w:type="dxa"/>
              <w:right w:w="15" w:type="dxa"/>
            </w:tcMar>
            <w:vAlign w:val="center"/>
            <w:hideMark/>
            <w:tcPrChange w:id="124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4EAF783" w14:textId="77777777" w:rsidR="005A6D79" w:rsidRDefault="005A6D79">
            <w:pPr>
              <w:jc w:val="center"/>
              <w:rPr>
                <w:ins w:id="1248" w:author="Ricardo Xavier" w:date="2021-10-11T13:30:00Z"/>
                <w:rFonts w:ascii="Ebrima" w:hAnsi="Ebrima" w:cs="Calibri"/>
                <w:color w:val="000000"/>
                <w:sz w:val="22"/>
                <w:szCs w:val="22"/>
              </w:rPr>
            </w:pPr>
            <w:ins w:id="124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5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52664E2" w14:textId="77777777" w:rsidR="005A6D79" w:rsidRDefault="005A6D79">
            <w:pPr>
              <w:jc w:val="center"/>
              <w:rPr>
                <w:ins w:id="1251" w:author="Ricardo Xavier" w:date="2021-10-11T13:30:00Z"/>
                <w:rFonts w:ascii="Ebrima" w:hAnsi="Ebrima" w:cs="Calibri"/>
                <w:color w:val="000000"/>
                <w:sz w:val="22"/>
                <w:szCs w:val="22"/>
              </w:rPr>
            </w:pPr>
            <w:ins w:id="1252" w:author="Ricardo Xavier" w:date="2021-10-11T13:30:00Z">
              <w:r>
                <w:rPr>
                  <w:rFonts w:ascii="Ebrima" w:hAnsi="Ebrima" w:cs="Calibri"/>
                  <w:color w:val="000000"/>
                  <w:sz w:val="22"/>
                  <w:szCs w:val="22"/>
                </w:rPr>
                <w:t>0,4410%</w:t>
              </w:r>
            </w:ins>
          </w:p>
        </w:tc>
      </w:tr>
      <w:tr w:rsidR="005A6D79" w14:paraId="7D363306" w14:textId="77777777" w:rsidTr="005A6D79">
        <w:trPr>
          <w:trHeight w:val="330"/>
          <w:jc w:val="center"/>
          <w:ins w:id="1253" w:author="Ricardo Xavier" w:date="2021-10-11T13:30:00Z"/>
          <w:trPrChange w:id="125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25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BA1D365" w14:textId="77777777" w:rsidR="005A6D79" w:rsidRDefault="005A6D79">
            <w:pPr>
              <w:jc w:val="center"/>
              <w:rPr>
                <w:ins w:id="1256" w:author="Ricardo Xavier" w:date="2021-10-11T13:30:00Z"/>
                <w:rFonts w:ascii="Ebrima" w:hAnsi="Ebrima" w:cs="Calibri"/>
                <w:color w:val="000000"/>
                <w:sz w:val="22"/>
                <w:szCs w:val="22"/>
              </w:rPr>
            </w:pPr>
            <w:ins w:id="1257" w:author="Ricardo Xavier" w:date="2021-10-11T13:30:00Z">
              <w:r>
                <w:rPr>
                  <w:rFonts w:ascii="Ebrima" w:hAnsi="Ebrima" w:cs="Calibri"/>
                  <w:color w:val="000000"/>
                  <w:sz w:val="22"/>
                  <w:szCs w:val="22"/>
                </w:rPr>
                <w:t>20/01/2023</w:t>
              </w:r>
            </w:ins>
          </w:p>
        </w:tc>
        <w:tc>
          <w:tcPr>
            <w:tcW w:w="0" w:type="auto"/>
            <w:shd w:val="clear" w:color="000000" w:fill="FFFFFF"/>
            <w:noWrap/>
            <w:tcMar>
              <w:top w:w="15" w:type="dxa"/>
              <w:left w:w="15" w:type="dxa"/>
              <w:bottom w:w="0" w:type="dxa"/>
              <w:right w:w="15" w:type="dxa"/>
            </w:tcMar>
            <w:vAlign w:val="center"/>
            <w:hideMark/>
            <w:tcPrChange w:id="125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A37C339" w14:textId="77777777" w:rsidR="005A6D79" w:rsidRDefault="005A6D79">
            <w:pPr>
              <w:jc w:val="center"/>
              <w:rPr>
                <w:ins w:id="1259" w:author="Ricardo Xavier" w:date="2021-10-11T13:30:00Z"/>
                <w:rFonts w:ascii="Ebrima" w:hAnsi="Ebrima" w:cs="Calibri"/>
                <w:color w:val="000000"/>
                <w:sz w:val="22"/>
                <w:szCs w:val="22"/>
              </w:rPr>
            </w:pPr>
            <w:ins w:id="1260" w:author="Ricardo Xavier" w:date="2021-10-11T13:30:00Z">
              <w:r>
                <w:rPr>
                  <w:rFonts w:ascii="Ebrima" w:hAnsi="Ebrima" w:cs="Calibri"/>
                  <w:color w:val="000000"/>
                  <w:sz w:val="22"/>
                  <w:szCs w:val="22"/>
                </w:rPr>
                <w:t>15</w:t>
              </w:r>
            </w:ins>
          </w:p>
        </w:tc>
        <w:tc>
          <w:tcPr>
            <w:tcW w:w="0" w:type="auto"/>
            <w:shd w:val="clear" w:color="000000" w:fill="FFFFFF"/>
            <w:noWrap/>
            <w:tcMar>
              <w:top w:w="15" w:type="dxa"/>
              <w:left w:w="15" w:type="dxa"/>
              <w:bottom w:w="0" w:type="dxa"/>
              <w:right w:w="15" w:type="dxa"/>
            </w:tcMar>
            <w:vAlign w:val="center"/>
            <w:hideMark/>
            <w:tcPrChange w:id="126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849535F" w14:textId="77777777" w:rsidR="005A6D79" w:rsidRDefault="005A6D79">
            <w:pPr>
              <w:jc w:val="center"/>
              <w:rPr>
                <w:ins w:id="1262" w:author="Ricardo Xavier" w:date="2021-10-11T13:30:00Z"/>
                <w:rFonts w:ascii="Ebrima" w:hAnsi="Ebrima" w:cs="Calibri"/>
                <w:color w:val="000000"/>
                <w:sz w:val="22"/>
                <w:szCs w:val="22"/>
              </w:rPr>
            </w:pPr>
            <w:ins w:id="126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6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0105268" w14:textId="77777777" w:rsidR="005A6D79" w:rsidRDefault="005A6D79">
            <w:pPr>
              <w:jc w:val="center"/>
              <w:rPr>
                <w:ins w:id="1265" w:author="Ricardo Xavier" w:date="2021-10-11T13:30:00Z"/>
                <w:rFonts w:ascii="Ebrima" w:hAnsi="Ebrima" w:cs="Calibri"/>
                <w:color w:val="000000"/>
                <w:sz w:val="22"/>
                <w:szCs w:val="22"/>
              </w:rPr>
            </w:pPr>
            <w:ins w:id="1266" w:author="Ricardo Xavier" w:date="2021-10-11T13:30:00Z">
              <w:r>
                <w:rPr>
                  <w:rFonts w:ascii="Ebrima" w:hAnsi="Ebrima" w:cs="Calibri"/>
                  <w:color w:val="000000"/>
                  <w:sz w:val="22"/>
                  <w:szCs w:val="22"/>
                </w:rPr>
                <w:t>0,4474%</w:t>
              </w:r>
            </w:ins>
          </w:p>
        </w:tc>
      </w:tr>
      <w:tr w:rsidR="005A6D79" w14:paraId="4763B1EB" w14:textId="77777777" w:rsidTr="005A6D79">
        <w:trPr>
          <w:trHeight w:val="330"/>
          <w:jc w:val="center"/>
          <w:ins w:id="1267" w:author="Ricardo Xavier" w:date="2021-10-11T13:30:00Z"/>
          <w:trPrChange w:id="126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26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35065D1" w14:textId="77777777" w:rsidR="005A6D79" w:rsidRDefault="005A6D79">
            <w:pPr>
              <w:jc w:val="center"/>
              <w:rPr>
                <w:ins w:id="1270" w:author="Ricardo Xavier" w:date="2021-10-11T13:30:00Z"/>
                <w:rFonts w:ascii="Ebrima" w:hAnsi="Ebrima" w:cs="Calibri"/>
                <w:color w:val="000000"/>
                <w:sz w:val="22"/>
                <w:szCs w:val="22"/>
              </w:rPr>
            </w:pPr>
            <w:ins w:id="1271" w:author="Ricardo Xavier" w:date="2021-10-11T13:30:00Z">
              <w:r>
                <w:rPr>
                  <w:rFonts w:ascii="Ebrima" w:hAnsi="Ebrima" w:cs="Calibri"/>
                  <w:color w:val="000000"/>
                  <w:sz w:val="22"/>
                  <w:szCs w:val="22"/>
                </w:rPr>
                <w:t>20/02/2023</w:t>
              </w:r>
            </w:ins>
          </w:p>
        </w:tc>
        <w:tc>
          <w:tcPr>
            <w:tcW w:w="0" w:type="auto"/>
            <w:shd w:val="clear" w:color="000000" w:fill="FFFFFF"/>
            <w:noWrap/>
            <w:tcMar>
              <w:top w:w="15" w:type="dxa"/>
              <w:left w:w="15" w:type="dxa"/>
              <w:bottom w:w="0" w:type="dxa"/>
              <w:right w:w="15" w:type="dxa"/>
            </w:tcMar>
            <w:vAlign w:val="center"/>
            <w:hideMark/>
            <w:tcPrChange w:id="127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E5EC77C" w14:textId="77777777" w:rsidR="005A6D79" w:rsidRDefault="005A6D79">
            <w:pPr>
              <w:jc w:val="center"/>
              <w:rPr>
                <w:ins w:id="1273" w:author="Ricardo Xavier" w:date="2021-10-11T13:30:00Z"/>
                <w:rFonts w:ascii="Ebrima" w:hAnsi="Ebrima" w:cs="Calibri"/>
                <w:color w:val="000000"/>
                <w:sz w:val="22"/>
                <w:szCs w:val="22"/>
              </w:rPr>
            </w:pPr>
            <w:ins w:id="1274" w:author="Ricardo Xavier" w:date="2021-10-11T13:30:00Z">
              <w:r>
                <w:rPr>
                  <w:rFonts w:ascii="Ebrima" w:hAnsi="Ebrima" w:cs="Calibri"/>
                  <w:color w:val="000000"/>
                  <w:sz w:val="22"/>
                  <w:szCs w:val="22"/>
                </w:rPr>
                <w:t>16</w:t>
              </w:r>
            </w:ins>
          </w:p>
        </w:tc>
        <w:tc>
          <w:tcPr>
            <w:tcW w:w="0" w:type="auto"/>
            <w:shd w:val="clear" w:color="000000" w:fill="FFFFFF"/>
            <w:noWrap/>
            <w:tcMar>
              <w:top w:w="15" w:type="dxa"/>
              <w:left w:w="15" w:type="dxa"/>
              <w:bottom w:w="0" w:type="dxa"/>
              <w:right w:w="15" w:type="dxa"/>
            </w:tcMar>
            <w:vAlign w:val="center"/>
            <w:hideMark/>
            <w:tcPrChange w:id="127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517C19A" w14:textId="77777777" w:rsidR="005A6D79" w:rsidRDefault="005A6D79">
            <w:pPr>
              <w:jc w:val="center"/>
              <w:rPr>
                <w:ins w:id="1276" w:author="Ricardo Xavier" w:date="2021-10-11T13:30:00Z"/>
                <w:rFonts w:ascii="Ebrima" w:hAnsi="Ebrima" w:cs="Calibri"/>
                <w:color w:val="000000"/>
                <w:sz w:val="22"/>
                <w:szCs w:val="22"/>
              </w:rPr>
            </w:pPr>
            <w:ins w:id="127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7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B6B1DD1" w14:textId="77777777" w:rsidR="005A6D79" w:rsidRDefault="005A6D79">
            <w:pPr>
              <w:jc w:val="center"/>
              <w:rPr>
                <w:ins w:id="1279" w:author="Ricardo Xavier" w:date="2021-10-11T13:30:00Z"/>
                <w:rFonts w:ascii="Ebrima" w:hAnsi="Ebrima" w:cs="Calibri"/>
                <w:color w:val="000000"/>
                <w:sz w:val="22"/>
                <w:szCs w:val="22"/>
              </w:rPr>
            </w:pPr>
            <w:ins w:id="1280" w:author="Ricardo Xavier" w:date="2021-10-11T13:30:00Z">
              <w:r>
                <w:rPr>
                  <w:rFonts w:ascii="Ebrima" w:hAnsi="Ebrima" w:cs="Calibri"/>
                  <w:color w:val="000000"/>
                  <w:sz w:val="22"/>
                  <w:szCs w:val="22"/>
                </w:rPr>
                <w:t>0,4539%</w:t>
              </w:r>
            </w:ins>
          </w:p>
        </w:tc>
      </w:tr>
      <w:tr w:rsidR="005A6D79" w14:paraId="0F745004" w14:textId="77777777" w:rsidTr="005A6D79">
        <w:trPr>
          <w:trHeight w:val="330"/>
          <w:jc w:val="center"/>
          <w:ins w:id="1281" w:author="Ricardo Xavier" w:date="2021-10-11T13:30:00Z"/>
          <w:trPrChange w:id="128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28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6AD59CA" w14:textId="77777777" w:rsidR="005A6D79" w:rsidRDefault="005A6D79">
            <w:pPr>
              <w:jc w:val="center"/>
              <w:rPr>
                <w:ins w:id="1284" w:author="Ricardo Xavier" w:date="2021-10-11T13:30:00Z"/>
                <w:rFonts w:ascii="Ebrima" w:hAnsi="Ebrima" w:cs="Calibri"/>
                <w:color w:val="000000"/>
                <w:sz w:val="22"/>
                <w:szCs w:val="22"/>
              </w:rPr>
            </w:pPr>
            <w:ins w:id="1285" w:author="Ricardo Xavier" w:date="2021-10-11T13:30:00Z">
              <w:r>
                <w:rPr>
                  <w:rFonts w:ascii="Ebrima" w:hAnsi="Ebrima" w:cs="Calibri"/>
                  <w:color w:val="000000"/>
                  <w:sz w:val="22"/>
                  <w:szCs w:val="22"/>
                </w:rPr>
                <w:t>20/03/2023</w:t>
              </w:r>
            </w:ins>
          </w:p>
        </w:tc>
        <w:tc>
          <w:tcPr>
            <w:tcW w:w="0" w:type="auto"/>
            <w:shd w:val="clear" w:color="000000" w:fill="FFFFFF"/>
            <w:noWrap/>
            <w:tcMar>
              <w:top w:w="15" w:type="dxa"/>
              <w:left w:w="15" w:type="dxa"/>
              <w:bottom w:w="0" w:type="dxa"/>
              <w:right w:w="15" w:type="dxa"/>
            </w:tcMar>
            <w:vAlign w:val="center"/>
            <w:hideMark/>
            <w:tcPrChange w:id="128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35A76EB" w14:textId="77777777" w:rsidR="005A6D79" w:rsidRDefault="005A6D79">
            <w:pPr>
              <w:jc w:val="center"/>
              <w:rPr>
                <w:ins w:id="1287" w:author="Ricardo Xavier" w:date="2021-10-11T13:30:00Z"/>
                <w:rFonts w:ascii="Ebrima" w:hAnsi="Ebrima" w:cs="Calibri"/>
                <w:color w:val="000000"/>
                <w:sz w:val="22"/>
                <w:szCs w:val="22"/>
              </w:rPr>
            </w:pPr>
            <w:ins w:id="1288" w:author="Ricardo Xavier" w:date="2021-10-11T13:30:00Z">
              <w:r>
                <w:rPr>
                  <w:rFonts w:ascii="Ebrima" w:hAnsi="Ebrima" w:cs="Calibri"/>
                  <w:color w:val="000000"/>
                  <w:sz w:val="22"/>
                  <w:szCs w:val="22"/>
                </w:rPr>
                <w:t>17</w:t>
              </w:r>
            </w:ins>
          </w:p>
        </w:tc>
        <w:tc>
          <w:tcPr>
            <w:tcW w:w="0" w:type="auto"/>
            <w:shd w:val="clear" w:color="000000" w:fill="FFFFFF"/>
            <w:noWrap/>
            <w:tcMar>
              <w:top w:w="15" w:type="dxa"/>
              <w:left w:w="15" w:type="dxa"/>
              <w:bottom w:w="0" w:type="dxa"/>
              <w:right w:w="15" w:type="dxa"/>
            </w:tcMar>
            <w:vAlign w:val="center"/>
            <w:hideMark/>
            <w:tcPrChange w:id="128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090FBB9" w14:textId="77777777" w:rsidR="005A6D79" w:rsidRDefault="005A6D79">
            <w:pPr>
              <w:jc w:val="center"/>
              <w:rPr>
                <w:ins w:id="1290" w:author="Ricardo Xavier" w:date="2021-10-11T13:30:00Z"/>
                <w:rFonts w:ascii="Ebrima" w:hAnsi="Ebrima" w:cs="Calibri"/>
                <w:color w:val="000000"/>
                <w:sz w:val="22"/>
                <w:szCs w:val="22"/>
              </w:rPr>
            </w:pPr>
            <w:ins w:id="129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29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515C6B1" w14:textId="77777777" w:rsidR="005A6D79" w:rsidRDefault="005A6D79">
            <w:pPr>
              <w:jc w:val="center"/>
              <w:rPr>
                <w:ins w:id="1293" w:author="Ricardo Xavier" w:date="2021-10-11T13:30:00Z"/>
                <w:rFonts w:ascii="Ebrima" w:hAnsi="Ebrima" w:cs="Calibri"/>
                <w:color w:val="000000"/>
                <w:sz w:val="22"/>
                <w:szCs w:val="22"/>
              </w:rPr>
            </w:pPr>
            <w:ins w:id="1294" w:author="Ricardo Xavier" w:date="2021-10-11T13:30:00Z">
              <w:r>
                <w:rPr>
                  <w:rFonts w:ascii="Ebrima" w:hAnsi="Ebrima" w:cs="Calibri"/>
                  <w:color w:val="000000"/>
                  <w:sz w:val="22"/>
                  <w:szCs w:val="22"/>
                </w:rPr>
                <w:t>0,4605%</w:t>
              </w:r>
            </w:ins>
          </w:p>
        </w:tc>
      </w:tr>
      <w:tr w:rsidR="005A6D79" w14:paraId="446C18C6" w14:textId="77777777" w:rsidTr="005A6D79">
        <w:trPr>
          <w:trHeight w:val="330"/>
          <w:jc w:val="center"/>
          <w:ins w:id="1295" w:author="Ricardo Xavier" w:date="2021-10-11T13:30:00Z"/>
          <w:trPrChange w:id="129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29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C2E6983" w14:textId="77777777" w:rsidR="005A6D79" w:rsidRDefault="005A6D79">
            <w:pPr>
              <w:jc w:val="center"/>
              <w:rPr>
                <w:ins w:id="1298" w:author="Ricardo Xavier" w:date="2021-10-11T13:30:00Z"/>
                <w:rFonts w:ascii="Ebrima" w:hAnsi="Ebrima" w:cs="Calibri"/>
                <w:color w:val="000000"/>
                <w:sz w:val="22"/>
                <w:szCs w:val="22"/>
              </w:rPr>
            </w:pPr>
            <w:ins w:id="1299" w:author="Ricardo Xavier" w:date="2021-10-11T13:30:00Z">
              <w:r>
                <w:rPr>
                  <w:rFonts w:ascii="Ebrima" w:hAnsi="Ebrima" w:cs="Calibri"/>
                  <w:color w:val="000000"/>
                  <w:sz w:val="22"/>
                  <w:szCs w:val="22"/>
                </w:rPr>
                <w:t>20/04/2023</w:t>
              </w:r>
            </w:ins>
          </w:p>
        </w:tc>
        <w:tc>
          <w:tcPr>
            <w:tcW w:w="0" w:type="auto"/>
            <w:shd w:val="clear" w:color="000000" w:fill="FFFFFF"/>
            <w:noWrap/>
            <w:tcMar>
              <w:top w:w="15" w:type="dxa"/>
              <w:left w:w="15" w:type="dxa"/>
              <w:bottom w:w="0" w:type="dxa"/>
              <w:right w:w="15" w:type="dxa"/>
            </w:tcMar>
            <w:vAlign w:val="center"/>
            <w:hideMark/>
            <w:tcPrChange w:id="130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B92D269" w14:textId="77777777" w:rsidR="005A6D79" w:rsidRDefault="005A6D79">
            <w:pPr>
              <w:jc w:val="center"/>
              <w:rPr>
                <w:ins w:id="1301" w:author="Ricardo Xavier" w:date="2021-10-11T13:30:00Z"/>
                <w:rFonts w:ascii="Ebrima" w:hAnsi="Ebrima" w:cs="Calibri"/>
                <w:color w:val="000000"/>
                <w:sz w:val="22"/>
                <w:szCs w:val="22"/>
              </w:rPr>
            </w:pPr>
            <w:ins w:id="1302" w:author="Ricardo Xavier" w:date="2021-10-11T13:30:00Z">
              <w:r>
                <w:rPr>
                  <w:rFonts w:ascii="Ebrima" w:hAnsi="Ebrima" w:cs="Calibri"/>
                  <w:color w:val="000000"/>
                  <w:sz w:val="22"/>
                  <w:szCs w:val="22"/>
                </w:rPr>
                <w:t>18</w:t>
              </w:r>
            </w:ins>
          </w:p>
        </w:tc>
        <w:tc>
          <w:tcPr>
            <w:tcW w:w="0" w:type="auto"/>
            <w:shd w:val="clear" w:color="000000" w:fill="FFFFFF"/>
            <w:noWrap/>
            <w:tcMar>
              <w:top w:w="15" w:type="dxa"/>
              <w:left w:w="15" w:type="dxa"/>
              <w:bottom w:w="0" w:type="dxa"/>
              <w:right w:w="15" w:type="dxa"/>
            </w:tcMar>
            <w:vAlign w:val="center"/>
            <w:hideMark/>
            <w:tcPrChange w:id="130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A9EB785" w14:textId="77777777" w:rsidR="005A6D79" w:rsidRDefault="005A6D79">
            <w:pPr>
              <w:jc w:val="center"/>
              <w:rPr>
                <w:ins w:id="1304" w:author="Ricardo Xavier" w:date="2021-10-11T13:30:00Z"/>
                <w:rFonts w:ascii="Ebrima" w:hAnsi="Ebrima" w:cs="Calibri"/>
                <w:color w:val="000000"/>
                <w:sz w:val="22"/>
                <w:szCs w:val="22"/>
              </w:rPr>
            </w:pPr>
            <w:ins w:id="130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0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5F35E0D" w14:textId="77777777" w:rsidR="005A6D79" w:rsidRDefault="005A6D79">
            <w:pPr>
              <w:jc w:val="center"/>
              <w:rPr>
                <w:ins w:id="1307" w:author="Ricardo Xavier" w:date="2021-10-11T13:30:00Z"/>
                <w:rFonts w:ascii="Ebrima" w:hAnsi="Ebrima" w:cs="Calibri"/>
                <w:color w:val="000000"/>
                <w:sz w:val="22"/>
                <w:szCs w:val="22"/>
              </w:rPr>
            </w:pPr>
            <w:ins w:id="1308" w:author="Ricardo Xavier" w:date="2021-10-11T13:30:00Z">
              <w:r>
                <w:rPr>
                  <w:rFonts w:ascii="Ebrima" w:hAnsi="Ebrima" w:cs="Calibri"/>
                  <w:color w:val="000000"/>
                  <w:sz w:val="22"/>
                  <w:szCs w:val="22"/>
                </w:rPr>
                <w:t>0,4673%</w:t>
              </w:r>
            </w:ins>
          </w:p>
        </w:tc>
      </w:tr>
      <w:tr w:rsidR="005A6D79" w14:paraId="287906E7" w14:textId="77777777" w:rsidTr="005A6D79">
        <w:trPr>
          <w:trHeight w:val="330"/>
          <w:jc w:val="center"/>
          <w:ins w:id="1309" w:author="Ricardo Xavier" w:date="2021-10-11T13:30:00Z"/>
          <w:trPrChange w:id="131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31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1FF4E08" w14:textId="77777777" w:rsidR="005A6D79" w:rsidRDefault="005A6D79">
            <w:pPr>
              <w:jc w:val="center"/>
              <w:rPr>
                <w:ins w:id="1312" w:author="Ricardo Xavier" w:date="2021-10-11T13:30:00Z"/>
                <w:rFonts w:ascii="Ebrima" w:hAnsi="Ebrima" w:cs="Calibri"/>
                <w:color w:val="000000"/>
                <w:sz w:val="22"/>
                <w:szCs w:val="22"/>
              </w:rPr>
            </w:pPr>
            <w:ins w:id="1313" w:author="Ricardo Xavier" w:date="2021-10-11T13:30:00Z">
              <w:r>
                <w:rPr>
                  <w:rFonts w:ascii="Ebrima" w:hAnsi="Ebrima" w:cs="Calibri"/>
                  <w:color w:val="000000"/>
                  <w:sz w:val="22"/>
                  <w:szCs w:val="22"/>
                </w:rPr>
                <w:t>20/05/2023</w:t>
              </w:r>
            </w:ins>
          </w:p>
        </w:tc>
        <w:tc>
          <w:tcPr>
            <w:tcW w:w="0" w:type="auto"/>
            <w:shd w:val="clear" w:color="000000" w:fill="FFFFFF"/>
            <w:noWrap/>
            <w:tcMar>
              <w:top w:w="15" w:type="dxa"/>
              <w:left w:w="15" w:type="dxa"/>
              <w:bottom w:w="0" w:type="dxa"/>
              <w:right w:w="15" w:type="dxa"/>
            </w:tcMar>
            <w:vAlign w:val="center"/>
            <w:hideMark/>
            <w:tcPrChange w:id="131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A61442D" w14:textId="77777777" w:rsidR="005A6D79" w:rsidRDefault="005A6D79">
            <w:pPr>
              <w:jc w:val="center"/>
              <w:rPr>
                <w:ins w:id="1315" w:author="Ricardo Xavier" w:date="2021-10-11T13:30:00Z"/>
                <w:rFonts w:ascii="Ebrima" w:hAnsi="Ebrima" w:cs="Calibri"/>
                <w:color w:val="000000"/>
                <w:sz w:val="22"/>
                <w:szCs w:val="22"/>
              </w:rPr>
            </w:pPr>
            <w:ins w:id="1316" w:author="Ricardo Xavier" w:date="2021-10-11T13:30:00Z">
              <w:r>
                <w:rPr>
                  <w:rFonts w:ascii="Ebrima" w:hAnsi="Ebrima" w:cs="Calibri"/>
                  <w:color w:val="000000"/>
                  <w:sz w:val="22"/>
                  <w:szCs w:val="22"/>
                </w:rPr>
                <w:t>19</w:t>
              </w:r>
            </w:ins>
          </w:p>
        </w:tc>
        <w:tc>
          <w:tcPr>
            <w:tcW w:w="0" w:type="auto"/>
            <w:shd w:val="clear" w:color="000000" w:fill="FFFFFF"/>
            <w:noWrap/>
            <w:tcMar>
              <w:top w:w="15" w:type="dxa"/>
              <w:left w:w="15" w:type="dxa"/>
              <w:bottom w:w="0" w:type="dxa"/>
              <w:right w:w="15" w:type="dxa"/>
            </w:tcMar>
            <w:vAlign w:val="center"/>
            <w:hideMark/>
            <w:tcPrChange w:id="131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0813FD3" w14:textId="77777777" w:rsidR="005A6D79" w:rsidRDefault="005A6D79">
            <w:pPr>
              <w:jc w:val="center"/>
              <w:rPr>
                <w:ins w:id="1318" w:author="Ricardo Xavier" w:date="2021-10-11T13:30:00Z"/>
                <w:rFonts w:ascii="Ebrima" w:hAnsi="Ebrima" w:cs="Calibri"/>
                <w:color w:val="000000"/>
                <w:sz w:val="22"/>
                <w:szCs w:val="22"/>
              </w:rPr>
            </w:pPr>
            <w:ins w:id="131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2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97A6B74" w14:textId="77777777" w:rsidR="005A6D79" w:rsidRDefault="005A6D79">
            <w:pPr>
              <w:jc w:val="center"/>
              <w:rPr>
                <w:ins w:id="1321" w:author="Ricardo Xavier" w:date="2021-10-11T13:30:00Z"/>
                <w:rFonts w:ascii="Ebrima" w:hAnsi="Ebrima" w:cs="Calibri"/>
                <w:color w:val="000000"/>
                <w:sz w:val="22"/>
                <w:szCs w:val="22"/>
              </w:rPr>
            </w:pPr>
            <w:ins w:id="1322" w:author="Ricardo Xavier" w:date="2021-10-11T13:30:00Z">
              <w:r>
                <w:rPr>
                  <w:rFonts w:ascii="Ebrima" w:hAnsi="Ebrima" w:cs="Calibri"/>
                  <w:color w:val="000000"/>
                  <w:sz w:val="22"/>
                  <w:szCs w:val="22"/>
                </w:rPr>
                <w:t>0,4742%</w:t>
              </w:r>
            </w:ins>
          </w:p>
        </w:tc>
      </w:tr>
      <w:tr w:rsidR="005A6D79" w14:paraId="0BD63874" w14:textId="77777777" w:rsidTr="005A6D79">
        <w:trPr>
          <w:trHeight w:val="330"/>
          <w:jc w:val="center"/>
          <w:ins w:id="1323" w:author="Ricardo Xavier" w:date="2021-10-11T13:30:00Z"/>
          <w:trPrChange w:id="132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32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60A8384" w14:textId="77777777" w:rsidR="005A6D79" w:rsidRDefault="005A6D79">
            <w:pPr>
              <w:jc w:val="center"/>
              <w:rPr>
                <w:ins w:id="1326" w:author="Ricardo Xavier" w:date="2021-10-11T13:30:00Z"/>
                <w:rFonts w:ascii="Ebrima" w:hAnsi="Ebrima" w:cs="Calibri"/>
                <w:color w:val="000000"/>
                <w:sz w:val="22"/>
                <w:szCs w:val="22"/>
              </w:rPr>
            </w:pPr>
            <w:ins w:id="1327" w:author="Ricardo Xavier" w:date="2021-10-11T13:30:00Z">
              <w:r>
                <w:rPr>
                  <w:rFonts w:ascii="Ebrima" w:hAnsi="Ebrima" w:cs="Calibri"/>
                  <w:color w:val="000000"/>
                  <w:sz w:val="22"/>
                  <w:szCs w:val="22"/>
                </w:rPr>
                <w:t>20/06/2023</w:t>
              </w:r>
            </w:ins>
          </w:p>
        </w:tc>
        <w:tc>
          <w:tcPr>
            <w:tcW w:w="0" w:type="auto"/>
            <w:shd w:val="clear" w:color="000000" w:fill="FFFFFF"/>
            <w:noWrap/>
            <w:tcMar>
              <w:top w:w="15" w:type="dxa"/>
              <w:left w:w="15" w:type="dxa"/>
              <w:bottom w:w="0" w:type="dxa"/>
              <w:right w:w="15" w:type="dxa"/>
            </w:tcMar>
            <w:vAlign w:val="center"/>
            <w:hideMark/>
            <w:tcPrChange w:id="132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C643041" w14:textId="77777777" w:rsidR="005A6D79" w:rsidRDefault="005A6D79">
            <w:pPr>
              <w:jc w:val="center"/>
              <w:rPr>
                <w:ins w:id="1329" w:author="Ricardo Xavier" w:date="2021-10-11T13:30:00Z"/>
                <w:rFonts w:ascii="Ebrima" w:hAnsi="Ebrima" w:cs="Calibri"/>
                <w:color w:val="000000"/>
                <w:sz w:val="22"/>
                <w:szCs w:val="22"/>
              </w:rPr>
            </w:pPr>
            <w:ins w:id="1330" w:author="Ricardo Xavier" w:date="2021-10-11T13:30:00Z">
              <w:r>
                <w:rPr>
                  <w:rFonts w:ascii="Ebrima" w:hAnsi="Ebrima" w:cs="Calibri"/>
                  <w:color w:val="000000"/>
                  <w:sz w:val="22"/>
                  <w:szCs w:val="22"/>
                </w:rPr>
                <w:t>20</w:t>
              </w:r>
            </w:ins>
          </w:p>
        </w:tc>
        <w:tc>
          <w:tcPr>
            <w:tcW w:w="0" w:type="auto"/>
            <w:shd w:val="clear" w:color="000000" w:fill="FFFFFF"/>
            <w:noWrap/>
            <w:tcMar>
              <w:top w:w="15" w:type="dxa"/>
              <w:left w:w="15" w:type="dxa"/>
              <w:bottom w:w="0" w:type="dxa"/>
              <w:right w:w="15" w:type="dxa"/>
            </w:tcMar>
            <w:vAlign w:val="center"/>
            <w:hideMark/>
            <w:tcPrChange w:id="133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9BE429" w14:textId="77777777" w:rsidR="005A6D79" w:rsidRDefault="005A6D79">
            <w:pPr>
              <w:jc w:val="center"/>
              <w:rPr>
                <w:ins w:id="1332" w:author="Ricardo Xavier" w:date="2021-10-11T13:30:00Z"/>
                <w:rFonts w:ascii="Ebrima" w:hAnsi="Ebrima" w:cs="Calibri"/>
                <w:color w:val="000000"/>
                <w:sz w:val="22"/>
                <w:szCs w:val="22"/>
              </w:rPr>
            </w:pPr>
            <w:ins w:id="133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3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98CDBB9" w14:textId="77777777" w:rsidR="005A6D79" w:rsidRDefault="005A6D79">
            <w:pPr>
              <w:jc w:val="center"/>
              <w:rPr>
                <w:ins w:id="1335" w:author="Ricardo Xavier" w:date="2021-10-11T13:30:00Z"/>
                <w:rFonts w:ascii="Ebrima" w:hAnsi="Ebrima" w:cs="Calibri"/>
                <w:color w:val="000000"/>
                <w:sz w:val="22"/>
                <w:szCs w:val="22"/>
              </w:rPr>
            </w:pPr>
            <w:ins w:id="1336" w:author="Ricardo Xavier" w:date="2021-10-11T13:30:00Z">
              <w:r>
                <w:rPr>
                  <w:rFonts w:ascii="Ebrima" w:hAnsi="Ebrima" w:cs="Calibri"/>
                  <w:color w:val="000000"/>
                  <w:sz w:val="22"/>
                  <w:szCs w:val="22"/>
                </w:rPr>
                <w:t>0,4812%</w:t>
              </w:r>
            </w:ins>
          </w:p>
        </w:tc>
      </w:tr>
      <w:tr w:rsidR="005A6D79" w14:paraId="53326F24" w14:textId="77777777" w:rsidTr="005A6D79">
        <w:trPr>
          <w:trHeight w:val="330"/>
          <w:jc w:val="center"/>
          <w:ins w:id="1337" w:author="Ricardo Xavier" w:date="2021-10-11T13:30:00Z"/>
          <w:trPrChange w:id="133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33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440715D" w14:textId="77777777" w:rsidR="005A6D79" w:rsidRDefault="005A6D79">
            <w:pPr>
              <w:jc w:val="center"/>
              <w:rPr>
                <w:ins w:id="1340" w:author="Ricardo Xavier" w:date="2021-10-11T13:30:00Z"/>
                <w:rFonts w:ascii="Ebrima" w:hAnsi="Ebrima" w:cs="Calibri"/>
                <w:color w:val="000000"/>
                <w:sz w:val="22"/>
                <w:szCs w:val="22"/>
              </w:rPr>
            </w:pPr>
            <w:ins w:id="1341" w:author="Ricardo Xavier" w:date="2021-10-11T13:30:00Z">
              <w:r>
                <w:rPr>
                  <w:rFonts w:ascii="Ebrima" w:hAnsi="Ebrima" w:cs="Calibri"/>
                  <w:color w:val="000000"/>
                  <w:sz w:val="22"/>
                  <w:szCs w:val="22"/>
                </w:rPr>
                <w:t>20/07/2023</w:t>
              </w:r>
            </w:ins>
          </w:p>
        </w:tc>
        <w:tc>
          <w:tcPr>
            <w:tcW w:w="0" w:type="auto"/>
            <w:shd w:val="clear" w:color="000000" w:fill="FFFFFF"/>
            <w:noWrap/>
            <w:tcMar>
              <w:top w:w="15" w:type="dxa"/>
              <w:left w:w="15" w:type="dxa"/>
              <w:bottom w:w="0" w:type="dxa"/>
              <w:right w:w="15" w:type="dxa"/>
            </w:tcMar>
            <w:vAlign w:val="center"/>
            <w:hideMark/>
            <w:tcPrChange w:id="134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49D19B" w14:textId="77777777" w:rsidR="005A6D79" w:rsidRDefault="005A6D79">
            <w:pPr>
              <w:jc w:val="center"/>
              <w:rPr>
                <w:ins w:id="1343" w:author="Ricardo Xavier" w:date="2021-10-11T13:30:00Z"/>
                <w:rFonts w:ascii="Ebrima" w:hAnsi="Ebrima" w:cs="Calibri"/>
                <w:color w:val="000000"/>
                <w:sz w:val="22"/>
                <w:szCs w:val="22"/>
              </w:rPr>
            </w:pPr>
            <w:ins w:id="1344" w:author="Ricardo Xavier" w:date="2021-10-11T13:30:00Z">
              <w:r>
                <w:rPr>
                  <w:rFonts w:ascii="Ebrima" w:hAnsi="Ebrima" w:cs="Calibri"/>
                  <w:color w:val="000000"/>
                  <w:sz w:val="22"/>
                  <w:szCs w:val="22"/>
                </w:rPr>
                <w:t>21</w:t>
              </w:r>
            </w:ins>
          </w:p>
        </w:tc>
        <w:tc>
          <w:tcPr>
            <w:tcW w:w="0" w:type="auto"/>
            <w:shd w:val="clear" w:color="000000" w:fill="FFFFFF"/>
            <w:noWrap/>
            <w:tcMar>
              <w:top w:w="15" w:type="dxa"/>
              <w:left w:w="15" w:type="dxa"/>
              <w:bottom w:w="0" w:type="dxa"/>
              <w:right w:w="15" w:type="dxa"/>
            </w:tcMar>
            <w:vAlign w:val="center"/>
            <w:hideMark/>
            <w:tcPrChange w:id="134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5FAF276" w14:textId="77777777" w:rsidR="005A6D79" w:rsidRDefault="005A6D79">
            <w:pPr>
              <w:jc w:val="center"/>
              <w:rPr>
                <w:ins w:id="1346" w:author="Ricardo Xavier" w:date="2021-10-11T13:30:00Z"/>
                <w:rFonts w:ascii="Ebrima" w:hAnsi="Ebrima" w:cs="Calibri"/>
                <w:color w:val="000000"/>
                <w:sz w:val="22"/>
                <w:szCs w:val="22"/>
              </w:rPr>
            </w:pPr>
            <w:ins w:id="134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4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73479D4" w14:textId="77777777" w:rsidR="005A6D79" w:rsidRDefault="005A6D79">
            <w:pPr>
              <w:jc w:val="center"/>
              <w:rPr>
                <w:ins w:id="1349" w:author="Ricardo Xavier" w:date="2021-10-11T13:30:00Z"/>
                <w:rFonts w:ascii="Ebrima" w:hAnsi="Ebrima" w:cs="Calibri"/>
                <w:color w:val="000000"/>
                <w:sz w:val="22"/>
                <w:szCs w:val="22"/>
              </w:rPr>
            </w:pPr>
            <w:ins w:id="1350" w:author="Ricardo Xavier" w:date="2021-10-11T13:30:00Z">
              <w:r>
                <w:rPr>
                  <w:rFonts w:ascii="Ebrima" w:hAnsi="Ebrima" w:cs="Calibri"/>
                  <w:color w:val="000000"/>
                  <w:sz w:val="22"/>
                  <w:szCs w:val="22"/>
                </w:rPr>
                <w:t>0,4884%</w:t>
              </w:r>
            </w:ins>
          </w:p>
        </w:tc>
      </w:tr>
      <w:tr w:rsidR="005A6D79" w14:paraId="0DE19A99" w14:textId="77777777" w:rsidTr="005A6D79">
        <w:trPr>
          <w:trHeight w:val="330"/>
          <w:jc w:val="center"/>
          <w:ins w:id="1351" w:author="Ricardo Xavier" w:date="2021-10-11T13:30:00Z"/>
          <w:trPrChange w:id="135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35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0DE8999" w14:textId="77777777" w:rsidR="005A6D79" w:rsidRDefault="005A6D79">
            <w:pPr>
              <w:jc w:val="center"/>
              <w:rPr>
                <w:ins w:id="1354" w:author="Ricardo Xavier" w:date="2021-10-11T13:30:00Z"/>
                <w:rFonts w:ascii="Ebrima" w:hAnsi="Ebrima" w:cs="Calibri"/>
                <w:color w:val="000000"/>
                <w:sz w:val="22"/>
                <w:szCs w:val="22"/>
              </w:rPr>
            </w:pPr>
            <w:ins w:id="1355" w:author="Ricardo Xavier" w:date="2021-10-11T13:30:00Z">
              <w:r>
                <w:rPr>
                  <w:rFonts w:ascii="Ebrima" w:hAnsi="Ebrima" w:cs="Calibri"/>
                  <w:color w:val="000000"/>
                  <w:sz w:val="22"/>
                  <w:szCs w:val="22"/>
                </w:rPr>
                <w:t>20/08/2023</w:t>
              </w:r>
            </w:ins>
          </w:p>
        </w:tc>
        <w:tc>
          <w:tcPr>
            <w:tcW w:w="0" w:type="auto"/>
            <w:shd w:val="clear" w:color="000000" w:fill="FFFFFF"/>
            <w:noWrap/>
            <w:tcMar>
              <w:top w:w="15" w:type="dxa"/>
              <w:left w:w="15" w:type="dxa"/>
              <w:bottom w:w="0" w:type="dxa"/>
              <w:right w:w="15" w:type="dxa"/>
            </w:tcMar>
            <w:vAlign w:val="center"/>
            <w:hideMark/>
            <w:tcPrChange w:id="135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451A467" w14:textId="77777777" w:rsidR="005A6D79" w:rsidRDefault="005A6D79">
            <w:pPr>
              <w:jc w:val="center"/>
              <w:rPr>
                <w:ins w:id="1357" w:author="Ricardo Xavier" w:date="2021-10-11T13:30:00Z"/>
                <w:rFonts w:ascii="Ebrima" w:hAnsi="Ebrima" w:cs="Calibri"/>
                <w:color w:val="000000"/>
                <w:sz w:val="22"/>
                <w:szCs w:val="22"/>
              </w:rPr>
            </w:pPr>
            <w:ins w:id="1358" w:author="Ricardo Xavier" w:date="2021-10-11T13:30:00Z">
              <w:r>
                <w:rPr>
                  <w:rFonts w:ascii="Ebrima" w:hAnsi="Ebrima" w:cs="Calibri"/>
                  <w:color w:val="000000"/>
                  <w:sz w:val="22"/>
                  <w:szCs w:val="22"/>
                </w:rPr>
                <w:t>22</w:t>
              </w:r>
            </w:ins>
          </w:p>
        </w:tc>
        <w:tc>
          <w:tcPr>
            <w:tcW w:w="0" w:type="auto"/>
            <w:shd w:val="clear" w:color="000000" w:fill="FFFFFF"/>
            <w:noWrap/>
            <w:tcMar>
              <w:top w:w="15" w:type="dxa"/>
              <w:left w:w="15" w:type="dxa"/>
              <w:bottom w:w="0" w:type="dxa"/>
              <w:right w:w="15" w:type="dxa"/>
            </w:tcMar>
            <w:vAlign w:val="center"/>
            <w:hideMark/>
            <w:tcPrChange w:id="135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B1CB386" w14:textId="77777777" w:rsidR="005A6D79" w:rsidRDefault="005A6D79">
            <w:pPr>
              <w:jc w:val="center"/>
              <w:rPr>
                <w:ins w:id="1360" w:author="Ricardo Xavier" w:date="2021-10-11T13:30:00Z"/>
                <w:rFonts w:ascii="Ebrima" w:hAnsi="Ebrima" w:cs="Calibri"/>
                <w:color w:val="000000"/>
                <w:sz w:val="22"/>
                <w:szCs w:val="22"/>
              </w:rPr>
            </w:pPr>
            <w:ins w:id="136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6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1FE6AF" w14:textId="77777777" w:rsidR="005A6D79" w:rsidRDefault="005A6D79">
            <w:pPr>
              <w:jc w:val="center"/>
              <w:rPr>
                <w:ins w:id="1363" w:author="Ricardo Xavier" w:date="2021-10-11T13:30:00Z"/>
                <w:rFonts w:ascii="Ebrima" w:hAnsi="Ebrima" w:cs="Calibri"/>
                <w:color w:val="000000"/>
                <w:sz w:val="22"/>
                <w:szCs w:val="22"/>
              </w:rPr>
            </w:pPr>
            <w:ins w:id="1364" w:author="Ricardo Xavier" w:date="2021-10-11T13:30:00Z">
              <w:r>
                <w:rPr>
                  <w:rFonts w:ascii="Ebrima" w:hAnsi="Ebrima" w:cs="Calibri"/>
                  <w:color w:val="000000"/>
                  <w:sz w:val="22"/>
                  <w:szCs w:val="22"/>
                </w:rPr>
                <w:t>0,4957%</w:t>
              </w:r>
            </w:ins>
          </w:p>
        </w:tc>
      </w:tr>
      <w:tr w:rsidR="005A6D79" w14:paraId="4D7A73A7" w14:textId="77777777" w:rsidTr="005A6D79">
        <w:trPr>
          <w:trHeight w:val="330"/>
          <w:jc w:val="center"/>
          <w:ins w:id="1365" w:author="Ricardo Xavier" w:date="2021-10-11T13:30:00Z"/>
          <w:trPrChange w:id="136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36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2F49CF3" w14:textId="77777777" w:rsidR="005A6D79" w:rsidRDefault="005A6D79">
            <w:pPr>
              <w:jc w:val="center"/>
              <w:rPr>
                <w:ins w:id="1368" w:author="Ricardo Xavier" w:date="2021-10-11T13:30:00Z"/>
                <w:rFonts w:ascii="Ebrima" w:hAnsi="Ebrima" w:cs="Calibri"/>
                <w:color w:val="000000"/>
                <w:sz w:val="22"/>
                <w:szCs w:val="22"/>
              </w:rPr>
            </w:pPr>
            <w:ins w:id="1369" w:author="Ricardo Xavier" w:date="2021-10-11T13:30:00Z">
              <w:r>
                <w:rPr>
                  <w:rFonts w:ascii="Ebrima" w:hAnsi="Ebrima" w:cs="Calibri"/>
                  <w:color w:val="000000"/>
                  <w:sz w:val="22"/>
                  <w:szCs w:val="22"/>
                </w:rPr>
                <w:t>20/09/2023</w:t>
              </w:r>
            </w:ins>
          </w:p>
        </w:tc>
        <w:tc>
          <w:tcPr>
            <w:tcW w:w="0" w:type="auto"/>
            <w:shd w:val="clear" w:color="000000" w:fill="FFFFFF"/>
            <w:noWrap/>
            <w:tcMar>
              <w:top w:w="15" w:type="dxa"/>
              <w:left w:w="15" w:type="dxa"/>
              <w:bottom w:w="0" w:type="dxa"/>
              <w:right w:w="15" w:type="dxa"/>
            </w:tcMar>
            <w:vAlign w:val="center"/>
            <w:hideMark/>
            <w:tcPrChange w:id="137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D35E70D" w14:textId="77777777" w:rsidR="005A6D79" w:rsidRDefault="005A6D79">
            <w:pPr>
              <w:jc w:val="center"/>
              <w:rPr>
                <w:ins w:id="1371" w:author="Ricardo Xavier" w:date="2021-10-11T13:30:00Z"/>
                <w:rFonts w:ascii="Ebrima" w:hAnsi="Ebrima" w:cs="Calibri"/>
                <w:color w:val="000000"/>
                <w:sz w:val="22"/>
                <w:szCs w:val="22"/>
              </w:rPr>
            </w:pPr>
            <w:ins w:id="1372" w:author="Ricardo Xavier" w:date="2021-10-11T13:30:00Z">
              <w:r>
                <w:rPr>
                  <w:rFonts w:ascii="Ebrima" w:hAnsi="Ebrima" w:cs="Calibri"/>
                  <w:color w:val="000000"/>
                  <w:sz w:val="22"/>
                  <w:szCs w:val="22"/>
                </w:rPr>
                <w:t>23</w:t>
              </w:r>
            </w:ins>
          </w:p>
        </w:tc>
        <w:tc>
          <w:tcPr>
            <w:tcW w:w="0" w:type="auto"/>
            <w:shd w:val="clear" w:color="000000" w:fill="FFFFFF"/>
            <w:noWrap/>
            <w:tcMar>
              <w:top w:w="15" w:type="dxa"/>
              <w:left w:w="15" w:type="dxa"/>
              <w:bottom w:w="0" w:type="dxa"/>
              <w:right w:w="15" w:type="dxa"/>
            </w:tcMar>
            <w:vAlign w:val="center"/>
            <w:hideMark/>
            <w:tcPrChange w:id="137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7EDB038" w14:textId="77777777" w:rsidR="005A6D79" w:rsidRDefault="005A6D79">
            <w:pPr>
              <w:jc w:val="center"/>
              <w:rPr>
                <w:ins w:id="1374" w:author="Ricardo Xavier" w:date="2021-10-11T13:30:00Z"/>
                <w:rFonts w:ascii="Ebrima" w:hAnsi="Ebrima" w:cs="Calibri"/>
                <w:color w:val="000000"/>
                <w:sz w:val="22"/>
                <w:szCs w:val="22"/>
              </w:rPr>
            </w:pPr>
            <w:ins w:id="137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7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48E2DA9" w14:textId="77777777" w:rsidR="005A6D79" w:rsidRDefault="005A6D79">
            <w:pPr>
              <w:jc w:val="center"/>
              <w:rPr>
                <w:ins w:id="1377" w:author="Ricardo Xavier" w:date="2021-10-11T13:30:00Z"/>
                <w:rFonts w:ascii="Ebrima" w:hAnsi="Ebrima" w:cs="Calibri"/>
                <w:color w:val="000000"/>
                <w:sz w:val="22"/>
                <w:szCs w:val="22"/>
              </w:rPr>
            </w:pPr>
            <w:ins w:id="1378" w:author="Ricardo Xavier" w:date="2021-10-11T13:30:00Z">
              <w:r>
                <w:rPr>
                  <w:rFonts w:ascii="Ebrima" w:hAnsi="Ebrima" w:cs="Calibri"/>
                  <w:color w:val="000000"/>
                  <w:sz w:val="22"/>
                  <w:szCs w:val="22"/>
                </w:rPr>
                <w:t>0,5031%</w:t>
              </w:r>
            </w:ins>
          </w:p>
        </w:tc>
      </w:tr>
      <w:tr w:rsidR="005A6D79" w14:paraId="565BE3A5" w14:textId="77777777" w:rsidTr="005A6D79">
        <w:trPr>
          <w:trHeight w:val="330"/>
          <w:jc w:val="center"/>
          <w:ins w:id="1379" w:author="Ricardo Xavier" w:date="2021-10-11T13:30:00Z"/>
          <w:trPrChange w:id="138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38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DB39D8A" w14:textId="77777777" w:rsidR="005A6D79" w:rsidRDefault="005A6D79">
            <w:pPr>
              <w:jc w:val="center"/>
              <w:rPr>
                <w:ins w:id="1382" w:author="Ricardo Xavier" w:date="2021-10-11T13:30:00Z"/>
                <w:rFonts w:ascii="Ebrima" w:hAnsi="Ebrima" w:cs="Calibri"/>
                <w:color w:val="000000"/>
                <w:sz w:val="22"/>
                <w:szCs w:val="22"/>
              </w:rPr>
            </w:pPr>
            <w:ins w:id="1383" w:author="Ricardo Xavier" w:date="2021-10-11T13:30:00Z">
              <w:r>
                <w:rPr>
                  <w:rFonts w:ascii="Ebrima" w:hAnsi="Ebrima" w:cs="Calibri"/>
                  <w:color w:val="000000"/>
                  <w:sz w:val="22"/>
                  <w:szCs w:val="22"/>
                </w:rPr>
                <w:t>20/10/2023</w:t>
              </w:r>
            </w:ins>
          </w:p>
        </w:tc>
        <w:tc>
          <w:tcPr>
            <w:tcW w:w="0" w:type="auto"/>
            <w:shd w:val="clear" w:color="000000" w:fill="FFFFFF"/>
            <w:noWrap/>
            <w:tcMar>
              <w:top w:w="15" w:type="dxa"/>
              <w:left w:w="15" w:type="dxa"/>
              <w:bottom w:w="0" w:type="dxa"/>
              <w:right w:w="15" w:type="dxa"/>
            </w:tcMar>
            <w:vAlign w:val="center"/>
            <w:hideMark/>
            <w:tcPrChange w:id="138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AFA91A" w14:textId="77777777" w:rsidR="005A6D79" w:rsidRDefault="005A6D79">
            <w:pPr>
              <w:jc w:val="center"/>
              <w:rPr>
                <w:ins w:id="1385" w:author="Ricardo Xavier" w:date="2021-10-11T13:30:00Z"/>
                <w:rFonts w:ascii="Ebrima" w:hAnsi="Ebrima" w:cs="Calibri"/>
                <w:color w:val="000000"/>
                <w:sz w:val="22"/>
                <w:szCs w:val="22"/>
              </w:rPr>
            </w:pPr>
            <w:ins w:id="1386" w:author="Ricardo Xavier" w:date="2021-10-11T13:30:00Z">
              <w:r>
                <w:rPr>
                  <w:rFonts w:ascii="Ebrima" w:hAnsi="Ebrima" w:cs="Calibri"/>
                  <w:color w:val="000000"/>
                  <w:sz w:val="22"/>
                  <w:szCs w:val="22"/>
                </w:rPr>
                <w:t>24</w:t>
              </w:r>
            </w:ins>
          </w:p>
        </w:tc>
        <w:tc>
          <w:tcPr>
            <w:tcW w:w="0" w:type="auto"/>
            <w:shd w:val="clear" w:color="000000" w:fill="FFFFFF"/>
            <w:noWrap/>
            <w:tcMar>
              <w:top w:w="15" w:type="dxa"/>
              <w:left w:w="15" w:type="dxa"/>
              <w:bottom w:w="0" w:type="dxa"/>
              <w:right w:w="15" w:type="dxa"/>
            </w:tcMar>
            <w:vAlign w:val="center"/>
            <w:hideMark/>
            <w:tcPrChange w:id="138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3F7088F" w14:textId="77777777" w:rsidR="005A6D79" w:rsidRDefault="005A6D79">
            <w:pPr>
              <w:jc w:val="center"/>
              <w:rPr>
                <w:ins w:id="1388" w:author="Ricardo Xavier" w:date="2021-10-11T13:30:00Z"/>
                <w:rFonts w:ascii="Ebrima" w:hAnsi="Ebrima" w:cs="Calibri"/>
                <w:color w:val="000000"/>
                <w:sz w:val="22"/>
                <w:szCs w:val="22"/>
              </w:rPr>
            </w:pPr>
            <w:ins w:id="138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39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710460B" w14:textId="77777777" w:rsidR="005A6D79" w:rsidRDefault="005A6D79">
            <w:pPr>
              <w:jc w:val="center"/>
              <w:rPr>
                <w:ins w:id="1391" w:author="Ricardo Xavier" w:date="2021-10-11T13:30:00Z"/>
                <w:rFonts w:ascii="Ebrima" w:hAnsi="Ebrima" w:cs="Calibri"/>
                <w:color w:val="000000"/>
                <w:sz w:val="22"/>
                <w:szCs w:val="22"/>
              </w:rPr>
            </w:pPr>
            <w:ins w:id="1392" w:author="Ricardo Xavier" w:date="2021-10-11T13:30:00Z">
              <w:r>
                <w:rPr>
                  <w:rFonts w:ascii="Ebrima" w:hAnsi="Ebrima" w:cs="Calibri"/>
                  <w:color w:val="000000"/>
                  <w:sz w:val="22"/>
                  <w:szCs w:val="22"/>
                </w:rPr>
                <w:t>0,5107%</w:t>
              </w:r>
            </w:ins>
          </w:p>
        </w:tc>
      </w:tr>
      <w:tr w:rsidR="005A6D79" w14:paraId="5A40C0D8" w14:textId="77777777" w:rsidTr="005A6D79">
        <w:trPr>
          <w:trHeight w:val="330"/>
          <w:jc w:val="center"/>
          <w:ins w:id="1393" w:author="Ricardo Xavier" w:date="2021-10-11T13:30:00Z"/>
          <w:trPrChange w:id="139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39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390E01" w14:textId="77777777" w:rsidR="005A6D79" w:rsidRDefault="005A6D79">
            <w:pPr>
              <w:jc w:val="center"/>
              <w:rPr>
                <w:ins w:id="1396" w:author="Ricardo Xavier" w:date="2021-10-11T13:30:00Z"/>
                <w:rFonts w:ascii="Ebrima" w:hAnsi="Ebrima" w:cs="Calibri"/>
                <w:color w:val="000000"/>
                <w:sz w:val="22"/>
                <w:szCs w:val="22"/>
              </w:rPr>
            </w:pPr>
            <w:ins w:id="1397" w:author="Ricardo Xavier" w:date="2021-10-11T13:30:00Z">
              <w:r>
                <w:rPr>
                  <w:rFonts w:ascii="Ebrima" w:hAnsi="Ebrima" w:cs="Calibri"/>
                  <w:color w:val="000000"/>
                  <w:sz w:val="22"/>
                  <w:szCs w:val="22"/>
                </w:rPr>
                <w:t>20/11/2023</w:t>
              </w:r>
            </w:ins>
          </w:p>
        </w:tc>
        <w:tc>
          <w:tcPr>
            <w:tcW w:w="0" w:type="auto"/>
            <w:shd w:val="clear" w:color="000000" w:fill="FFFFFF"/>
            <w:noWrap/>
            <w:tcMar>
              <w:top w:w="15" w:type="dxa"/>
              <w:left w:w="15" w:type="dxa"/>
              <w:bottom w:w="0" w:type="dxa"/>
              <w:right w:w="15" w:type="dxa"/>
            </w:tcMar>
            <w:vAlign w:val="center"/>
            <w:hideMark/>
            <w:tcPrChange w:id="139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DDB06C5" w14:textId="77777777" w:rsidR="005A6D79" w:rsidRDefault="005A6D79">
            <w:pPr>
              <w:jc w:val="center"/>
              <w:rPr>
                <w:ins w:id="1399" w:author="Ricardo Xavier" w:date="2021-10-11T13:30:00Z"/>
                <w:rFonts w:ascii="Ebrima" w:hAnsi="Ebrima" w:cs="Calibri"/>
                <w:color w:val="000000"/>
                <w:sz w:val="22"/>
                <w:szCs w:val="22"/>
              </w:rPr>
            </w:pPr>
            <w:ins w:id="1400" w:author="Ricardo Xavier" w:date="2021-10-11T13:30:00Z">
              <w:r>
                <w:rPr>
                  <w:rFonts w:ascii="Ebrima" w:hAnsi="Ebrima" w:cs="Calibri"/>
                  <w:color w:val="000000"/>
                  <w:sz w:val="22"/>
                  <w:szCs w:val="22"/>
                </w:rPr>
                <w:t>25</w:t>
              </w:r>
            </w:ins>
          </w:p>
        </w:tc>
        <w:tc>
          <w:tcPr>
            <w:tcW w:w="0" w:type="auto"/>
            <w:shd w:val="clear" w:color="000000" w:fill="FFFFFF"/>
            <w:noWrap/>
            <w:tcMar>
              <w:top w:w="15" w:type="dxa"/>
              <w:left w:w="15" w:type="dxa"/>
              <w:bottom w:w="0" w:type="dxa"/>
              <w:right w:w="15" w:type="dxa"/>
            </w:tcMar>
            <w:vAlign w:val="center"/>
            <w:hideMark/>
            <w:tcPrChange w:id="140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69F7535" w14:textId="77777777" w:rsidR="005A6D79" w:rsidRDefault="005A6D79">
            <w:pPr>
              <w:jc w:val="center"/>
              <w:rPr>
                <w:ins w:id="1402" w:author="Ricardo Xavier" w:date="2021-10-11T13:30:00Z"/>
                <w:rFonts w:ascii="Ebrima" w:hAnsi="Ebrima" w:cs="Calibri"/>
                <w:color w:val="000000"/>
                <w:sz w:val="22"/>
                <w:szCs w:val="22"/>
              </w:rPr>
            </w:pPr>
            <w:ins w:id="140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0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602A3A" w14:textId="77777777" w:rsidR="005A6D79" w:rsidRDefault="005A6D79">
            <w:pPr>
              <w:jc w:val="center"/>
              <w:rPr>
                <w:ins w:id="1405" w:author="Ricardo Xavier" w:date="2021-10-11T13:30:00Z"/>
                <w:rFonts w:ascii="Ebrima" w:hAnsi="Ebrima" w:cs="Calibri"/>
                <w:color w:val="000000"/>
                <w:sz w:val="22"/>
                <w:szCs w:val="22"/>
              </w:rPr>
            </w:pPr>
            <w:ins w:id="1406" w:author="Ricardo Xavier" w:date="2021-10-11T13:30:00Z">
              <w:r>
                <w:rPr>
                  <w:rFonts w:ascii="Ebrima" w:hAnsi="Ebrima" w:cs="Calibri"/>
                  <w:color w:val="000000"/>
                  <w:sz w:val="22"/>
                  <w:szCs w:val="22"/>
                </w:rPr>
                <w:t>0,5185%</w:t>
              </w:r>
            </w:ins>
          </w:p>
        </w:tc>
      </w:tr>
      <w:tr w:rsidR="005A6D79" w14:paraId="6A9BECF5" w14:textId="77777777" w:rsidTr="005A6D79">
        <w:trPr>
          <w:trHeight w:val="330"/>
          <w:jc w:val="center"/>
          <w:ins w:id="1407" w:author="Ricardo Xavier" w:date="2021-10-11T13:30:00Z"/>
          <w:trPrChange w:id="140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40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1330D24" w14:textId="77777777" w:rsidR="005A6D79" w:rsidRDefault="005A6D79">
            <w:pPr>
              <w:jc w:val="center"/>
              <w:rPr>
                <w:ins w:id="1410" w:author="Ricardo Xavier" w:date="2021-10-11T13:30:00Z"/>
                <w:rFonts w:ascii="Ebrima" w:hAnsi="Ebrima" w:cs="Calibri"/>
                <w:color w:val="000000"/>
                <w:sz w:val="22"/>
                <w:szCs w:val="22"/>
              </w:rPr>
            </w:pPr>
            <w:ins w:id="1411" w:author="Ricardo Xavier" w:date="2021-10-11T13:30:00Z">
              <w:r>
                <w:rPr>
                  <w:rFonts w:ascii="Ebrima" w:hAnsi="Ebrima" w:cs="Calibri"/>
                  <w:color w:val="000000"/>
                  <w:sz w:val="22"/>
                  <w:szCs w:val="22"/>
                </w:rPr>
                <w:t>20/12/2023</w:t>
              </w:r>
            </w:ins>
          </w:p>
        </w:tc>
        <w:tc>
          <w:tcPr>
            <w:tcW w:w="0" w:type="auto"/>
            <w:shd w:val="clear" w:color="000000" w:fill="FFFFFF"/>
            <w:noWrap/>
            <w:tcMar>
              <w:top w:w="15" w:type="dxa"/>
              <w:left w:w="15" w:type="dxa"/>
              <w:bottom w:w="0" w:type="dxa"/>
              <w:right w:w="15" w:type="dxa"/>
            </w:tcMar>
            <w:vAlign w:val="center"/>
            <w:hideMark/>
            <w:tcPrChange w:id="141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8BDC6C" w14:textId="77777777" w:rsidR="005A6D79" w:rsidRDefault="005A6D79">
            <w:pPr>
              <w:jc w:val="center"/>
              <w:rPr>
                <w:ins w:id="1413" w:author="Ricardo Xavier" w:date="2021-10-11T13:30:00Z"/>
                <w:rFonts w:ascii="Ebrima" w:hAnsi="Ebrima" w:cs="Calibri"/>
                <w:color w:val="000000"/>
                <w:sz w:val="22"/>
                <w:szCs w:val="22"/>
              </w:rPr>
            </w:pPr>
            <w:ins w:id="1414" w:author="Ricardo Xavier" w:date="2021-10-11T13:30:00Z">
              <w:r>
                <w:rPr>
                  <w:rFonts w:ascii="Ebrima" w:hAnsi="Ebrima" w:cs="Calibri"/>
                  <w:color w:val="000000"/>
                  <w:sz w:val="22"/>
                  <w:szCs w:val="22"/>
                </w:rPr>
                <w:t>26</w:t>
              </w:r>
            </w:ins>
          </w:p>
        </w:tc>
        <w:tc>
          <w:tcPr>
            <w:tcW w:w="0" w:type="auto"/>
            <w:shd w:val="clear" w:color="000000" w:fill="FFFFFF"/>
            <w:noWrap/>
            <w:tcMar>
              <w:top w:w="15" w:type="dxa"/>
              <w:left w:w="15" w:type="dxa"/>
              <w:bottom w:w="0" w:type="dxa"/>
              <w:right w:w="15" w:type="dxa"/>
            </w:tcMar>
            <w:vAlign w:val="center"/>
            <w:hideMark/>
            <w:tcPrChange w:id="141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693D381" w14:textId="77777777" w:rsidR="005A6D79" w:rsidRDefault="005A6D79">
            <w:pPr>
              <w:jc w:val="center"/>
              <w:rPr>
                <w:ins w:id="1416" w:author="Ricardo Xavier" w:date="2021-10-11T13:30:00Z"/>
                <w:rFonts w:ascii="Ebrima" w:hAnsi="Ebrima" w:cs="Calibri"/>
                <w:color w:val="000000"/>
                <w:sz w:val="22"/>
                <w:szCs w:val="22"/>
              </w:rPr>
            </w:pPr>
            <w:ins w:id="141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1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025F104" w14:textId="77777777" w:rsidR="005A6D79" w:rsidRDefault="005A6D79">
            <w:pPr>
              <w:jc w:val="center"/>
              <w:rPr>
                <w:ins w:id="1419" w:author="Ricardo Xavier" w:date="2021-10-11T13:30:00Z"/>
                <w:rFonts w:ascii="Ebrima" w:hAnsi="Ebrima" w:cs="Calibri"/>
                <w:color w:val="000000"/>
                <w:sz w:val="22"/>
                <w:szCs w:val="22"/>
              </w:rPr>
            </w:pPr>
            <w:ins w:id="1420" w:author="Ricardo Xavier" w:date="2021-10-11T13:30:00Z">
              <w:r>
                <w:rPr>
                  <w:rFonts w:ascii="Ebrima" w:hAnsi="Ebrima" w:cs="Calibri"/>
                  <w:color w:val="000000"/>
                  <w:sz w:val="22"/>
                  <w:szCs w:val="22"/>
                </w:rPr>
                <w:t>0,5264%</w:t>
              </w:r>
            </w:ins>
          </w:p>
        </w:tc>
      </w:tr>
      <w:tr w:rsidR="005A6D79" w14:paraId="55304A77" w14:textId="77777777" w:rsidTr="005A6D79">
        <w:trPr>
          <w:trHeight w:val="330"/>
          <w:jc w:val="center"/>
          <w:ins w:id="1421" w:author="Ricardo Xavier" w:date="2021-10-11T13:30:00Z"/>
          <w:trPrChange w:id="142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42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ADE7048" w14:textId="77777777" w:rsidR="005A6D79" w:rsidRDefault="005A6D79">
            <w:pPr>
              <w:jc w:val="center"/>
              <w:rPr>
                <w:ins w:id="1424" w:author="Ricardo Xavier" w:date="2021-10-11T13:30:00Z"/>
                <w:rFonts w:ascii="Ebrima" w:hAnsi="Ebrima" w:cs="Calibri"/>
                <w:color w:val="000000"/>
                <w:sz w:val="22"/>
                <w:szCs w:val="22"/>
              </w:rPr>
            </w:pPr>
            <w:ins w:id="1425" w:author="Ricardo Xavier" w:date="2021-10-11T13:30:00Z">
              <w:r>
                <w:rPr>
                  <w:rFonts w:ascii="Ebrima" w:hAnsi="Ebrima" w:cs="Calibri"/>
                  <w:color w:val="000000"/>
                  <w:sz w:val="22"/>
                  <w:szCs w:val="22"/>
                </w:rPr>
                <w:t>20/01/2024</w:t>
              </w:r>
            </w:ins>
          </w:p>
        </w:tc>
        <w:tc>
          <w:tcPr>
            <w:tcW w:w="0" w:type="auto"/>
            <w:shd w:val="clear" w:color="000000" w:fill="FFFFFF"/>
            <w:noWrap/>
            <w:tcMar>
              <w:top w:w="15" w:type="dxa"/>
              <w:left w:w="15" w:type="dxa"/>
              <w:bottom w:w="0" w:type="dxa"/>
              <w:right w:w="15" w:type="dxa"/>
            </w:tcMar>
            <w:vAlign w:val="center"/>
            <w:hideMark/>
            <w:tcPrChange w:id="142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866EF8" w14:textId="77777777" w:rsidR="005A6D79" w:rsidRDefault="005A6D79">
            <w:pPr>
              <w:jc w:val="center"/>
              <w:rPr>
                <w:ins w:id="1427" w:author="Ricardo Xavier" w:date="2021-10-11T13:30:00Z"/>
                <w:rFonts w:ascii="Ebrima" w:hAnsi="Ebrima" w:cs="Calibri"/>
                <w:color w:val="000000"/>
                <w:sz w:val="22"/>
                <w:szCs w:val="22"/>
              </w:rPr>
            </w:pPr>
            <w:ins w:id="1428" w:author="Ricardo Xavier" w:date="2021-10-11T13:30:00Z">
              <w:r>
                <w:rPr>
                  <w:rFonts w:ascii="Ebrima" w:hAnsi="Ebrima" w:cs="Calibri"/>
                  <w:color w:val="000000"/>
                  <w:sz w:val="22"/>
                  <w:szCs w:val="22"/>
                </w:rPr>
                <w:t>27</w:t>
              </w:r>
            </w:ins>
          </w:p>
        </w:tc>
        <w:tc>
          <w:tcPr>
            <w:tcW w:w="0" w:type="auto"/>
            <w:shd w:val="clear" w:color="000000" w:fill="FFFFFF"/>
            <w:noWrap/>
            <w:tcMar>
              <w:top w:w="15" w:type="dxa"/>
              <w:left w:w="15" w:type="dxa"/>
              <w:bottom w:w="0" w:type="dxa"/>
              <w:right w:w="15" w:type="dxa"/>
            </w:tcMar>
            <w:vAlign w:val="center"/>
            <w:hideMark/>
            <w:tcPrChange w:id="142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A5C00D4" w14:textId="77777777" w:rsidR="005A6D79" w:rsidRDefault="005A6D79">
            <w:pPr>
              <w:jc w:val="center"/>
              <w:rPr>
                <w:ins w:id="1430" w:author="Ricardo Xavier" w:date="2021-10-11T13:30:00Z"/>
                <w:rFonts w:ascii="Ebrima" w:hAnsi="Ebrima" w:cs="Calibri"/>
                <w:color w:val="000000"/>
                <w:sz w:val="22"/>
                <w:szCs w:val="22"/>
              </w:rPr>
            </w:pPr>
            <w:ins w:id="143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3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6988B98" w14:textId="77777777" w:rsidR="005A6D79" w:rsidRDefault="005A6D79">
            <w:pPr>
              <w:jc w:val="center"/>
              <w:rPr>
                <w:ins w:id="1433" w:author="Ricardo Xavier" w:date="2021-10-11T13:30:00Z"/>
                <w:rFonts w:ascii="Ebrima" w:hAnsi="Ebrima" w:cs="Calibri"/>
                <w:color w:val="000000"/>
                <w:sz w:val="22"/>
                <w:szCs w:val="22"/>
              </w:rPr>
            </w:pPr>
            <w:ins w:id="1434" w:author="Ricardo Xavier" w:date="2021-10-11T13:30:00Z">
              <w:r>
                <w:rPr>
                  <w:rFonts w:ascii="Ebrima" w:hAnsi="Ebrima" w:cs="Calibri"/>
                  <w:color w:val="000000"/>
                  <w:sz w:val="22"/>
                  <w:szCs w:val="22"/>
                </w:rPr>
                <w:t>0,5345%</w:t>
              </w:r>
            </w:ins>
          </w:p>
        </w:tc>
      </w:tr>
      <w:tr w:rsidR="005A6D79" w14:paraId="445F6B75" w14:textId="77777777" w:rsidTr="005A6D79">
        <w:trPr>
          <w:trHeight w:val="330"/>
          <w:jc w:val="center"/>
          <w:ins w:id="1435" w:author="Ricardo Xavier" w:date="2021-10-11T13:30:00Z"/>
          <w:trPrChange w:id="143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43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8A5A800" w14:textId="77777777" w:rsidR="005A6D79" w:rsidRDefault="005A6D79">
            <w:pPr>
              <w:jc w:val="center"/>
              <w:rPr>
                <w:ins w:id="1438" w:author="Ricardo Xavier" w:date="2021-10-11T13:30:00Z"/>
                <w:rFonts w:ascii="Ebrima" w:hAnsi="Ebrima" w:cs="Calibri"/>
                <w:color w:val="000000"/>
                <w:sz w:val="22"/>
                <w:szCs w:val="22"/>
              </w:rPr>
            </w:pPr>
            <w:ins w:id="1439" w:author="Ricardo Xavier" w:date="2021-10-11T13:30:00Z">
              <w:r>
                <w:rPr>
                  <w:rFonts w:ascii="Ebrima" w:hAnsi="Ebrima" w:cs="Calibri"/>
                  <w:color w:val="000000"/>
                  <w:sz w:val="22"/>
                  <w:szCs w:val="22"/>
                </w:rPr>
                <w:t>20/02/2024</w:t>
              </w:r>
            </w:ins>
          </w:p>
        </w:tc>
        <w:tc>
          <w:tcPr>
            <w:tcW w:w="0" w:type="auto"/>
            <w:shd w:val="clear" w:color="000000" w:fill="FFFFFF"/>
            <w:noWrap/>
            <w:tcMar>
              <w:top w:w="15" w:type="dxa"/>
              <w:left w:w="15" w:type="dxa"/>
              <w:bottom w:w="0" w:type="dxa"/>
              <w:right w:w="15" w:type="dxa"/>
            </w:tcMar>
            <w:vAlign w:val="center"/>
            <w:hideMark/>
            <w:tcPrChange w:id="144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62AC9A3" w14:textId="77777777" w:rsidR="005A6D79" w:rsidRDefault="005A6D79">
            <w:pPr>
              <w:jc w:val="center"/>
              <w:rPr>
                <w:ins w:id="1441" w:author="Ricardo Xavier" w:date="2021-10-11T13:30:00Z"/>
                <w:rFonts w:ascii="Ebrima" w:hAnsi="Ebrima" w:cs="Calibri"/>
                <w:color w:val="000000"/>
                <w:sz w:val="22"/>
                <w:szCs w:val="22"/>
              </w:rPr>
            </w:pPr>
            <w:ins w:id="1442" w:author="Ricardo Xavier" w:date="2021-10-11T13:30:00Z">
              <w:r>
                <w:rPr>
                  <w:rFonts w:ascii="Ebrima" w:hAnsi="Ebrima" w:cs="Calibri"/>
                  <w:color w:val="000000"/>
                  <w:sz w:val="22"/>
                  <w:szCs w:val="22"/>
                </w:rPr>
                <w:t>28</w:t>
              </w:r>
            </w:ins>
          </w:p>
        </w:tc>
        <w:tc>
          <w:tcPr>
            <w:tcW w:w="0" w:type="auto"/>
            <w:shd w:val="clear" w:color="000000" w:fill="FFFFFF"/>
            <w:noWrap/>
            <w:tcMar>
              <w:top w:w="15" w:type="dxa"/>
              <w:left w:w="15" w:type="dxa"/>
              <w:bottom w:w="0" w:type="dxa"/>
              <w:right w:w="15" w:type="dxa"/>
            </w:tcMar>
            <w:vAlign w:val="center"/>
            <w:hideMark/>
            <w:tcPrChange w:id="144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86508C" w14:textId="77777777" w:rsidR="005A6D79" w:rsidRDefault="005A6D79">
            <w:pPr>
              <w:jc w:val="center"/>
              <w:rPr>
                <w:ins w:id="1444" w:author="Ricardo Xavier" w:date="2021-10-11T13:30:00Z"/>
                <w:rFonts w:ascii="Ebrima" w:hAnsi="Ebrima" w:cs="Calibri"/>
                <w:color w:val="000000"/>
                <w:sz w:val="22"/>
                <w:szCs w:val="22"/>
              </w:rPr>
            </w:pPr>
            <w:ins w:id="144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4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5CCFF00" w14:textId="77777777" w:rsidR="005A6D79" w:rsidRDefault="005A6D79">
            <w:pPr>
              <w:jc w:val="center"/>
              <w:rPr>
                <w:ins w:id="1447" w:author="Ricardo Xavier" w:date="2021-10-11T13:30:00Z"/>
                <w:rFonts w:ascii="Ebrima" w:hAnsi="Ebrima" w:cs="Calibri"/>
                <w:color w:val="000000"/>
                <w:sz w:val="22"/>
                <w:szCs w:val="22"/>
              </w:rPr>
            </w:pPr>
            <w:ins w:id="1448" w:author="Ricardo Xavier" w:date="2021-10-11T13:30:00Z">
              <w:r>
                <w:rPr>
                  <w:rFonts w:ascii="Ebrima" w:hAnsi="Ebrima" w:cs="Calibri"/>
                  <w:color w:val="000000"/>
                  <w:sz w:val="22"/>
                  <w:szCs w:val="22"/>
                </w:rPr>
                <w:t>0,5427%</w:t>
              </w:r>
            </w:ins>
          </w:p>
        </w:tc>
      </w:tr>
      <w:tr w:rsidR="005A6D79" w14:paraId="1DE5C9C1" w14:textId="77777777" w:rsidTr="005A6D79">
        <w:trPr>
          <w:trHeight w:val="330"/>
          <w:jc w:val="center"/>
          <w:ins w:id="1449" w:author="Ricardo Xavier" w:date="2021-10-11T13:30:00Z"/>
          <w:trPrChange w:id="145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45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BAA33C9" w14:textId="77777777" w:rsidR="005A6D79" w:rsidRDefault="005A6D79">
            <w:pPr>
              <w:jc w:val="center"/>
              <w:rPr>
                <w:ins w:id="1452" w:author="Ricardo Xavier" w:date="2021-10-11T13:30:00Z"/>
                <w:rFonts w:ascii="Ebrima" w:hAnsi="Ebrima" w:cs="Calibri"/>
                <w:color w:val="000000"/>
                <w:sz w:val="22"/>
                <w:szCs w:val="22"/>
              </w:rPr>
            </w:pPr>
            <w:ins w:id="1453" w:author="Ricardo Xavier" w:date="2021-10-11T13:30:00Z">
              <w:r>
                <w:rPr>
                  <w:rFonts w:ascii="Ebrima" w:hAnsi="Ebrima" w:cs="Calibri"/>
                  <w:color w:val="000000"/>
                  <w:sz w:val="22"/>
                  <w:szCs w:val="22"/>
                </w:rPr>
                <w:t>20/03/2024</w:t>
              </w:r>
            </w:ins>
          </w:p>
        </w:tc>
        <w:tc>
          <w:tcPr>
            <w:tcW w:w="0" w:type="auto"/>
            <w:shd w:val="clear" w:color="000000" w:fill="FFFFFF"/>
            <w:noWrap/>
            <w:tcMar>
              <w:top w:w="15" w:type="dxa"/>
              <w:left w:w="15" w:type="dxa"/>
              <w:bottom w:w="0" w:type="dxa"/>
              <w:right w:w="15" w:type="dxa"/>
            </w:tcMar>
            <w:vAlign w:val="center"/>
            <w:hideMark/>
            <w:tcPrChange w:id="145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B91560C" w14:textId="77777777" w:rsidR="005A6D79" w:rsidRDefault="005A6D79">
            <w:pPr>
              <w:jc w:val="center"/>
              <w:rPr>
                <w:ins w:id="1455" w:author="Ricardo Xavier" w:date="2021-10-11T13:30:00Z"/>
                <w:rFonts w:ascii="Ebrima" w:hAnsi="Ebrima" w:cs="Calibri"/>
                <w:color w:val="000000"/>
                <w:sz w:val="22"/>
                <w:szCs w:val="22"/>
              </w:rPr>
            </w:pPr>
            <w:ins w:id="1456" w:author="Ricardo Xavier" w:date="2021-10-11T13:30:00Z">
              <w:r>
                <w:rPr>
                  <w:rFonts w:ascii="Ebrima" w:hAnsi="Ebrima" w:cs="Calibri"/>
                  <w:color w:val="000000"/>
                  <w:sz w:val="22"/>
                  <w:szCs w:val="22"/>
                </w:rPr>
                <w:t>29</w:t>
              </w:r>
            </w:ins>
          </w:p>
        </w:tc>
        <w:tc>
          <w:tcPr>
            <w:tcW w:w="0" w:type="auto"/>
            <w:shd w:val="clear" w:color="000000" w:fill="FFFFFF"/>
            <w:noWrap/>
            <w:tcMar>
              <w:top w:w="15" w:type="dxa"/>
              <w:left w:w="15" w:type="dxa"/>
              <w:bottom w:w="0" w:type="dxa"/>
              <w:right w:w="15" w:type="dxa"/>
            </w:tcMar>
            <w:vAlign w:val="center"/>
            <w:hideMark/>
            <w:tcPrChange w:id="145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19EF4C2" w14:textId="77777777" w:rsidR="005A6D79" w:rsidRDefault="005A6D79">
            <w:pPr>
              <w:jc w:val="center"/>
              <w:rPr>
                <w:ins w:id="1458" w:author="Ricardo Xavier" w:date="2021-10-11T13:30:00Z"/>
                <w:rFonts w:ascii="Ebrima" w:hAnsi="Ebrima" w:cs="Calibri"/>
                <w:color w:val="000000"/>
                <w:sz w:val="22"/>
                <w:szCs w:val="22"/>
              </w:rPr>
            </w:pPr>
            <w:ins w:id="145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6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208D9F" w14:textId="77777777" w:rsidR="005A6D79" w:rsidRDefault="005A6D79">
            <w:pPr>
              <w:jc w:val="center"/>
              <w:rPr>
                <w:ins w:id="1461" w:author="Ricardo Xavier" w:date="2021-10-11T13:30:00Z"/>
                <w:rFonts w:ascii="Ebrima" w:hAnsi="Ebrima" w:cs="Calibri"/>
                <w:color w:val="000000"/>
                <w:sz w:val="22"/>
                <w:szCs w:val="22"/>
              </w:rPr>
            </w:pPr>
            <w:ins w:id="1462" w:author="Ricardo Xavier" w:date="2021-10-11T13:30:00Z">
              <w:r>
                <w:rPr>
                  <w:rFonts w:ascii="Ebrima" w:hAnsi="Ebrima" w:cs="Calibri"/>
                  <w:color w:val="000000"/>
                  <w:sz w:val="22"/>
                  <w:szCs w:val="22"/>
                </w:rPr>
                <w:t>0,5511%</w:t>
              </w:r>
            </w:ins>
          </w:p>
        </w:tc>
      </w:tr>
      <w:tr w:rsidR="005A6D79" w14:paraId="556CEA98" w14:textId="77777777" w:rsidTr="005A6D79">
        <w:trPr>
          <w:trHeight w:val="330"/>
          <w:jc w:val="center"/>
          <w:ins w:id="1463" w:author="Ricardo Xavier" w:date="2021-10-11T13:30:00Z"/>
          <w:trPrChange w:id="146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46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379C569" w14:textId="77777777" w:rsidR="005A6D79" w:rsidRDefault="005A6D79">
            <w:pPr>
              <w:jc w:val="center"/>
              <w:rPr>
                <w:ins w:id="1466" w:author="Ricardo Xavier" w:date="2021-10-11T13:30:00Z"/>
                <w:rFonts w:ascii="Ebrima" w:hAnsi="Ebrima" w:cs="Calibri"/>
                <w:color w:val="000000"/>
                <w:sz w:val="22"/>
                <w:szCs w:val="22"/>
              </w:rPr>
            </w:pPr>
            <w:ins w:id="1467" w:author="Ricardo Xavier" w:date="2021-10-11T13:30:00Z">
              <w:r>
                <w:rPr>
                  <w:rFonts w:ascii="Ebrima" w:hAnsi="Ebrima" w:cs="Calibri"/>
                  <w:color w:val="000000"/>
                  <w:sz w:val="22"/>
                  <w:szCs w:val="22"/>
                </w:rPr>
                <w:t>20/04/2024</w:t>
              </w:r>
            </w:ins>
          </w:p>
        </w:tc>
        <w:tc>
          <w:tcPr>
            <w:tcW w:w="0" w:type="auto"/>
            <w:shd w:val="clear" w:color="000000" w:fill="FFFFFF"/>
            <w:noWrap/>
            <w:tcMar>
              <w:top w:w="15" w:type="dxa"/>
              <w:left w:w="15" w:type="dxa"/>
              <w:bottom w:w="0" w:type="dxa"/>
              <w:right w:w="15" w:type="dxa"/>
            </w:tcMar>
            <w:vAlign w:val="center"/>
            <w:hideMark/>
            <w:tcPrChange w:id="146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1970DE2" w14:textId="77777777" w:rsidR="005A6D79" w:rsidRDefault="005A6D79">
            <w:pPr>
              <w:jc w:val="center"/>
              <w:rPr>
                <w:ins w:id="1469" w:author="Ricardo Xavier" w:date="2021-10-11T13:30:00Z"/>
                <w:rFonts w:ascii="Ebrima" w:hAnsi="Ebrima" w:cs="Calibri"/>
                <w:color w:val="000000"/>
                <w:sz w:val="22"/>
                <w:szCs w:val="22"/>
              </w:rPr>
            </w:pPr>
            <w:ins w:id="1470" w:author="Ricardo Xavier" w:date="2021-10-11T13:30:00Z">
              <w:r>
                <w:rPr>
                  <w:rFonts w:ascii="Ebrima" w:hAnsi="Ebrima" w:cs="Calibri"/>
                  <w:color w:val="000000"/>
                  <w:sz w:val="22"/>
                  <w:szCs w:val="22"/>
                </w:rPr>
                <w:t>30</w:t>
              </w:r>
            </w:ins>
          </w:p>
        </w:tc>
        <w:tc>
          <w:tcPr>
            <w:tcW w:w="0" w:type="auto"/>
            <w:shd w:val="clear" w:color="000000" w:fill="FFFFFF"/>
            <w:noWrap/>
            <w:tcMar>
              <w:top w:w="15" w:type="dxa"/>
              <w:left w:w="15" w:type="dxa"/>
              <w:bottom w:w="0" w:type="dxa"/>
              <w:right w:w="15" w:type="dxa"/>
            </w:tcMar>
            <w:vAlign w:val="center"/>
            <w:hideMark/>
            <w:tcPrChange w:id="147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AFC6E8B" w14:textId="77777777" w:rsidR="005A6D79" w:rsidRDefault="005A6D79">
            <w:pPr>
              <w:jc w:val="center"/>
              <w:rPr>
                <w:ins w:id="1472" w:author="Ricardo Xavier" w:date="2021-10-11T13:30:00Z"/>
                <w:rFonts w:ascii="Ebrima" w:hAnsi="Ebrima" w:cs="Calibri"/>
                <w:color w:val="000000"/>
                <w:sz w:val="22"/>
                <w:szCs w:val="22"/>
              </w:rPr>
            </w:pPr>
            <w:ins w:id="147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7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129A35D" w14:textId="77777777" w:rsidR="005A6D79" w:rsidRDefault="005A6D79">
            <w:pPr>
              <w:jc w:val="center"/>
              <w:rPr>
                <w:ins w:id="1475" w:author="Ricardo Xavier" w:date="2021-10-11T13:30:00Z"/>
                <w:rFonts w:ascii="Ebrima" w:hAnsi="Ebrima" w:cs="Calibri"/>
                <w:color w:val="000000"/>
                <w:sz w:val="22"/>
                <w:szCs w:val="22"/>
              </w:rPr>
            </w:pPr>
            <w:ins w:id="1476" w:author="Ricardo Xavier" w:date="2021-10-11T13:30:00Z">
              <w:r>
                <w:rPr>
                  <w:rFonts w:ascii="Ebrima" w:hAnsi="Ebrima" w:cs="Calibri"/>
                  <w:color w:val="000000"/>
                  <w:sz w:val="22"/>
                  <w:szCs w:val="22"/>
                </w:rPr>
                <w:t>0,5597%</w:t>
              </w:r>
            </w:ins>
          </w:p>
        </w:tc>
      </w:tr>
      <w:tr w:rsidR="005A6D79" w14:paraId="670A32A2" w14:textId="77777777" w:rsidTr="005A6D79">
        <w:trPr>
          <w:trHeight w:val="330"/>
          <w:jc w:val="center"/>
          <w:ins w:id="1477" w:author="Ricardo Xavier" w:date="2021-10-11T13:30:00Z"/>
          <w:trPrChange w:id="147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47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70B1D1" w14:textId="77777777" w:rsidR="005A6D79" w:rsidRDefault="005A6D79">
            <w:pPr>
              <w:jc w:val="center"/>
              <w:rPr>
                <w:ins w:id="1480" w:author="Ricardo Xavier" w:date="2021-10-11T13:30:00Z"/>
                <w:rFonts w:ascii="Ebrima" w:hAnsi="Ebrima" w:cs="Calibri"/>
                <w:color w:val="000000"/>
                <w:sz w:val="22"/>
                <w:szCs w:val="22"/>
              </w:rPr>
            </w:pPr>
            <w:ins w:id="1481" w:author="Ricardo Xavier" w:date="2021-10-11T13:30:00Z">
              <w:r>
                <w:rPr>
                  <w:rFonts w:ascii="Ebrima" w:hAnsi="Ebrima" w:cs="Calibri"/>
                  <w:color w:val="000000"/>
                  <w:sz w:val="22"/>
                  <w:szCs w:val="22"/>
                </w:rPr>
                <w:t>20/05/2024</w:t>
              </w:r>
            </w:ins>
          </w:p>
        </w:tc>
        <w:tc>
          <w:tcPr>
            <w:tcW w:w="0" w:type="auto"/>
            <w:shd w:val="clear" w:color="000000" w:fill="FFFFFF"/>
            <w:noWrap/>
            <w:tcMar>
              <w:top w:w="15" w:type="dxa"/>
              <w:left w:w="15" w:type="dxa"/>
              <w:bottom w:w="0" w:type="dxa"/>
              <w:right w:w="15" w:type="dxa"/>
            </w:tcMar>
            <w:vAlign w:val="center"/>
            <w:hideMark/>
            <w:tcPrChange w:id="148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4628EA5" w14:textId="77777777" w:rsidR="005A6D79" w:rsidRDefault="005A6D79">
            <w:pPr>
              <w:jc w:val="center"/>
              <w:rPr>
                <w:ins w:id="1483" w:author="Ricardo Xavier" w:date="2021-10-11T13:30:00Z"/>
                <w:rFonts w:ascii="Ebrima" w:hAnsi="Ebrima" w:cs="Calibri"/>
                <w:color w:val="000000"/>
                <w:sz w:val="22"/>
                <w:szCs w:val="22"/>
              </w:rPr>
            </w:pPr>
            <w:ins w:id="1484" w:author="Ricardo Xavier" w:date="2021-10-11T13:30:00Z">
              <w:r>
                <w:rPr>
                  <w:rFonts w:ascii="Ebrima" w:hAnsi="Ebrima" w:cs="Calibri"/>
                  <w:color w:val="000000"/>
                  <w:sz w:val="22"/>
                  <w:szCs w:val="22"/>
                </w:rPr>
                <w:t>31</w:t>
              </w:r>
            </w:ins>
          </w:p>
        </w:tc>
        <w:tc>
          <w:tcPr>
            <w:tcW w:w="0" w:type="auto"/>
            <w:shd w:val="clear" w:color="000000" w:fill="FFFFFF"/>
            <w:noWrap/>
            <w:tcMar>
              <w:top w:w="15" w:type="dxa"/>
              <w:left w:w="15" w:type="dxa"/>
              <w:bottom w:w="0" w:type="dxa"/>
              <w:right w:w="15" w:type="dxa"/>
            </w:tcMar>
            <w:vAlign w:val="center"/>
            <w:hideMark/>
            <w:tcPrChange w:id="148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407231C" w14:textId="77777777" w:rsidR="005A6D79" w:rsidRDefault="005A6D79">
            <w:pPr>
              <w:jc w:val="center"/>
              <w:rPr>
                <w:ins w:id="1486" w:author="Ricardo Xavier" w:date="2021-10-11T13:30:00Z"/>
                <w:rFonts w:ascii="Ebrima" w:hAnsi="Ebrima" w:cs="Calibri"/>
                <w:color w:val="000000"/>
                <w:sz w:val="22"/>
                <w:szCs w:val="22"/>
              </w:rPr>
            </w:pPr>
            <w:ins w:id="148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48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0DADAD8" w14:textId="77777777" w:rsidR="005A6D79" w:rsidRDefault="005A6D79">
            <w:pPr>
              <w:jc w:val="center"/>
              <w:rPr>
                <w:ins w:id="1489" w:author="Ricardo Xavier" w:date="2021-10-11T13:30:00Z"/>
                <w:rFonts w:ascii="Ebrima" w:hAnsi="Ebrima" w:cs="Calibri"/>
                <w:color w:val="000000"/>
                <w:sz w:val="22"/>
                <w:szCs w:val="22"/>
              </w:rPr>
            </w:pPr>
            <w:ins w:id="1490" w:author="Ricardo Xavier" w:date="2021-10-11T13:30:00Z">
              <w:r>
                <w:rPr>
                  <w:rFonts w:ascii="Ebrima" w:hAnsi="Ebrima" w:cs="Calibri"/>
                  <w:color w:val="000000"/>
                  <w:sz w:val="22"/>
                  <w:szCs w:val="22"/>
                </w:rPr>
                <w:t>0,5685%</w:t>
              </w:r>
            </w:ins>
          </w:p>
        </w:tc>
      </w:tr>
      <w:tr w:rsidR="005A6D79" w14:paraId="109423AF" w14:textId="77777777" w:rsidTr="005A6D79">
        <w:trPr>
          <w:trHeight w:val="330"/>
          <w:jc w:val="center"/>
          <w:ins w:id="1491" w:author="Ricardo Xavier" w:date="2021-10-11T13:30:00Z"/>
          <w:trPrChange w:id="149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49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D456A77" w14:textId="77777777" w:rsidR="005A6D79" w:rsidRDefault="005A6D79">
            <w:pPr>
              <w:jc w:val="center"/>
              <w:rPr>
                <w:ins w:id="1494" w:author="Ricardo Xavier" w:date="2021-10-11T13:30:00Z"/>
                <w:rFonts w:ascii="Ebrima" w:hAnsi="Ebrima" w:cs="Calibri"/>
                <w:color w:val="000000"/>
                <w:sz w:val="22"/>
                <w:szCs w:val="22"/>
              </w:rPr>
            </w:pPr>
            <w:ins w:id="1495" w:author="Ricardo Xavier" w:date="2021-10-11T13:30:00Z">
              <w:r>
                <w:rPr>
                  <w:rFonts w:ascii="Ebrima" w:hAnsi="Ebrima" w:cs="Calibri"/>
                  <w:color w:val="000000"/>
                  <w:sz w:val="22"/>
                  <w:szCs w:val="22"/>
                </w:rPr>
                <w:t>20/06/2024</w:t>
              </w:r>
            </w:ins>
          </w:p>
        </w:tc>
        <w:tc>
          <w:tcPr>
            <w:tcW w:w="0" w:type="auto"/>
            <w:shd w:val="clear" w:color="000000" w:fill="FFFFFF"/>
            <w:noWrap/>
            <w:tcMar>
              <w:top w:w="15" w:type="dxa"/>
              <w:left w:w="15" w:type="dxa"/>
              <w:bottom w:w="0" w:type="dxa"/>
              <w:right w:w="15" w:type="dxa"/>
            </w:tcMar>
            <w:vAlign w:val="center"/>
            <w:hideMark/>
            <w:tcPrChange w:id="149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B120E9A" w14:textId="77777777" w:rsidR="005A6D79" w:rsidRDefault="005A6D79">
            <w:pPr>
              <w:jc w:val="center"/>
              <w:rPr>
                <w:ins w:id="1497" w:author="Ricardo Xavier" w:date="2021-10-11T13:30:00Z"/>
                <w:rFonts w:ascii="Ebrima" w:hAnsi="Ebrima" w:cs="Calibri"/>
                <w:color w:val="000000"/>
                <w:sz w:val="22"/>
                <w:szCs w:val="22"/>
              </w:rPr>
            </w:pPr>
            <w:ins w:id="1498" w:author="Ricardo Xavier" w:date="2021-10-11T13:30:00Z">
              <w:r>
                <w:rPr>
                  <w:rFonts w:ascii="Ebrima" w:hAnsi="Ebrima" w:cs="Calibri"/>
                  <w:color w:val="000000"/>
                  <w:sz w:val="22"/>
                  <w:szCs w:val="22"/>
                </w:rPr>
                <w:t>32</w:t>
              </w:r>
            </w:ins>
          </w:p>
        </w:tc>
        <w:tc>
          <w:tcPr>
            <w:tcW w:w="0" w:type="auto"/>
            <w:shd w:val="clear" w:color="000000" w:fill="FFFFFF"/>
            <w:noWrap/>
            <w:tcMar>
              <w:top w:w="15" w:type="dxa"/>
              <w:left w:w="15" w:type="dxa"/>
              <w:bottom w:w="0" w:type="dxa"/>
              <w:right w:w="15" w:type="dxa"/>
            </w:tcMar>
            <w:vAlign w:val="center"/>
            <w:hideMark/>
            <w:tcPrChange w:id="149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EC70CB4" w14:textId="77777777" w:rsidR="005A6D79" w:rsidRDefault="005A6D79">
            <w:pPr>
              <w:jc w:val="center"/>
              <w:rPr>
                <w:ins w:id="1500" w:author="Ricardo Xavier" w:date="2021-10-11T13:30:00Z"/>
                <w:rFonts w:ascii="Ebrima" w:hAnsi="Ebrima" w:cs="Calibri"/>
                <w:color w:val="000000"/>
                <w:sz w:val="22"/>
                <w:szCs w:val="22"/>
              </w:rPr>
            </w:pPr>
            <w:ins w:id="150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0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53F184C" w14:textId="77777777" w:rsidR="005A6D79" w:rsidRDefault="005A6D79">
            <w:pPr>
              <w:jc w:val="center"/>
              <w:rPr>
                <w:ins w:id="1503" w:author="Ricardo Xavier" w:date="2021-10-11T13:30:00Z"/>
                <w:rFonts w:ascii="Ebrima" w:hAnsi="Ebrima" w:cs="Calibri"/>
                <w:color w:val="000000"/>
                <w:sz w:val="22"/>
                <w:szCs w:val="22"/>
              </w:rPr>
            </w:pPr>
            <w:ins w:id="1504" w:author="Ricardo Xavier" w:date="2021-10-11T13:30:00Z">
              <w:r>
                <w:rPr>
                  <w:rFonts w:ascii="Ebrima" w:hAnsi="Ebrima" w:cs="Calibri"/>
                  <w:color w:val="000000"/>
                  <w:sz w:val="22"/>
                  <w:szCs w:val="22"/>
                </w:rPr>
                <w:t>0,5775%</w:t>
              </w:r>
            </w:ins>
          </w:p>
        </w:tc>
      </w:tr>
      <w:tr w:rsidR="005A6D79" w14:paraId="6437E5BE" w14:textId="77777777" w:rsidTr="005A6D79">
        <w:trPr>
          <w:trHeight w:val="330"/>
          <w:jc w:val="center"/>
          <w:ins w:id="1505" w:author="Ricardo Xavier" w:date="2021-10-11T13:30:00Z"/>
          <w:trPrChange w:id="150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50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299EA8" w14:textId="77777777" w:rsidR="005A6D79" w:rsidRDefault="005A6D79">
            <w:pPr>
              <w:jc w:val="center"/>
              <w:rPr>
                <w:ins w:id="1508" w:author="Ricardo Xavier" w:date="2021-10-11T13:30:00Z"/>
                <w:rFonts w:ascii="Ebrima" w:hAnsi="Ebrima" w:cs="Calibri"/>
                <w:color w:val="000000"/>
                <w:sz w:val="22"/>
                <w:szCs w:val="22"/>
              </w:rPr>
            </w:pPr>
            <w:ins w:id="1509" w:author="Ricardo Xavier" w:date="2021-10-11T13:30:00Z">
              <w:r>
                <w:rPr>
                  <w:rFonts w:ascii="Ebrima" w:hAnsi="Ebrima" w:cs="Calibri"/>
                  <w:color w:val="000000"/>
                  <w:sz w:val="22"/>
                  <w:szCs w:val="22"/>
                </w:rPr>
                <w:t>20/07/2024</w:t>
              </w:r>
            </w:ins>
          </w:p>
        </w:tc>
        <w:tc>
          <w:tcPr>
            <w:tcW w:w="0" w:type="auto"/>
            <w:shd w:val="clear" w:color="000000" w:fill="FFFFFF"/>
            <w:noWrap/>
            <w:tcMar>
              <w:top w:w="15" w:type="dxa"/>
              <w:left w:w="15" w:type="dxa"/>
              <w:bottom w:w="0" w:type="dxa"/>
              <w:right w:w="15" w:type="dxa"/>
            </w:tcMar>
            <w:vAlign w:val="center"/>
            <w:hideMark/>
            <w:tcPrChange w:id="151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DB861B5" w14:textId="77777777" w:rsidR="005A6D79" w:rsidRDefault="005A6D79">
            <w:pPr>
              <w:jc w:val="center"/>
              <w:rPr>
                <w:ins w:id="1511" w:author="Ricardo Xavier" w:date="2021-10-11T13:30:00Z"/>
                <w:rFonts w:ascii="Ebrima" w:hAnsi="Ebrima" w:cs="Calibri"/>
                <w:color w:val="000000"/>
                <w:sz w:val="22"/>
                <w:szCs w:val="22"/>
              </w:rPr>
            </w:pPr>
            <w:ins w:id="1512" w:author="Ricardo Xavier" w:date="2021-10-11T13:30:00Z">
              <w:r>
                <w:rPr>
                  <w:rFonts w:ascii="Ebrima" w:hAnsi="Ebrima" w:cs="Calibri"/>
                  <w:color w:val="000000"/>
                  <w:sz w:val="22"/>
                  <w:szCs w:val="22"/>
                </w:rPr>
                <w:t>33</w:t>
              </w:r>
            </w:ins>
          </w:p>
        </w:tc>
        <w:tc>
          <w:tcPr>
            <w:tcW w:w="0" w:type="auto"/>
            <w:shd w:val="clear" w:color="000000" w:fill="FFFFFF"/>
            <w:noWrap/>
            <w:tcMar>
              <w:top w:w="15" w:type="dxa"/>
              <w:left w:w="15" w:type="dxa"/>
              <w:bottom w:w="0" w:type="dxa"/>
              <w:right w:w="15" w:type="dxa"/>
            </w:tcMar>
            <w:vAlign w:val="center"/>
            <w:hideMark/>
            <w:tcPrChange w:id="151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5892BF3" w14:textId="77777777" w:rsidR="005A6D79" w:rsidRDefault="005A6D79">
            <w:pPr>
              <w:jc w:val="center"/>
              <w:rPr>
                <w:ins w:id="1514" w:author="Ricardo Xavier" w:date="2021-10-11T13:30:00Z"/>
                <w:rFonts w:ascii="Ebrima" w:hAnsi="Ebrima" w:cs="Calibri"/>
                <w:color w:val="000000"/>
                <w:sz w:val="22"/>
                <w:szCs w:val="22"/>
              </w:rPr>
            </w:pPr>
            <w:ins w:id="151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1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A680941" w14:textId="77777777" w:rsidR="005A6D79" w:rsidRDefault="005A6D79">
            <w:pPr>
              <w:jc w:val="center"/>
              <w:rPr>
                <w:ins w:id="1517" w:author="Ricardo Xavier" w:date="2021-10-11T13:30:00Z"/>
                <w:rFonts w:ascii="Ebrima" w:hAnsi="Ebrima" w:cs="Calibri"/>
                <w:color w:val="000000"/>
                <w:sz w:val="22"/>
                <w:szCs w:val="22"/>
              </w:rPr>
            </w:pPr>
            <w:ins w:id="1518" w:author="Ricardo Xavier" w:date="2021-10-11T13:30:00Z">
              <w:r>
                <w:rPr>
                  <w:rFonts w:ascii="Ebrima" w:hAnsi="Ebrima" w:cs="Calibri"/>
                  <w:color w:val="000000"/>
                  <w:sz w:val="22"/>
                  <w:szCs w:val="22"/>
                </w:rPr>
                <w:t>0,5866%</w:t>
              </w:r>
            </w:ins>
          </w:p>
        </w:tc>
      </w:tr>
      <w:tr w:rsidR="005A6D79" w14:paraId="0758A4CC" w14:textId="77777777" w:rsidTr="005A6D79">
        <w:trPr>
          <w:trHeight w:val="330"/>
          <w:jc w:val="center"/>
          <w:ins w:id="1519" w:author="Ricardo Xavier" w:date="2021-10-11T13:30:00Z"/>
          <w:trPrChange w:id="152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52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F758FC7" w14:textId="77777777" w:rsidR="005A6D79" w:rsidRDefault="005A6D79">
            <w:pPr>
              <w:jc w:val="center"/>
              <w:rPr>
                <w:ins w:id="1522" w:author="Ricardo Xavier" w:date="2021-10-11T13:30:00Z"/>
                <w:rFonts w:ascii="Ebrima" w:hAnsi="Ebrima" w:cs="Calibri"/>
                <w:color w:val="000000"/>
                <w:sz w:val="22"/>
                <w:szCs w:val="22"/>
              </w:rPr>
            </w:pPr>
            <w:ins w:id="1523" w:author="Ricardo Xavier" w:date="2021-10-11T13:30:00Z">
              <w:r>
                <w:rPr>
                  <w:rFonts w:ascii="Ebrima" w:hAnsi="Ebrima" w:cs="Calibri"/>
                  <w:color w:val="000000"/>
                  <w:sz w:val="22"/>
                  <w:szCs w:val="22"/>
                </w:rPr>
                <w:t>20/08/2024</w:t>
              </w:r>
            </w:ins>
          </w:p>
        </w:tc>
        <w:tc>
          <w:tcPr>
            <w:tcW w:w="0" w:type="auto"/>
            <w:shd w:val="clear" w:color="000000" w:fill="FFFFFF"/>
            <w:noWrap/>
            <w:tcMar>
              <w:top w:w="15" w:type="dxa"/>
              <w:left w:w="15" w:type="dxa"/>
              <w:bottom w:w="0" w:type="dxa"/>
              <w:right w:w="15" w:type="dxa"/>
            </w:tcMar>
            <w:vAlign w:val="center"/>
            <w:hideMark/>
            <w:tcPrChange w:id="152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C199264" w14:textId="77777777" w:rsidR="005A6D79" w:rsidRDefault="005A6D79">
            <w:pPr>
              <w:jc w:val="center"/>
              <w:rPr>
                <w:ins w:id="1525" w:author="Ricardo Xavier" w:date="2021-10-11T13:30:00Z"/>
                <w:rFonts w:ascii="Ebrima" w:hAnsi="Ebrima" w:cs="Calibri"/>
                <w:color w:val="000000"/>
                <w:sz w:val="22"/>
                <w:szCs w:val="22"/>
              </w:rPr>
            </w:pPr>
            <w:ins w:id="1526" w:author="Ricardo Xavier" w:date="2021-10-11T13:30:00Z">
              <w:r>
                <w:rPr>
                  <w:rFonts w:ascii="Ebrima" w:hAnsi="Ebrima" w:cs="Calibri"/>
                  <w:color w:val="000000"/>
                  <w:sz w:val="22"/>
                  <w:szCs w:val="22"/>
                </w:rPr>
                <w:t>34</w:t>
              </w:r>
            </w:ins>
          </w:p>
        </w:tc>
        <w:tc>
          <w:tcPr>
            <w:tcW w:w="0" w:type="auto"/>
            <w:shd w:val="clear" w:color="000000" w:fill="FFFFFF"/>
            <w:noWrap/>
            <w:tcMar>
              <w:top w:w="15" w:type="dxa"/>
              <w:left w:w="15" w:type="dxa"/>
              <w:bottom w:w="0" w:type="dxa"/>
              <w:right w:w="15" w:type="dxa"/>
            </w:tcMar>
            <w:vAlign w:val="center"/>
            <w:hideMark/>
            <w:tcPrChange w:id="152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C120303" w14:textId="77777777" w:rsidR="005A6D79" w:rsidRDefault="005A6D79">
            <w:pPr>
              <w:jc w:val="center"/>
              <w:rPr>
                <w:ins w:id="1528" w:author="Ricardo Xavier" w:date="2021-10-11T13:30:00Z"/>
                <w:rFonts w:ascii="Ebrima" w:hAnsi="Ebrima" w:cs="Calibri"/>
                <w:color w:val="000000"/>
                <w:sz w:val="22"/>
                <w:szCs w:val="22"/>
              </w:rPr>
            </w:pPr>
            <w:ins w:id="152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3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0A4728" w14:textId="77777777" w:rsidR="005A6D79" w:rsidRDefault="005A6D79">
            <w:pPr>
              <w:jc w:val="center"/>
              <w:rPr>
                <w:ins w:id="1531" w:author="Ricardo Xavier" w:date="2021-10-11T13:30:00Z"/>
                <w:rFonts w:ascii="Ebrima" w:hAnsi="Ebrima" w:cs="Calibri"/>
                <w:color w:val="000000"/>
                <w:sz w:val="22"/>
                <w:szCs w:val="22"/>
              </w:rPr>
            </w:pPr>
            <w:ins w:id="1532" w:author="Ricardo Xavier" w:date="2021-10-11T13:30:00Z">
              <w:r>
                <w:rPr>
                  <w:rFonts w:ascii="Ebrima" w:hAnsi="Ebrima" w:cs="Calibri"/>
                  <w:color w:val="000000"/>
                  <w:sz w:val="22"/>
                  <w:szCs w:val="22"/>
                </w:rPr>
                <w:t>0,5960%</w:t>
              </w:r>
            </w:ins>
          </w:p>
        </w:tc>
      </w:tr>
      <w:tr w:rsidR="005A6D79" w14:paraId="4B90CF0C" w14:textId="77777777" w:rsidTr="005A6D79">
        <w:trPr>
          <w:trHeight w:val="330"/>
          <w:jc w:val="center"/>
          <w:ins w:id="1533" w:author="Ricardo Xavier" w:date="2021-10-11T13:30:00Z"/>
          <w:trPrChange w:id="153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53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EB6E2B9" w14:textId="77777777" w:rsidR="005A6D79" w:rsidRDefault="005A6D79">
            <w:pPr>
              <w:jc w:val="center"/>
              <w:rPr>
                <w:ins w:id="1536" w:author="Ricardo Xavier" w:date="2021-10-11T13:30:00Z"/>
                <w:rFonts w:ascii="Ebrima" w:hAnsi="Ebrima" w:cs="Calibri"/>
                <w:color w:val="000000"/>
                <w:sz w:val="22"/>
                <w:szCs w:val="22"/>
              </w:rPr>
            </w:pPr>
            <w:ins w:id="1537" w:author="Ricardo Xavier" w:date="2021-10-11T13:30:00Z">
              <w:r>
                <w:rPr>
                  <w:rFonts w:ascii="Ebrima" w:hAnsi="Ebrima" w:cs="Calibri"/>
                  <w:color w:val="000000"/>
                  <w:sz w:val="22"/>
                  <w:szCs w:val="22"/>
                </w:rPr>
                <w:t>20/09/2024</w:t>
              </w:r>
            </w:ins>
          </w:p>
        </w:tc>
        <w:tc>
          <w:tcPr>
            <w:tcW w:w="0" w:type="auto"/>
            <w:shd w:val="clear" w:color="000000" w:fill="FFFFFF"/>
            <w:noWrap/>
            <w:tcMar>
              <w:top w:w="15" w:type="dxa"/>
              <w:left w:w="15" w:type="dxa"/>
              <w:bottom w:w="0" w:type="dxa"/>
              <w:right w:w="15" w:type="dxa"/>
            </w:tcMar>
            <w:vAlign w:val="center"/>
            <w:hideMark/>
            <w:tcPrChange w:id="153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924D162" w14:textId="77777777" w:rsidR="005A6D79" w:rsidRDefault="005A6D79">
            <w:pPr>
              <w:jc w:val="center"/>
              <w:rPr>
                <w:ins w:id="1539" w:author="Ricardo Xavier" w:date="2021-10-11T13:30:00Z"/>
                <w:rFonts w:ascii="Ebrima" w:hAnsi="Ebrima" w:cs="Calibri"/>
                <w:color w:val="000000"/>
                <w:sz w:val="22"/>
                <w:szCs w:val="22"/>
              </w:rPr>
            </w:pPr>
            <w:ins w:id="1540" w:author="Ricardo Xavier" w:date="2021-10-11T13:30:00Z">
              <w:r>
                <w:rPr>
                  <w:rFonts w:ascii="Ebrima" w:hAnsi="Ebrima" w:cs="Calibri"/>
                  <w:color w:val="000000"/>
                  <w:sz w:val="22"/>
                  <w:szCs w:val="22"/>
                </w:rPr>
                <w:t>35</w:t>
              </w:r>
            </w:ins>
          </w:p>
        </w:tc>
        <w:tc>
          <w:tcPr>
            <w:tcW w:w="0" w:type="auto"/>
            <w:shd w:val="clear" w:color="000000" w:fill="FFFFFF"/>
            <w:noWrap/>
            <w:tcMar>
              <w:top w:w="15" w:type="dxa"/>
              <w:left w:w="15" w:type="dxa"/>
              <w:bottom w:w="0" w:type="dxa"/>
              <w:right w:w="15" w:type="dxa"/>
            </w:tcMar>
            <w:vAlign w:val="center"/>
            <w:hideMark/>
            <w:tcPrChange w:id="154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4819850" w14:textId="77777777" w:rsidR="005A6D79" w:rsidRDefault="005A6D79">
            <w:pPr>
              <w:jc w:val="center"/>
              <w:rPr>
                <w:ins w:id="1542" w:author="Ricardo Xavier" w:date="2021-10-11T13:30:00Z"/>
                <w:rFonts w:ascii="Ebrima" w:hAnsi="Ebrima" w:cs="Calibri"/>
                <w:color w:val="000000"/>
                <w:sz w:val="22"/>
                <w:szCs w:val="22"/>
              </w:rPr>
            </w:pPr>
            <w:ins w:id="154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4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BCE458" w14:textId="77777777" w:rsidR="005A6D79" w:rsidRDefault="005A6D79">
            <w:pPr>
              <w:jc w:val="center"/>
              <w:rPr>
                <w:ins w:id="1545" w:author="Ricardo Xavier" w:date="2021-10-11T13:30:00Z"/>
                <w:rFonts w:ascii="Ebrima" w:hAnsi="Ebrima" w:cs="Calibri"/>
                <w:color w:val="000000"/>
                <w:sz w:val="22"/>
                <w:szCs w:val="22"/>
              </w:rPr>
            </w:pPr>
            <w:ins w:id="1546" w:author="Ricardo Xavier" w:date="2021-10-11T13:30:00Z">
              <w:r>
                <w:rPr>
                  <w:rFonts w:ascii="Ebrima" w:hAnsi="Ebrima" w:cs="Calibri"/>
                  <w:color w:val="000000"/>
                  <w:sz w:val="22"/>
                  <w:szCs w:val="22"/>
                </w:rPr>
                <w:t>0,6056%</w:t>
              </w:r>
            </w:ins>
          </w:p>
        </w:tc>
      </w:tr>
      <w:tr w:rsidR="005A6D79" w14:paraId="505DD539" w14:textId="77777777" w:rsidTr="005A6D79">
        <w:trPr>
          <w:trHeight w:val="330"/>
          <w:jc w:val="center"/>
          <w:ins w:id="1547" w:author="Ricardo Xavier" w:date="2021-10-11T13:30:00Z"/>
          <w:trPrChange w:id="154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54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D63D95A" w14:textId="77777777" w:rsidR="005A6D79" w:rsidRDefault="005A6D79">
            <w:pPr>
              <w:jc w:val="center"/>
              <w:rPr>
                <w:ins w:id="1550" w:author="Ricardo Xavier" w:date="2021-10-11T13:30:00Z"/>
                <w:rFonts w:ascii="Ebrima" w:hAnsi="Ebrima" w:cs="Calibri"/>
                <w:color w:val="000000"/>
                <w:sz w:val="22"/>
                <w:szCs w:val="22"/>
              </w:rPr>
            </w:pPr>
            <w:ins w:id="1551" w:author="Ricardo Xavier" w:date="2021-10-11T13:30:00Z">
              <w:r>
                <w:rPr>
                  <w:rFonts w:ascii="Ebrima" w:hAnsi="Ebrima" w:cs="Calibri"/>
                  <w:color w:val="000000"/>
                  <w:sz w:val="22"/>
                  <w:szCs w:val="22"/>
                </w:rPr>
                <w:lastRenderedPageBreak/>
                <w:t>20/10/2024</w:t>
              </w:r>
            </w:ins>
          </w:p>
        </w:tc>
        <w:tc>
          <w:tcPr>
            <w:tcW w:w="0" w:type="auto"/>
            <w:shd w:val="clear" w:color="000000" w:fill="FFFFFF"/>
            <w:noWrap/>
            <w:tcMar>
              <w:top w:w="15" w:type="dxa"/>
              <w:left w:w="15" w:type="dxa"/>
              <w:bottom w:w="0" w:type="dxa"/>
              <w:right w:w="15" w:type="dxa"/>
            </w:tcMar>
            <w:vAlign w:val="center"/>
            <w:hideMark/>
            <w:tcPrChange w:id="155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960AF1" w14:textId="77777777" w:rsidR="005A6D79" w:rsidRDefault="005A6D79">
            <w:pPr>
              <w:jc w:val="center"/>
              <w:rPr>
                <w:ins w:id="1553" w:author="Ricardo Xavier" w:date="2021-10-11T13:30:00Z"/>
                <w:rFonts w:ascii="Ebrima" w:hAnsi="Ebrima" w:cs="Calibri"/>
                <w:color w:val="000000"/>
                <w:sz w:val="22"/>
                <w:szCs w:val="22"/>
              </w:rPr>
            </w:pPr>
            <w:ins w:id="1554" w:author="Ricardo Xavier" w:date="2021-10-11T13:30:00Z">
              <w:r>
                <w:rPr>
                  <w:rFonts w:ascii="Ebrima" w:hAnsi="Ebrima" w:cs="Calibri"/>
                  <w:color w:val="000000"/>
                  <w:sz w:val="22"/>
                  <w:szCs w:val="22"/>
                </w:rPr>
                <w:t>36</w:t>
              </w:r>
            </w:ins>
          </w:p>
        </w:tc>
        <w:tc>
          <w:tcPr>
            <w:tcW w:w="0" w:type="auto"/>
            <w:shd w:val="clear" w:color="000000" w:fill="FFFFFF"/>
            <w:noWrap/>
            <w:tcMar>
              <w:top w:w="15" w:type="dxa"/>
              <w:left w:w="15" w:type="dxa"/>
              <w:bottom w:w="0" w:type="dxa"/>
              <w:right w:w="15" w:type="dxa"/>
            </w:tcMar>
            <w:vAlign w:val="center"/>
            <w:hideMark/>
            <w:tcPrChange w:id="155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92E90B2" w14:textId="77777777" w:rsidR="005A6D79" w:rsidRDefault="005A6D79">
            <w:pPr>
              <w:jc w:val="center"/>
              <w:rPr>
                <w:ins w:id="1556" w:author="Ricardo Xavier" w:date="2021-10-11T13:30:00Z"/>
                <w:rFonts w:ascii="Ebrima" w:hAnsi="Ebrima" w:cs="Calibri"/>
                <w:color w:val="000000"/>
                <w:sz w:val="22"/>
                <w:szCs w:val="22"/>
              </w:rPr>
            </w:pPr>
            <w:ins w:id="155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5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71F201" w14:textId="77777777" w:rsidR="005A6D79" w:rsidRDefault="005A6D79">
            <w:pPr>
              <w:jc w:val="center"/>
              <w:rPr>
                <w:ins w:id="1559" w:author="Ricardo Xavier" w:date="2021-10-11T13:30:00Z"/>
                <w:rFonts w:ascii="Ebrima" w:hAnsi="Ebrima" w:cs="Calibri"/>
                <w:color w:val="000000"/>
                <w:sz w:val="22"/>
                <w:szCs w:val="22"/>
              </w:rPr>
            </w:pPr>
            <w:ins w:id="1560" w:author="Ricardo Xavier" w:date="2021-10-11T13:30:00Z">
              <w:r>
                <w:rPr>
                  <w:rFonts w:ascii="Ebrima" w:hAnsi="Ebrima" w:cs="Calibri"/>
                  <w:color w:val="000000"/>
                  <w:sz w:val="22"/>
                  <w:szCs w:val="22"/>
                </w:rPr>
                <w:t>0,6153%</w:t>
              </w:r>
            </w:ins>
          </w:p>
        </w:tc>
      </w:tr>
      <w:tr w:rsidR="005A6D79" w14:paraId="6FCAC957" w14:textId="77777777" w:rsidTr="005A6D79">
        <w:trPr>
          <w:trHeight w:val="330"/>
          <w:jc w:val="center"/>
          <w:ins w:id="1561" w:author="Ricardo Xavier" w:date="2021-10-11T13:30:00Z"/>
          <w:trPrChange w:id="156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56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AC9C2C6" w14:textId="77777777" w:rsidR="005A6D79" w:rsidRDefault="005A6D79">
            <w:pPr>
              <w:jc w:val="center"/>
              <w:rPr>
                <w:ins w:id="1564" w:author="Ricardo Xavier" w:date="2021-10-11T13:30:00Z"/>
                <w:rFonts w:ascii="Ebrima" w:hAnsi="Ebrima" w:cs="Calibri"/>
                <w:color w:val="000000"/>
                <w:sz w:val="22"/>
                <w:szCs w:val="22"/>
              </w:rPr>
            </w:pPr>
            <w:ins w:id="1565" w:author="Ricardo Xavier" w:date="2021-10-11T13:30:00Z">
              <w:r>
                <w:rPr>
                  <w:rFonts w:ascii="Ebrima" w:hAnsi="Ebrima" w:cs="Calibri"/>
                  <w:color w:val="000000"/>
                  <w:sz w:val="22"/>
                  <w:szCs w:val="22"/>
                </w:rPr>
                <w:t>20/11/2024</w:t>
              </w:r>
            </w:ins>
          </w:p>
        </w:tc>
        <w:tc>
          <w:tcPr>
            <w:tcW w:w="0" w:type="auto"/>
            <w:shd w:val="clear" w:color="000000" w:fill="FFFFFF"/>
            <w:noWrap/>
            <w:tcMar>
              <w:top w:w="15" w:type="dxa"/>
              <w:left w:w="15" w:type="dxa"/>
              <w:bottom w:w="0" w:type="dxa"/>
              <w:right w:w="15" w:type="dxa"/>
            </w:tcMar>
            <w:vAlign w:val="center"/>
            <w:hideMark/>
            <w:tcPrChange w:id="156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9420250" w14:textId="77777777" w:rsidR="005A6D79" w:rsidRDefault="005A6D79">
            <w:pPr>
              <w:jc w:val="center"/>
              <w:rPr>
                <w:ins w:id="1567" w:author="Ricardo Xavier" w:date="2021-10-11T13:30:00Z"/>
                <w:rFonts w:ascii="Ebrima" w:hAnsi="Ebrima" w:cs="Calibri"/>
                <w:color w:val="000000"/>
                <w:sz w:val="22"/>
                <w:szCs w:val="22"/>
              </w:rPr>
            </w:pPr>
            <w:ins w:id="1568" w:author="Ricardo Xavier" w:date="2021-10-11T13:30:00Z">
              <w:r>
                <w:rPr>
                  <w:rFonts w:ascii="Ebrima" w:hAnsi="Ebrima" w:cs="Calibri"/>
                  <w:color w:val="000000"/>
                  <w:sz w:val="22"/>
                  <w:szCs w:val="22"/>
                </w:rPr>
                <w:t>37</w:t>
              </w:r>
            </w:ins>
          </w:p>
        </w:tc>
        <w:tc>
          <w:tcPr>
            <w:tcW w:w="0" w:type="auto"/>
            <w:shd w:val="clear" w:color="000000" w:fill="FFFFFF"/>
            <w:noWrap/>
            <w:tcMar>
              <w:top w:w="15" w:type="dxa"/>
              <w:left w:w="15" w:type="dxa"/>
              <w:bottom w:w="0" w:type="dxa"/>
              <w:right w:w="15" w:type="dxa"/>
            </w:tcMar>
            <w:vAlign w:val="center"/>
            <w:hideMark/>
            <w:tcPrChange w:id="156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45FB5D8" w14:textId="77777777" w:rsidR="005A6D79" w:rsidRDefault="005A6D79">
            <w:pPr>
              <w:jc w:val="center"/>
              <w:rPr>
                <w:ins w:id="1570" w:author="Ricardo Xavier" w:date="2021-10-11T13:30:00Z"/>
                <w:rFonts w:ascii="Ebrima" w:hAnsi="Ebrima" w:cs="Calibri"/>
                <w:color w:val="000000"/>
                <w:sz w:val="22"/>
                <w:szCs w:val="22"/>
              </w:rPr>
            </w:pPr>
            <w:ins w:id="157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7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6CFDFD6" w14:textId="77777777" w:rsidR="005A6D79" w:rsidRDefault="005A6D79">
            <w:pPr>
              <w:jc w:val="center"/>
              <w:rPr>
                <w:ins w:id="1573" w:author="Ricardo Xavier" w:date="2021-10-11T13:30:00Z"/>
                <w:rFonts w:ascii="Ebrima" w:hAnsi="Ebrima" w:cs="Calibri"/>
                <w:color w:val="000000"/>
                <w:sz w:val="22"/>
                <w:szCs w:val="22"/>
              </w:rPr>
            </w:pPr>
            <w:ins w:id="1574" w:author="Ricardo Xavier" w:date="2021-10-11T13:30:00Z">
              <w:r>
                <w:rPr>
                  <w:rFonts w:ascii="Ebrima" w:hAnsi="Ebrima" w:cs="Calibri"/>
                  <w:color w:val="000000"/>
                  <w:sz w:val="22"/>
                  <w:szCs w:val="22"/>
                </w:rPr>
                <w:t>0,6253%</w:t>
              </w:r>
            </w:ins>
          </w:p>
        </w:tc>
      </w:tr>
      <w:tr w:rsidR="005A6D79" w14:paraId="567AACA6" w14:textId="77777777" w:rsidTr="005A6D79">
        <w:trPr>
          <w:trHeight w:val="330"/>
          <w:jc w:val="center"/>
          <w:ins w:id="1575" w:author="Ricardo Xavier" w:date="2021-10-11T13:30:00Z"/>
          <w:trPrChange w:id="157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57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9AFC13" w14:textId="77777777" w:rsidR="005A6D79" w:rsidRDefault="005A6D79">
            <w:pPr>
              <w:jc w:val="center"/>
              <w:rPr>
                <w:ins w:id="1578" w:author="Ricardo Xavier" w:date="2021-10-11T13:30:00Z"/>
                <w:rFonts w:ascii="Ebrima" w:hAnsi="Ebrima" w:cs="Calibri"/>
                <w:color w:val="000000"/>
                <w:sz w:val="22"/>
                <w:szCs w:val="22"/>
              </w:rPr>
            </w:pPr>
            <w:ins w:id="1579" w:author="Ricardo Xavier" w:date="2021-10-11T13:30:00Z">
              <w:r>
                <w:rPr>
                  <w:rFonts w:ascii="Ebrima" w:hAnsi="Ebrima" w:cs="Calibri"/>
                  <w:color w:val="000000"/>
                  <w:sz w:val="22"/>
                  <w:szCs w:val="22"/>
                </w:rPr>
                <w:t>20/12/2024</w:t>
              </w:r>
            </w:ins>
          </w:p>
        </w:tc>
        <w:tc>
          <w:tcPr>
            <w:tcW w:w="0" w:type="auto"/>
            <w:shd w:val="clear" w:color="000000" w:fill="FFFFFF"/>
            <w:noWrap/>
            <w:tcMar>
              <w:top w:w="15" w:type="dxa"/>
              <w:left w:w="15" w:type="dxa"/>
              <w:bottom w:w="0" w:type="dxa"/>
              <w:right w:w="15" w:type="dxa"/>
            </w:tcMar>
            <w:vAlign w:val="center"/>
            <w:hideMark/>
            <w:tcPrChange w:id="158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1C54D47" w14:textId="77777777" w:rsidR="005A6D79" w:rsidRDefault="005A6D79">
            <w:pPr>
              <w:jc w:val="center"/>
              <w:rPr>
                <w:ins w:id="1581" w:author="Ricardo Xavier" w:date="2021-10-11T13:30:00Z"/>
                <w:rFonts w:ascii="Ebrima" w:hAnsi="Ebrima" w:cs="Calibri"/>
                <w:color w:val="000000"/>
                <w:sz w:val="22"/>
                <w:szCs w:val="22"/>
              </w:rPr>
            </w:pPr>
            <w:ins w:id="1582" w:author="Ricardo Xavier" w:date="2021-10-11T13:30:00Z">
              <w:r>
                <w:rPr>
                  <w:rFonts w:ascii="Ebrima" w:hAnsi="Ebrima" w:cs="Calibri"/>
                  <w:color w:val="000000"/>
                  <w:sz w:val="22"/>
                  <w:szCs w:val="22"/>
                </w:rPr>
                <w:t>38</w:t>
              </w:r>
            </w:ins>
          </w:p>
        </w:tc>
        <w:tc>
          <w:tcPr>
            <w:tcW w:w="0" w:type="auto"/>
            <w:shd w:val="clear" w:color="000000" w:fill="FFFFFF"/>
            <w:noWrap/>
            <w:tcMar>
              <w:top w:w="15" w:type="dxa"/>
              <w:left w:w="15" w:type="dxa"/>
              <w:bottom w:w="0" w:type="dxa"/>
              <w:right w:w="15" w:type="dxa"/>
            </w:tcMar>
            <w:vAlign w:val="center"/>
            <w:hideMark/>
            <w:tcPrChange w:id="158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32779B" w14:textId="77777777" w:rsidR="005A6D79" w:rsidRDefault="005A6D79">
            <w:pPr>
              <w:jc w:val="center"/>
              <w:rPr>
                <w:ins w:id="1584" w:author="Ricardo Xavier" w:date="2021-10-11T13:30:00Z"/>
                <w:rFonts w:ascii="Ebrima" w:hAnsi="Ebrima" w:cs="Calibri"/>
                <w:color w:val="000000"/>
                <w:sz w:val="22"/>
                <w:szCs w:val="22"/>
              </w:rPr>
            </w:pPr>
            <w:ins w:id="158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58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02354D8" w14:textId="77777777" w:rsidR="005A6D79" w:rsidRDefault="005A6D79">
            <w:pPr>
              <w:jc w:val="center"/>
              <w:rPr>
                <w:ins w:id="1587" w:author="Ricardo Xavier" w:date="2021-10-11T13:30:00Z"/>
                <w:rFonts w:ascii="Ebrima" w:hAnsi="Ebrima" w:cs="Calibri"/>
                <w:color w:val="000000"/>
                <w:sz w:val="22"/>
                <w:szCs w:val="22"/>
              </w:rPr>
            </w:pPr>
            <w:ins w:id="1588" w:author="Ricardo Xavier" w:date="2021-10-11T13:30:00Z">
              <w:r>
                <w:rPr>
                  <w:rFonts w:ascii="Ebrima" w:hAnsi="Ebrima" w:cs="Calibri"/>
                  <w:color w:val="000000"/>
                  <w:sz w:val="22"/>
                  <w:szCs w:val="22"/>
                </w:rPr>
                <w:t>0,6356%</w:t>
              </w:r>
            </w:ins>
          </w:p>
        </w:tc>
      </w:tr>
      <w:tr w:rsidR="005A6D79" w14:paraId="007BAEB3" w14:textId="77777777" w:rsidTr="005A6D79">
        <w:trPr>
          <w:trHeight w:val="330"/>
          <w:jc w:val="center"/>
          <w:ins w:id="1589" w:author="Ricardo Xavier" w:date="2021-10-11T13:30:00Z"/>
          <w:trPrChange w:id="159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59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B3E2F67" w14:textId="77777777" w:rsidR="005A6D79" w:rsidRDefault="005A6D79">
            <w:pPr>
              <w:jc w:val="center"/>
              <w:rPr>
                <w:ins w:id="1592" w:author="Ricardo Xavier" w:date="2021-10-11T13:30:00Z"/>
                <w:rFonts w:ascii="Ebrima" w:hAnsi="Ebrima" w:cs="Calibri"/>
                <w:color w:val="000000"/>
                <w:sz w:val="22"/>
                <w:szCs w:val="22"/>
              </w:rPr>
            </w:pPr>
            <w:ins w:id="1593" w:author="Ricardo Xavier" w:date="2021-10-11T13:30:00Z">
              <w:r>
                <w:rPr>
                  <w:rFonts w:ascii="Ebrima" w:hAnsi="Ebrima" w:cs="Calibri"/>
                  <w:color w:val="000000"/>
                  <w:sz w:val="22"/>
                  <w:szCs w:val="22"/>
                </w:rPr>
                <w:t>20/01/2025</w:t>
              </w:r>
            </w:ins>
          </w:p>
        </w:tc>
        <w:tc>
          <w:tcPr>
            <w:tcW w:w="0" w:type="auto"/>
            <w:shd w:val="clear" w:color="000000" w:fill="FFFFFF"/>
            <w:noWrap/>
            <w:tcMar>
              <w:top w:w="15" w:type="dxa"/>
              <w:left w:w="15" w:type="dxa"/>
              <w:bottom w:w="0" w:type="dxa"/>
              <w:right w:w="15" w:type="dxa"/>
            </w:tcMar>
            <w:vAlign w:val="center"/>
            <w:hideMark/>
            <w:tcPrChange w:id="159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BAD46C0" w14:textId="77777777" w:rsidR="005A6D79" w:rsidRDefault="005A6D79">
            <w:pPr>
              <w:jc w:val="center"/>
              <w:rPr>
                <w:ins w:id="1595" w:author="Ricardo Xavier" w:date="2021-10-11T13:30:00Z"/>
                <w:rFonts w:ascii="Ebrima" w:hAnsi="Ebrima" w:cs="Calibri"/>
                <w:color w:val="000000"/>
                <w:sz w:val="22"/>
                <w:szCs w:val="22"/>
              </w:rPr>
            </w:pPr>
            <w:ins w:id="1596" w:author="Ricardo Xavier" w:date="2021-10-11T13:30:00Z">
              <w:r>
                <w:rPr>
                  <w:rFonts w:ascii="Ebrima" w:hAnsi="Ebrima" w:cs="Calibri"/>
                  <w:color w:val="000000"/>
                  <w:sz w:val="22"/>
                  <w:szCs w:val="22"/>
                </w:rPr>
                <w:t>39</w:t>
              </w:r>
            </w:ins>
          </w:p>
        </w:tc>
        <w:tc>
          <w:tcPr>
            <w:tcW w:w="0" w:type="auto"/>
            <w:shd w:val="clear" w:color="000000" w:fill="FFFFFF"/>
            <w:noWrap/>
            <w:tcMar>
              <w:top w:w="15" w:type="dxa"/>
              <w:left w:w="15" w:type="dxa"/>
              <w:bottom w:w="0" w:type="dxa"/>
              <w:right w:w="15" w:type="dxa"/>
            </w:tcMar>
            <w:vAlign w:val="center"/>
            <w:hideMark/>
            <w:tcPrChange w:id="159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18026C4" w14:textId="77777777" w:rsidR="005A6D79" w:rsidRDefault="005A6D79">
            <w:pPr>
              <w:jc w:val="center"/>
              <w:rPr>
                <w:ins w:id="1598" w:author="Ricardo Xavier" w:date="2021-10-11T13:30:00Z"/>
                <w:rFonts w:ascii="Ebrima" w:hAnsi="Ebrima" w:cs="Calibri"/>
                <w:color w:val="000000"/>
                <w:sz w:val="22"/>
                <w:szCs w:val="22"/>
              </w:rPr>
            </w:pPr>
            <w:ins w:id="159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0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C5C0013" w14:textId="77777777" w:rsidR="005A6D79" w:rsidRDefault="005A6D79">
            <w:pPr>
              <w:jc w:val="center"/>
              <w:rPr>
                <w:ins w:id="1601" w:author="Ricardo Xavier" w:date="2021-10-11T13:30:00Z"/>
                <w:rFonts w:ascii="Ebrima" w:hAnsi="Ebrima" w:cs="Calibri"/>
                <w:color w:val="000000"/>
                <w:sz w:val="22"/>
                <w:szCs w:val="22"/>
              </w:rPr>
            </w:pPr>
            <w:ins w:id="1602" w:author="Ricardo Xavier" w:date="2021-10-11T13:30:00Z">
              <w:r>
                <w:rPr>
                  <w:rFonts w:ascii="Ebrima" w:hAnsi="Ebrima" w:cs="Calibri"/>
                  <w:color w:val="000000"/>
                  <w:sz w:val="22"/>
                  <w:szCs w:val="22"/>
                </w:rPr>
                <w:t>0,6460%</w:t>
              </w:r>
            </w:ins>
          </w:p>
        </w:tc>
      </w:tr>
      <w:tr w:rsidR="005A6D79" w14:paraId="3BECE83D" w14:textId="77777777" w:rsidTr="005A6D79">
        <w:trPr>
          <w:trHeight w:val="330"/>
          <w:jc w:val="center"/>
          <w:ins w:id="1603" w:author="Ricardo Xavier" w:date="2021-10-11T13:30:00Z"/>
          <w:trPrChange w:id="160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60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3E9BBAE" w14:textId="77777777" w:rsidR="005A6D79" w:rsidRDefault="005A6D79">
            <w:pPr>
              <w:jc w:val="center"/>
              <w:rPr>
                <w:ins w:id="1606" w:author="Ricardo Xavier" w:date="2021-10-11T13:30:00Z"/>
                <w:rFonts w:ascii="Ebrima" w:hAnsi="Ebrima" w:cs="Calibri"/>
                <w:color w:val="000000"/>
                <w:sz w:val="22"/>
                <w:szCs w:val="22"/>
              </w:rPr>
            </w:pPr>
            <w:ins w:id="1607" w:author="Ricardo Xavier" w:date="2021-10-11T13:30:00Z">
              <w:r>
                <w:rPr>
                  <w:rFonts w:ascii="Ebrima" w:hAnsi="Ebrima" w:cs="Calibri"/>
                  <w:color w:val="000000"/>
                  <w:sz w:val="22"/>
                  <w:szCs w:val="22"/>
                </w:rPr>
                <w:t>20/02/2025</w:t>
              </w:r>
            </w:ins>
          </w:p>
        </w:tc>
        <w:tc>
          <w:tcPr>
            <w:tcW w:w="0" w:type="auto"/>
            <w:shd w:val="clear" w:color="000000" w:fill="FFFFFF"/>
            <w:noWrap/>
            <w:tcMar>
              <w:top w:w="15" w:type="dxa"/>
              <w:left w:w="15" w:type="dxa"/>
              <w:bottom w:w="0" w:type="dxa"/>
              <w:right w:w="15" w:type="dxa"/>
            </w:tcMar>
            <w:vAlign w:val="center"/>
            <w:hideMark/>
            <w:tcPrChange w:id="160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8D1D3F5" w14:textId="77777777" w:rsidR="005A6D79" w:rsidRDefault="005A6D79">
            <w:pPr>
              <w:jc w:val="center"/>
              <w:rPr>
                <w:ins w:id="1609" w:author="Ricardo Xavier" w:date="2021-10-11T13:30:00Z"/>
                <w:rFonts w:ascii="Ebrima" w:hAnsi="Ebrima" w:cs="Calibri"/>
                <w:color w:val="000000"/>
                <w:sz w:val="22"/>
                <w:szCs w:val="22"/>
              </w:rPr>
            </w:pPr>
            <w:ins w:id="1610" w:author="Ricardo Xavier" w:date="2021-10-11T13:30:00Z">
              <w:r>
                <w:rPr>
                  <w:rFonts w:ascii="Ebrima" w:hAnsi="Ebrima" w:cs="Calibri"/>
                  <w:color w:val="000000"/>
                  <w:sz w:val="22"/>
                  <w:szCs w:val="22"/>
                </w:rPr>
                <w:t>40</w:t>
              </w:r>
            </w:ins>
          </w:p>
        </w:tc>
        <w:tc>
          <w:tcPr>
            <w:tcW w:w="0" w:type="auto"/>
            <w:shd w:val="clear" w:color="000000" w:fill="FFFFFF"/>
            <w:noWrap/>
            <w:tcMar>
              <w:top w:w="15" w:type="dxa"/>
              <w:left w:w="15" w:type="dxa"/>
              <w:bottom w:w="0" w:type="dxa"/>
              <w:right w:w="15" w:type="dxa"/>
            </w:tcMar>
            <w:vAlign w:val="center"/>
            <w:hideMark/>
            <w:tcPrChange w:id="161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4BD49DE" w14:textId="77777777" w:rsidR="005A6D79" w:rsidRDefault="005A6D79">
            <w:pPr>
              <w:jc w:val="center"/>
              <w:rPr>
                <w:ins w:id="1612" w:author="Ricardo Xavier" w:date="2021-10-11T13:30:00Z"/>
                <w:rFonts w:ascii="Ebrima" w:hAnsi="Ebrima" w:cs="Calibri"/>
                <w:color w:val="000000"/>
                <w:sz w:val="22"/>
                <w:szCs w:val="22"/>
              </w:rPr>
            </w:pPr>
            <w:ins w:id="161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1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CC77BFF" w14:textId="77777777" w:rsidR="005A6D79" w:rsidRDefault="005A6D79">
            <w:pPr>
              <w:jc w:val="center"/>
              <w:rPr>
                <w:ins w:id="1615" w:author="Ricardo Xavier" w:date="2021-10-11T13:30:00Z"/>
                <w:rFonts w:ascii="Ebrima" w:hAnsi="Ebrima" w:cs="Calibri"/>
                <w:color w:val="000000"/>
                <w:sz w:val="22"/>
                <w:szCs w:val="22"/>
              </w:rPr>
            </w:pPr>
            <w:ins w:id="1616" w:author="Ricardo Xavier" w:date="2021-10-11T13:30:00Z">
              <w:r>
                <w:rPr>
                  <w:rFonts w:ascii="Ebrima" w:hAnsi="Ebrima" w:cs="Calibri"/>
                  <w:color w:val="000000"/>
                  <w:sz w:val="22"/>
                  <w:szCs w:val="22"/>
                </w:rPr>
                <w:t>0,6567%</w:t>
              </w:r>
            </w:ins>
          </w:p>
        </w:tc>
      </w:tr>
      <w:tr w:rsidR="005A6D79" w14:paraId="3301D56C" w14:textId="77777777" w:rsidTr="005A6D79">
        <w:trPr>
          <w:trHeight w:val="330"/>
          <w:jc w:val="center"/>
          <w:ins w:id="1617" w:author="Ricardo Xavier" w:date="2021-10-11T13:30:00Z"/>
          <w:trPrChange w:id="161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61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A9636B8" w14:textId="77777777" w:rsidR="005A6D79" w:rsidRDefault="005A6D79">
            <w:pPr>
              <w:jc w:val="center"/>
              <w:rPr>
                <w:ins w:id="1620" w:author="Ricardo Xavier" w:date="2021-10-11T13:30:00Z"/>
                <w:rFonts w:ascii="Ebrima" w:hAnsi="Ebrima" w:cs="Calibri"/>
                <w:color w:val="000000"/>
                <w:sz w:val="22"/>
                <w:szCs w:val="22"/>
              </w:rPr>
            </w:pPr>
            <w:ins w:id="1621" w:author="Ricardo Xavier" w:date="2021-10-11T13:30:00Z">
              <w:r>
                <w:rPr>
                  <w:rFonts w:ascii="Ebrima" w:hAnsi="Ebrima" w:cs="Calibri"/>
                  <w:color w:val="000000"/>
                  <w:sz w:val="22"/>
                  <w:szCs w:val="22"/>
                </w:rPr>
                <w:t>20/03/2025</w:t>
              </w:r>
            </w:ins>
          </w:p>
        </w:tc>
        <w:tc>
          <w:tcPr>
            <w:tcW w:w="0" w:type="auto"/>
            <w:shd w:val="clear" w:color="000000" w:fill="FFFFFF"/>
            <w:noWrap/>
            <w:tcMar>
              <w:top w:w="15" w:type="dxa"/>
              <w:left w:w="15" w:type="dxa"/>
              <w:bottom w:w="0" w:type="dxa"/>
              <w:right w:w="15" w:type="dxa"/>
            </w:tcMar>
            <w:vAlign w:val="center"/>
            <w:hideMark/>
            <w:tcPrChange w:id="162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FBDDA0E" w14:textId="77777777" w:rsidR="005A6D79" w:rsidRDefault="005A6D79">
            <w:pPr>
              <w:jc w:val="center"/>
              <w:rPr>
                <w:ins w:id="1623" w:author="Ricardo Xavier" w:date="2021-10-11T13:30:00Z"/>
                <w:rFonts w:ascii="Ebrima" w:hAnsi="Ebrima" w:cs="Calibri"/>
                <w:color w:val="000000"/>
                <w:sz w:val="22"/>
                <w:szCs w:val="22"/>
              </w:rPr>
            </w:pPr>
            <w:ins w:id="1624" w:author="Ricardo Xavier" w:date="2021-10-11T13:30:00Z">
              <w:r>
                <w:rPr>
                  <w:rFonts w:ascii="Ebrima" w:hAnsi="Ebrima" w:cs="Calibri"/>
                  <w:color w:val="000000"/>
                  <w:sz w:val="22"/>
                  <w:szCs w:val="22"/>
                </w:rPr>
                <w:t>41</w:t>
              </w:r>
            </w:ins>
          </w:p>
        </w:tc>
        <w:tc>
          <w:tcPr>
            <w:tcW w:w="0" w:type="auto"/>
            <w:shd w:val="clear" w:color="000000" w:fill="FFFFFF"/>
            <w:noWrap/>
            <w:tcMar>
              <w:top w:w="15" w:type="dxa"/>
              <w:left w:w="15" w:type="dxa"/>
              <w:bottom w:w="0" w:type="dxa"/>
              <w:right w:w="15" w:type="dxa"/>
            </w:tcMar>
            <w:vAlign w:val="center"/>
            <w:hideMark/>
            <w:tcPrChange w:id="162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163212D" w14:textId="77777777" w:rsidR="005A6D79" w:rsidRDefault="005A6D79">
            <w:pPr>
              <w:jc w:val="center"/>
              <w:rPr>
                <w:ins w:id="1626" w:author="Ricardo Xavier" w:date="2021-10-11T13:30:00Z"/>
                <w:rFonts w:ascii="Ebrima" w:hAnsi="Ebrima" w:cs="Calibri"/>
                <w:color w:val="000000"/>
                <w:sz w:val="22"/>
                <w:szCs w:val="22"/>
              </w:rPr>
            </w:pPr>
            <w:ins w:id="162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2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2FCB03D" w14:textId="77777777" w:rsidR="005A6D79" w:rsidRDefault="005A6D79">
            <w:pPr>
              <w:jc w:val="center"/>
              <w:rPr>
                <w:ins w:id="1629" w:author="Ricardo Xavier" w:date="2021-10-11T13:30:00Z"/>
                <w:rFonts w:ascii="Ebrima" w:hAnsi="Ebrima" w:cs="Calibri"/>
                <w:color w:val="000000"/>
                <w:sz w:val="22"/>
                <w:szCs w:val="22"/>
              </w:rPr>
            </w:pPr>
            <w:ins w:id="1630" w:author="Ricardo Xavier" w:date="2021-10-11T13:30:00Z">
              <w:r>
                <w:rPr>
                  <w:rFonts w:ascii="Ebrima" w:hAnsi="Ebrima" w:cs="Calibri"/>
                  <w:color w:val="000000"/>
                  <w:sz w:val="22"/>
                  <w:szCs w:val="22"/>
                </w:rPr>
                <w:t>0,6677%</w:t>
              </w:r>
            </w:ins>
          </w:p>
        </w:tc>
      </w:tr>
      <w:tr w:rsidR="005A6D79" w14:paraId="766BBFF0" w14:textId="77777777" w:rsidTr="005A6D79">
        <w:trPr>
          <w:trHeight w:val="330"/>
          <w:jc w:val="center"/>
          <w:ins w:id="1631" w:author="Ricardo Xavier" w:date="2021-10-11T13:30:00Z"/>
          <w:trPrChange w:id="163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63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8657217" w14:textId="77777777" w:rsidR="005A6D79" w:rsidRDefault="005A6D79">
            <w:pPr>
              <w:jc w:val="center"/>
              <w:rPr>
                <w:ins w:id="1634" w:author="Ricardo Xavier" w:date="2021-10-11T13:30:00Z"/>
                <w:rFonts w:ascii="Ebrima" w:hAnsi="Ebrima" w:cs="Calibri"/>
                <w:color w:val="000000"/>
                <w:sz w:val="22"/>
                <w:szCs w:val="22"/>
              </w:rPr>
            </w:pPr>
            <w:ins w:id="1635" w:author="Ricardo Xavier" w:date="2021-10-11T13:30:00Z">
              <w:r>
                <w:rPr>
                  <w:rFonts w:ascii="Ebrima" w:hAnsi="Ebrima" w:cs="Calibri"/>
                  <w:color w:val="000000"/>
                  <w:sz w:val="22"/>
                  <w:szCs w:val="22"/>
                </w:rPr>
                <w:t>20/04/2025</w:t>
              </w:r>
            </w:ins>
          </w:p>
        </w:tc>
        <w:tc>
          <w:tcPr>
            <w:tcW w:w="0" w:type="auto"/>
            <w:shd w:val="clear" w:color="000000" w:fill="FFFFFF"/>
            <w:noWrap/>
            <w:tcMar>
              <w:top w:w="15" w:type="dxa"/>
              <w:left w:w="15" w:type="dxa"/>
              <w:bottom w:w="0" w:type="dxa"/>
              <w:right w:w="15" w:type="dxa"/>
            </w:tcMar>
            <w:vAlign w:val="center"/>
            <w:hideMark/>
            <w:tcPrChange w:id="163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6D6D5BE" w14:textId="77777777" w:rsidR="005A6D79" w:rsidRDefault="005A6D79">
            <w:pPr>
              <w:jc w:val="center"/>
              <w:rPr>
                <w:ins w:id="1637" w:author="Ricardo Xavier" w:date="2021-10-11T13:30:00Z"/>
                <w:rFonts w:ascii="Ebrima" w:hAnsi="Ebrima" w:cs="Calibri"/>
                <w:color w:val="000000"/>
                <w:sz w:val="22"/>
                <w:szCs w:val="22"/>
              </w:rPr>
            </w:pPr>
            <w:ins w:id="1638" w:author="Ricardo Xavier" w:date="2021-10-11T13:30:00Z">
              <w:r>
                <w:rPr>
                  <w:rFonts w:ascii="Ebrima" w:hAnsi="Ebrima" w:cs="Calibri"/>
                  <w:color w:val="000000"/>
                  <w:sz w:val="22"/>
                  <w:szCs w:val="22"/>
                </w:rPr>
                <w:t>42</w:t>
              </w:r>
            </w:ins>
          </w:p>
        </w:tc>
        <w:tc>
          <w:tcPr>
            <w:tcW w:w="0" w:type="auto"/>
            <w:shd w:val="clear" w:color="000000" w:fill="FFFFFF"/>
            <w:noWrap/>
            <w:tcMar>
              <w:top w:w="15" w:type="dxa"/>
              <w:left w:w="15" w:type="dxa"/>
              <w:bottom w:w="0" w:type="dxa"/>
              <w:right w:w="15" w:type="dxa"/>
            </w:tcMar>
            <w:vAlign w:val="center"/>
            <w:hideMark/>
            <w:tcPrChange w:id="163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D29764" w14:textId="77777777" w:rsidR="005A6D79" w:rsidRDefault="005A6D79">
            <w:pPr>
              <w:jc w:val="center"/>
              <w:rPr>
                <w:ins w:id="1640" w:author="Ricardo Xavier" w:date="2021-10-11T13:30:00Z"/>
                <w:rFonts w:ascii="Ebrima" w:hAnsi="Ebrima" w:cs="Calibri"/>
                <w:color w:val="000000"/>
                <w:sz w:val="22"/>
                <w:szCs w:val="22"/>
              </w:rPr>
            </w:pPr>
            <w:ins w:id="164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4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C06A81B" w14:textId="77777777" w:rsidR="005A6D79" w:rsidRDefault="005A6D79">
            <w:pPr>
              <w:jc w:val="center"/>
              <w:rPr>
                <w:ins w:id="1643" w:author="Ricardo Xavier" w:date="2021-10-11T13:30:00Z"/>
                <w:rFonts w:ascii="Ebrima" w:hAnsi="Ebrima" w:cs="Calibri"/>
                <w:color w:val="000000"/>
                <w:sz w:val="22"/>
                <w:szCs w:val="22"/>
              </w:rPr>
            </w:pPr>
            <w:ins w:id="1644" w:author="Ricardo Xavier" w:date="2021-10-11T13:30:00Z">
              <w:r>
                <w:rPr>
                  <w:rFonts w:ascii="Ebrima" w:hAnsi="Ebrima" w:cs="Calibri"/>
                  <w:color w:val="000000"/>
                  <w:sz w:val="22"/>
                  <w:szCs w:val="22"/>
                </w:rPr>
                <w:t>0,6789%</w:t>
              </w:r>
            </w:ins>
          </w:p>
        </w:tc>
      </w:tr>
      <w:tr w:rsidR="005A6D79" w14:paraId="6AF572C1" w14:textId="77777777" w:rsidTr="005A6D79">
        <w:trPr>
          <w:trHeight w:val="330"/>
          <w:jc w:val="center"/>
          <w:ins w:id="1645" w:author="Ricardo Xavier" w:date="2021-10-11T13:30:00Z"/>
          <w:trPrChange w:id="164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64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AF59DE" w14:textId="77777777" w:rsidR="005A6D79" w:rsidRDefault="005A6D79">
            <w:pPr>
              <w:jc w:val="center"/>
              <w:rPr>
                <w:ins w:id="1648" w:author="Ricardo Xavier" w:date="2021-10-11T13:30:00Z"/>
                <w:rFonts w:ascii="Ebrima" w:hAnsi="Ebrima" w:cs="Calibri"/>
                <w:color w:val="000000"/>
                <w:sz w:val="22"/>
                <w:szCs w:val="22"/>
              </w:rPr>
            </w:pPr>
            <w:ins w:id="1649" w:author="Ricardo Xavier" w:date="2021-10-11T13:30:00Z">
              <w:r>
                <w:rPr>
                  <w:rFonts w:ascii="Ebrima" w:hAnsi="Ebrima" w:cs="Calibri"/>
                  <w:color w:val="000000"/>
                  <w:sz w:val="22"/>
                  <w:szCs w:val="22"/>
                </w:rPr>
                <w:t>20/05/2025</w:t>
              </w:r>
            </w:ins>
          </w:p>
        </w:tc>
        <w:tc>
          <w:tcPr>
            <w:tcW w:w="0" w:type="auto"/>
            <w:shd w:val="clear" w:color="000000" w:fill="FFFFFF"/>
            <w:noWrap/>
            <w:tcMar>
              <w:top w:w="15" w:type="dxa"/>
              <w:left w:w="15" w:type="dxa"/>
              <w:bottom w:w="0" w:type="dxa"/>
              <w:right w:w="15" w:type="dxa"/>
            </w:tcMar>
            <w:vAlign w:val="center"/>
            <w:hideMark/>
            <w:tcPrChange w:id="165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81760E8" w14:textId="77777777" w:rsidR="005A6D79" w:rsidRDefault="005A6D79">
            <w:pPr>
              <w:jc w:val="center"/>
              <w:rPr>
                <w:ins w:id="1651" w:author="Ricardo Xavier" w:date="2021-10-11T13:30:00Z"/>
                <w:rFonts w:ascii="Ebrima" w:hAnsi="Ebrima" w:cs="Calibri"/>
                <w:color w:val="000000"/>
                <w:sz w:val="22"/>
                <w:szCs w:val="22"/>
              </w:rPr>
            </w:pPr>
            <w:ins w:id="1652" w:author="Ricardo Xavier" w:date="2021-10-11T13:30:00Z">
              <w:r>
                <w:rPr>
                  <w:rFonts w:ascii="Ebrima" w:hAnsi="Ebrima" w:cs="Calibri"/>
                  <w:color w:val="000000"/>
                  <w:sz w:val="22"/>
                  <w:szCs w:val="22"/>
                </w:rPr>
                <w:t>43</w:t>
              </w:r>
            </w:ins>
          </w:p>
        </w:tc>
        <w:tc>
          <w:tcPr>
            <w:tcW w:w="0" w:type="auto"/>
            <w:shd w:val="clear" w:color="000000" w:fill="FFFFFF"/>
            <w:noWrap/>
            <w:tcMar>
              <w:top w:w="15" w:type="dxa"/>
              <w:left w:w="15" w:type="dxa"/>
              <w:bottom w:w="0" w:type="dxa"/>
              <w:right w:w="15" w:type="dxa"/>
            </w:tcMar>
            <w:vAlign w:val="center"/>
            <w:hideMark/>
            <w:tcPrChange w:id="165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3ED7428" w14:textId="77777777" w:rsidR="005A6D79" w:rsidRDefault="005A6D79">
            <w:pPr>
              <w:jc w:val="center"/>
              <w:rPr>
                <w:ins w:id="1654" w:author="Ricardo Xavier" w:date="2021-10-11T13:30:00Z"/>
                <w:rFonts w:ascii="Ebrima" w:hAnsi="Ebrima" w:cs="Calibri"/>
                <w:color w:val="000000"/>
                <w:sz w:val="22"/>
                <w:szCs w:val="22"/>
              </w:rPr>
            </w:pPr>
            <w:ins w:id="165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5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78DEE23" w14:textId="77777777" w:rsidR="005A6D79" w:rsidRDefault="005A6D79">
            <w:pPr>
              <w:jc w:val="center"/>
              <w:rPr>
                <w:ins w:id="1657" w:author="Ricardo Xavier" w:date="2021-10-11T13:30:00Z"/>
                <w:rFonts w:ascii="Ebrima" w:hAnsi="Ebrima" w:cs="Calibri"/>
                <w:color w:val="000000"/>
                <w:sz w:val="22"/>
                <w:szCs w:val="22"/>
              </w:rPr>
            </w:pPr>
            <w:ins w:id="1658" w:author="Ricardo Xavier" w:date="2021-10-11T13:30:00Z">
              <w:r>
                <w:rPr>
                  <w:rFonts w:ascii="Ebrima" w:hAnsi="Ebrima" w:cs="Calibri"/>
                  <w:color w:val="000000"/>
                  <w:sz w:val="22"/>
                  <w:szCs w:val="22"/>
                </w:rPr>
                <w:t>0,6904%</w:t>
              </w:r>
            </w:ins>
          </w:p>
        </w:tc>
      </w:tr>
      <w:tr w:rsidR="005A6D79" w14:paraId="4104501F" w14:textId="77777777" w:rsidTr="005A6D79">
        <w:trPr>
          <w:trHeight w:val="330"/>
          <w:jc w:val="center"/>
          <w:ins w:id="1659" w:author="Ricardo Xavier" w:date="2021-10-11T13:30:00Z"/>
          <w:trPrChange w:id="166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66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5403F3C" w14:textId="77777777" w:rsidR="005A6D79" w:rsidRDefault="005A6D79">
            <w:pPr>
              <w:jc w:val="center"/>
              <w:rPr>
                <w:ins w:id="1662" w:author="Ricardo Xavier" w:date="2021-10-11T13:30:00Z"/>
                <w:rFonts w:ascii="Ebrima" w:hAnsi="Ebrima" w:cs="Calibri"/>
                <w:color w:val="000000"/>
                <w:sz w:val="22"/>
                <w:szCs w:val="22"/>
              </w:rPr>
            </w:pPr>
            <w:ins w:id="1663" w:author="Ricardo Xavier" w:date="2021-10-11T13:30:00Z">
              <w:r>
                <w:rPr>
                  <w:rFonts w:ascii="Ebrima" w:hAnsi="Ebrima" w:cs="Calibri"/>
                  <w:color w:val="000000"/>
                  <w:sz w:val="22"/>
                  <w:szCs w:val="22"/>
                </w:rPr>
                <w:t>20/06/2025</w:t>
              </w:r>
            </w:ins>
          </w:p>
        </w:tc>
        <w:tc>
          <w:tcPr>
            <w:tcW w:w="0" w:type="auto"/>
            <w:shd w:val="clear" w:color="000000" w:fill="FFFFFF"/>
            <w:noWrap/>
            <w:tcMar>
              <w:top w:w="15" w:type="dxa"/>
              <w:left w:w="15" w:type="dxa"/>
              <w:bottom w:w="0" w:type="dxa"/>
              <w:right w:w="15" w:type="dxa"/>
            </w:tcMar>
            <w:vAlign w:val="center"/>
            <w:hideMark/>
            <w:tcPrChange w:id="166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CC6DB01" w14:textId="77777777" w:rsidR="005A6D79" w:rsidRDefault="005A6D79">
            <w:pPr>
              <w:jc w:val="center"/>
              <w:rPr>
                <w:ins w:id="1665" w:author="Ricardo Xavier" w:date="2021-10-11T13:30:00Z"/>
                <w:rFonts w:ascii="Ebrima" w:hAnsi="Ebrima" w:cs="Calibri"/>
                <w:color w:val="000000"/>
                <w:sz w:val="22"/>
                <w:szCs w:val="22"/>
              </w:rPr>
            </w:pPr>
            <w:ins w:id="1666" w:author="Ricardo Xavier" w:date="2021-10-11T13:30:00Z">
              <w:r>
                <w:rPr>
                  <w:rFonts w:ascii="Ebrima" w:hAnsi="Ebrima" w:cs="Calibri"/>
                  <w:color w:val="000000"/>
                  <w:sz w:val="22"/>
                  <w:szCs w:val="22"/>
                </w:rPr>
                <w:t>44</w:t>
              </w:r>
            </w:ins>
          </w:p>
        </w:tc>
        <w:tc>
          <w:tcPr>
            <w:tcW w:w="0" w:type="auto"/>
            <w:shd w:val="clear" w:color="000000" w:fill="FFFFFF"/>
            <w:noWrap/>
            <w:tcMar>
              <w:top w:w="15" w:type="dxa"/>
              <w:left w:w="15" w:type="dxa"/>
              <w:bottom w:w="0" w:type="dxa"/>
              <w:right w:w="15" w:type="dxa"/>
            </w:tcMar>
            <w:vAlign w:val="center"/>
            <w:hideMark/>
            <w:tcPrChange w:id="166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3CC9905" w14:textId="77777777" w:rsidR="005A6D79" w:rsidRDefault="005A6D79">
            <w:pPr>
              <w:jc w:val="center"/>
              <w:rPr>
                <w:ins w:id="1668" w:author="Ricardo Xavier" w:date="2021-10-11T13:30:00Z"/>
                <w:rFonts w:ascii="Ebrima" w:hAnsi="Ebrima" w:cs="Calibri"/>
                <w:color w:val="000000"/>
                <w:sz w:val="22"/>
                <w:szCs w:val="22"/>
              </w:rPr>
            </w:pPr>
            <w:ins w:id="166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7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171EC4" w14:textId="77777777" w:rsidR="005A6D79" w:rsidRDefault="005A6D79">
            <w:pPr>
              <w:jc w:val="center"/>
              <w:rPr>
                <w:ins w:id="1671" w:author="Ricardo Xavier" w:date="2021-10-11T13:30:00Z"/>
                <w:rFonts w:ascii="Ebrima" w:hAnsi="Ebrima" w:cs="Calibri"/>
                <w:color w:val="000000"/>
                <w:sz w:val="22"/>
                <w:szCs w:val="22"/>
              </w:rPr>
            </w:pPr>
            <w:ins w:id="1672" w:author="Ricardo Xavier" w:date="2021-10-11T13:30:00Z">
              <w:r>
                <w:rPr>
                  <w:rFonts w:ascii="Ebrima" w:hAnsi="Ebrima" w:cs="Calibri"/>
                  <w:color w:val="000000"/>
                  <w:sz w:val="22"/>
                  <w:szCs w:val="22"/>
                </w:rPr>
                <w:t>0,7021%</w:t>
              </w:r>
            </w:ins>
          </w:p>
        </w:tc>
      </w:tr>
      <w:tr w:rsidR="005A6D79" w14:paraId="445C8484" w14:textId="77777777" w:rsidTr="005A6D79">
        <w:trPr>
          <w:trHeight w:val="330"/>
          <w:jc w:val="center"/>
          <w:ins w:id="1673" w:author="Ricardo Xavier" w:date="2021-10-11T13:30:00Z"/>
          <w:trPrChange w:id="167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67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D82861C" w14:textId="77777777" w:rsidR="005A6D79" w:rsidRDefault="005A6D79">
            <w:pPr>
              <w:jc w:val="center"/>
              <w:rPr>
                <w:ins w:id="1676" w:author="Ricardo Xavier" w:date="2021-10-11T13:30:00Z"/>
                <w:rFonts w:ascii="Ebrima" w:hAnsi="Ebrima" w:cs="Calibri"/>
                <w:color w:val="000000"/>
                <w:sz w:val="22"/>
                <w:szCs w:val="22"/>
              </w:rPr>
            </w:pPr>
            <w:ins w:id="1677" w:author="Ricardo Xavier" w:date="2021-10-11T13:30:00Z">
              <w:r>
                <w:rPr>
                  <w:rFonts w:ascii="Ebrima" w:hAnsi="Ebrima" w:cs="Calibri"/>
                  <w:color w:val="000000"/>
                  <w:sz w:val="22"/>
                  <w:szCs w:val="22"/>
                </w:rPr>
                <w:t>20/07/2025</w:t>
              </w:r>
            </w:ins>
          </w:p>
        </w:tc>
        <w:tc>
          <w:tcPr>
            <w:tcW w:w="0" w:type="auto"/>
            <w:shd w:val="clear" w:color="000000" w:fill="FFFFFF"/>
            <w:noWrap/>
            <w:tcMar>
              <w:top w:w="15" w:type="dxa"/>
              <w:left w:w="15" w:type="dxa"/>
              <w:bottom w:w="0" w:type="dxa"/>
              <w:right w:w="15" w:type="dxa"/>
            </w:tcMar>
            <w:vAlign w:val="center"/>
            <w:hideMark/>
            <w:tcPrChange w:id="167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35FB9A2" w14:textId="77777777" w:rsidR="005A6D79" w:rsidRDefault="005A6D79">
            <w:pPr>
              <w:jc w:val="center"/>
              <w:rPr>
                <w:ins w:id="1679" w:author="Ricardo Xavier" w:date="2021-10-11T13:30:00Z"/>
                <w:rFonts w:ascii="Ebrima" w:hAnsi="Ebrima" w:cs="Calibri"/>
                <w:color w:val="000000"/>
                <w:sz w:val="22"/>
                <w:szCs w:val="22"/>
              </w:rPr>
            </w:pPr>
            <w:ins w:id="1680" w:author="Ricardo Xavier" w:date="2021-10-11T13:30:00Z">
              <w:r>
                <w:rPr>
                  <w:rFonts w:ascii="Ebrima" w:hAnsi="Ebrima" w:cs="Calibri"/>
                  <w:color w:val="000000"/>
                  <w:sz w:val="22"/>
                  <w:szCs w:val="22"/>
                </w:rPr>
                <w:t>45</w:t>
              </w:r>
            </w:ins>
          </w:p>
        </w:tc>
        <w:tc>
          <w:tcPr>
            <w:tcW w:w="0" w:type="auto"/>
            <w:shd w:val="clear" w:color="000000" w:fill="FFFFFF"/>
            <w:noWrap/>
            <w:tcMar>
              <w:top w:w="15" w:type="dxa"/>
              <w:left w:w="15" w:type="dxa"/>
              <w:bottom w:w="0" w:type="dxa"/>
              <w:right w:w="15" w:type="dxa"/>
            </w:tcMar>
            <w:vAlign w:val="center"/>
            <w:hideMark/>
            <w:tcPrChange w:id="168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A617769" w14:textId="77777777" w:rsidR="005A6D79" w:rsidRDefault="005A6D79">
            <w:pPr>
              <w:jc w:val="center"/>
              <w:rPr>
                <w:ins w:id="1682" w:author="Ricardo Xavier" w:date="2021-10-11T13:30:00Z"/>
                <w:rFonts w:ascii="Ebrima" w:hAnsi="Ebrima" w:cs="Calibri"/>
                <w:color w:val="000000"/>
                <w:sz w:val="22"/>
                <w:szCs w:val="22"/>
              </w:rPr>
            </w:pPr>
            <w:ins w:id="168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8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82EBEDA" w14:textId="77777777" w:rsidR="005A6D79" w:rsidRDefault="005A6D79">
            <w:pPr>
              <w:jc w:val="center"/>
              <w:rPr>
                <w:ins w:id="1685" w:author="Ricardo Xavier" w:date="2021-10-11T13:30:00Z"/>
                <w:rFonts w:ascii="Ebrima" w:hAnsi="Ebrima" w:cs="Calibri"/>
                <w:color w:val="000000"/>
                <w:sz w:val="22"/>
                <w:szCs w:val="22"/>
              </w:rPr>
            </w:pPr>
            <w:ins w:id="1686" w:author="Ricardo Xavier" w:date="2021-10-11T13:30:00Z">
              <w:r>
                <w:rPr>
                  <w:rFonts w:ascii="Ebrima" w:hAnsi="Ebrima" w:cs="Calibri"/>
                  <w:color w:val="000000"/>
                  <w:sz w:val="22"/>
                  <w:szCs w:val="22"/>
                </w:rPr>
                <w:t>0,7142%</w:t>
              </w:r>
            </w:ins>
          </w:p>
        </w:tc>
      </w:tr>
      <w:tr w:rsidR="005A6D79" w14:paraId="4B808B7A" w14:textId="77777777" w:rsidTr="005A6D79">
        <w:trPr>
          <w:trHeight w:val="330"/>
          <w:jc w:val="center"/>
          <w:ins w:id="1687" w:author="Ricardo Xavier" w:date="2021-10-11T13:30:00Z"/>
          <w:trPrChange w:id="168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68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C549532" w14:textId="77777777" w:rsidR="005A6D79" w:rsidRDefault="005A6D79">
            <w:pPr>
              <w:jc w:val="center"/>
              <w:rPr>
                <w:ins w:id="1690" w:author="Ricardo Xavier" w:date="2021-10-11T13:30:00Z"/>
                <w:rFonts w:ascii="Ebrima" w:hAnsi="Ebrima" w:cs="Calibri"/>
                <w:color w:val="000000"/>
                <w:sz w:val="22"/>
                <w:szCs w:val="22"/>
              </w:rPr>
            </w:pPr>
            <w:ins w:id="1691" w:author="Ricardo Xavier" w:date="2021-10-11T13:30:00Z">
              <w:r>
                <w:rPr>
                  <w:rFonts w:ascii="Ebrima" w:hAnsi="Ebrima" w:cs="Calibri"/>
                  <w:color w:val="000000"/>
                  <w:sz w:val="22"/>
                  <w:szCs w:val="22"/>
                </w:rPr>
                <w:t>20/08/2025</w:t>
              </w:r>
            </w:ins>
          </w:p>
        </w:tc>
        <w:tc>
          <w:tcPr>
            <w:tcW w:w="0" w:type="auto"/>
            <w:shd w:val="clear" w:color="000000" w:fill="FFFFFF"/>
            <w:noWrap/>
            <w:tcMar>
              <w:top w:w="15" w:type="dxa"/>
              <w:left w:w="15" w:type="dxa"/>
              <w:bottom w:w="0" w:type="dxa"/>
              <w:right w:w="15" w:type="dxa"/>
            </w:tcMar>
            <w:vAlign w:val="center"/>
            <w:hideMark/>
            <w:tcPrChange w:id="169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3EC5F74" w14:textId="77777777" w:rsidR="005A6D79" w:rsidRDefault="005A6D79">
            <w:pPr>
              <w:jc w:val="center"/>
              <w:rPr>
                <w:ins w:id="1693" w:author="Ricardo Xavier" w:date="2021-10-11T13:30:00Z"/>
                <w:rFonts w:ascii="Ebrima" w:hAnsi="Ebrima" w:cs="Calibri"/>
                <w:color w:val="000000"/>
                <w:sz w:val="22"/>
                <w:szCs w:val="22"/>
              </w:rPr>
            </w:pPr>
            <w:ins w:id="1694" w:author="Ricardo Xavier" w:date="2021-10-11T13:30:00Z">
              <w:r>
                <w:rPr>
                  <w:rFonts w:ascii="Ebrima" w:hAnsi="Ebrima" w:cs="Calibri"/>
                  <w:color w:val="000000"/>
                  <w:sz w:val="22"/>
                  <w:szCs w:val="22"/>
                </w:rPr>
                <w:t>46</w:t>
              </w:r>
            </w:ins>
          </w:p>
        </w:tc>
        <w:tc>
          <w:tcPr>
            <w:tcW w:w="0" w:type="auto"/>
            <w:shd w:val="clear" w:color="000000" w:fill="FFFFFF"/>
            <w:noWrap/>
            <w:tcMar>
              <w:top w:w="15" w:type="dxa"/>
              <w:left w:w="15" w:type="dxa"/>
              <w:bottom w:w="0" w:type="dxa"/>
              <w:right w:w="15" w:type="dxa"/>
            </w:tcMar>
            <w:vAlign w:val="center"/>
            <w:hideMark/>
            <w:tcPrChange w:id="169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E16B922" w14:textId="77777777" w:rsidR="005A6D79" w:rsidRDefault="005A6D79">
            <w:pPr>
              <w:jc w:val="center"/>
              <w:rPr>
                <w:ins w:id="1696" w:author="Ricardo Xavier" w:date="2021-10-11T13:30:00Z"/>
                <w:rFonts w:ascii="Ebrima" w:hAnsi="Ebrima" w:cs="Calibri"/>
                <w:color w:val="000000"/>
                <w:sz w:val="22"/>
                <w:szCs w:val="22"/>
              </w:rPr>
            </w:pPr>
            <w:ins w:id="169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69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C93EF2" w14:textId="77777777" w:rsidR="005A6D79" w:rsidRDefault="005A6D79">
            <w:pPr>
              <w:jc w:val="center"/>
              <w:rPr>
                <w:ins w:id="1699" w:author="Ricardo Xavier" w:date="2021-10-11T13:30:00Z"/>
                <w:rFonts w:ascii="Ebrima" w:hAnsi="Ebrima" w:cs="Calibri"/>
                <w:color w:val="000000"/>
                <w:sz w:val="22"/>
                <w:szCs w:val="22"/>
              </w:rPr>
            </w:pPr>
            <w:ins w:id="1700" w:author="Ricardo Xavier" w:date="2021-10-11T13:30:00Z">
              <w:r>
                <w:rPr>
                  <w:rFonts w:ascii="Ebrima" w:hAnsi="Ebrima" w:cs="Calibri"/>
                  <w:color w:val="000000"/>
                  <w:sz w:val="22"/>
                  <w:szCs w:val="22"/>
                </w:rPr>
                <w:t>0,7265%</w:t>
              </w:r>
            </w:ins>
          </w:p>
        </w:tc>
      </w:tr>
      <w:tr w:rsidR="005A6D79" w14:paraId="68769CFE" w14:textId="77777777" w:rsidTr="005A6D79">
        <w:trPr>
          <w:trHeight w:val="330"/>
          <w:jc w:val="center"/>
          <w:ins w:id="1701" w:author="Ricardo Xavier" w:date="2021-10-11T13:30:00Z"/>
          <w:trPrChange w:id="170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70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D739EB0" w14:textId="77777777" w:rsidR="005A6D79" w:rsidRDefault="005A6D79">
            <w:pPr>
              <w:jc w:val="center"/>
              <w:rPr>
                <w:ins w:id="1704" w:author="Ricardo Xavier" w:date="2021-10-11T13:30:00Z"/>
                <w:rFonts w:ascii="Ebrima" w:hAnsi="Ebrima" w:cs="Calibri"/>
                <w:color w:val="000000"/>
                <w:sz w:val="22"/>
                <w:szCs w:val="22"/>
              </w:rPr>
            </w:pPr>
            <w:ins w:id="1705" w:author="Ricardo Xavier" w:date="2021-10-11T13:30:00Z">
              <w:r>
                <w:rPr>
                  <w:rFonts w:ascii="Ebrima" w:hAnsi="Ebrima" w:cs="Calibri"/>
                  <w:color w:val="000000"/>
                  <w:sz w:val="22"/>
                  <w:szCs w:val="22"/>
                </w:rPr>
                <w:t>20/09/2025</w:t>
              </w:r>
            </w:ins>
          </w:p>
        </w:tc>
        <w:tc>
          <w:tcPr>
            <w:tcW w:w="0" w:type="auto"/>
            <w:shd w:val="clear" w:color="000000" w:fill="FFFFFF"/>
            <w:noWrap/>
            <w:tcMar>
              <w:top w:w="15" w:type="dxa"/>
              <w:left w:w="15" w:type="dxa"/>
              <w:bottom w:w="0" w:type="dxa"/>
              <w:right w:w="15" w:type="dxa"/>
            </w:tcMar>
            <w:vAlign w:val="center"/>
            <w:hideMark/>
            <w:tcPrChange w:id="170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79B97D5" w14:textId="77777777" w:rsidR="005A6D79" w:rsidRDefault="005A6D79">
            <w:pPr>
              <w:jc w:val="center"/>
              <w:rPr>
                <w:ins w:id="1707" w:author="Ricardo Xavier" w:date="2021-10-11T13:30:00Z"/>
                <w:rFonts w:ascii="Ebrima" w:hAnsi="Ebrima" w:cs="Calibri"/>
                <w:color w:val="000000"/>
                <w:sz w:val="22"/>
                <w:szCs w:val="22"/>
              </w:rPr>
            </w:pPr>
            <w:ins w:id="1708" w:author="Ricardo Xavier" w:date="2021-10-11T13:30:00Z">
              <w:r>
                <w:rPr>
                  <w:rFonts w:ascii="Ebrima" w:hAnsi="Ebrima" w:cs="Calibri"/>
                  <w:color w:val="000000"/>
                  <w:sz w:val="22"/>
                  <w:szCs w:val="22"/>
                </w:rPr>
                <w:t>47</w:t>
              </w:r>
            </w:ins>
          </w:p>
        </w:tc>
        <w:tc>
          <w:tcPr>
            <w:tcW w:w="0" w:type="auto"/>
            <w:shd w:val="clear" w:color="000000" w:fill="FFFFFF"/>
            <w:noWrap/>
            <w:tcMar>
              <w:top w:w="15" w:type="dxa"/>
              <w:left w:w="15" w:type="dxa"/>
              <w:bottom w:w="0" w:type="dxa"/>
              <w:right w:w="15" w:type="dxa"/>
            </w:tcMar>
            <w:vAlign w:val="center"/>
            <w:hideMark/>
            <w:tcPrChange w:id="170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1CB4AD" w14:textId="77777777" w:rsidR="005A6D79" w:rsidRDefault="005A6D79">
            <w:pPr>
              <w:jc w:val="center"/>
              <w:rPr>
                <w:ins w:id="1710" w:author="Ricardo Xavier" w:date="2021-10-11T13:30:00Z"/>
                <w:rFonts w:ascii="Ebrima" w:hAnsi="Ebrima" w:cs="Calibri"/>
                <w:color w:val="000000"/>
                <w:sz w:val="22"/>
                <w:szCs w:val="22"/>
              </w:rPr>
            </w:pPr>
            <w:ins w:id="171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1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34C12B6" w14:textId="77777777" w:rsidR="005A6D79" w:rsidRDefault="005A6D79">
            <w:pPr>
              <w:jc w:val="center"/>
              <w:rPr>
                <w:ins w:id="1713" w:author="Ricardo Xavier" w:date="2021-10-11T13:30:00Z"/>
                <w:rFonts w:ascii="Ebrima" w:hAnsi="Ebrima" w:cs="Calibri"/>
                <w:color w:val="000000"/>
                <w:sz w:val="22"/>
                <w:szCs w:val="22"/>
              </w:rPr>
            </w:pPr>
            <w:ins w:id="1714" w:author="Ricardo Xavier" w:date="2021-10-11T13:30:00Z">
              <w:r>
                <w:rPr>
                  <w:rFonts w:ascii="Ebrima" w:hAnsi="Ebrima" w:cs="Calibri"/>
                  <w:color w:val="000000"/>
                  <w:sz w:val="22"/>
                  <w:szCs w:val="22"/>
                </w:rPr>
                <w:t>0,7391%</w:t>
              </w:r>
            </w:ins>
          </w:p>
        </w:tc>
      </w:tr>
      <w:tr w:rsidR="005A6D79" w14:paraId="04720229" w14:textId="77777777" w:rsidTr="005A6D79">
        <w:trPr>
          <w:trHeight w:val="330"/>
          <w:jc w:val="center"/>
          <w:ins w:id="1715" w:author="Ricardo Xavier" w:date="2021-10-11T13:30:00Z"/>
          <w:trPrChange w:id="171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71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971A40D" w14:textId="77777777" w:rsidR="005A6D79" w:rsidRDefault="005A6D79">
            <w:pPr>
              <w:jc w:val="center"/>
              <w:rPr>
                <w:ins w:id="1718" w:author="Ricardo Xavier" w:date="2021-10-11T13:30:00Z"/>
                <w:rFonts w:ascii="Ebrima" w:hAnsi="Ebrima" w:cs="Calibri"/>
                <w:color w:val="000000"/>
                <w:sz w:val="22"/>
                <w:szCs w:val="22"/>
              </w:rPr>
            </w:pPr>
            <w:ins w:id="1719" w:author="Ricardo Xavier" w:date="2021-10-11T13:30:00Z">
              <w:r>
                <w:rPr>
                  <w:rFonts w:ascii="Ebrima" w:hAnsi="Ebrima" w:cs="Calibri"/>
                  <w:color w:val="000000"/>
                  <w:sz w:val="22"/>
                  <w:szCs w:val="22"/>
                </w:rPr>
                <w:t>20/10/2025</w:t>
              </w:r>
            </w:ins>
          </w:p>
        </w:tc>
        <w:tc>
          <w:tcPr>
            <w:tcW w:w="0" w:type="auto"/>
            <w:shd w:val="clear" w:color="000000" w:fill="FFFFFF"/>
            <w:noWrap/>
            <w:tcMar>
              <w:top w:w="15" w:type="dxa"/>
              <w:left w:w="15" w:type="dxa"/>
              <w:bottom w:w="0" w:type="dxa"/>
              <w:right w:w="15" w:type="dxa"/>
            </w:tcMar>
            <w:vAlign w:val="center"/>
            <w:hideMark/>
            <w:tcPrChange w:id="172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7AF5028" w14:textId="77777777" w:rsidR="005A6D79" w:rsidRDefault="005A6D79">
            <w:pPr>
              <w:jc w:val="center"/>
              <w:rPr>
                <w:ins w:id="1721" w:author="Ricardo Xavier" w:date="2021-10-11T13:30:00Z"/>
                <w:rFonts w:ascii="Ebrima" w:hAnsi="Ebrima" w:cs="Calibri"/>
                <w:color w:val="000000"/>
                <w:sz w:val="22"/>
                <w:szCs w:val="22"/>
              </w:rPr>
            </w:pPr>
            <w:ins w:id="1722" w:author="Ricardo Xavier" w:date="2021-10-11T13:30:00Z">
              <w:r>
                <w:rPr>
                  <w:rFonts w:ascii="Ebrima" w:hAnsi="Ebrima" w:cs="Calibri"/>
                  <w:color w:val="000000"/>
                  <w:sz w:val="22"/>
                  <w:szCs w:val="22"/>
                </w:rPr>
                <w:t>48</w:t>
              </w:r>
            </w:ins>
          </w:p>
        </w:tc>
        <w:tc>
          <w:tcPr>
            <w:tcW w:w="0" w:type="auto"/>
            <w:shd w:val="clear" w:color="000000" w:fill="FFFFFF"/>
            <w:noWrap/>
            <w:tcMar>
              <w:top w:w="15" w:type="dxa"/>
              <w:left w:w="15" w:type="dxa"/>
              <w:bottom w:w="0" w:type="dxa"/>
              <w:right w:w="15" w:type="dxa"/>
            </w:tcMar>
            <w:vAlign w:val="center"/>
            <w:hideMark/>
            <w:tcPrChange w:id="172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BA2C24E" w14:textId="77777777" w:rsidR="005A6D79" w:rsidRDefault="005A6D79">
            <w:pPr>
              <w:jc w:val="center"/>
              <w:rPr>
                <w:ins w:id="1724" w:author="Ricardo Xavier" w:date="2021-10-11T13:30:00Z"/>
                <w:rFonts w:ascii="Ebrima" w:hAnsi="Ebrima" w:cs="Calibri"/>
                <w:color w:val="000000"/>
                <w:sz w:val="22"/>
                <w:szCs w:val="22"/>
              </w:rPr>
            </w:pPr>
            <w:ins w:id="172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2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E0517E1" w14:textId="77777777" w:rsidR="005A6D79" w:rsidRDefault="005A6D79">
            <w:pPr>
              <w:jc w:val="center"/>
              <w:rPr>
                <w:ins w:id="1727" w:author="Ricardo Xavier" w:date="2021-10-11T13:30:00Z"/>
                <w:rFonts w:ascii="Ebrima" w:hAnsi="Ebrima" w:cs="Calibri"/>
                <w:color w:val="000000"/>
                <w:sz w:val="22"/>
                <w:szCs w:val="22"/>
              </w:rPr>
            </w:pPr>
            <w:ins w:id="1728" w:author="Ricardo Xavier" w:date="2021-10-11T13:30:00Z">
              <w:r>
                <w:rPr>
                  <w:rFonts w:ascii="Ebrima" w:hAnsi="Ebrima" w:cs="Calibri"/>
                  <w:color w:val="000000"/>
                  <w:sz w:val="22"/>
                  <w:szCs w:val="22"/>
                </w:rPr>
                <w:t>0,7521%</w:t>
              </w:r>
            </w:ins>
          </w:p>
        </w:tc>
      </w:tr>
      <w:tr w:rsidR="005A6D79" w14:paraId="7833EF12" w14:textId="77777777" w:rsidTr="005A6D79">
        <w:trPr>
          <w:trHeight w:val="330"/>
          <w:jc w:val="center"/>
          <w:ins w:id="1729" w:author="Ricardo Xavier" w:date="2021-10-11T13:30:00Z"/>
          <w:trPrChange w:id="173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73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4C99632" w14:textId="77777777" w:rsidR="005A6D79" w:rsidRDefault="005A6D79">
            <w:pPr>
              <w:jc w:val="center"/>
              <w:rPr>
                <w:ins w:id="1732" w:author="Ricardo Xavier" w:date="2021-10-11T13:30:00Z"/>
                <w:rFonts w:ascii="Ebrima" w:hAnsi="Ebrima" w:cs="Calibri"/>
                <w:color w:val="000000"/>
                <w:sz w:val="22"/>
                <w:szCs w:val="22"/>
              </w:rPr>
            </w:pPr>
            <w:ins w:id="1733" w:author="Ricardo Xavier" w:date="2021-10-11T13:30:00Z">
              <w:r>
                <w:rPr>
                  <w:rFonts w:ascii="Ebrima" w:hAnsi="Ebrima" w:cs="Calibri"/>
                  <w:color w:val="000000"/>
                  <w:sz w:val="22"/>
                  <w:szCs w:val="22"/>
                </w:rPr>
                <w:t>20/11/2025</w:t>
              </w:r>
            </w:ins>
          </w:p>
        </w:tc>
        <w:tc>
          <w:tcPr>
            <w:tcW w:w="0" w:type="auto"/>
            <w:shd w:val="clear" w:color="000000" w:fill="FFFFFF"/>
            <w:noWrap/>
            <w:tcMar>
              <w:top w:w="15" w:type="dxa"/>
              <w:left w:w="15" w:type="dxa"/>
              <w:bottom w:w="0" w:type="dxa"/>
              <w:right w:w="15" w:type="dxa"/>
            </w:tcMar>
            <w:vAlign w:val="center"/>
            <w:hideMark/>
            <w:tcPrChange w:id="173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493B196" w14:textId="77777777" w:rsidR="005A6D79" w:rsidRDefault="005A6D79">
            <w:pPr>
              <w:jc w:val="center"/>
              <w:rPr>
                <w:ins w:id="1735" w:author="Ricardo Xavier" w:date="2021-10-11T13:30:00Z"/>
                <w:rFonts w:ascii="Ebrima" w:hAnsi="Ebrima" w:cs="Calibri"/>
                <w:color w:val="000000"/>
                <w:sz w:val="22"/>
                <w:szCs w:val="22"/>
              </w:rPr>
            </w:pPr>
            <w:ins w:id="1736" w:author="Ricardo Xavier" w:date="2021-10-11T13:30:00Z">
              <w:r>
                <w:rPr>
                  <w:rFonts w:ascii="Ebrima" w:hAnsi="Ebrima" w:cs="Calibri"/>
                  <w:color w:val="000000"/>
                  <w:sz w:val="22"/>
                  <w:szCs w:val="22"/>
                </w:rPr>
                <w:t>49</w:t>
              </w:r>
            </w:ins>
          </w:p>
        </w:tc>
        <w:tc>
          <w:tcPr>
            <w:tcW w:w="0" w:type="auto"/>
            <w:shd w:val="clear" w:color="000000" w:fill="FFFFFF"/>
            <w:noWrap/>
            <w:tcMar>
              <w:top w:w="15" w:type="dxa"/>
              <w:left w:w="15" w:type="dxa"/>
              <w:bottom w:w="0" w:type="dxa"/>
              <w:right w:w="15" w:type="dxa"/>
            </w:tcMar>
            <w:vAlign w:val="center"/>
            <w:hideMark/>
            <w:tcPrChange w:id="173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110B4E4" w14:textId="77777777" w:rsidR="005A6D79" w:rsidRDefault="005A6D79">
            <w:pPr>
              <w:jc w:val="center"/>
              <w:rPr>
                <w:ins w:id="1738" w:author="Ricardo Xavier" w:date="2021-10-11T13:30:00Z"/>
                <w:rFonts w:ascii="Ebrima" w:hAnsi="Ebrima" w:cs="Calibri"/>
                <w:color w:val="000000"/>
                <w:sz w:val="22"/>
                <w:szCs w:val="22"/>
              </w:rPr>
            </w:pPr>
            <w:ins w:id="173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4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8F849CC" w14:textId="77777777" w:rsidR="005A6D79" w:rsidRDefault="005A6D79">
            <w:pPr>
              <w:jc w:val="center"/>
              <w:rPr>
                <w:ins w:id="1741" w:author="Ricardo Xavier" w:date="2021-10-11T13:30:00Z"/>
                <w:rFonts w:ascii="Ebrima" w:hAnsi="Ebrima" w:cs="Calibri"/>
                <w:color w:val="000000"/>
                <w:sz w:val="22"/>
                <w:szCs w:val="22"/>
              </w:rPr>
            </w:pPr>
            <w:ins w:id="1742" w:author="Ricardo Xavier" w:date="2021-10-11T13:30:00Z">
              <w:r>
                <w:rPr>
                  <w:rFonts w:ascii="Ebrima" w:hAnsi="Ebrima" w:cs="Calibri"/>
                  <w:color w:val="000000"/>
                  <w:sz w:val="22"/>
                  <w:szCs w:val="22"/>
                </w:rPr>
                <w:t>0,7653%</w:t>
              </w:r>
            </w:ins>
          </w:p>
        </w:tc>
      </w:tr>
      <w:tr w:rsidR="005A6D79" w14:paraId="2224AB67" w14:textId="77777777" w:rsidTr="005A6D79">
        <w:trPr>
          <w:trHeight w:val="330"/>
          <w:jc w:val="center"/>
          <w:ins w:id="1743" w:author="Ricardo Xavier" w:date="2021-10-11T13:30:00Z"/>
          <w:trPrChange w:id="174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74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678F2E" w14:textId="77777777" w:rsidR="005A6D79" w:rsidRDefault="005A6D79">
            <w:pPr>
              <w:jc w:val="center"/>
              <w:rPr>
                <w:ins w:id="1746" w:author="Ricardo Xavier" w:date="2021-10-11T13:30:00Z"/>
                <w:rFonts w:ascii="Ebrima" w:hAnsi="Ebrima" w:cs="Calibri"/>
                <w:color w:val="000000"/>
                <w:sz w:val="22"/>
                <w:szCs w:val="22"/>
              </w:rPr>
            </w:pPr>
            <w:ins w:id="1747" w:author="Ricardo Xavier" w:date="2021-10-11T13:30:00Z">
              <w:r>
                <w:rPr>
                  <w:rFonts w:ascii="Ebrima" w:hAnsi="Ebrima" w:cs="Calibri"/>
                  <w:color w:val="000000"/>
                  <w:sz w:val="22"/>
                  <w:szCs w:val="22"/>
                </w:rPr>
                <w:t>20/12/2025</w:t>
              </w:r>
            </w:ins>
          </w:p>
        </w:tc>
        <w:tc>
          <w:tcPr>
            <w:tcW w:w="0" w:type="auto"/>
            <w:shd w:val="clear" w:color="000000" w:fill="FFFFFF"/>
            <w:noWrap/>
            <w:tcMar>
              <w:top w:w="15" w:type="dxa"/>
              <w:left w:w="15" w:type="dxa"/>
              <w:bottom w:w="0" w:type="dxa"/>
              <w:right w:w="15" w:type="dxa"/>
            </w:tcMar>
            <w:vAlign w:val="center"/>
            <w:hideMark/>
            <w:tcPrChange w:id="174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ECCB79" w14:textId="77777777" w:rsidR="005A6D79" w:rsidRDefault="005A6D79">
            <w:pPr>
              <w:jc w:val="center"/>
              <w:rPr>
                <w:ins w:id="1749" w:author="Ricardo Xavier" w:date="2021-10-11T13:30:00Z"/>
                <w:rFonts w:ascii="Ebrima" w:hAnsi="Ebrima" w:cs="Calibri"/>
                <w:color w:val="000000"/>
                <w:sz w:val="22"/>
                <w:szCs w:val="22"/>
              </w:rPr>
            </w:pPr>
            <w:ins w:id="1750" w:author="Ricardo Xavier" w:date="2021-10-11T13:30:00Z">
              <w:r>
                <w:rPr>
                  <w:rFonts w:ascii="Ebrima" w:hAnsi="Ebrima" w:cs="Calibri"/>
                  <w:color w:val="000000"/>
                  <w:sz w:val="22"/>
                  <w:szCs w:val="22"/>
                </w:rPr>
                <w:t>50</w:t>
              </w:r>
            </w:ins>
          </w:p>
        </w:tc>
        <w:tc>
          <w:tcPr>
            <w:tcW w:w="0" w:type="auto"/>
            <w:shd w:val="clear" w:color="000000" w:fill="FFFFFF"/>
            <w:noWrap/>
            <w:tcMar>
              <w:top w:w="15" w:type="dxa"/>
              <w:left w:w="15" w:type="dxa"/>
              <w:bottom w:w="0" w:type="dxa"/>
              <w:right w:w="15" w:type="dxa"/>
            </w:tcMar>
            <w:vAlign w:val="center"/>
            <w:hideMark/>
            <w:tcPrChange w:id="175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D46D338" w14:textId="77777777" w:rsidR="005A6D79" w:rsidRDefault="005A6D79">
            <w:pPr>
              <w:jc w:val="center"/>
              <w:rPr>
                <w:ins w:id="1752" w:author="Ricardo Xavier" w:date="2021-10-11T13:30:00Z"/>
                <w:rFonts w:ascii="Ebrima" w:hAnsi="Ebrima" w:cs="Calibri"/>
                <w:color w:val="000000"/>
                <w:sz w:val="22"/>
                <w:szCs w:val="22"/>
              </w:rPr>
            </w:pPr>
            <w:ins w:id="175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5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220B9F" w14:textId="77777777" w:rsidR="005A6D79" w:rsidRDefault="005A6D79">
            <w:pPr>
              <w:jc w:val="center"/>
              <w:rPr>
                <w:ins w:id="1755" w:author="Ricardo Xavier" w:date="2021-10-11T13:30:00Z"/>
                <w:rFonts w:ascii="Ebrima" w:hAnsi="Ebrima" w:cs="Calibri"/>
                <w:color w:val="000000"/>
                <w:sz w:val="22"/>
                <w:szCs w:val="22"/>
              </w:rPr>
            </w:pPr>
            <w:ins w:id="1756" w:author="Ricardo Xavier" w:date="2021-10-11T13:30:00Z">
              <w:r>
                <w:rPr>
                  <w:rFonts w:ascii="Ebrima" w:hAnsi="Ebrima" w:cs="Calibri"/>
                  <w:color w:val="000000"/>
                  <w:sz w:val="22"/>
                  <w:szCs w:val="22"/>
                </w:rPr>
                <w:t>0,7790%</w:t>
              </w:r>
            </w:ins>
          </w:p>
        </w:tc>
      </w:tr>
      <w:tr w:rsidR="005A6D79" w14:paraId="3A9F12F7" w14:textId="77777777" w:rsidTr="005A6D79">
        <w:trPr>
          <w:trHeight w:val="330"/>
          <w:jc w:val="center"/>
          <w:ins w:id="1757" w:author="Ricardo Xavier" w:date="2021-10-11T13:30:00Z"/>
          <w:trPrChange w:id="175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75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3D063AF" w14:textId="77777777" w:rsidR="005A6D79" w:rsidRDefault="005A6D79">
            <w:pPr>
              <w:jc w:val="center"/>
              <w:rPr>
                <w:ins w:id="1760" w:author="Ricardo Xavier" w:date="2021-10-11T13:30:00Z"/>
                <w:rFonts w:ascii="Ebrima" w:hAnsi="Ebrima" w:cs="Calibri"/>
                <w:color w:val="000000"/>
                <w:sz w:val="22"/>
                <w:szCs w:val="22"/>
              </w:rPr>
            </w:pPr>
            <w:ins w:id="1761" w:author="Ricardo Xavier" w:date="2021-10-11T13:30:00Z">
              <w:r>
                <w:rPr>
                  <w:rFonts w:ascii="Ebrima" w:hAnsi="Ebrima" w:cs="Calibri"/>
                  <w:color w:val="000000"/>
                  <w:sz w:val="22"/>
                  <w:szCs w:val="22"/>
                </w:rPr>
                <w:t>20/01/2026</w:t>
              </w:r>
            </w:ins>
          </w:p>
        </w:tc>
        <w:tc>
          <w:tcPr>
            <w:tcW w:w="0" w:type="auto"/>
            <w:shd w:val="clear" w:color="000000" w:fill="FFFFFF"/>
            <w:noWrap/>
            <w:tcMar>
              <w:top w:w="15" w:type="dxa"/>
              <w:left w:w="15" w:type="dxa"/>
              <w:bottom w:w="0" w:type="dxa"/>
              <w:right w:w="15" w:type="dxa"/>
            </w:tcMar>
            <w:vAlign w:val="center"/>
            <w:hideMark/>
            <w:tcPrChange w:id="176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C8D258A" w14:textId="77777777" w:rsidR="005A6D79" w:rsidRDefault="005A6D79">
            <w:pPr>
              <w:jc w:val="center"/>
              <w:rPr>
                <w:ins w:id="1763" w:author="Ricardo Xavier" w:date="2021-10-11T13:30:00Z"/>
                <w:rFonts w:ascii="Ebrima" w:hAnsi="Ebrima" w:cs="Calibri"/>
                <w:color w:val="000000"/>
                <w:sz w:val="22"/>
                <w:szCs w:val="22"/>
              </w:rPr>
            </w:pPr>
            <w:ins w:id="1764" w:author="Ricardo Xavier" w:date="2021-10-11T13:30:00Z">
              <w:r>
                <w:rPr>
                  <w:rFonts w:ascii="Ebrima" w:hAnsi="Ebrima" w:cs="Calibri"/>
                  <w:color w:val="000000"/>
                  <w:sz w:val="22"/>
                  <w:szCs w:val="22"/>
                </w:rPr>
                <w:t>51</w:t>
              </w:r>
            </w:ins>
          </w:p>
        </w:tc>
        <w:tc>
          <w:tcPr>
            <w:tcW w:w="0" w:type="auto"/>
            <w:shd w:val="clear" w:color="000000" w:fill="FFFFFF"/>
            <w:noWrap/>
            <w:tcMar>
              <w:top w:w="15" w:type="dxa"/>
              <w:left w:w="15" w:type="dxa"/>
              <w:bottom w:w="0" w:type="dxa"/>
              <w:right w:w="15" w:type="dxa"/>
            </w:tcMar>
            <w:vAlign w:val="center"/>
            <w:hideMark/>
            <w:tcPrChange w:id="176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DE5E770" w14:textId="77777777" w:rsidR="005A6D79" w:rsidRDefault="005A6D79">
            <w:pPr>
              <w:jc w:val="center"/>
              <w:rPr>
                <w:ins w:id="1766" w:author="Ricardo Xavier" w:date="2021-10-11T13:30:00Z"/>
                <w:rFonts w:ascii="Ebrima" w:hAnsi="Ebrima" w:cs="Calibri"/>
                <w:color w:val="000000"/>
                <w:sz w:val="22"/>
                <w:szCs w:val="22"/>
              </w:rPr>
            </w:pPr>
            <w:ins w:id="176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6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EC9865" w14:textId="77777777" w:rsidR="005A6D79" w:rsidRDefault="005A6D79">
            <w:pPr>
              <w:jc w:val="center"/>
              <w:rPr>
                <w:ins w:id="1769" w:author="Ricardo Xavier" w:date="2021-10-11T13:30:00Z"/>
                <w:rFonts w:ascii="Ebrima" w:hAnsi="Ebrima" w:cs="Calibri"/>
                <w:color w:val="000000"/>
                <w:sz w:val="22"/>
                <w:szCs w:val="22"/>
              </w:rPr>
            </w:pPr>
            <w:ins w:id="1770" w:author="Ricardo Xavier" w:date="2021-10-11T13:30:00Z">
              <w:r>
                <w:rPr>
                  <w:rFonts w:ascii="Ebrima" w:hAnsi="Ebrima" w:cs="Calibri"/>
                  <w:color w:val="000000"/>
                  <w:sz w:val="22"/>
                  <w:szCs w:val="22"/>
                </w:rPr>
                <w:t>0,7929%</w:t>
              </w:r>
            </w:ins>
          </w:p>
        </w:tc>
      </w:tr>
      <w:tr w:rsidR="005A6D79" w14:paraId="16CE60D4" w14:textId="77777777" w:rsidTr="005A6D79">
        <w:trPr>
          <w:trHeight w:val="330"/>
          <w:jc w:val="center"/>
          <w:ins w:id="1771" w:author="Ricardo Xavier" w:date="2021-10-11T13:30:00Z"/>
          <w:trPrChange w:id="177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77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3A75105" w14:textId="77777777" w:rsidR="005A6D79" w:rsidRDefault="005A6D79">
            <w:pPr>
              <w:jc w:val="center"/>
              <w:rPr>
                <w:ins w:id="1774" w:author="Ricardo Xavier" w:date="2021-10-11T13:30:00Z"/>
                <w:rFonts w:ascii="Ebrima" w:hAnsi="Ebrima" w:cs="Calibri"/>
                <w:color w:val="000000"/>
                <w:sz w:val="22"/>
                <w:szCs w:val="22"/>
              </w:rPr>
            </w:pPr>
            <w:ins w:id="1775" w:author="Ricardo Xavier" w:date="2021-10-11T13:30:00Z">
              <w:r>
                <w:rPr>
                  <w:rFonts w:ascii="Ebrima" w:hAnsi="Ebrima" w:cs="Calibri"/>
                  <w:color w:val="000000"/>
                  <w:sz w:val="22"/>
                  <w:szCs w:val="22"/>
                </w:rPr>
                <w:t>20/02/2026</w:t>
              </w:r>
            </w:ins>
          </w:p>
        </w:tc>
        <w:tc>
          <w:tcPr>
            <w:tcW w:w="0" w:type="auto"/>
            <w:shd w:val="clear" w:color="000000" w:fill="FFFFFF"/>
            <w:noWrap/>
            <w:tcMar>
              <w:top w:w="15" w:type="dxa"/>
              <w:left w:w="15" w:type="dxa"/>
              <w:bottom w:w="0" w:type="dxa"/>
              <w:right w:w="15" w:type="dxa"/>
            </w:tcMar>
            <w:vAlign w:val="center"/>
            <w:hideMark/>
            <w:tcPrChange w:id="177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4DBE4A3" w14:textId="77777777" w:rsidR="005A6D79" w:rsidRDefault="005A6D79">
            <w:pPr>
              <w:jc w:val="center"/>
              <w:rPr>
                <w:ins w:id="1777" w:author="Ricardo Xavier" w:date="2021-10-11T13:30:00Z"/>
                <w:rFonts w:ascii="Ebrima" w:hAnsi="Ebrima" w:cs="Calibri"/>
                <w:color w:val="000000"/>
                <w:sz w:val="22"/>
                <w:szCs w:val="22"/>
              </w:rPr>
            </w:pPr>
            <w:ins w:id="1778" w:author="Ricardo Xavier" w:date="2021-10-11T13:30:00Z">
              <w:r>
                <w:rPr>
                  <w:rFonts w:ascii="Ebrima" w:hAnsi="Ebrima" w:cs="Calibri"/>
                  <w:color w:val="000000"/>
                  <w:sz w:val="22"/>
                  <w:szCs w:val="22"/>
                </w:rPr>
                <w:t>52</w:t>
              </w:r>
            </w:ins>
          </w:p>
        </w:tc>
        <w:tc>
          <w:tcPr>
            <w:tcW w:w="0" w:type="auto"/>
            <w:shd w:val="clear" w:color="000000" w:fill="FFFFFF"/>
            <w:noWrap/>
            <w:tcMar>
              <w:top w:w="15" w:type="dxa"/>
              <w:left w:w="15" w:type="dxa"/>
              <w:bottom w:w="0" w:type="dxa"/>
              <w:right w:w="15" w:type="dxa"/>
            </w:tcMar>
            <w:vAlign w:val="center"/>
            <w:hideMark/>
            <w:tcPrChange w:id="177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DF276B" w14:textId="77777777" w:rsidR="005A6D79" w:rsidRDefault="005A6D79">
            <w:pPr>
              <w:jc w:val="center"/>
              <w:rPr>
                <w:ins w:id="1780" w:author="Ricardo Xavier" w:date="2021-10-11T13:30:00Z"/>
                <w:rFonts w:ascii="Ebrima" w:hAnsi="Ebrima" w:cs="Calibri"/>
                <w:color w:val="000000"/>
                <w:sz w:val="22"/>
                <w:szCs w:val="22"/>
              </w:rPr>
            </w:pPr>
            <w:ins w:id="178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8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5F8046C" w14:textId="77777777" w:rsidR="005A6D79" w:rsidRDefault="005A6D79">
            <w:pPr>
              <w:jc w:val="center"/>
              <w:rPr>
                <w:ins w:id="1783" w:author="Ricardo Xavier" w:date="2021-10-11T13:30:00Z"/>
                <w:rFonts w:ascii="Ebrima" w:hAnsi="Ebrima" w:cs="Calibri"/>
                <w:color w:val="000000"/>
                <w:sz w:val="22"/>
                <w:szCs w:val="22"/>
              </w:rPr>
            </w:pPr>
            <w:ins w:id="1784" w:author="Ricardo Xavier" w:date="2021-10-11T13:30:00Z">
              <w:r>
                <w:rPr>
                  <w:rFonts w:ascii="Ebrima" w:hAnsi="Ebrima" w:cs="Calibri"/>
                  <w:color w:val="000000"/>
                  <w:sz w:val="22"/>
                  <w:szCs w:val="22"/>
                </w:rPr>
                <w:t>0,8072%</w:t>
              </w:r>
            </w:ins>
          </w:p>
        </w:tc>
      </w:tr>
      <w:tr w:rsidR="005A6D79" w14:paraId="55B40BBC" w14:textId="77777777" w:rsidTr="005A6D79">
        <w:trPr>
          <w:trHeight w:val="330"/>
          <w:jc w:val="center"/>
          <w:ins w:id="1785" w:author="Ricardo Xavier" w:date="2021-10-11T13:30:00Z"/>
          <w:trPrChange w:id="178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78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6656455" w14:textId="77777777" w:rsidR="005A6D79" w:rsidRDefault="005A6D79">
            <w:pPr>
              <w:jc w:val="center"/>
              <w:rPr>
                <w:ins w:id="1788" w:author="Ricardo Xavier" w:date="2021-10-11T13:30:00Z"/>
                <w:rFonts w:ascii="Ebrima" w:hAnsi="Ebrima" w:cs="Calibri"/>
                <w:color w:val="000000"/>
                <w:sz w:val="22"/>
                <w:szCs w:val="22"/>
              </w:rPr>
            </w:pPr>
            <w:ins w:id="1789" w:author="Ricardo Xavier" w:date="2021-10-11T13:30:00Z">
              <w:r>
                <w:rPr>
                  <w:rFonts w:ascii="Ebrima" w:hAnsi="Ebrima" w:cs="Calibri"/>
                  <w:color w:val="000000"/>
                  <w:sz w:val="22"/>
                  <w:szCs w:val="22"/>
                </w:rPr>
                <w:t>20/03/2026</w:t>
              </w:r>
            </w:ins>
          </w:p>
        </w:tc>
        <w:tc>
          <w:tcPr>
            <w:tcW w:w="0" w:type="auto"/>
            <w:shd w:val="clear" w:color="000000" w:fill="FFFFFF"/>
            <w:noWrap/>
            <w:tcMar>
              <w:top w:w="15" w:type="dxa"/>
              <w:left w:w="15" w:type="dxa"/>
              <w:bottom w:w="0" w:type="dxa"/>
              <w:right w:w="15" w:type="dxa"/>
            </w:tcMar>
            <w:vAlign w:val="center"/>
            <w:hideMark/>
            <w:tcPrChange w:id="179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AC6D702" w14:textId="77777777" w:rsidR="005A6D79" w:rsidRDefault="005A6D79">
            <w:pPr>
              <w:jc w:val="center"/>
              <w:rPr>
                <w:ins w:id="1791" w:author="Ricardo Xavier" w:date="2021-10-11T13:30:00Z"/>
                <w:rFonts w:ascii="Ebrima" w:hAnsi="Ebrima" w:cs="Calibri"/>
                <w:color w:val="000000"/>
                <w:sz w:val="22"/>
                <w:szCs w:val="22"/>
              </w:rPr>
            </w:pPr>
            <w:ins w:id="1792" w:author="Ricardo Xavier" w:date="2021-10-11T13:30:00Z">
              <w:r>
                <w:rPr>
                  <w:rFonts w:ascii="Ebrima" w:hAnsi="Ebrima" w:cs="Calibri"/>
                  <w:color w:val="000000"/>
                  <w:sz w:val="22"/>
                  <w:szCs w:val="22"/>
                </w:rPr>
                <w:t>53</w:t>
              </w:r>
            </w:ins>
          </w:p>
        </w:tc>
        <w:tc>
          <w:tcPr>
            <w:tcW w:w="0" w:type="auto"/>
            <w:shd w:val="clear" w:color="000000" w:fill="FFFFFF"/>
            <w:noWrap/>
            <w:tcMar>
              <w:top w:w="15" w:type="dxa"/>
              <w:left w:w="15" w:type="dxa"/>
              <w:bottom w:w="0" w:type="dxa"/>
              <w:right w:w="15" w:type="dxa"/>
            </w:tcMar>
            <w:vAlign w:val="center"/>
            <w:hideMark/>
            <w:tcPrChange w:id="179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9336887" w14:textId="77777777" w:rsidR="005A6D79" w:rsidRDefault="005A6D79">
            <w:pPr>
              <w:jc w:val="center"/>
              <w:rPr>
                <w:ins w:id="1794" w:author="Ricardo Xavier" w:date="2021-10-11T13:30:00Z"/>
                <w:rFonts w:ascii="Ebrima" w:hAnsi="Ebrima" w:cs="Calibri"/>
                <w:color w:val="000000"/>
                <w:sz w:val="22"/>
                <w:szCs w:val="22"/>
              </w:rPr>
            </w:pPr>
            <w:ins w:id="179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79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43DE62D" w14:textId="77777777" w:rsidR="005A6D79" w:rsidRDefault="005A6D79">
            <w:pPr>
              <w:jc w:val="center"/>
              <w:rPr>
                <w:ins w:id="1797" w:author="Ricardo Xavier" w:date="2021-10-11T13:30:00Z"/>
                <w:rFonts w:ascii="Ebrima" w:hAnsi="Ebrima" w:cs="Calibri"/>
                <w:color w:val="000000"/>
                <w:sz w:val="22"/>
                <w:szCs w:val="22"/>
              </w:rPr>
            </w:pPr>
            <w:ins w:id="1798" w:author="Ricardo Xavier" w:date="2021-10-11T13:30:00Z">
              <w:r>
                <w:rPr>
                  <w:rFonts w:ascii="Ebrima" w:hAnsi="Ebrima" w:cs="Calibri"/>
                  <w:color w:val="000000"/>
                  <w:sz w:val="22"/>
                  <w:szCs w:val="22"/>
                </w:rPr>
                <w:t>0,8220%</w:t>
              </w:r>
            </w:ins>
          </w:p>
        </w:tc>
      </w:tr>
      <w:tr w:rsidR="005A6D79" w14:paraId="50CF2D6A" w14:textId="77777777" w:rsidTr="005A6D79">
        <w:trPr>
          <w:trHeight w:val="330"/>
          <w:jc w:val="center"/>
          <w:ins w:id="1799" w:author="Ricardo Xavier" w:date="2021-10-11T13:30:00Z"/>
          <w:trPrChange w:id="180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80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7331EC2" w14:textId="77777777" w:rsidR="005A6D79" w:rsidRDefault="005A6D79">
            <w:pPr>
              <w:jc w:val="center"/>
              <w:rPr>
                <w:ins w:id="1802" w:author="Ricardo Xavier" w:date="2021-10-11T13:30:00Z"/>
                <w:rFonts w:ascii="Ebrima" w:hAnsi="Ebrima" w:cs="Calibri"/>
                <w:color w:val="000000"/>
                <w:sz w:val="22"/>
                <w:szCs w:val="22"/>
              </w:rPr>
            </w:pPr>
            <w:ins w:id="1803" w:author="Ricardo Xavier" w:date="2021-10-11T13:30:00Z">
              <w:r>
                <w:rPr>
                  <w:rFonts w:ascii="Ebrima" w:hAnsi="Ebrima" w:cs="Calibri"/>
                  <w:color w:val="000000"/>
                  <w:sz w:val="22"/>
                  <w:szCs w:val="22"/>
                </w:rPr>
                <w:t>20/04/2026</w:t>
              </w:r>
            </w:ins>
          </w:p>
        </w:tc>
        <w:tc>
          <w:tcPr>
            <w:tcW w:w="0" w:type="auto"/>
            <w:shd w:val="clear" w:color="000000" w:fill="FFFFFF"/>
            <w:noWrap/>
            <w:tcMar>
              <w:top w:w="15" w:type="dxa"/>
              <w:left w:w="15" w:type="dxa"/>
              <w:bottom w:w="0" w:type="dxa"/>
              <w:right w:w="15" w:type="dxa"/>
            </w:tcMar>
            <w:vAlign w:val="center"/>
            <w:hideMark/>
            <w:tcPrChange w:id="180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F2FF527" w14:textId="77777777" w:rsidR="005A6D79" w:rsidRDefault="005A6D79">
            <w:pPr>
              <w:jc w:val="center"/>
              <w:rPr>
                <w:ins w:id="1805" w:author="Ricardo Xavier" w:date="2021-10-11T13:30:00Z"/>
                <w:rFonts w:ascii="Ebrima" w:hAnsi="Ebrima" w:cs="Calibri"/>
                <w:color w:val="000000"/>
                <w:sz w:val="22"/>
                <w:szCs w:val="22"/>
              </w:rPr>
            </w:pPr>
            <w:ins w:id="1806" w:author="Ricardo Xavier" w:date="2021-10-11T13:30:00Z">
              <w:r>
                <w:rPr>
                  <w:rFonts w:ascii="Ebrima" w:hAnsi="Ebrima" w:cs="Calibri"/>
                  <w:color w:val="000000"/>
                  <w:sz w:val="22"/>
                  <w:szCs w:val="22"/>
                </w:rPr>
                <w:t>54</w:t>
              </w:r>
            </w:ins>
          </w:p>
        </w:tc>
        <w:tc>
          <w:tcPr>
            <w:tcW w:w="0" w:type="auto"/>
            <w:shd w:val="clear" w:color="000000" w:fill="FFFFFF"/>
            <w:noWrap/>
            <w:tcMar>
              <w:top w:w="15" w:type="dxa"/>
              <w:left w:w="15" w:type="dxa"/>
              <w:bottom w:w="0" w:type="dxa"/>
              <w:right w:w="15" w:type="dxa"/>
            </w:tcMar>
            <w:vAlign w:val="center"/>
            <w:hideMark/>
            <w:tcPrChange w:id="180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DDCE2F5" w14:textId="77777777" w:rsidR="005A6D79" w:rsidRDefault="005A6D79">
            <w:pPr>
              <w:jc w:val="center"/>
              <w:rPr>
                <w:ins w:id="1808" w:author="Ricardo Xavier" w:date="2021-10-11T13:30:00Z"/>
                <w:rFonts w:ascii="Ebrima" w:hAnsi="Ebrima" w:cs="Calibri"/>
                <w:color w:val="000000"/>
                <w:sz w:val="22"/>
                <w:szCs w:val="22"/>
              </w:rPr>
            </w:pPr>
            <w:ins w:id="180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1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DFBD2B4" w14:textId="77777777" w:rsidR="005A6D79" w:rsidRDefault="005A6D79">
            <w:pPr>
              <w:jc w:val="center"/>
              <w:rPr>
                <w:ins w:id="1811" w:author="Ricardo Xavier" w:date="2021-10-11T13:30:00Z"/>
                <w:rFonts w:ascii="Ebrima" w:hAnsi="Ebrima" w:cs="Calibri"/>
                <w:color w:val="000000"/>
                <w:sz w:val="22"/>
                <w:szCs w:val="22"/>
              </w:rPr>
            </w:pPr>
            <w:ins w:id="1812" w:author="Ricardo Xavier" w:date="2021-10-11T13:30:00Z">
              <w:r>
                <w:rPr>
                  <w:rFonts w:ascii="Ebrima" w:hAnsi="Ebrima" w:cs="Calibri"/>
                  <w:color w:val="000000"/>
                  <w:sz w:val="22"/>
                  <w:szCs w:val="22"/>
                </w:rPr>
                <w:t>0,8371%</w:t>
              </w:r>
            </w:ins>
          </w:p>
        </w:tc>
      </w:tr>
      <w:tr w:rsidR="005A6D79" w14:paraId="35F3CC6B" w14:textId="77777777" w:rsidTr="005A6D79">
        <w:trPr>
          <w:trHeight w:val="330"/>
          <w:jc w:val="center"/>
          <w:ins w:id="1813" w:author="Ricardo Xavier" w:date="2021-10-11T13:30:00Z"/>
          <w:trPrChange w:id="181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81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70E162C" w14:textId="77777777" w:rsidR="005A6D79" w:rsidRDefault="005A6D79">
            <w:pPr>
              <w:jc w:val="center"/>
              <w:rPr>
                <w:ins w:id="1816" w:author="Ricardo Xavier" w:date="2021-10-11T13:30:00Z"/>
                <w:rFonts w:ascii="Ebrima" w:hAnsi="Ebrima" w:cs="Calibri"/>
                <w:color w:val="000000"/>
                <w:sz w:val="22"/>
                <w:szCs w:val="22"/>
              </w:rPr>
            </w:pPr>
            <w:ins w:id="1817" w:author="Ricardo Xavier" w:date="2021-10-11T13:30:00Z">
              <w:r>
                <w:rPr>
                  <w:rFonts w:ascii="Ebrima" w:hAnsi="Ebrima" w:cs="Calibri"/>
                  <w:color w:val="000000"/>
                  <w:sz w:val="22"/>
                  <w:szCs w:val="22"/>
                </w:rPr>
                <w:t>20/05/2026</w:t>
              </w:r>
            </w:ins>
          </w:p>
        </w:tc>
        <w:tc>
          <w:tcPr>
            <w:tcW w:w="0" w:type="auto"/>
            <w:shd w:val="clear" w:color="000000" w:fill="FFFFFF"/>
            <w:noWrap/>
            <w:tcMar>
              <w:top w:w="15" w:type="dxa"/>
              <w:left w:w="15" w:type="dxa"/>
              <w:bottom w:w="0" w:type="dxa"/>
              <w:right w:w="15" w:type="dxa"/>
            </w:tcMar>
            <w:vAlign w:val="center"/>
            <w:hideMark/>
            <w:tcPrChange w:id="181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2756795" w14:textId="77777777" w:rsidR="005A6D79" w:rsidRDefault="005A6D79">
            <w:pPr>
              <w:jc w:val="center"/>
              <w:rPr>
                <w:ins w:id="1819" w:author="Ricardo Xavier" w:date="2021-10-11T13:30:00Z"/>
                <w:rFonts w:ascii="Ebrima" w:hAnsi="Ebrima" w:cs="Calibri"/>
                <w:color w:val="000000"/>
                <w:sz w:val="22"/>
                <w:szCs w:val="22"/>
              </w:rPr>
            </w:pPr>
            <w:ins w:id="1820" w:author="Ricardo Xavier" w:date="2021-10-11T13:30:00Z">
              <w:r>
                <w:rPr>
                  <w:rFonts w:ascii="Ebrima" w:hAnsi="Ebrima" w:cs="Calibri"/>
                  <w:color w:val="000000"/>
                  <w:sz w:val="22"/>
                  <w:szCs w:val="22"/>
                </w:rPr>
                <w:t>55</w:t>
              </w:r>
            </w:ins>
          </w:p>
        </w:tc>
        <w:tc>
          <w:tcPr>
            <w:tcW w:w="0" w:type="auto"/>
            <w:shd w:val="clear" w:color="000000" w:fill="FFFFFF"/>
            <w:noWrap/>
            <w:tcMar>
              <w:top w:w="15" w:type="dxa"/>
              <w:left w:w="15" w:type="dxa"/>
              <w:bottom w:w="0" w:type="dxa"/>
              <w:right w:w="15" w:type="dxa"/>
            </w:tcMar>
            <w:vAlign w:val="center"/>
            <w:hideMark/>
            <w:tcPrChange w:id="182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D13918C" w14:textId="77777777" w:rsidR="005A6D79" w:rsidRDefault="005A6D79">
            <w:pPr>
              <w:jc w:val="center"/>
              <w:rPr>
                <w:ins w:id="1822" w:author="Ricardo Xavier" w:date="2021-10-11T13:30:00Z"/>
                <w:rFonts w:ascii="Ebrima" w:hAnsi="Ebrima" w:cs="Calibri"/>
                <w:color w:val="000000"/>
                <w:sz w:val="22"/>
                <w:szCs w:val="22"/>
              </w:rPr>
            </w:pPr>
            <w:ins w:id="182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2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2C3A091" w14:textId="77777777" w:rsidR="005A6D79" w:rsidRDefault="005A6D79">
            <w:pPr>
              <w:jc w:val="center"/>
              <w:rPr>
                <w:ins w:id="1825" w:author="Ricardo Xavier" w:date="2021-10-11T13:30:00Z"/>
                <w:rFonts w:ascii="Ebrima" w:hAnsi="Ebrima" w:cs="Calibri"/>
                <w:color w:val="000000"/>
                <w:sz w:val="22"/>
                <w:szCs w:val="22"/>
              </w:rPr>
            </w:pPr>
            <w:ins w:id="1826" w:author="Ricardo Xavier" w:date="2021-10-11T13:30:00Z">
              <w:r>
                <w:rPr>
                  <w:rFonts w:ascii="Ebrima" w:hAnsi="Ebrima" w:cs="Calibri"/>
                  <w:color w:val="000000"/>
                  <w:sz w:val="22"/>
                  <w:szCs w:val="22"/>
                </w:rPr>
                <w:t>0,8526%</w:t>
              </w:r>
            </w:ins>
          </w:p>
        </w:tc>
      </w:tr>
      <w:tr w:rsidR="005A6D79" w14:paraId="35B0625D" w14:textId="77777777" w:rsidTr="005A6D79">
        <w:trPr>
          <w:trHeight w:val="330"/>
          <w:jc w:val="center"/>
          <w:ins w:id="1827" w:author="Ricardo Xavier" w:date="2021-10-11T13:30:00Z"/>
          <w:trPrChange w:id="182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82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4F5F45E" w14:textId="77777777" w:rsidR="005A6D79" w:rsidRDefault="005A6D79">
            <w:pPr>
              <w:jc w:val="center"/>
              <w:rPr>
                <w:ins w:id="1830" w:author="Ricardo Xavier" w:date="2021-10-11T13:30:00Z"/>
                <w:rFonts w:ascii="Ebrima" w:hAnsi="Ebrima" w:cs="Calibri"/>
                <w:color w:val="000000"/>
                <w:sz w:val="22"/>
                <w:szCs w:val="22"/>
              </w:rPr>
            </w:pPr>
            <w:ins w:id="1831" w:author="Ricardo Xavier" w:date="2021-10-11T13:30:00Z">
              <w:r>
                <w:rPr>
                  <w:rFonts w:ascii="Ebrima" w:hAnsi="Ebrima" w:cs="Calibri"/>
                  <w:color w:val="000000"/>
                  <w:sz w:val="22"/>
                  <w:szCs w:val="22"/>
                </w:rPr>
                <w:t>22/06/2026</w:t>
              </w:r>
            </w:ins>
          </w:p>
        </w:tc>
        <w:tc>
          <w:tcPr>
            <w:tcW w:w="0" w:type="auto"/>
            <w:shd w:val="clear" w:color="000000" w:fill="FFFFFF"/>
            <w:noWrap/>
            <w:tcMar>
              <w:top w:w="15" w:type="dxa"/>
              <w:left w:w="15" w:type="dxa"/>
              <w:bottom w:w="0" w:type="dxa"/>
              <w:right w:w="15" w:type="dxa"/>
            </w:tcMar>
            <w:vAlign w:val="center"/>
            <w:hideMark/>
            <w:tcPrChange w:id="183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ACAFA3" w14:textId="77777777" w:rsidR="005A6D79" w:rsidRDefault="005A6D79">
            <w:pPr>
              <w:jc w:val="center"/>
              <w:rPr>
                <w:ins w:id="1833" w:author="Ricardo Xavier" w:date="2021-10-11T13:30:00Z"/>
                <w:rFonts w:ascii="Ebrima" w:hAnsi="Ebrima" w:cs="Calibri"/>
                <w:color w:val="000000"/>
                <w:sz w:val="22"/>
                <w:szCs w:val="22"/>
              </w:rPr>
            </w:pPr>
            <w:ins w:id="1834" w:author="Ricardo Xavier" w:date="2021-10-11T13:30:00Z">
              <w:r>
                <w:rPr>
                  <w:rFonts w:ascii="Ebrima" w:hAnsi="Ebrima" w:cs="Calibri"/>
                  <w:color w:val="000000"/>
                  <w:sz w:val="22"/>
                  <w:szCs w:val="22"/>
                </w:rPr>
                <w:t>56</w:t>
              </w:r>
            </w:ins>
          </w:p>
        </w:tc>
        <w:tc>
          <w:tcPr>
            <w:tcW w:w="0" w:type="auto"/>
            <w:shd w:val="clear" w:color="000000" w:fill="FFFFFF"/>
            <w:noWrap/>
            <w:tcMar>
              <w:top w:w="15" w:type="dxa"/>
              <w:left w:w="15" w:type="dxa"/>
              <w:bottom w:w="0" w:type="dxa"/>
              <w:right w:w="15" w:type="dxa"/>
            </w:tcMar>
            <w:vAlign w:val="center"/>
            <w:hideMark/>
            <w:tcPrChange w:id="183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DDAD2DC" w14:textId="77777777" w:rsidR="005A6D79" w:rsidRDefault="005A6D79">
            <w:pPr>
              <w:jc w:val="center"/>
              <w:rPr>
                <w:ins w:id="1836" w:author="Ricardo Xavier" w:date="2021-10-11T13:30:00Z"/>
                <w:rFonts w:ascii="Ebrima" w:hAnsi="Ebrima" w:cs="Calibri"/>
                <w:color w:val="000000"/>
                <w:sz w:val="22"/>
                <w:szCs w:val="22"/>
              </w:rPr>
            </w:pPr>
            <w:ins w:id="183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3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ED8292D" w14:textId="77777777" w:rsidR="005A6D79" w:rsidRDefault="005A6D79">
            <w:pPr>
              <w:jc w:val="center"/>
              <w:rPr>
                <w:ins w:id="1839" w:author="Ricardo Xavier" w:date="2021-10-11T13:30:00Z"/>
                <w:rFonts w:ascii="Ebrima" w:hAnsi="Ebrima" w:cs="Calibri"/>
                <w:color w:val="000000"/>
                <w:sz w:val="22"/>
                <w:szCs w:val="22"/>
              </w:rPr>
            </w:pPr>
            <w:ins w:id="1840" w:author="Ricardo Xavier" w:date="2021-10-11T13:30:00Z">
              <w:r>
                <w:rPr>
                  <w:rFonts w:ascii="Ebrima" w:hAnsi="Ebrima" w:cs="Calibri"/>
                  <w:color w:val="000000"/>
                  <w:sz w:val="22"/>
                  <w:szCs w:val="22"/>
                </w:rPr>
                <w:t>0,8685%</w:t>
              </w:r>
            </w:ins>
          </w:p>
        </w:tc>
      </w:tr>
      <w:tr w:rsidR="005A6D79" w14:paraId="354D89F0" w14:textId="77777777" w:rsidTr="005A6D79">
        <w:trPr>
          <w:trHeight w:val="330"/>
          <w:jc w:val="center"/>
          <w:ins w:id="1841" w:author="Ricardo Xavier" w:date="2021-10-11T13:30:00Z"/>
          <w:trPrChange w:id="184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84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BA5A68" w14:textId="77777777" w:rsidR="005A6D79" w:rsidRDefault="005A6D79">
            <w:pPr>
              <w:jc w:val="center"/>
              <w:rPr>
                <w:ins w:id="1844" w:author="Ricardo Xavier" w:date="2021-10-11T13:30:00Z"/>
                <w:rFonts w:ascii="Ebrima" w:hAnsi="Ebrima" w:cs="Calibri"/>
                <w:color w:val="000000"/>
                <w:sz w:val="22"/>
                <w:szCs w:val="22"/>
              </w:rPr>
            </w:pPr>
            <w:ins w:id="1845" w:author="Ricardo Xavier" w:date="2021-10-11T13:30:00Z">
              <w:r>
                <w:rPr>
                  <w:rFonts w:ascii="Ebrima" w:hAnsi="Ebrima" w:cs="Calibri"/>
                  <w:color w:val="000000"/>
                  <w:sz w:val="22"/>
                  <w:szCs w:val="22"/>
                </w:rPr>
                <w:t>20/07/2026</w:t>
              </w:r>
            </w:ins>
          </w:p>
        </w:tc>
        <w:tc>
          <w:tcPr>
            <w:tcW w:w="0" w:type="auto"/>
            <w:shd w:val="clear" w:color="000000" w:fill="FFFFFF"/>
            <w:noWrap/>
            <w:tcMar>
              <w:top w:w="15" w:type="dxa"/>
              <w:left w:w="15" w:type="dxa"/>
              <w:bottom w:w="0" w:type="dxa"/>
              <w:right w:w="15" w:type="dxa"/>
            </w:tcMar>
            <w:vAlign w:val="center"/>
            <w:hideMark/>
            <w:tcPrChange w:id="184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A2B32B4" w14:textId="77777777" w:rsidR="005A6D79" w:rsidRDefault="005A6D79">
            <w:pPr>
              <w:jc w:val="center"/>
              <w:rPr>
                <w:ins w:id="1847" w:author="Ricardo Xavier" w:date="2021-10-11T13:30:00Z"/>
                <w:rFonts w:ascii="Ebrima" w:hAnsi="Ebrima" w:cs="Calibri"/>
                <w:color w:val="000000"/>
                <w:sz w:val="22"/>
                <w:szCs w:val="22"/>
              </w:rPr>
            </w:pPr>
            <w:ins w:id="1848" w:author="Ricardo Xavier" w:date="2021-10-11T13:30:00Z">
              <w:r>
                <w:rPr>
                  <w:rFonts w:ascii="Ebrima" w:hAnsi="Ebrima" w:cs="Calibri"/>
                  <w:color w:val="000000"/>
                  <w:sz w:val="22"/>
                  <w:szCs w:val="22"/>
                </w:rPr>
                <w:t>57</w:t>
              </w:r>
            </w:ins>
          </w:p>
        </w:tc>
        <w:tc>
          <w:tcPr>
            <w:tcW w:w="0" w:type="auto"/>
            <w:shd w:val="clear" w:color="000000" w:fill="FFFFFF"/>
            <w:noWrap/>
            <w:tcMar>
              <w:top w:w="15" w:type="dxa"/>
              <w:left w:w="15" w:type="dxa"/>
              <w:bottom w:w="0" w:type="dxa"/>
              <w:right w:w="15" w:type="dxa"/>
            </w:tcMar>
            <w:vAlign w:val="center"/>
            <w:hideMark/>
            <w:tcPrChange w:id="184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64504F3" w14:textId="77777777" w:rsidR="005A6D79" w:rsidRDefault="005A6D79">
            <w:pPr>
              <w:jc w:val="center"/>
              <w:rPr>
                <w:ins w:id="1850" w:author="Ricardo Xavier" w:date="2021-10-11T13:30:00Z"/>
                <w:rFonts w:ascii="Ebrima" w:hAnsi="Ebrima" w:cs="Calibri"/>
                <w:color w:val="000000"/>
                <w:sz w:val="22"/>
                <w:szCs w:val="22"/>
              </w:rPr>
            </w:pPr>
            <w:ins w:id="185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5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DBA4C8" w14:textId="77777777" w:rsidR="005A6D79" w:rsidRDefault="005A6D79">
            <w:pPr>
              <w:jc w:val="center"/>
              <w:rPr>
                <w:ins w:id="1853" w:author="Ricardo Xavier" w:date="2021-10-11T13:30:00Z"/>
                <w:rFonts w:ascii="Ebrima" w:hAnsi="Ebrima" w:cs="Calibri"/>
                <w:color w:val="000000"/>
                <w:sz w:val="22"/>
                <w:szCs w:val="22"/>
              </w:rPr>
            </w:pPr>
            <w:ins w:id="1854" w:author="Ricardo Xavier" w:date="2021-10-11T13:30:00Z">
              <w:r>
                <w:rPr>
                  <w:rFonts w:ascii="Ebrima" w:hAnsi="Ebrima" w:cs="Calibri"/>
                  <w:color w:val="000000"/>
                  <w:sz w:val="22"/>
                  <w:szCs w:val="22"/>
                </w:rPr>
                <w:t>0,8849%</w:t>
              </w:r>
            </w:ins>
          </w:p>
        </w:tc>
      </w:tr>
      <w:tr w:rsidR="005A6D79" w14:paraId="18198F1C" w14:textId="77777777" w:rsidTr="005A6D79">
        <w:trPr>
          <w:trHeight w:val="330"/>
          <w:jc w:val="center"/>
          <w:ins w:id="1855" w:author="Ricardo Xavier" w:date="2021-10-11T13:30:00Z"/>
          <w:trPrChange w:id="185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85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AB18AA2" w14:textId="77777777" w:rsidR="005A6D79" w:rsidRDefault="005A6D79">
            <w:pPr>
              <w:jc w:val="center"/>
              <w:rPr>
                <w:ins w:id="1858" w:author="Ricardo Xavier" w:date="2021-10-11T13:30:00Z"/>
                <w:rFonts w:ascii="Ebrima" w:hAnsi="Ebrima" w:cs="Calibri"/>
                <w:color w:val="000000"/>
                <w:sz w:val="22"/>
                <w:szCs w:val="22"/>
              </w:rPr>
            </w:pPr>
            <w:ins w:id="1859" w:author="Ricardo Xavier" w:date="2021-10-11T13:30:00Z">
              <w:r>
                <w:rPr>
                  <w:rFonts w:ascii="Ebrima" w:hAnsi="Ebrima" w:cs="Calibri"/>
                  <w:color w:val="000000"/>
                  <w:sz w:val="22"/>
                  <w:szCs w:val="22"/>
                </w:rPr>
                <w:t>20/08/2026</w:t>
              </w:r>
            </w:ins>
          </w:p>
        </w:tc>
        <w:tc>
          <w:tcPr>
            <w:tcW w:w="0" w:type="auto"/>
            <w:shd w:val="clear" w:color="000000" w:fill="FFFFFF"/>
            <w:noWrap/>
            <w:tcMar>
              <w:top w:w="15" w:type="dxa"/>
              <w:left w:w="15" w:type="dxa"/>
              <w:bottom w:w="0" w:type="dxa"/>
              <w:right w:w="15" w:type="dxa"/>
            </w:tcMar>
            <w:vAlign w:val="center"/>
            <w:hideMark/>
            <w:tcPrChange w:id="186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206FE0" w14:textId="77777777" w:rsidR="005A6D79" w:rsidRDefault="005A6D79">
            <w:pPr>
              <w:jc w:val="center"/>
              <w:rPr>
                <w:ins w:id="1861" w:author="Ricardo Xavier" w:date="2021-10-11T13:30:00Z"/>
                <w:rFonts w:ascii="Ebrima" w:hAnsi="Ebrima" w:cs="Calibri"/>
                <w:color w:val="000000"/>
                <w:sz w:val="22"/>
                <w:szCs w:val="22"/>
              </w:rPr>
            </w:pPr>
            <w:ins w:id="1862" w:author="Ricardo Xavier" w:date="2021-10-11T13:30:00Z">
              <w:r>
                <w:rPr>
                  <w:rFonts w:ascii="Ebrima" w:hAnsi="Ebrima" w:cs="Calibri"/>
                  <w:color w:val="000000"/>
                  <w:sz w:val="22"/>
                  <w:szCs w:val="22"/>
                </w:rPr>
                <w:t>58</w:t>
              </w:r>
            </w:ins>
          </w:p>
        </w:tc>
        <w:tc>
          <w:tcPr>
            <w:tcW w:w="0" w:type="auto"/>
            <w:shd w:val="clear" w:color="000000" w:fill="FFFFFF"/>
            <w:noWrap/>
            <w:tcMar>
              <w:top w:w="15" w:type="dxa"/>
              <w:left w:w="15" w:type="dxa"/>
              <w:bottom w:w="0" w:type="dxa"/>
              <w:right w:w="15" w:type="dxa"/>
            </w:tcMar>
            <w:vAlign w:val="center"/>
            <w:hideMark/>
            <w:tcPrChange w:id="186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F70A423" w14:textId="77777777" w:rsidR="005A6D79" w:rsidRDefault="005A6D79">
            <w:pPr>
              <w:jc w:val="center"/>
              <w:rPr>
                <w:ins w:id="1864" w:author="Ricardo Xavier" w:date="2021-10-11T13:30:00Z"/>
                <w:rFonts w:ascii="Ebrima" w:hAnsi="Ebrima" w:cs="Calibri"/>
                <w:color w:val="000000"/>
                <w:sz w:val="22"/>
                <w:szCs w:val="22"/>
              </w:rPr>
            </w:pPr>
            <w:ins w:id="186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6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F55C2A7" w14:textId="77777777" w:rsidR="005A6D79" w:rsidRDefault="005A6D79">
            <w:pPr>
              <w:jc w:val="center"/>
              <w:rPr>
                <w:ins w:id="1867" w:author="Ricardo Xavier" w:date="2021-10-11T13:30:00Z"/>
                <w:rFonts w:ascii="Ebrima" w:hAnsi="Ebrima" w:cs="Calibri"/>
                <w:color w:val="000000"/>
                <w:sz w:val="22"/>
                <w:szCs w:val="22"/>
              </w:rPr>
            </w:pPr>
            <w:ins w:id="1868" w:author="Ricardo Xavier" w:date="2021-10-11T13:30:00Z">
              <w:r>
                <w:rPr>
                  <w:rFonts w:ascii="Ebrima" w:hAnsi="Ebrima" w:cs="Calibri"/>
                  <w:color w:val="000000"/>
                  <w:sz w:val="22"/>
                  <w:szCs w:val="22"/>
                </w:rPr>
                <w:t>0,9017%</w:t>
              </w:r>
            </w:ins>
          </w:p>
        </w:tc>
      </w:tr>
      <w:tr w:rsidR="005A6D79" w14:paraId="60B766EA" w14:textId="77777777" w:rsidTr="005A6D79">
        <w:trPr>
          <w:trHeight w:val="330"/>
          <w:jc w:val="center"/>
          <w:ins w:id="1869" w:author="Ricardo Xavier" w:date="2021-10-11T13:30:00Z"/>
          <w:trPrChange w:id="187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87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93E430" w14:textId="77777777" w:rsidR="005A6D79" w:rsidRDefault="005A6D79">
            <w:pPr>
              <w:jc w:val="center"/>
              <w:rPr>
                <w:ins w:id="1872" w:author="Ricardo Xavier" w:date="2021-10-11T13:30:00Z"/>
                <w:rFonts w:ascii="Ebrima" w:hAnsi="Ebrima" w:cs="Calibri"/>
                <w:color w:val="000000"/>
                <w:sz w:val="22"/>
                <w:szCs w:val="22"/>
              </w:rPr>
            </w:pPr>
            <w:ins w:id="1873" w:author="Ricardo Xavier" w:date="2021-10-11T13:30:00Z">
              <w:r>
                <w:rPr>
                  <w:rFonts w:ascii="Ebrima" w:hAnsi="Ebrima" w:cs="Calibri"/>
                  <w:color w:val="000000"/>
                  <w:sz w:val="22"/>
                  <w:szCs w:val="22"/>
                </w:rPr>
                <w:t>20/09/2026</w:t>
              </w:r>
            </w:ins>
          </w:p>
        </w:tc>
        <w:tc>
          <w:tcPr>
            <w:tcW w:w="0" w:type="auto"/>
            <w:shd w:val="clear" w:color="000000" w:fill="FFFFFF"/>
            <w:noWrap/>
            <w:tcMar>
              <w:top w:w="15" w:type="dxa"/>
              <w:left w:w="15" w:type="dxa"/>
              <w:bottom w:w="0" w:type="dxa"/>
              <w:right w:w="15" w:type="dxa"/>
            </w:tcMar>
            <w:vAlign w:val="center"/>
            <w:hideMark/>
            <w:tcPrChange w:id="187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FA5D60F" w14:textId="77777777" w:rsidR="005A6D79" w:rsidRDefault="005A6D79">
            <w:pPr>
              <w:jc w:val="center"/>
              <w:rPr>
                <w:ins w:id="1875" w:author="Ricardo Xavier" w:date="2021-10-11T13:30:00Z"/>
                <w:rFonts w:ascii="Ebrima" w:hAnsi="Ebrima" w:cs="Calibri"/>
                <w:color w:val="000000"/>
                <w:sz w:val="22"/>
                <w:szCs w:val="22"/>
              </w:rPr>
            </w:pPr>
            <w:ins w:id="1876" w:author="Ricardo Xavier" w:date="2021-10-11T13:30:00Z">
              <w:r>
                <w:rPr>
                  <w:rFonts w:ascii="Ebrima" w:hAnsi="Ebrima" w:cs="Calibri"/>
                  <w:color w:val="000000"/>
                  <w:sz w:val="22"/>
                  <w:szCs w:val="22"/>
                </w:rPr>
                <w:t>59</w:t>
              </w:r>
            </w:ins>
          </w:p>
        </w:tc>
        <w:tc>
          <w:tcPr>
            <w:tcW w:w="0" w:type="auto"/>
            <w:shd w:val="clear" w:color="000000" w:fill="FFFFFF"/>
            <w:noWrap/>
            <w:tcMar>
              <w:top w:w="15" w:type="dxa"/>
              <w:left w:w="15" w:type="dxa"/>
              <w:bottom w:w="0" w:type="dxa"/>
              <w:right w:w="15" w:type="dxa"/>
            </w:tcMar>
            <w:vAlign w:val="center"/>
            <w:hideMark/>
            <w:tcPrChange w:id="187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811E85F" w14:textId="77777777" w:rsidR="005A6D79" w:rsidRDefault="005A6D79">
            <w:pPr>
              <w:jc w:val="center"/>
              <w:rPr>
                <w:ins w:id="1878" w:author="Ricardo Xavier" w:date="2021-10-11T13:30:00Z"/>
                <w:rFonts w:ascii="Ebrima" w:hAnsi="Ebrima" w:cs="Calibri"/>
                <w:color w:val="000000"/>
                <w:sz w:val="22"/>
                <w:szCs w:val="22"/>
              </w:rPr>
            </w:pPr>
            <w:ins w:id="187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8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0C6624" w14:textId="77777777" w:rsidR="005A6D79" w:rsidRDefault="005A6D79">
            <w:pPr>
              <w:jc w:val="center"/>
              <w:rPr>
                <w:ins w:id="1881" w:author="Ricardo Xavier" w:date="2021-10-11T13:30:00Z"/>
                <w:rFonts w:ascii="Ebrima" w:hAnsi="Ebrima" w:cs="Calibri"/>
                <w:color w:val="000000"/>
                <w:sz w:val="22"/>
                <w:szCs w:val="22"/>
              </w:rPr>
            </w:pPr>
            <w:ins w:id="1882" w:author="Ricardo Xavier" w:date="2021-10-11T13:30:00Z">
              <w:r>
                <w:rPr>
                  <w:rFonts w:ascii="Ebrima" w:hAnsi="Ebrima" w:cs="Calibri"/>
                  <w:color w:val="000000"/>
                  <w:sz w:val="22"/>
                  <w:szCs w:val="22"/>
                </w:rPr>
                <w:t>0,9190%</w:t>
              </w:r>
            </w:ins>
          </w:p>
        </w:tc>
      </w:tr>
      <w:tr w:rsidR="005A6D79" w14:paraId="02AFF19F" w14:textId="77777777" w:rsidTr="005A6D79">
        <w:trPr>
          <w:trHeight w:val="330"/>
          <w:jc w:val="center"/>
          <w:ins w:id="1883" w:author="Ricardo Xavier" w:date="2021-10-11T13:30:00Z"/>
          <w:trPrChange w:id="188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88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6F41850" w14:textId="77777777" w:rsidR="005A6D79" w:rsidRDefault="005A6D79">
            <w:pPr>
              <w:jc w:val="center"/>
              <w:rPr>
                <w:ins w:id="1886" w:author="Ricardo Xavier" w:date="2021-10-11T13:30:00Z"/>
                <w:rFonts w:ascii="Ebrima" w:hAnsi="Ebrima" w:cs="Calibri"/>
                <w:color w:val="000000"/>
                <w:sz w:val="22"/>
                <w:szCs w:val="22"/>
              </w:rPr>
            </w:pPr>
            <w:ins w:id="1887" w:author="Ricardo Xavier" w:date="2021-10-11T13:30:00Z">
              <w:r>
                <w:rPr>
                  <w:rFonts w:ascii="Ebrima" w:hAnsi="Ebrima" w:cs="Calibri"/>
                  <w:color w:val="000000"/>
                  <w:sz w:val="22"/>
                  <w:szCs w:val="22"/>
                </w:rPr>
                <w:t>20/10/2026</w:t>
              </w:r>
            </w:ins>
          </w:p>
        </w:tc>
        <w:tc>
          <w:tcPr>
            <w:tcW w:w="0" w:type="auto"/>
            <w:shd w:val="clear" w:color="000000" w:fill="FFFFFF"/>
            <w:noWrap/>
            <w:tcMar>
              <w:top w:w="15" w:type="dxa"/>
              <w:left w:w="15" w:type="dxa"/>
              <w:bottom w:w="0" w:type="dxa"/>
              <w:right w:w="15" w:type="dxa"/>
            </w:tcMar>
            <w:vAlign w:val="center"/>
            <w:hideMark/>
            <w:tcPrChange w:id="188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D55B831" w14:textId="77777777" w:rsidR="005A6D79" w:rsidRDefault="005A6D79">
            <w:pPr>
              <w:jc w:val="center"/>
              <w:rPr>
                <w:ins w:id="1889" w:author="Ricardo Xavier" w:date="2021-10-11T13:30:00Z"/>
                <w:rFonts w:ascii="Ebrima" w:hAnsi="Ebrima" w:cs="Calibri"/>
                <w:color w:val="000000"/>
                <w:sz w:val="22"/>
                <w:szCs w:val="22"/>
              </w:rPr>
            </w:pPr>
            <w:ins w:id="1890" w:author="Ricardo Xavier" w:date="2021-10-11T13:30:00Z">
              <w:r>
                <w:rPr>
                  <w:rFonts w:ascii="Ebrima" w:hAnsi="Ebrima" w:cs="Calibri"/>
                  <w:color w:val="000000"/>
                  <w:sz w:val="22"/>
                  <w:szCs w:val="22"/>
                </w:rPr>
                <w:t>60</w:t>
              </w:r>
            </w:ins>
          </w:p>
        </w:tc>
        <w:tc>
          <w:tcPr>
            <w:tcW w:w="0" w:type="auto"/>
            <w:shd w:val="clear" w:color="000000" w:fill="FFFFFF"/>
            <w:noWrap/>
            <w:tcMar>
              <w:top w:w="15" w:type="dxa"/>
              <w:left w:w="15" w:type="dxa"/>
              <w:bottom w:w="0" w:type="dxa"/>
              <w:right w:w="15" w:type="dxa"/>
            </w:tcMar>
            <w:vAlign w:val="center"/>
            <w:hideMark/>
            <w:tcPrChange w:id="189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C87DE7C" w14:textId="77777777" w:rsidR="005A6D79" w:rsidRDefault="005A6D79">
            <w:pPr>
              <w:jc w:val="center"/>
              <w:rPr>
                <w:ins w:id="1892" w:author="Ricardo Xavier" w:date="2021-10-11T13:30:00Z"/>
                <w:rFonts w:ascii="Ebrima" w:hAnsi="Ebrima" w:cs="Calibri"/>
                <w:color w:val="000000"/>
                <w:sz w:val="22"/>
                <w:szCs w:val="22"/>
              </w:rPr>
            </w:pPr>
            <w:ins w:id="189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89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36EF4BD" w14:textId="77777777" w:rsidR="005A6D79" w:rsidRDefault="005A6D79">
            <w:pPr>
              <w:jc w:val="center"/>
              <w:rPr>
                <w:ins w:id="1895" w:author="Ricardo Xavier" w:date="2021-10-11T13:30:00Z"/>
                <w:rFonts w:ascii="Ebrima" w:hAnsi="Ebrima" w:cs="Calibri"/>
                <w:color w:val="000000"/>
                <w:sz w:val="22"/>
                <w:szCs w:val="22"/>
              </w:rPr>
            </w:pPr>
            <w:ins w:id="1896" w:author="Ricardo Xavier" w:date="2021-10-11T13:30:00Z">
              <w:r>
                <w:rPr>
                  <w:rFonts w:ascii="Ebrima" w:hAnsi="Ebrima" w:cs="Calibri"/>
                  <w:color w:val="000000"/>
                  <w:sz w:val="22"/>
                  <w:szCs w:val="22"/>
                </w:rPr>
                <w:t>0,9368%</w:t>
              </w:r>
            </w:ins>
          </w:p>
        </w:tc>
      </w:tr>
      <w:tr w:rsidR="005A6D79" w14:paraId="73DF53F4" w14:textId="77777777" w:rsidTr="005A6D79">
        <w:trPr>
          <w:trHeight w:val="330"/>
          <w:jc w:val="center"/>
          <w:ins w:id="1897" w:author="Ricardo Xavier" w:date="2021-10-11T13:30:00Z"/>
          <w:trPrChange w:id="189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89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2D51716" w14:textId="77777777" w:rsidR="005A6D79" w:rsidRDefault="005A6D79">
            <w:pPr>
              <w:jc w:val="center"/>
              <w:rPr>
                <w:ins w:id="1900" w:author="Ricardo Xavier" w:date="2021-10-11T13:30:00Z"/>
                <w:rFonts w:ascii="Ebrima" w:hAnsi="Ebrima" w:cs="Calibri"/>
                <w:color w:val="000000"/>
                <w:sz w:val="22"/>
                <w:szCs w:val="22"/>
              </w:rPr>
            </w:pPr>
            <w:ins w:id="1901" w:author="Ricardo Xavier" w:date="2021-10-11T13:30:00Z">
              <w:r>
                <w:rPr>
                  <w:rFonts w:ascii="Ebrima" w:hAnsi="Ebrima" w:cs="Calibri"/>
                  <w:color w:val="000000"/>
                  <w:sz w:val="22"/>
                  <w:szCs w:val="22"/>
                </w:rPr>
                <w:t>20/11/2026</w:t>
              </w:r>
            </w:ins>
          </w:p>
        </w:tc>
        <w:tc>
          <w:tcPr>
            <w:tcW w:w="0" w:type="auto"/>
            <w:shd w:val="clear" w:color="000000" w:fill="FFFFFF"/>
            <w:noWrap/>
            <w:tcMar>
              <w:top w:w="15" w:type="dxa"/>
              <w:left w:w="15" w:type="dxa"/>
              <w:bottom w:w="0" w:type="dxa"/>
              <w:right w:w="15" w:type="dxa"/>
            </w:tcMar>
            <w:vAlign w:val="center"/>
            <w:hideMark/>
            <w:tcPrChange w:id="190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3E374EC" w14:textId="77777777" w:rsidR="005A6D79" w:rsidRDefault="005A6D79">
            <w:pPr>
              <w:jc w:val="center"/>
              <w:rPr>
                <w:ins w:id="1903" w:author="Ricardo Xavier" w:date="2021-10-11T13:30:00Z"/>
                <w:rFonts w:ascii="Ebrima" w:hAnsi="Ebrima" w:cs="Calibri"/>
                <w:color w:val="000000"/>
                <w:sz w:val="22"/>
                <w:szCs w:val="22"/>
              </w:rPr>
            </w:pPr>
            <w:ins w:id="1904" w:author="Ricardo Xavier" w:date="2021-10-11T13:30:00Z">
              <w:r>
                <w:rPr>
                  <w:rFonts w:ascii="Ebrima" w:hAnsi="Ebrima" w:cs="Calibri"/>
                  <w:color w:val="000000"/>
                  <w:sz w:val="22"/>
                  <w:szCs w:val="22"/>
                </w:rPr>
                <w:t>61</w:t>
              </w:r>
            </w:ins>
          </w:p>
        </w:tc>
        <w:tc>
          <w:tcPr>
            <w:tcW w:w="0" w:type="auto"/>
            <w:shd w:val="clear" w:color="000000" w:fill="FFFFFF"/>
            <w:noWrap/>
            <w:tcMar>
              <w:top w:w="15" w:type="dxa"/>
              <w:left w:w="15" w:type="dxa"/>
              <w:bottom w:w="0" w:type="dxa"/>
              <w:right w:w="15" w:type="dxa"/>
            </w:tcMar>
            <w:vAlign w:val="center"/>
            <w:hideMark/>
            <w:tcPrChange w:id="190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809489E" w14:textId="77777777" w:rsidR="005A6D79" w:rsidRDefault="005A6D79">
            <w:pPr>
              <w:jc w:val="center"/>
              <w:rPr>
                <w:ins w:id="1906" w:author="Ricardo Xavier" w:date="2021-10-11T13:30:00Z"/>
                <w:rFonts w:ascii="Ebrima" w:hAnsi="Ebrima" w:cs="Calibri"/>
                <w:color w:val="000000"/>
                <w:sz w:val="22"/>
                <w:szCs w:val="22"/>
              </w:rPr>
            </w:pPr>
            <w:ins w:id="190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0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733A8CB" w14:textId="77777777" w:rsidR="005A6D79" w:rsidRDefault="005A6D79">
            <w:pPr>
              <w:jc w:val="center"/>
              <w:rPr>
                <w:ins w:id="1909" w:author="Ricardo Xavier" w:date="2021-10-11T13:30:00Z"/>
                <w:rFonts w:ascii="Ebrima" w:hAnsi="Ebrima" w:cs="Calibri"/>
                <w:color w:val="000000"/>
                <w:sz w:val="22"/>
                <w:szCs w:val="22"/>
              </w:rPr>
            </w:pPr>
            <w:ins w:id="1910" w:author="Ricardo Xavier" w:date="2021-10-11T13:30:00Z">
              <w:r>
                <w:rPr>
                  <w:rFonts w:ascii="Ebrima" w:hAnsi="Ebrima" w:cs="Calibri"/>
                  <w:color w:val="000000"/>
                  <w:sz w:val="22"/>
                  <w:szCs w:val="22"/>
                </w:rPr>
                <w:t>0,9551%</w:t>
              </w:r>
            </w:ins>
          </w:p>
        </w:tc>
      </w:tr>
      <w:tr w:rsidR="005A6D79" w14:paraId="7F45781E" w14:textId="77777777" w:rsidTr="005A6D79">
        <w:trPr>
          <w:trHeight w:val="330"/>
          <w:jc w:val="center"/>
          <w:ins w:id="1911" w:author="Ricardo Xavier" w:date="2021-10-11T13:30:00Z"/>
          <w:trPrChange w:id="191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91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9A49A2C" w14:textId="77777777" w:rsidR="005A6D79" w:rsidRDefault="005A6D79">
            <w:pPr>
              <w:jc w:val="center"/>
              <w:rPr>
                <w:ins w:id="1914" w:author="Ricardo Xavier" w:date="2021-10-11T13:30:00Z"/>
                <w:rFonts w:ascii="Ebrima" w:hAnsi="Ebrima" w:cs="Calibri"/>
                <w:color w:val="000000"/>
                <w:sz w:val="22"/>
                <w:szCs w:val="22"/>
              </w:rPr>
            </w:pPr>
            <w:ins w:id="1915" w:author="Ricardo Xavier" w:date="2021-10-11T13:30:00Z">
              <w:r>
                <w:rPr>
                  <w:rFonts w:ascii="Ebrima" w:hAnsi="Ebrima" w:cs="Calibri"/>
                  <w:color w:val="000000"/>
                  <w:sz w:val="22"/>
                  <w:szCs w:val="22"/>
                </w:rPr>
                <w:t>20/12/2026</w:t>
              </w:r>
            </w:ins>
          </w:p>
        </w:tc>
        <w:tc>
          <w:tcPr>
            <w:tcW w:w="0" w:type="auto"/>
            <w:shd w:val="clear" w:color="000000" w:fill="FFFFFF"/>
            <w:noWrap/>
            <w:tcMar>
              <w:top w:w="15" w:type="dxa"/>
              <w:left w:w="15" w:type="dxa"/>
              <w:bottom w:w="0" w:type="dxa"/>
              <w:right w:w="15" w:type="dxa"/>
            </w:tcMar>
            <w:vAlign w:val="center"/>
            <w:hideMark/>
            <w:tcPrChange w:id="191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ABB5E6E" w14:textId="77777777" w:rsidR="005A6D79" w:rsidRDefault="005A6D79">
            <w:pPr>
              <w:jc w:val="center"/>
              <w:rPr>
                <w:ins w:id="1917" w:author="Ricardo Xavier" w:date="2021-10-11T13:30:00Z"/>
                <w:rFonts w:ascii="Ebrima" w:hAnsi="Ebrima" w:cs="Calibri"/>
                <w:color w:val="000000"/>
                <w:sz w:val="22"/>
                <w:szCs w:val="22"/>
              </w:rPr>
            </w:pPr>
            <w:ins w:id="1918" w:author="Ricardo Xavier" w:date="2021-10-11T13:30:00Z">
              <w:r>
                <w:rPr>
                  <w:rFonts w:ascii="Ebrima" w:hAnsi="Ebrima" w:cs="Calibri"/>
                  <w:color w:val="000000"/>
                  <w:sz w:val="22"/>
                  <w:szCs w:val="22"/>
                </w:rPr>
                <w:t>62</w:t>
              </w:r>
            </w:ins>
          </w:p>
        </w:tc>
        <w:tc>
          <w:tcPr>
            <w:tcW w:w="0" w:type="auto"/>
            <w:shd w:val="clear" w:color="000000" w:fill="FFFFFF"/>
            <w:noWrap/>
            <w:tcMar>
              <w:top w:w="15" w:type="dxa"/>
              <w:left w:w="15" w:type="dxa"/>
              <w:bottom w:w="0" w:type="dxa"/>
              <w:right w:w="15" w:type="dxa"/>
            </w:tcMar>
            <w:vAlign w:val="center"/>
            <w:hideMark/>
            <w:tcPrChange w:id="191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12270A3" w14:textId="77777777" w:rsidR="005A6D79" w:rsidRDefault="005A6D79">
            <w:pPr>
              <w:jc w:val="center"/>
              <w:rPr>
                <w:ins w:id="1920" w:author="Ricardo Xavier" w:date="2021-10-11T13:30:00Z"/>
                <w:rFonts w:ascii="Ebrima" w:hAnsi="Ebrima" w:cs="Calibri"/>
                <w:color w:val="000000"/>
                <w:sz w:val="22"/>
                <w:szCs w:val="22"/>
              </w:rPr>
            </w:pPr>
            <w:ins w:id="192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2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147EC6A" w14:textId="77777777" w:rsidR="005A6D79" w:rsidRDefault="005A6D79">
            <w:pPr>
              <w:jc w:val="center"/>
              <w:rPr>
                <w:ins w:id="1923" w:author="Ricardo Xavier" w:date="2021-10-11T13:30:00Z"/>
                <w:rFonts w:ascii="Ebrima" w:hAnsi="Ebrima" w:cs="Calibri"/>
                <w:color w:val="000000"/>
                <w:sz w:val="22"/>
                <w:szCs w:val="22"/>
              </w:rPr>
            </w:pPr>
            <w:ins w:id="1924" w:author="Ricardo Xavier" w:date="2021-10-11T13:30:00Z">
              <w:r>
                <w:rPr>
                  <w:rFonts w:ascii="Ebrima" w:hAnsi="Ebrima" w:cs="Calibri"/>
                  <w:color w:val="000000"/>
                  <w:sz w:val="22"/>
                  <w:szCs w:val="22"/>
                </w:rPr>
                <w:t>0,9739%</w:t>
              </w:r>
            </w:ins>
          </w:p>
        </w:tc>
      </w:tr>
      <w:tr w:rsidR="005A6D79" w14:paraId="44A542F5" w14:textId="77777777" w:rsidTr="005A6D79">
        <w:trPr>
          <w:trHeight w:val="330"/>
          <w:jc w:val="center"/>
          <w:ins w:id="1925" w:author="Ricardo Xavier" w:date="2021-10-11T13:30:00Z"/>
          <w:trPrChange w:id="192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92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1E2065" w14:textId="77777777" w:rsidR="005A6D79" w:rsidRDefault="005A6D79">
            <w:pPr>
              <w:jc w:val="center"/>
              <w:rPr>
                <w:ins w:id="1928" w:author="Ricardo Xavier" w:date="2021-10-11T13:30:00Z"/>
                <w:rFonts w:ascii="Ebrima" w:hAnsi="Ebrima" w:cs="Calibri"/>
                <w:color w:val="000000"/>
                <w:sz w:val="22"/>
                <w:szCs w:val="22"/>
              </w:rPr>
            </w:pPr>
            <w:ins w:id="1929" w:author="Ricardo Xavier" w:date="2021-10-11T13:30:00Z">
              <w:r>
                <w:rPr>
                  <w:rFonts w:ascii="Ebrima" w:hAnsi="Ebrima" w:cs="Calibri"/>
                  <w:color w:val="000000"/>
                  <w:sz w:val="22"/>
                  <w:szCs w:val="22"/>
                </w:rPr>
                <w:t>20/01/2027</w:t>
              </w:r>
            </w:ins>
          </w:p>
        </w:tc>
        <w:tc>
          <w:tcPr>
            <w:tcW w:w="0" w:type="auto"/>
            <w:shd w:val="clear" w:color="000000" w:fill="FFFFFF"/>
            <w:noWrap/>
            <w:tcMar>
              <w:top w:w="15" w:type="dxa"/>
              <w:left w:w="15" w:type="dxa"/>
              <w:bottom w:w="0" w:type="dxa"/>
              <w:right w:w="15" w:type="dxa"/>
            </w:tcMar>
            <w:vAlign w:val="center"/>
            <w:hideMark/>
            <w:tcPrChange w:id="193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CD8228" w14:textId="77777777" w:rsidR="005A6D79" w:rsidRDefault="005A6D79">
            <w:pPr>
              <w:jc w:val="center"/>
              <w:rPr>
                <w:ins w:id="1931" w:author="Ricardo Xavier" w:date="2021-10-11T13:30:00Z"/>
                <w:rFonts w:ascii="Ebrima" w:hAnsi="Ebrima" w:cs="Calibri"/>
                <w:color w:val="000000"/>
                <w:sz w:val="22"/>
                <w:szCs w:val="22"/>
              </w:rPr>
            </w:pPr>
            <w:ins w:id="1932" w:author="Ricardo Xavier" w:date="2021-10-11T13:30:00Z">
              <w:r>
                <w:rPr>
                  <w:rFonts w:ascii="Ebrima" w:hAnsi="Ebrima" w:cs="Calibri"/>
                  <w:color w:val="000000"/>
                  <w:sz w:val="22"/>
                  <w:szCs w:val="22"/>
                </w:rPr>
                <w:t>63</w:t>
              </w:r>
            </w:ins>
          </w:p>
        </w:tc>
        <w:tc>
          <w:tcPr>
            <w:tcW w:w="0" w:type="auto"/>
            <w:shd w:val="clear" w:color="000000" w:fill="FFFFFF"/>
            <w:noWrap/>
            <w:tcMar>
              <w:top w:w="15" w:type="dxa"/>
              <w:left w:w="15" w:type="dxa"/>
              <w:bottom w:w="0" w:type="dxa"/>
              <w:right w:w="15" w:type="dxa"/>
            </w:tcMar>
            <w:vAlign w:val="center"/>
            <w:hideMark/>
            <w:tcPrChange w:id="193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C070C99" w14:textId="77777777" w:rsidR="005A6D79" w:rsidRDefault="005A6D79">
            <w:pPr>
              <w:jc w:val="center"/>
              <w:rPr>
                <w:ins w:id="1934" w:author="Ricardo Xavier" w:date="2021-10-11T13:30:00Z"/>
                <w:rFonts w:ascii="Ebrima" w:hAnsi="Ebrima" w:cs="Calibri"/>
                <w:color w:val="000000"/>
                <w:sz w:val="22"/>
                <w:szCs w:val="22"/>
              </w:rPr>
            </w:pPr>
            <w:ins w:id="193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3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57B4224" w14:textId="77777777" w:rsidR="005A6D79" w:rsidRDefault="005A6D79">
            <w:pPr>
              <w:jc w:val="center"/>
              <w:rPr>
                <w:ins w:id="1937" w:author="Ricardo Xavier" w:date="2021-10-11T13:30:00Z"/>
                <w:rFonts w:ascii="Ebrima" w:hAnsi="Ebrima" w:cs="Calibri"/>
                <w:color w:val="000000"/>
                <w:sz w:val="22"/>
                <w:szCs w:val="22"/>
              </w:rPr>
            </w:pPr>
            <w:ins w:id="1938" w:author="Ricardo Xavier" w:date="2021-10-11T13:30:00Z">
              <w:r>
                <w:rPr>
                  <w:rFonts w:ascii="Ebrima" w:hAnsi="Ebrima" w:cs="Calibri"/>
                  <w:color w:val="000000"/>
                  <w:sz w:val="22"/>
                  <w:szCs w:val="22"/>
                </w:rPr>
                <w:t>0,9934%</w:t>
              </w:r>
            </w:ins>
          </w:p>
        </w:tc>
      </w:tr>
      <w:tr w:rsidR="005A6D79" w14:paraId="0064FFC6" w14:textId="77777777" w:rsidTr="005A6D79">
        <w:trPr>
          <w:trHeight w:val="330"/>
          <w:jc w:val="center"/>
          <w:ins w:id="1939" w:author="Ricardo Xavier" w:date="2021-10-11T13:30:00Z"/>
          <w:trPrChange w:id="194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94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3068FB7" w14:textId="77777777" w:rsidR="005A6D79" w:rsidRDefault="005A6D79">
            <w:pPr>
              <w:jc w:val="center"/>
              <w:rPr>
                <w:ins w:id="1942" w:author="Ricardo Xavier" w:date="2021-10-11T13:30:00Z"/>
                <w:rFonts w:ascii="Ebrima" w:hAnsi="Ebrima" w:cs="Calibri"/>
                <w:color w:val="000000"/>
                <w:sz w:val="22"/>
                <w:szCs w:val="22"/>
              </w:rPr>
            </w:pPr>
            <w:ins w:id="1943" w:author="Ricardo Xavier" w:date="2021-10-11T13:30:00Z">
              <w:r>
                <w:rPr>
                  <w:rFonts w:ascii="Ebrima" w:hAnsi="Ebrima" w:cs="Calibri"/>
                  <w:color w:val="000000"/>
                  <w:sz w:val="22"/>
                  <w:szCs w:val="22"/>
                </w:rPr>
                <w:t>20/02/2027</w:t>
              </w:r>
            </w:ins>
          </w:p>
        </w:tc>
        <w:tc>
          <w:tcPr>
            <w:tcW w:w="0" w:type="auto"/>
            <w:shd w:val="clear" w:color="000000" w:fill="FFFFFF"/>
            <w:noWrap/>
            <w:tcMar>
              <w:top w:w="15" w:type="dxa"/>
              <w:left w:w="15" w:type="dxa"/>
              <w:bottom w:w="0" w:type="dxa"/>
              <w:right w:w="15" w:type="dxa"/>
            </w:tcMar>
            <w:vAlign w:val="center"/>
            <w:hideMark/>
            <w:tcPrChange w:id="194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DC429BB" w14:textId="77777777" w:rsidR="005A6D79" w:rsidRDefault="005A6D79">
            <w:pPr>
              <w:jc w:val="center"/>
              <w:rPr>
                <w:ins w:id="1945" w:author="Ricardo Xavier" w:date="2021-10-11T13:30:00Z"/>
                <w:rFonts w:ascii="Ebrima" w:hAnsi="Ebrima" w:cs="Calibri"/>
                <w:color w:val="000000"/>
                <w:sz w:val="22"/>
                <w:szCs w:val="22"/>
              </w:rPr>
            </w:pPr>
            <w:ins w:id="1946" w:author="Ricardo Xavier" w:date="2021-10-11T13:30:00Z">
              <w:r>
                <w:rPr>
                  <w:rFonts w:ascii="Ebrima" w:hAnsi="Ebrima" w:cs="Calibri"/>
                  <w:color w:val="000000"/>
                  <w:sz w:val="22"/>
                  <w:szCs w:val="22"/>
                </w:rPr>
                <w:t>64</w:t>
              </w:r>
            </w:ins>
          </w:p>
        </w:tc>
        <w:tc>
          <w:tcPr>
            <w:tcW w:w="0" w:type="auto"/>
            <w:shd w:val="clear" w:color="000000" w:fill="FFFFFF"/>
            <w:noWrap/>
            <w:tcMar>
              <w:top w:w="15" w:type="dxa"/>
              <w:left w:w="15" w:type="dxa"/>
              <w:bottom w:w="0" w:type="dxa"/>
              <w:right w:w="15" w:type="dxa"/>
            </w:tcMar>
            <w:vAlign w:val="center"/>
            <w:hideMark/>
            <w:tcPrChange w:id="194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981EB5C" w14:textId="77777777" w:rsidR="005A6D79" w:rsidRDefault="005A6D79">
            <w:pPr>
              <w:jc w:val="center"/>
              <w:rPr>
                <w:ins w:id="1948" w:author="Ricardo Xavier" w:date="2021-10-11T13:30:00Z"/>
                <w:rFonts w:ascii="Ebrima" w:hAnsi="Ebrima" w:cs="Calibri"/>
                <w:color w:val="000000"/>
                <w:sz w:val="22"/>
                <w:szCs w:val="22"/>
              </w:rPr>
            </w:pPr>
            <w:ins w:id="194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5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82F0F26" w14:textId="77777777" w:rsidR="005A6D79" w:rsidRDefault="005A6D79">
            <w:pPr>
              <w:jc w:val="center"/>
              <w:rPr>
                <w:ins w:id="1951" w:author="Ricardo Xavier" w:date="2021-10-11T13:30:00Z"/>
                <w:rFonts w:ascii="Ebrima" w:hAnsi="Ebrima" w:cs="Calibri"/>
                <w:color w:val="000000"/>
                <w:sz w:val="22"/>
                <w:szCs w:val="22"/>
              </w:rPr>
            </w:pPr>
            <w:ins w:id="1952" w:author="Ricardo Xavier" w:date="2021-10-11T13:30:00Z">
              <w:r>
                <w:rPr>
                  <w:rFonts w:ascii="Ebrima" w:hAnsi="Ebrima" w:cs="Calibri"/>
                  <w:color w:val="000000"/>
                  <w:sz w:val="22"/>
                  <w:szCs w:val="22"/>
                </w:rPr>
                <w:t>1,0134%</w:t>
              </w:r>
            </w:ins>
          </w:p>
        </w:tc>
      </w:tr>
      <w:tr w:rsidR="005A6D79" w14:paraId="51D0365D" w14:textId="77777777" w:rsidTr="005A6D79">
        <w:trPr>
          <w:trHeight w:val="330"/>
          <w:jc w:val="center"/>
          <w:ins w:id="1953" w:author="Ricardo Xavier" w:date="2021-10-11T13:30:00Z"/>
          <w:trPrChange w:id="195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95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DB4EFAC" w14:textId="77777777" w:rsidR="005A6D79" w:rsidRDefault="005A6D79">
            <w:pPr>
              <w:jc w:val="center"/>
              <w:rPr>
                <w:ins w:id="1956" w:author="Ricardo Xavier" w:date="2021-10-11T13:30:00Z"/>
                <w:rFonts w:ascii="Ebrima" w:hAnsi="Ebrima" w:cs="Calibri"/>
                <w:color w:val="000000"/>
                <w:sz w:val="22"/>
                <w:szCs w:val="22"/>
              </w:rPr>
            </w:pPr>
            <w:ins w:id="1957" w:author="Ricardo Xavier" w:date="2021-10-11T13:30:00Z">
              <w:r>
                <w:rPr>
                  <w:rFonts w:ascii="Ebrima" w:hAnsi="Ebrima" w:cs="Calibri"/>
                  <w:color w:val="000000"/>
                  <w:sz w:val="22"/>
                  <w:szCs w:val="22"/>
                </w:rPr>
                <w:t>20/03/2027</w:t>
              </w:r>
            </w:ins>
          </w:p>
        </w:tc>
        <w:tc>
          <w:tcPr>
            <w:tcW w:w="0" w:type="auto"/>
            <w:shd w:val="clear" w:color="000000" w:fill="FFFFFF"/>
            <w:noWrap/>
            <w:tcMar>
              <w:top w:w="15" w:type="dxa"/>
              <w:left w:w="15" w:type="dxa"/>
              <w:bottom w:w="0" w:type="dxa"/>
              <w:right w:w="15" w:type="dxa"/>
            </w:tcMar>
            <w:vAlign w:val="center"/>
            <w:hideMark/>
            <w:tcPrChange w:id="195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15B81C9" w14:textId="77777777" w:rsidR="005A6D79" w:rsidRDefault="005A6D79">
            <w:pPr>
              <w:jc w:val="center"/>
              <w:rPr>
                <w:ins w:id="1959" w:author="Ricardo Xavier" w:date="2021-10-11T13:30:00Z"/>
                <w:rFonts w:ascii="Ebrima" w:hAnsi="Ebrima" w:cs="Calibri"/>
                <w:color w:val="000000"/>
                <w:sz w:val="22"/>
                <w:szCs w:val="22"/>
              </w:rPr>
            </w:pPr>
            <w:ins w:id="1960" w:author="Ricardo Xavier" w:date="2021-10-11T13:30:00Z">
              <w:r>
                <w:rPr>
                  <w:rFonts w:ascii="Ebrima" w:hAnsi="Ebrima" w:cs="Calibri"/>
                  <w:color w:val="000000"/>
                  <w:sz w:val="22"/>
                  <w:szCs w:val="22"/>
                </w:rPr>
                <w:t>65</w:t>
              </w:r>
            </w:ins>
          </w:p>
        </w:tc>
        <w:tc>
          <w:tcPr>
            <w:tcW w:w="0" w:type="auto"/>
            <w:shd w:val="clear" w:color="000000" w:fill="FFFFFF"/>
            <w:noWrap/>
            <w:tcMar>
              <w:top w:w="15" w:type="dxa"/>
              <w:left w:w="15" w:type="dxa"/>
              <w:bottom w:w="0" w:type="dxa"/>
              <w:right w:w="15" w:type="dxa"/>
            </w:tcMar>
            <w:vAlign w:val="center"/>
            <w:hideMark/>
            <w:tcPrChange w:id="196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E8EDE41" w14:textId="77777777" w:rsidR="005A6D79" w:rsidRDefault="005A6D79">
            <w:pPr>
              <w:jc w:val="center"/>
              <w:rPr>
                <w:ins w:id="1962" w:author="Ricardo Xavier" w:date="2021-10-11T13:30:00Z"/>
                <w:rFonts w:ascii="Ebrima" w:hAnsi="Ebrima" w:cs="Calibri"/>
                <w:color w:val="000000"/>
                <w:sz w:val="22"/>
                <w:szCs w:val="22"/>
              </w:rPr>
            </w:pPr>
            <w:ins w:id="196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6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9F11C1D" w14:textId="77777777" w:rsidR="005A6D79" w:rsidRDefault="005A6D79">
            <w:pPr>
              <w:jc w:val="center"/>
              <w:rPr>
                <w:ins w:id="1965" w:author="Ricardo Xavier" w:date="2021-10-11T13:30:00Z"/>
                <w:rFonts w:ascii="Ebrima" w:hAnsi="Ebrima" w:cs="Calibri"/>
                <w:color w:val="000000"/>
                <w:sz w:val="22"/>
                <w:szCs w:val="22"/>
              </w:rPr>
            </w:pPr>
            <w:ins w:id="1966" w:author="Ricardo Xavier" w:date="2021-10-11T13:30:00Z">
              <w:r>
                <w:rPr>
                  <w:rFonts w:ascii="Ebrima" w:hAnsi="Ebrima" w:cs="Calibri"/>
                  <w:color w:val="000000"/>
                  <w:sz w:val="22"/>
                  <w:szCs w:val="22"/>
                </w:rPr>
                <w:t>1,0340%</w:t>
              </w:r>
            </w:ins>
          </w:p>
        </w:tc>
      </w:tr>
      <w:tr w:rsidR="005A6D79" w14:paraId="208243D8" w14:textId="77777777" w:rsidTr="005A6D79">
        <w:trPr>
          <w:trHeight w:val="330"/>
          <w:jc w:val="center"/>
          <w:ins w:id="1967" w:author="Ricardo Xavier" w:date="2021-10-11T13:30:00Z"/>
          <w:trPrChange w:id="196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96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BC25F9C" w14:textId="77777777" w:rsidR="005A6D79" w:rsidRDefault="005A6D79">
            <w:pPr>
              <w:jc w:val="center"/>
              <w:rPr>
                <w:ins w:id="1970" w:author="Ricardo Xavier" w:date="2021-10-11T13:30:00Z"/>
                <w:rFonts w:ascii="Ebrima" w:hAnsi="Ebrima" w:cs="Calibri"/>
                <w:color w:val="000000"/>
                <w:sz w:val="22"/>
                <w:szCs w:val="22"/>
              </w:rPr>
            </w:pPr>
            <w:ins w:id="1971" w:author="Ricardo Xavier" w:date="2021-10-11T13:30:00Z">
              <w:r>
                <w:rPr>
                  <w:rFonts w:ascii="Ebrima" w:hAnsi="Ebrima" w:cs="Calibri"/>
                  <w:color w:val="000000"/>
                  <w:sz w:val="22"/>
                  <w:szCs w:val="22"/>
                </w:rPr>
                <w:t>20/04/2027</w:t>
              </w:r>
            </w:ins>
          </w:p>
        </w:tc>
        <w:tc>
          <w:tcPr>
            <w:tcW w:w="0" w:type="auto"/>
            <w:shd w:val="clear" w:color="000000" w:fill="FFFFFF"/>
            <w:noWrap/>
            <w:tcMar>
              <w:top w:w="15" w:type="dxa"/>
              <w:left w:w="15" w:type="dxa"/>
              <w:bottom w:w="0" w:type="dxa"/>
              <w:right w:w="15" w:type="dxa"/>
            </w:tcMar>
            <w:vAlign w:val="center"/>
            <w:hideMark/>
            <w:tcPrChange w:id="197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ADAA4A3" w14:textId="77777777" w:rsidR="005A6D79" w:rsidRDefault="005A6D79">
            <w:pPr>
              <w:jc w:val="center"/>
              <w:rPr>
                <w:ins w:id="1973" w:author="Ricardo Xavier" w:date="2021-10-11T13:30:00Z"/>
                <w:rFonts w:ascii="Ebrima" w:hAnsi="Ebrima" w:cs="Calibri"/>
                <w:color w:val="000000"/>
                <w:sz w:val="22"/>
                <w:szCs w:val="22"/>
              </w:rPr>
            </w:pPr>
            <w:ins w:id="1974" w:author="Ricardo Xavier" w:date="2021-10-11T13:30:00Z">
              <w:r>
                <w:rPr>
                  <w:rFonts w:ascii="Ebrima" w:hAnsi="Ebrima" w:cs="Calibri"/>
                  <w:color w:val="000000"/>
                  <w:sz w:val="22"/>
                  <w:szCs w:val="22"/>
                </w:rPr>
                <w:t>66</w:t>
              </w:r>
            </w:ins>
          </w:p>
        </w:tc>
        <w:tc>
          <w:tcPr>
            <w:tcW w:w="0" w:type="auto"/>
            <w:shd w:val="clear" w:color="000000" w:fill="FFFFFF"/>
            <w:noWrap/>
            <w:tcMar>
              <w:top w:w="15" w:type="dxa"/>
              <w:left w:w="15" w:type="dxa"/>
              <w:bottom w:w="0" w:type="dxa"/>
              <w:right w:w="15" w:type="dxa"/>
            </w:tcMar>
            <w:vAlign w:val="center"/>
            <w:hideMark/>
            <w:tcPrChange w:id="197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0EAC733" w14:textId="77777777" w:rsidR="005A6D79" w:rsidRDefault="005A6D79">
            <w:pPr>
              <w:jc w:val="center"/>
              <w:rPr>
                <w:ins w:id="1976" w:author="Ricardo Xavier" w:date="2021-10-11T13:30:00Z"/>
                <w:rFonts w:ascii="Ebrima" w:hAnsi="Ebrima" w:cs="Calibri"/>
                <w:color w:val="000000"/>
                <w:sz w:val="22"/>
                <w:szCs w:val="22"/>
              </w:rPr>
            </w:pPr>
            <w:ins w:id="197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7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9E8BC07" w14:textId="77777777" w:rsidR="005A6D79" w:rsidRDefault="005A6D79">
            <w:pPr>
              <w:jc w:val="center"/>
              <w:rPr>
                <w:ins w:id="1979" w:author="Ricardo Xavier" w:date="2021-10-11T13:30:00Z"/>
                <w:rFonts w:ascii="Ebrima" w:hAnsi="Ebrima" w:cs="Calibri"/>
                <w:color w:val="000000"/>
                <w:sz w:val="22"/>
                <w:szCs w:val="22"/>
              </w:rPr>
            </w:pPr>
            <w:ins w:id="1980" w:author="Ricardo Xavier" w:date="2021-10-11T13:30:00Z">
              <w:r>
                <w:rPr>
                  <w:rFonts w:ascii="Ebrima" w:hAnsi="Ebrima" w:cs="Calibri"/>
                  <w:color w:val="000000"/>
                  <w:sz w:val="22"/>
                  <w:szCs w:val="22"/>
                </w:rPr>
                <w:t>1,0552%</w:t>
              </w:r>
            </w:ins>
          </w:p>
        </w:tc>
      </w:tr>
      <w:tr w:rsidR="005A6D79" w14:paraId="189376EF" w14:textId="77777777" w:rsidTr="005A6D79">
        <w:trPr>
          <w:trHeight w:val="330"/>
          <w:jc w:val="center"/>
          <w:ins w:id="1981" w:author="Ricardo Xavier" w:date="2021-10-11T13:30:00Z"/>
          <w:trPrChange w:id="198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98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0716D24" w14:textId="77777777" w:rsidR="005A6D79" w:rsidRDefault="005A6D79">
            <w:pPr>
              <w:jc w:val="center"/>
              <w:rPr>
                <w:ins w:id="1984" w:author="Ricardo Xavier" w:date="2021-10-11T13:30:00Z"/>
                <w:rFonts w:ascii="Ebrima" w:hAnsi="Ebrima" w:cs="Calibri"/>
                <w:color w:val="000000"/>
                <w:sz w:val="22"/>
                <w:szCs w:val="22"/>
              </w:rPr>
            </w:pPr>
            <w:ins w:id="1985" w:author="Ricardo Xavier" w:date="2021-10-11T13:30:00Z">
              <w:r>
                <w:rPr>
                  <w:rFonts w:ascii="Ebrima" w:hAnsi="Ebrima" w:cs="Calibri"/>
                  <w:color w:val="000000"/>
                  <w:sz w:val="22"/>
                  <w:szCs w:val="22"/>
                </w:rPr>
                <w:t>20/05/2027</w:t>
              </w:r>
            </w:ins>
          </w:p>
        </w:tc>
        <w:tc>
          <w:tcPr>
            <w:tcW w:w="0" w:type="auto"/>
            <w:shd w:val="clear" w:color="000000" w:fill="FFFFFF"/>
            <w:noWrap/>
            <w:tcMar>
              <w:top w:w="15" w:type="dxa"/>
              <w:left w:w="15" w:type="dxa"/>
              <w:bottom w:w="0" w:type="dxa"/>
              <w:right w:w="15" w:type="dxa"/>
            </w:tcMar>
            <w:vAlign w:val="center"/>
            <w:hideMark/>
            <w:tcPrChange w:id="198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A74D658" w14:textId="77777777" w:rsidR="005A6D79" w:rsidRDefault="005A6D79">
            <w:pPr>
              <w:jc w:val="center"/>
              <w:rPr>
                <w:ins w:id="1987" w:author="Ricardo Xavier" w:date="2021-10-11T13:30:00Z"/>
                <w:rFonts w:ascii="Ebrima" w:hAnsi="Ebrima" w:cs="Calibri"/>
                <w:color w:val="000000"/>
                <w:sz w:val="22"/>
                <w:szCs w:val="22"/>
              </w:rPr>
            </w:pPr>
            <w:ins w:id="1988" w:author="Ricardo Xavier" w:date="2021-10-11T13:30:00Z">
              <w:r>
                <w:rPr>
                  <w:rFonts w:ascii="Ebrima" w:hAnsi="Ebrima" w:cs="Calibri"/>
                  <w:color w:val="000000"/>
                  <w:sz w:val="22"/>
                  <w:szCs w:val="22"/>
                </w:rPr>
                <w:t>67</w:t>
              </w:r>
            </w:ins>
          </w:p>
        </w:tc>
        <w:tc>
          <w:tcPr>
            <w:tcW w:w="0" w:type="auto"/>
            <w:shd w:val="clear" w:color="000000" w:fill="FFFFFF"/>
            <w:noWrap/>
            <w:tcMar>
              <w:top w:w="15" w:type="dxa"/>
              <w:left w:w="15" w:type="dxa"/>
              <w:bottom w:w="0" w:type="dxa"/>
              <w:right w:w="15" w:type="dxa"/>
            </w:tcMar>
            <w:vAlign w:val="center"/>
            <w:hideMark/>
            <w:tcPrChange w:id="198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F4FC6C2" w14:textId="77777777" w:rsidR="005A6D79" w:rsidRDefault="005A6D79">
            <w:pPr>
              <w:jc w:val="center"/>
              <w:rPr>
                <w:ins w:id="1990" w:author="Ricardo Xavier" w:date="2021-10-11T13:30:00Z"/>
                <w:rFonts w:ascii="Ebrima" w:hAnsi="Ebrima" w:cs="Calibri"/>
                <w:color w:val="000000"/>
                <w:sz w:val="22"/>
                <w:szCs w:val="22"/>
              </w:rPr>
            </w:pPr>
            <w:ins w:id="199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199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88E3AF" w14:textId="77777777" w:rsidR="005A6D79" w:rsidRDefault="005A6D79">
            <w:pPr>
              <w:jc w:val="center"/>
              <w:rPr>
                <w:ins w:id="1993" w:author="Ricardo Xavier" w:date="2021-10-11T13:30:00Z"/>
                <w:rFonts w:ascii="Ebrima" w:hAnsi="Ebrima" w:cs="Calibri"/>
                <w:color w:val="000000"/>
                <w:sz w:val="22"/>
                <w:szCs w:val="22"/>
              </w:rPr>
            </w:pPr>
            <w:ins w:id="1994" w:author="Ricardo Xavier" w:date="2021-10-11T13:30:00Z">
              <w:r>
                <w:rPr>
                  <w:rFonts w:ascii="Ebrima" w:hAnsi="Ebrima" w:cs="Calibri"/>
                  <w:color w:val="000000"/>
                  <w:sz w:val="22"/>
                  <w:szCs w:val="22"/>
                </w:rPr>
                <w:t>1,0771%</w:t>
              </w:r>
            </w:ins>
          </w:p>
        </w:tc>
      </w:tr>
      <w:tr w:rsidR="005A6D79" w14:paraId="5C0F675A" w14:textId="77777777" w:rsidTr="005A6D79">
        <w:trPr>
          <w:trHeight w:val="330"/>
          <w:jc w:val="center"/>
          <w:ins w:id="1995" w:author="Ricardo Xavier" w:date="2021-10-11T13:30:00Z"/>
          <w:trPrChange w:id="199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199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C4677CD" w14:textId="77777777" w:rsidR="005A6D79" w:rsidRDefault="005A6D79">
            <w:pPr>
              <w:jc w:val="center"/>
              <w:rPr>
                <w:ins w:id="1998" w:author="Ricardo Xavier" w:date="2021-10-11T13:30:00Z"/>
                <w:rFonts w:ascii="Ebrima" w:hAnsi="Ebrima" w:cs="Calibri"/>
                <w:color w:val="000000"/>
                <w:sz w:val="22"/>
                <w:szCs w:val="22"/>
              </w:rPr>
            </w:pPr>
            <w:ins w:id="1999" w:author="Ricardo Xavier" w:date="2021-10-11T13:30:00Z">
              <w:r>
                <w:rPr>
                  <w:rFonts w:ascii="Ebrima" w:hAnsi="Ebrima" w:cs="Calibri"/>
                  <w:color w:val="000000"/>
                  <w:sz w:val="22"/>
                  <w:szCs w:val="22"/>
                </w:rPr>
                <w:t>20/06/2027</w:t>
              </w:r>
            </w:ins>
          </w:p>
        </w:tc>
        <w:tc>
          <w:tcPr>
            <w:tcW w:w="0" w:type="auto"/>
            <w:shd w:val="clear" w:color="000000" w:fill="FFFFFF"/>
            <w:noWrap/>
            <w:tcMar>
              <w:top w:w="15" w:type="dxa"/>
              <w:left w:w="15" w:type="dxa"/>
              <w:bottom w:w="0" w:type="dxa"/>
              <w:right w:w="15" w:type="dxa"/>
            </w:tcMar>
            <w:vAlign w:val="center"/>
            <w:hideMark/>
            <w:tcPrChange w:id="200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66EF087" w14:textId="77777777" w:rsidR="005A6D79" w:rsidRDefault="005A6D79">
            <w:pPr>
              <w:jc w:val="center"/>
              <w:rPr>
                <w:ins w:id="2001" w:author="Ricardo Xavier" w:date="2021-10-11T13:30:00Z"/>
                <w:rFonts w:ascii="Ebrima" w:hAnsi="Ebrima" w:cs="Calibri"/>
                <w:color w:val="000000"/>
                <w:sz w:val="22"/>
                <w:szCs w:val="22"/>
              </w:rPr>
            </w:pPr>
            <w:ins w:id="2002" w:author="Ricardo Xavier" w:date="2021-10-11T13:30:00Z">
              <w:r>
                <w:rPr>
                  <w:rFonts w:ascii="Ebrima" w:hAnsi="Ebrima" w:cs="Calibri"/>
                  <w:color w:val="000000"/>
                  <w:sz w:val="22"/>
                  <w:szCs w:val="22"/>
                </w:rPr>
                <w:t>68</w:t>
              </w:r>
            </w:ins>
          </w:p>
        </w:tc>
        <w:tc>
          <w:tcPr>
            <w:tcW w:w="0" w:type="auto"/>
            <w:shd w:val="clear" w:color="000000" w:fill="FFFFFF"/>
            <w:noWrap/>
            <w:tcMar>
              <w:top w:w="15" w:type="dxa"/>
              <w:left w:w="15" w:type="dxa"/>
              <w:bottom w:w="0" w:type="dxa"/>
              <w:right w:w="15" w:type="dxa"/>
            </w:tcMar>
            <w:vAlign w:val="center"/>
            <w:hideMark/>
            <w:tcPrChange w:id="200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0E4B07" w14:textId="77777777" w:rsidR="005A6D79" w:rsidRDefault="005A6D79">
            <w:pPr>
              <w:jc w:val="center"/>
              <w:rPr>
                <w:ins w:id="2004" w:author="Ricardo Xavier" w:date="2021-10-11T13:30:00Z"/>
                <w:rFonts w:ascii="Ebrima" w:hAnsi="Ebrima" w:cs="Calibri"/>
                <w:color w:val="000000"/>
                <w:sz w:val="22"/>
                <w:szCs w:val="22"/>
              </w:rPr>
            </w:pPr>
            <w:ins w:id="200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0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461192B" w14:textId="77777777" w:rsidR="005A6D79" w:rsidRDefault="005A6D79">
            <w:pPr>
              <w:jc w:val="center"/>
              <w:rPr>
                <w:ins w:id="2007" w:author="Ricardo Xavier" w:date="2021-10-11T13:30:00Z"/>
                <w:rFonts w:ascii="Ebrima" w:hAnsi="Ebrima" w:cs="Calibri"/>
                <w:color w:val="000000"/>
                <w:sz w:val="22"/>
                <w:szCs w:val="22"/>
              </w:rPr>
            </w:pPr>
            <w:ins w:id="2008" w:author="Ricardo Xavier" w:date="2021-10-11T13:30:00Z">
              <w:r>
                <w:rPr>
                  <w:rFonts w:ascii="Ebrima" w:hAnsi="Ebrima" w:cs="Calibri"/>
                  <w:color w:val="000000"/>
                  <w:sz w:val="22"/>
                  <w:szCs w:val="22"/>
                </w:rPr>
                <w:t>1,0997%</w:t>
              </w:r>
            </w:ins>
          </w:p>
        </w:tc>
      </w:tr>
      <w:tr w:rsidR="005A6D79" w14:paraId="6D62F5A3" w14:textId="77777777" w:rsidTr="005A6D79">
        <w:trPr>
          <w:trHeight w:val="330"/>
          <w:jc w:val="center"/>
          <w:ins w:id="2009" w:author="Ricardo Xavier" w:date="2021-10-11T13:30:00Z"/>
          <w:trPrChange w:id="201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01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5FCD4A4" w14:textId="77777777" w:rsidR="005A6D79" w:rsidRDefault="005A6D79">
            <w:pPr>
              <w:jc w:val="center"/>
              <w:rPr>
                <w:ins w:id="2012" w:author="Ricardo Xavier" w:date="2021-10-11T13:30:00Z"/>
                <w:rFonts w:ascii="Ebrima" w:hAnsi="Ebrima" w:cs="Calibri"/>
                <w:color w:val="000000"/>
                <w:sz w:val="22"/>
                <w:szCs w:val="22"/>
              </w:rPr>
            </w:pPr>
            <w:ins w:id="2013" w:author="Ricardo Xavier" w:date="2021-10-11T13:30:00Z">
              <w:r>
                <w:rPr>
                  <w:rFonts w:ascii="Ebrima" w:hAnsi="Ebrima" w:cs="Calibri"/>
                  <w:color w:val="000000"/>
                  <w:sz w:val="22"/>
                  <w:szCs w:val="22"/>
                </w:rPr>
                <w:t>20/07/2027</w:t>
              </w:r>
            </w:ins>
          </w:p>
        </w:tc>
        <w:tc>
          <w:tcPr>
            <w:tcW w:w="0" w:type="auto"/>
            <w:shd w:val="clear" w:color="000000" w:fill="FFFFFF"/>
            <w:noWrap/>
            <w:tcMar>
              <w:top w:w="15" w:type="dxa"/>
              <w:left w:w="15" w:type="dxa"/>
              <w:bottom w:w="0" w:type="dxa"/>
              <w:right w:w="15" w:type="dxa"/>
            </w:tcMar>
            <w:vAlign w:val="center"/>
            <w:hideMark/>
            <w:tcPrChange w:id="201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F767576" w14:textId="77777777" w:rsidR="005A6D79" w:rsidRDefault="005A6D79">
            <w:pPr>
              <w:jc w:val="center"/>
              <w:rPr>
                <w:ins w:id="2015" w:author="Ricardo Xavier" w:date="2021-10-11T13:30:00Z"/>
                <w:rFonts w:ascii="Ebrima" w:hAnsi="Ebrima" w:cs="Calibri"/>
                <w:color w:val="000000"/>
                <w:sz w:val="22"/>
                <w:szCs w:val="22"/>
              </w:rPr>
            </w:pPr>
            <w:ins w:id="2016" w:author="Ricardo Xavier" w:date="2021-10-11T13:30:00Z">
              <w:r>
                <w:rPr>
                  <w:rFonts w:ascii="Ebrima" w:hAnsi="Ebrima" w:cs="Calibri"/>
                  <w:color w:val="000000"/>
                  <w:sz w:val="22"/>
                  <w:szCs w:val="22"/>
                </w:rPr>
                <w:t>69</w:t>
              </w:r>
            </w:ins>
          </w:p>
        </w:tc>
        <w:tc>
          <w:tcPr>
            <w:tcW w:w="0" w:type="auto"/>
            <w:shd w:val="clear" w:color="000000" w:fill="FFFFFF"/>
            <w:noWrap/>
            <w:tcMar>
              <w:top w:w="15" w:type="dxa"/>
              <w:left w:w="15" w:type="dxa"/>
              <w:bottom w:w="0" w:type="dxa"/>
              <w:right w:w="15" w:type="dxa"/>
            </w:tcMar>
            <w:vAlign w:val="center"/>
            <w:hideMark/>
            <w:tcPrChange w:id="201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E85208F" w14:textId="77777777" w:rsidR="005A6D79" w:rsidRDefault="005A6D79">
            <w:pPr>
              <w:jc w:val="center"/>
              <w:rPr>
                <w:ins w:id="2018" w:author="Ricardo Xavier" w:date="2021-10-11T13:30:00Z"/>
                <w:rFonts w:ascii="Ebrima" w:hAnsi="Ebrima" w:cs="Calibri"/>
                <w:color w:val="000000"/>
                <w:sz w:val="22"/>
                <w:szCs w:val="22"/>
              </w:rPr>
            </w:pPr>
            <w:ins w:id="201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2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43EEEFB" w14:textId="77777777" w:rsidR="005A6D79" w:rsidRDefault="005A6D79">
            <w:pPr>
              <w:jc w:val="center"/>
              <w:rPr>
                <w:ins w:id="2021" w:author="Ricardo Xavier" w:date="2021-10-11T13:30:00Z"/>
                <w:rFonts w:ascii="Ebrima" w:hAnsi="Ebrima" w:cs="Calibri"/>
                <w:color w:val="000000"/>
                <w:sz w:val="22"/>
                <w:szCs w:val="22"/>
              </w:rPr>
            </w:pPr>
            <w:ins w:id="2022" w:author="Ricardo Xavier" w:date="2021-10-11T13:30:00Z">
              <w:r>
                <w:rPr>
                  <w:rFonts w:ascii="Ebrima" w:hAnsi="Ebrima" w:cs="Calibri"/>
                  <w:color w:val="000000"/>
                  <w:sz w:val="22"/>
                  <w:szCs w:val="22"/>
                </w:rPr>
                <w:t>1,1231%</w:t>
              </w:r>
            </w:ins>
          </w:p>
        </w:tc>
      </w:tr>
      <w:tr w:rsidR="005A6D79" w14:paraId="71522A00" w14:textId="77777777" w:rsidTr="005A6D79">
        <w:trPr>
          <w:trHeight w:val="330"/>
          <w:jc w:val="center"/>
          <w:ins w:id="2023" w:author="Ricardo Xavier" w:date="2021-10-11T13:30:00Z"/>
          <w:trPrChange w:id="202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02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7661FC" w14:textId="77777777" w:rsidR="005A6D79" w:rsidRDefault="005A6D79">
            <w:pPr>
              <w:jc w:val="center"/>
              <w:rPr>
                <w:ins w:id="2026" w:author="Ricardo Xavier" w:date="2021-10-11T13:30:00Z"/>
                <w:rFonts w:ascii="Ebrima" w:hAnsi="Ebrima" w:cs="Calibri"/>
                <w:color w:val="000000"/>
                <w:sz w:val="22"/>
                <w:szCs w:val="22"/>
              </w:rPr>
            </w:pPr>
            <w:ins w:id="2027" w:author="Ricardo Xavier" w:date="2021-10-11T13:30:00Z">
              <w:r>
                <w:rPr>
                  <w:rFonts w:ascii="Ebrima" w:hAnsi="Ebrima" w:cs="Calibri"/>
                  <w:color w:val="000000"/>
                  <w:sz w:val="22"/>
                  <w:szCs w:val="22"/>
                </w:rPr>
                <w:t>20/08/2027</w:t>
              </w:r>
            </w:ins>
          </w:p>
        </w:tc>
        <w:tc>
          <w:tcPr>
            <w:tcW w:w="0" w:type="auto"/>
            <w:shd w:val="clear" w:color="000000" w:fill="FFFFFF"/>
            <w:noWrap/>
            <w:tcMar>
              <w:top w:w="15" w:type="dxa"/>
              <w:left w:w="15" w:type="dxa"/>
              <w:bottom w:w="0" w:type="dxa"/>
              <w:right w:w="15" w:type="dxa"/>
            </w:tcMar>
            <w:vAlign w:val="center"/>
            <w:hideMark/>
            <w:tcPrChange w:id="202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099A616" w14:textId="77777777" w:rsidR="005A6D79" w:rsidRDefault="005A6D79">
            <w:pPr>
              <w:jc w:val="center"/>
              <w:rPr>
                <w:ins w:id="2029" w:author="Ricardo Xavier" w:date="2021-10-11T13:30:00Z"/>
                <w:rFonts w:ascii="Ebrima" w:hAnsi="Ebrima" w:cs="Calibri"/>
                <w:color w:val="000000"/>
                <w:sz w:val="22"/>
                <w:szCs w:val="22"/>
              </w:rPr>
            </w:pPr>
            <w:ins w:id="2030" w:author="Ricardo Xavier" w:date="2021-10-11T13:30:00Z">
              <w:r>
                <w:rPr>
                  <w:rFonts w:ascii="Ebrima" w:hAnsi="Ebrima" w:cs="Calibri"/>
                  <w:color w:val="000000"/>
                  <w:sz w:val="22"/>
                  <w:szCs w:val="22"/>
                </w:rPr>
                <w:t>70</w:t>
              </w:r>
            </w:ins>
          </w:p>
        </w:tc>
        <w:tc>
          <w:tcPr>
            <w:tcW w:w="0" w:type="auto"/>
            <w:shd w:val="clear" w:color="000000" w:fill="FFFFFF"/>
            <w:noWrap/>
            <w:tcMar>
              <w:top w:w="15" w:type="dxa"/>
              <w:left w:w="15" w:type="dxa"/>
              <w:bottom w:w="0" w:type="dxa"/>
              <w:right w:w="15" w:type="dxa"/>
            </w:tcMar>
            <w:vAlign w:val="center"/>
            <w:hideMark/>
            <w:tcPrChange w:id="203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18573E8" w14:textId="77777777" w:rsidR="005A6D79" w:rsidRDefault="005A6D79">
            <w:pPr>
              <w:jc w:val="center"/>
              <w:rPr>
                <w:ins w:id="2032" w:author="Ricardo Xavier" w:date="2021-10-11T13:30:00Z"/>
                <w:rFonts w:ascii="Ebrima" w:hAnsi="Ebrima" w:cs="Calibri"/>
                <w:color w:val="000000"/>
                <w:sz w:val="22"/>
                <w:szCs w:val="22"/>
              </w:rPr>
            </w:pPr>
            <w:ins w:id="203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3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7BC63EC" w14:textId="77777777" w:rsidR="005A6D79" w:rsidRDefault="005A6D79">
            <w:pPr>
              <w:jc w:val="center"/>
              <w:rPr>
                <w:ins w:id="2035" w:author="Ricardo Xavier" w:date="2021-10-11T13:30:00Z"/>
                <w:rFonts w:ascii="Ebrima" w:hAnsi="Ebrima" w:cs="Calibri"/>
                <w:color w:val="000000"/>
                <w:sz w:val="22"/>
                <w:szCs w:val="22"/>
              </w:rPr>
            </w:pPr>
            <w:ins w:id="2036" w:author="Ricardo Xavier" w:date="2021-10-11T13:30:00Z">
              <w:r>
                <w:rPr>
                  <w:rFonts w:ascii="Ebrima" w:hAnsi="Ebrima" w:cs="Calibri"/>
                  <w:color w:val="000000"/>
                  <w:sz w:val="22"/>
                  <w:szCs w:val="22"/>
                </w:rPr>
                <w:t>1,1472%</w:t>
              </w:r>
            </w:ins>
          </w:p>
        </w:tc>
      </w:tr>
      <w:tr w:rsidR="005A6D79" w14:paraId="4CC3CFE5" w14:textId="77777777" w:rsidTr="005A6D79">
        <w:trPr>
          <w:trHeight w:val="330"/>
          <w:jc w:val="center"/>
          <w:ins w:id="2037" w:author="Ricardo Xavier" w:date="2021-10-11T13:30:00Z"/>
          <w:trPrChange w:id="203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03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82236F6" w14:textId="77777777" w:rsidR="005A6D79" w:rsidRDefault="005A6D79">
            <w:pPr>
              <w:jc w:val="center"/>
              <w:rPr>
                <w:ins w:id="2040" w:author="Ricardo Xavier" w:date="2021-10-11T13:30:00Z"/>
                <w:rFonts w:ascii="Ebrima" w:hAnsi="Ebrima" w:cs="Calibri"/>
                <w:color w:val="000000"/>
                <w:sz w:val="22"/>
                <w:szCs w:val="22"/>
              </w:rPr>
            </w:pPr>
            <w:ins w:id="2041" w:author="Ricardo Xavier" w:date="2021-10-11T13:30:00Z">
              <w:r>
                <w:rPr>
                  <w:rFonts w:ascii="Ebrima" w:hAnsi="Ebrima" w:cs="Calibri"/>
                  <w:color w:val="000000"/>
                  <w:sz w:val="22"/>
                  <w:szCs w:val="22"/>
                </w:rPr>
                <w:t>20/09/2027</w:t>
              </w:r>
            </w:ins>
          </w:p>
        </w:tc>
        <w:tc>
          <w:tcPr>
            <w:tcW w:w="0" w:type="auto"/>
            <w:shd w:val="clear" w:color="000000" w:fill="FFFFFF"/>
            <w:noWrap/>
            <w:tcMar>
              <w:top w:w="15" w:type="dxa"/>
              <w:left w:w="15" w:type="dxa"/>
              <w:bottom w:w="0" w:type="dxa"/>
              <w:right w:w="15" w:type="dxa"/>
            </w:tcMar>
            <w:vAlign w:val="center"/>
            <w:hideMark/>
            <w:tcPrChange w:id="204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3A36A09" w14:textId="77777777" w:rsidR="005A6D79" w:rsidRDefault="005A6D79">
            <w:pPr>
              <w:jc w:val="center"/>
              <w:rPr>
                <w:ins w:id="2043" w:author="Ricardo Xavier" w:date="2021-10-11T13:30:00Z"/>
                <w:rFonts w:ascii="Ebrima" w:hAnsi="Ebrima" w:cs="Calibri"/>
                <w:color w:val="000000"/>
                <w:sz w:val="22"/>
                <w:szCs w:val="22"/>
              </w:rPr>
            </w:pPr>
            <w:ins w:id="2044" w:author="Ricardo Xavier" w:date="2021-10-11T13:30:00Z">
              <w:r>
                <w:rPr>
                  <w:rFonts w:ascii="Ebrima" w:hAnsi="Ebrima" w:cs="Calibri"/>
                  <w:color w:val="000000"/>
                  <w:sz w:val="22"/>
                  <w:szCs w:val="22"/>
                </w:rPr>
                <w:t>71</w:t>
              </w:r>
            </w:ins>
          </w:p>
        </w:tc>
        <w:tc>
          <w:tcPr>
            <w:tcW w:w="0" w:type="auto"/>
            <w:shd w:val="clear" w:color="000000" w:fill="FFFFFF"/>
            <w:noWrap/>
            <w:tcMar>
              <w:top w:w="15" w:type="dxa"/>
              <w:left w:w="15" w:type="dxa"/>
              <w:bottom w:w="0" w:type="dxa"/>
              <w:right w:w="15" w:type="dxa"/>
            </w:tcMar>
            <w:vAlign w:val="center"/>
            <w:hideMark/>
            <w:tcPrChange w:id="204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F27C00C" w14:textId="77777777" w:rsidR="005A6D79" w:rsidRDefault="005A6D79">
            <w:pPr>
              <w:jc w:val="center"/>
              <w:rPr>
                <w:ins w:id="2046" w:author="Ricardo Xavier" w:date="2021-10-11T13:30:00Z"/>
                <w:rFonts w:ascii="Ebrima" w:hAnsi="Ebrima" w:cs="Calibri"/>
                <w:color w:val="000000"/>
                <w:sz w:val="22"/>
                <w:szCs w:val="22"/>
              </w:rPr>
            </w:pPr>
            <w:ins w:id="204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4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FF71F6" w14:textId="77777777" w:rsidR="005A6D79" w:rsidRDefault="005A6D79">
            <w:pPr>
              <w:jc w:val="center"/>
              <w:rPr>
                <w:ins w:id="2049" w:author="Ricardo Xavier" w:date="2021-10-11T13:30:00Z"/>
                <w:rFonts w:ascii="Ebrima" w:hAnsi="Ebrima" w:cs="Calibri"/>
                <w:color w:val="000000"/>
                <w:sz w:val="22"/>
                <w:szCs w:val="22"/>
              </w:rPr>
            </w:pPr>
            <w:ins w:id="2050" w:author="Ricardo Xavier" w:date="2021-10-11T13:30:00Z">
              <w:r>
                <w:rPr>
                  <w:rFonts w:ascii="Ebrima" w:hAnsi="Ebrima" w:cs="Calibri"/>
                  <w:color w:val="000000"/>
                  <w:sz w:val="22"/>
                  <w:szCs w:val="22"/>
                </w:rPr>
                <w:t>1,1721%</w:t>
              </w:r>
            </w:ins>
          </w:p>
        </w:tc>
      </w:tr>
      <w:tr w:rsidR="005A6D79" w14:paraId="28A722D9" w14:textId="77777777" w:rsidTr="005A6D79">
        <w:trPr>
          <w:trHeight w:val="330"/>
          <w:jc w:val="center"/>
          <w:ins w:id="2051" w:author="Ricardo Xavier" w:date="2021-10-11T13:30:00Z"/>
          <w:trPrChange w:id="205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05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F0B62D4" w14:textId="77777777" w:rsidR="005A6D79" w:rsidRDefault="005A6D79">
            <w:pPr>
              <w:jc w:val="center"/>
              <w:rPr>
                <w:ins w:id="2054" w:author="Ricardo Xavier" w:date="2021-10-11T13:30:00Z"/>
                <w:rFonts w:ascii="Ebrima" w:hAnsi="Ebrima" w:cs="Calibri"/>
                <w:color w:val="000000"/>
                <w:sz w:val="22"/>
                <w:szCs w:val="22"/>
              </w:rPr>
            </w:pPr>
            <w:ins w:id="2055" w:author="Ricardo Xavier" w:date="2021-10-11T13:30:00Z">
              <w:r>
                <w:rPr>
                  <w:rFonts w:ascii="Ebrima" w:hAnsi="Ebrima" w:cs="Calibri"/>
                  <w:color w:val="000000"/>
                  <w:sz w:val="22"/>
                  <w:szCs w:val="22"/>
                </w:rPr>
                <w:t>20/10/2027</w:t>
              </w:r>
            </w:ins>
          </w:p>
        </w:tc>
        <w:tc>
          <w:tcPr>
            <w:tcW w:w="0" w:type="auto"/>
            <w:shd w:val="clear" w:color="000000" w:fill="FFFFFF"/>
            <w:noWrap/>
            <w:tcMar>
              <w:top w:w="15" w:type="dxa"/>
              <w:left w:w="15" w:type="dxa"/>
              <w:bottom w:w="0" w:type="dxa"/>
              <w:right w:w="15" w:type="dxa"/>
            </w:tcMar>
            <w:vAlign w:val="center"/>
            <w:hideMark/>
            <w:tcPrChange w:id="205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DB224D" w14:textId="77777777" w:rsidR="005A6D79" w:rsidRDefault="005A6D79">
            <w:pPr>
              <w:jc w:val="center"/>
              <w:rPr>
                <w:ins w:id="2057" w:author="Ricardo Xavier" w:date="2021-10-11T13:30:00Z"/>
                <w:rFonts w:ascii="Ebrima" w:hAnsi="Ebrima" w:cs="Calibri"/>
                <w:color w:val="000000"/>
                <w:sz w:val="22"/>
                <w:szCs w:val="22"/>
              </w:rPr>
            </w:pPr>
            <w:ins w:id="2058" w:author="Ricardo Xavier" w:date="2021-10-11T13:30:00Z">
              <w:r>
                <w:rPr>
                  <w:rFonts w:ascii="Ebrima" w:hAnsi="Ebrima" w:cs="Calibri"/>
                  <w:color w:val="000000"/>
                  <w:sz w:val="22"/>
                  <w:szCs w:val="22"/>
                </w:rPr>
                <w:t>72</w:t>
              </w:r>
            </w:ins>
          </w:p>
        </w:tc>
        <w:tc>
          <w:tcPr>
            <w:tcW w:w="0" w:type="auto"/>
            <w:shd w:val="clear" w:color="000000" w:fill="FFFFFF"/>
            <w:noWrap/>
            <w:tcMar>
              <w:top w:w="15" w:type="dxa"/>
              <w:left w:w="15" w:type="dxa"/>
              <w:bottom w:w="0" w:type="dxa"/>
              <w:right w:w="15" w:type="dxa"/>
            </w:tcMar>
            <w:vAlign w:val="center"/>
            <w:hideMark/>
            <w:tcPrChange w:id="205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BBFC228" w14:textId="77777777" w:rsidR="005A6D79" w:rsidRDefault="005A6D79">
            <w:pPr>
              <w:jc w:val="center"/>
              <w:rPr>
                <w:ins w:id="2060" w:author="Ricardo Xavier" w:date="2021-10-11T13:30:00Z"/>
                <w:rFonts w:ascii="Ebrima" w:hAnsi="Ebrima" w:cs="Calibri"/>
                <w:color w:val="000000"/>
                <w:sz w:val="22"/>
                <w:szCs w:val="22"/>
              </w:rPr>
            </w:pPr>
            <w:ins w:id="206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6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6885EBC" w14:textId="77777777" w:rsidR="005A6D79" w:rsidRDefault="005A6D79">
            <w:pPr>
              <w:jc w:val="center"/>
              <w:rPr>
                <w:ins w:id="2063" w:author="Ricardo Xavier" w:date="2021-10-11T13:30:00Z"/>
                <w:rFonts w:ascii="Ebrima" w:hAnsi="Ebrima" w:cs="Calibri"/>
                <w:color w:val="000000"/>
                <w:sz w:val="22"/>
                <w:szCs w:val="22"/>
              </w:rPr>
            </w:pPr>
            <w:ins w:id="2064" w:author="Ricardo Xavier" w:date="2021-10-11T13:30:00Z">
              <w:r>
                <w:rPr>
                  <w:rFonts w:ascii="Ebrima" w:hAnsi="Ebrima" w:cs="Calibri"/>
                  <w:color w:val="000000"/>
                  <w:sz w:val="22"/>
                  <w:szCs w:val="22"/>
                </w:rPr>
                <w:t>1,1979%</w:t>
              </w:r>
            </w:ins>
          </w:p>
        </w:tc>
      </w:tr>
      <w:tr w:rsidR="005A6D79" w14:paraId="15CB1D03" w14:textId="77777777" w:rsidTr="005A6D79">
        <w:trPr>
          <w:trHeight w:val="330"/>
          <w:jc w:val="center"/>
          <w:ins w:id="2065" w:author="Ricardo Xavier" w:date="2021-10-11T13:30:00Z"/>
          <w:trPrChange w:id="206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06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EF09C6D" w14:textId="77777777" w:rsidR="005A6D79" w:rsidRDefault="005A6D79">
            <w:pPr>
              <w:jc w:val="center"/>
              <w:rPr>
                <w:ins w:id="2068" w:author="Ricardo Xavier" w:date="2021-10-11T13:30:00Z"/>
                <w:rFonts w:ascii="Ebrima" w:hAnsi="Ebrima" w:cs="Calibri"/>
                <w:color w:val="000000"/>
                <w:sz w:val="22"/>
                <w:szCs w:val="22"/>
              </w:rPr>
            </w:pPr>
            <w:ins w:id="2069" w:author="Ricardo Xavier" w:date="2021-10-11T13:30:00Z">
              <w:r>
                <w:rPr>
                  <w:rFonts w:ascii="Ebrima" w:hAnsi="Ebrima" w:cs="Calibri"/>
                  <w:color w:val="000000"/>
                  <w:sz w:val="22"/>
                  <w:szCs w:val="22"/>
                </w:rPr>
                <w:t>20/11/2027</w:t>
              </w:r>
            </w:ins>
          </w:p>
        </w:tc>
        <w:tc>
          <w:tcPr>
            <w:tcW w:w="0" w:type="auto"/>
            <w:shd w:val="clear" w:color="000000" w:fill="FFFFFF"/>
            <w:noWrap/>
            <w:tcMar>
              <w:top w:w="15" w:type="dxa"/>
              <w:left w:w="15" w:type="dxa"/>
              <w:bottom w:w="0" w:type="dxa"/>
              <w:right w:w="15" w:type="dxa"/>
            </w:tcMar>
            <w:vAlign w:val="center"/>
            <w:hideMark/>
            <w:tcPrChange w:id="207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FADC0E9" w14:textId="77777777" w:rsidR="005A6D79" w:rsidRDefault="005A6D79">
            <w:pPr>
              <w:jc w:val="center"/>
              <w:rPr>
                <w:ins w:id="2071" w:author="Ricardo Xavier" w:date="2021-10-11T13:30:00Z"/>
                <w:rFonts w:ascii="Ebrima" w:hAnsi="Ebrima" w:cs="Calibri"/>
                <w:color w:val="000000"/>
                <w:sz w:val="22"/>
                <w:szCs w:val="22"/>
              </w:rPr>
            </w:pPr>
            <w:ins w:id="2072" w:author="Ricardo Xavier" w:date="2021-10-11T13:30:00Z">
              <w:r>
                <w:rPr>
                  <w:rFonts w:ascii="Ebrima" w:hAnsi="Ebrima" w:cs="Calibri"/>
                  <w:color w:val="000000"/>
                  <w:sz w:val="22"/>
                  <w:szCs w:val="22"/>
                </w:rPr>
                <w:t>73</w:t>
              </w:r>
            </w:ins>
          </w:p>
        </w:tc>
        <w:tc>
          <w:tcPr>
            <w:tcW w:w="0" w:type="auto"/>
            <w:shd w:val="clear" w:color="000000" w:fill="FFFFFF"/>
            <w:noWrap/>
            <w:tcMar>
              <w:top w:w="15" w:type="dxa"/>
              <w:left w:w="15" w:type="dxa"/>
              <w:bottom w:w="0" w:type="dxa"/>
              <w:right w:w="15" w:type="dxa"/>
            </w:tcMar>
            <w:vAlign w:val="center"/>
            <w:hideMark/>
            <w:tcPrChange w:id="207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CE9724" w14:textId="77777777" w:rsidR="005A6D79" w:rsidRDefault="005A6D79">
            <w:pPr>
              <w:jc w:val="center"/>
              <w:rPr>
                <w:ins w:id="2074" w:author="Ricardo Xavier" w:date="2021-10-11T13:30:00Z"/>
                <w:rFonts w:ascii="Ebrima" w:hAnsi="Ebrima" w:cs="Calibri"/>
                <w:color w:val="000000"/>
                <w:sz w:val="22"/>
                <w:szCs w:val="22"/>
              </w:rPr>
            </w:pPr>
            <w:ins w:id="207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7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B891A84" w14:textId="77777777" w:rsidR="005A6D79" w:rsidRDefault="005A6D79">
            <w:pPr>
              <w:jc w:val="center"/>
              <w:rPr>
                <w:ins w:id="2077" w:author="Ricardo Xavier" w:date="2021-10-11T13:30:00Z"/>
                <w:rFonts w:ascii="Ebrima" w:hAnsi="Ebrima" w:cs="Calibri"/>
                <w:color w:val="000000"/>
                <w:sz w:val="22"/>
                <w:szCs w:val="22"/>
              </w:rPr>
            </w:pPr>
            <w:ins w:id="2078" w:author="Ricardo Xavier" w:date="2021-10-11T13:30:00Z">
              <w:r>
                <w:rPr>
                  <w:rFonts w:ascii="Ebrima" w:hAnsi="Ebrima" w:cs="Calibri"/>
                  <w:color w:val="000000"/>
                  <w:sz w:val="22"/>
                  <w:szCs w:val="22"/>
                </w:rPr>
                <w:t>1,2245%</w:t>
              </w:r>
            </w:ins>
          </w:p>
        </w:tc>
      </w:tr>
      <w:tr w:rsidR="005A6D79" w14:paraId="7502816D" w14:textId="77777777" w:rsidTr="005A6D79">
        <w:trPr>
          <w:trHeight w:val="330"/>
          <w:jc w:val="center"/>
          <w:ins w:id="2079" w:author="Ricardo Xavier" w:date="2021-10-11T13:30:00Z"/>
          <w:trPrChange w:id="208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08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C24B483" w14:textId="77777777" w:rsidR="005A6D79" w:rsidRDefault="005A6D79">
            <w:pPr>
              <w:jc w:val="center"/>
              <w:rPr>
                <w:ins w:id="2082" w:author="Ricardo Xavier" w:date="2021-10-11T13:30:00Z"/>
                <w:rFonts w:ascii="Ebrima" w:hAnsi="Ebrima" w:cs="Calibri"/>
                <w:color w:val="000000"/>
                <w:sz w:val="22"/>
                <w:szCs w:val="22"/>
              </w:rPr>
            </w:pPr>
            <w:ins w:id="2083" w:author="Ricardo Xavier" w:date="2021-10-11T13:30:00Z">
              <w:r>
                <w:rPr>
                  <w:rFonts w:ascii="Ebrima" w:hAnsi="Ebrima" w:cs="Calibri"/>
                  <w:color w:val="000000"/>
                  <w:sz w:val="22"/>
                  <w:szCs w:val="22"/>
                </w:rPr>
                <w:t>20/12/2027</w:t>
              </w:r>
            </w:ins>
          </w:p>
        </w:tc>
        <w:tc>
          <w:tcPr>
            <w:tcW w:w="0" w:type="auto"/>
            <w:shd w:val="clear" w:color="000000" w:fill="FFFFFF"/>
            <w:noWrap/>
            <w:tcMar>
              <w:top w:w="15" w:type="dxa"/>
              <w:left w:w="15" w:type="dxa"/>
              <w:bottom w:w="0" w:type="dxa"/>
              <w:right w:w="15" w:type="dxa"/>
            </w:tcMar>
            <w:vAlign w:val="center"/>
            <w:hideMark/>
            <w:tcPrChange w:id="208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72DD6D1" w14:textId="77777777" w:rsidR="005A6D79" w:rsidRDefault="005A6D79">
            <w:pPr>
              <w:jc w:val="center"/>
              <w:rPr>
                <w:ins w:id="2085" w:author="Ricardo Xavier" w:date="2021-10-11T13:30:00Z"/>
                <w:rFonts w:ascii="Ebrima" w:hAnsi="Ebrima" w:cs="Calibri"/>
                <w:color w:val="000000"/>
                <w:sz w:val="22"/>
                <w:szCs w:val="22"/>
              </w:rPr>
            </w:pPr>
            <w:ins w:id="2086" w:author="Ricardo Xavier" w:date="2021-10-11T13:30:00Z">
              <w:r>
                <w:rPr>
                  <w:rFonts w:ascii="Ebrima" w:hAnsi="Ebrima" w:cs="Calibri"/>
                  <w:color w:val="000000"/>
                  <w:sz w:val="22"/>
                  <w:szCs w:val="22"/>
                </w:rPr>
                <w:t>74</w:t>
              </w:r>
            </w:ins>
          </w:p>
        </w:tc>
        <w:tc>
          <w:tcPr>
            <w:tcW w:w="0" w:type="auto"/>
            <w:shd w:val="clear" w:color="000000" w:fill="FFFFFF"/>
            <w:noWrap/>
            <w:tcMar>
              <w:top w:w="15" w:type="dxa"/>
              <w:left w:w="15" w:type="dxa"/>
              <w:bottom w:w="0" w:type="dxa"/>
              <w:right w:w="15" w:type="dxa"/>
            </w:tcMar>
            <w:vAlign w:val="center"/>
            <w:hideMark/>
            <w:tcPrChange w:id="208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496BF81" w14:textId="77777777" w:rsidR="005A6D79" w:rsidRDefault="005A6D79">
            <w:pPr>
              <w:jc w:val="center"/>
              <w:rPr>
                <w:ins w:id="2088" w:author="Ricardo Xavier" w:date="2021-10-11T13:30:00Z"/>
                <w:rFonts w:ascii="Ebrima" w:hAnsi="Ebrima" w:cs="Calibri"/>
                <w:color w:val="000000"/>
                <w:sz w:val="22"/>
                <w:szCs w:val="22"/>
              </w:rPr>
            </w:pPr>
            <w:ins w:id="208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09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63D9ED1" w14:textId="77777777" w:rsidR="005A6D79" w:rsidRDefault="005A6D79">
            <w:pPr>
              <w:jc w:val="center"/>
              <w:rPr>
                <w:ins w:id="2091" w:author="Ricardo Xavier" w:date="2021-10-11T13:30:00Z"/>
                <w:rFonts w:ascii="Ebrima" w:hAnsi="Ebrima" w:cs="Calibri"/>
                <w:color w:val="000000"/>
                <w:sz w:val="22"/>
                <w:szCs w:val="22"/>
              </w:rPr>
            </w:pPr>
            <w:ins w:id="2092" w:author="Ricardo Xavier" w:date="2021-10-11T13:30:00Z">
              <w:r>
                <w:rPr>
                  <w:rFonts w:ascii="Ebrima" w:hAnsi="Ebrima" w:cs="Calibri"/>
                  <w:color w:val="000000"/>
                  <w:sz w:val="22"/>
                  <w:szCs w:val="22"/>
                </w:rPr>
                <w:t>1,2521%</w:t>
              </w:r>
            </w:ins>
          </w:p>
        </w:tc>
      </w:tr>
      <w:tr w:rsidR="005A6D79" w14:paraId="323247BF" w14:textId="77777777" w:rsidTr="005A6D79">
        <w:trPr>
          <w:trHeight w:val="330"/>
          <w:jc w:val="center"/>
          <w:ins w:id="2093" w:author="Ricardo Xavier" w:date="2021-10-11T13:30:00Z"/>
          <w:trPrChange w:id="209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09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C2C3A11" w14:textId="77777777" w:rsidR="005A6D79" w:rsidRDefault="005A6D79">
            <w:pPr>
              <w:jc w:val="center"/>
              <w:rPr>
                <w:ins w:id="2096" w:author="Ricardo Xavier" w:date="2021-10-11T13:30:00Z"/>
                <w:rFonts w:ascii="Ebrima" w:hAnsi="Ebrima" w:cs="Calibri"/>
                <w:color w:val="000000"/>
                <w:sz w:val="22"/>
                <w:szCs w:val="22"/>
              </w:rPr>
            </w:pPr>
            <w:ins w:id="2097" w:author="Ricardo Xavier" w:date="2021-10-11T13:30:00Z">
              <w:r>
                <w:rPr>
                  <w:rFonts w:ascii="Ebrima" w:hAnsi="Ebrima" w:cs="Calibri"/>
                  <w:color w:val="000000"/>
                  <w:sz w:val="22"/>
                  <w:szCs w:val="22"/>
                </w:rPr>
                <w:lastRenderedPageBreak/>
                <w:t>20/01/2028</w:t>
              </w:r>
            </w:ins>
          </w:p>
        </w:tc>
        <w:tc>
          <w:tcPr>
            <w:tcW w:w="0" w:type="auto"/>
            <w:shd w:val="clear" w:color="000000" w:fill="FFFFFF"/>
            <w:noWrap/>
            <w:tcMar>
              <w:top w:w="15" w:type="dxa"/>
              <w:left w:w="15" w:type="dxa"/>
              <w:bottom w:w="0" w:type="dxa"/>
              <w:right w:w="15" w:type="dxa"/>
            </w:tcMar>
            <w:vAlign w:val="center"/>
            <w:hideMark/>
            <w:tcPrChange w:id="209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7BC879A" w14:textId="77777777" w:rsidR="005A6D79" w:rsidRDefault="005A6D79">
            <w:pPr>
              <w:jc w:val="center"/>
              <w:rPr>
                <w:ins w:id="2099" w:author="Ricardo Xavier" w:date="2021-10-11T13:30:00Z"/>
                <w:rFonts w:ascii="Ebrima" w:hAnsi="Ebrima" w:cs="Calibri"/>
                <w:color w:val="000000"/>
                <w:sz w:val="22"/>
                <w:szCs w:val="22"/>
              </w:rPr>
            </w:pPr>
            <w:ins w:id="2100" w:author="Ricardo Xavier" w:date="2021-10-11T13:30:00Z">
              <w:r>
                <w:rPr>
                  <w:rFonts w:ascii="Ebrima" w:hAnsi="Ebrima" w:cs="Calibri"/>
                  <w:color w:val="000000"/>
                  <w:sz w:val="22"/>
                  <w:szCs w:val="22"/>
                </w:rPr>
                <w:t>75</w:t>
              </w:r>
            </w:ins>
          </w:p>
        </w:tc>
        <w:tc>
          <w:tcPr>
            <w:tcW w:w="0" w:type="auto"/>
            <w:shd w:val="clear" w:color="000000" w:fill="FFFFFF"/>
            <w:noWrap/>
            <w:tcMar>
              <w:top w:w="15" w:type="dxa"/>
              <w:left w:w="15" w:type="dxa"/>
              <w:bottom w:w="0" w:type="dxa"/>
              <w:right w:w="15" w:type="dxa"/>
            </w:tcMar>
            <w:vAlign w:val="center"/>
            <w:hideMark/>
            <w:tcPrChange w:id="210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6AAE84D" w14:textId="77777777" w:rsidR="005A6D79" w:rsidRDefault="005A6D79">
            <w:pPr>
              <w:jc w:val="center"/>
              <w:rPr>
                <w:ins w:id="2102" w:author="Ricardo Xavier" w:date="2021-10-11T13:30:00Z"/>
                <w:rFonts w:ascii="Ebrima" w:hAnsi="Ebrima" w:cs="Calibri"/>
                <w:color w:val="000000"/>
                <w:sz w:val="22"/>
                <w:szCs w:val="22"/>
              </w:rPr>
            </w:pPr>
            <w:ins w:id="210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0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59EA526" w14:textId="77777777" w:rsidR="005A6D79" w:rsidRDefault="005A6D79">
            <w:pPr>
              <w:jc w:val="center"/>
              <w:rPr>
                <w:ins w:id="2105" w:author="Ricardo Xavier" w:date="2021-10-11T13:30:00Z"/>
                <w:rFonts w:ascii="Ebrima" w:hAnsi="Ebrima" w:cs="Calibri"/>
                <w:color w:val="000000"/>
                <w:sz w:val="22"/>
                <w:szCs w:val="22"/>
              </w:rPr>
            </w:pPr>
            <w:ins w:id="2106" w:author="Ricardo Xavier" w:date="2021-10-11T13:30:00Z">
              <w:r>
                <w:rPr>
                  <w:rFonts w:ascii="Ebrima" w:hAnsi="Ebrima" w:cs="Calibri"/>
                  <w:color w:val="000000"/>
                  <w:sz w:val="22"/>
                  <w:szCs w:val="22"/>
                </w:rPr>
                <w:t>1,2806%</w:t>
              </w:r>
            </w:ins>
          </w:p>
        </w:tc>
      </w:tr>
      <w:tr w:rsidR="005A6D79" w14:paraId="5CC401CF" w14:textId="77777777" w:rsidTr="005A6D79">
        <w:trPr>
          <w:trHeight w:val="330"/>
          <w:jc w:val="center"/>
          <w:ins w:id="2107" w:author="Ricardo Xavier" w:date="2021-10-11T13:30:00Z"/>
          <w:trPrChange w:id="210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10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DF732EB" w14:textId="77777777" w:rsidR="005A6D79" w:rsidRDefault="005A6D79">
            <w:pPr>
              <w:jc w:val="center"/>
              <w:rPr>
                <w:ins w:id="2110" w:author="Ricardo Xavier" w:date="2021-10-11T13:30:00Z"/>
                <w:rFonts w:ascii="Ebrima" w:hAnsi="Ebrima" w:cs="Calibri"/>
                <w:color w:val="000000"/>
                <w:sz w:val="22"/>
                <w:szCs w:val="22"/>
              </w:rPr>
            </w:pPr>
            <w:ins w:id="2111" w:author="Ricardo Xavier" w:date="2021-10-11T13:30:00Z">
              <w:r>
                <w:rPr>
                  <w:rFonts w:ascii="Ebrima" w:hAnsi="Ebrima" w:cs="Calibri"/>
                  <w:color w:val="000000"/>
                  <w:sz w:val="22"/>
                  <w:szCs w:val="22"/>
                </w:rPr>
                <w:t>20/02/2028</w:t>
              </w:r>
            </w:ins>
          </w:p>
        </w:tc>
        <w:tc>
          <w:tcPr>
            <w:tcW w:w="0" w:type="auto"/>
            <w:shd w:val="clear" w:color="000000" w:fill="FFFFFF"/>
            <w:noWrap/>
            <w:tcMar>
              <w:top w:w="15" w:type="dxa"/>
              <w:left w:w="15" w:type="dxa"/>
              <w:bottom w:w="0" w:type="dxa"/>
              <w:right w:w="15" w:type="dxa"/>
            </w:tcMar>
            <w:vAlign w:val="center"/>
            <w:hideMark/>
            <w:tcPrChange w:id="211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F69349E" w14:textId="77777777" w:rsidR="005A6D79" w:rsidRDefault="005A6D79">
            <w:pPr>
              <w:jc w:val="center"/>
              <w:rPr>
                <w:ins w:id="2113" w:author="Ricardo Xavier" w:date="2021-10-11T13:30:00Z"/>
                <w:rFonts w:ascii="Ebrima" w:hAnsi="Ebrima" w:cs="Calibri"/>
                <w:color w:val="000000"/>
                <w:sz w:val="22"/>
                <w:szCs w:val="22"/>
              </w:rPr>
            </w:pPr>
            <w:ins w:id="2114" w:author="Ricardo Xavier" w:date="2021-10-11T13:30:00Z">
              <w:r>
                <w:rPr>
                  <w:rFonts w:ascii="Ebrima" w:hAnsi="Ebrima" w:cs="Calibri"/>
                  <w:color w:val="000000"/>
                  <w:sz w:val="22"/>
                  <w:szCs w:val="22"/>
                </w:rPr>
                <w:t>76</w:t>
              </w:r>
            </w:ins>
          </w:p>
        </w:tc>
        <w:tc>
          <w:tcPr>
            <w:tcW w:w="0" w:type="auto"/>
            <w:shd w:val="clear" w:color="000000" w:fill="FFFFFF"/>
            <w:noWrap/>
            <w:tcMar>
              <w:top w:w="15" w:type="dxa"/>
              <w:left w:w="15" w:type="dxa"/>
              <w:bottom w:w="0" w:type="dxa"/>
              <w:right w:w="15" w:type="dxa"/>
            </w:tcMar>
            <w:vAlign w:val="center"/>
            <w:hideMark/>
            <w:tcPrChange w:id="211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21463AC" w14:textId="77777777" w:rsidR="005A6D79" w:rsidRDefault="005A6D79">
            <w:pPr>
              <w:jc w:val="center"/>
              <w:rPr>
                <w:ins w:id="2116" w:author="Ricardo Xavier" w:date="2021-10-11T13:30:00Z"/>
                <w:rFonts w:ascii="Ebrima" w:hAnsi="Ebrima" w:cs="Calibri"/>
                <w:color w:val="000000"/>
                <w:sz w:val="22"/>
                <w:szCs w:val="22"/>
              </w:rPr>
            </w:pPr>
            <w:ins w:id="211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1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34081E6" w14:textId="77777777" w:rsidR="005A6D79" w:rsidRDefault="005A6D79">
            <w:pPr>
              <w:jc w:val="center"/>
              <w:rPr>
                <w:ins w:id="2119" w:author="Ricardo Xavier" w:date="2021-10-11T13:30:00Z"/>
                <w:rFonts w:ascii="Ebrima" w:hAnsi="Ebrima" w:cs="Calibri"/>
                <w:color w:val="000000"/>
                <w:sz w:val="22"/>
                <w:szCs w:val="22"/>
              </w:rPr>
            </w:pPr>
            <w:ins w:id="2120" w:author="Ricardo Xavier" w:date="2021-10-11T13:30:00Z">
              <w:r>
                <w:rPr>
                  <w:rFonts w:ascii="Ebrima" w:hAnsi="Ebrima" w:cs="Calibri"/>
                  <w:color w:val="000000"/>
                  <w:sz w:val="22"/>
                  <w:szCs w:val="22"/>
                </w:rPr>
                <w:t>1,3102%</w:t>
              </w:r>
            </w:ins>
          </w:p>
        </w:tc>
      </w:tr>
      <w:tr w:rsidR="005A6D79" w14:paraId="2D89C16D" w14:textId="77777777" w:rsidTr="005A6D79">
        <w:trPr>
          <w:trHeight w:val="330"/>
          <w:jc w:val="center"/>
          <w:ins w:id="2121" w:author="Ricardo Xavier" w:date="2021-10-11T13:30:00Z"/>
          <w:trPrChange w:id="212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12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6865750" w14:textId="77777777" w:rsidR="005A6D79" w:rsidRDefault="005A6D79">
            <w:pPr>
              <w:jc w:val="center"/>
              <w:rPr>
                <w:ins w:id="2124" w:author="Ricardo Xavier" w:date="2021-10-11T13:30:00Z"/>
                <w:rFonts w:ascii="Ebrima" w:hAnsi="Ebrima" w:cs="Calibri"/>
                <w:color w:val="000000"/>
                <w:sz w:val="22"/>
                <w:szCs w:val="22"/>
              </w:rPr>
            </w:pPr>
            <w:ins w:id="2125" w:author="Ricardo Xavier" w:date="2021-10-11T13:30:00Z">
              <w:r>
                <w:rPr>
                  <w:rFonts w:ascii="Ebrima" w:hAnsi="Ebrima" w:cs="Calibri"/>
                  <w:color w:val="000000"/>
                  <w:sz w:val="22"/>
                  <w:szCs w:val="22"/>
                </w:rPr>
                <w:t>20/03/2028</w:t>
              </w:r>
            </w:ins>
          </w:p>
        </w:tc>
        <w:tc>
          <w:tcPr>
            <w:tcW w:w="0" w:type="auto"/>
            <w:shd w:val="clear" w:color="000000" w:fill="FFFFFF"/>
            <w:noWrap/>
            <w:tcMar>
              <w:top w:w="15" w:type="dxa"/>
              <w:left w:w="15" w:type="dxa"/>
              <w:bottom w:w="0" w:type="dxa"/>
              <w:right w:w="15" w:type="dxa"/>
            </w:tcMar>
            <w:vAlign w:val="center"/>
            <w:hideMark/>
            <w:tcPrChange w:id="212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AD0853C" w14:textId="77777777" w:rsidR="005A6D79" w:rsidRDefault="005A6D79">
            <w:pPr>
              <w:jc w:val="center"/>
              <w:rPr>
                <w:ins w:id="2127" w:author="Ricardo Xavier" w:date="2021-10-11T13:30:00Z"/>
                <w:rFonts w:ascii="Ebrima" w:hAnsi="Ebrima" w:cs="Calibri"/>
                <w:color w:val="000000"/>
                <w:sz w:val="22"/>
                <w:szCs w:val="22"/>
              </w:rPr>
            </w:pPr>
            <w:ins w:id="2128" w:author="Ricardo Xavier" w:date="2021-10-11T13:30:00Z">
              <w:r>
                <w:rPr>
                  <w:rFonts w:ascii="Ebrima" w:hAnsi="Ebrima" w:cs="Calibri"/>
                  <w:color w:val="000000"/>
                  <w:sz w:val="22"/>
                  <w:szCs w:val="22"/>
                </w:rPr>
                <w:t>77</w:t>
              </w:r>
            </w:ins>
          </w:p>
        </w:tc>
        <w:tc>
          <w:tcPr>
            <w:tcW w:w="0" w:type="auto"/>
            <w:shd w:val="clear" w:color="000000" w:fill="FFFFFF"/>
            <w:noWrap/>
            <w:tcMar>
              <w:top w:w="15" w:type="dxa"/>
              <w:left w:w="15" w:type="dxa"/>
              <w:bottom w:w="0" w:type="dxa"/>
              <w:right w:w="15" w:type="dxa"/>
            </w:tcMar>
            <w:vAlign w:val="center"/>
            <w:hideMark/>
            <w:tcPrChange w:id="212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C941B39" w14:textId="77777777" w:rsidR="005A6D79" w:rsidRDefault="005A6D79">
            <w:pPr>
              <w:jc w:val="center"/>
              <w:rPr>
                <w:ins w:id="2130" w:author="Ricardo Xavier" w:date="2021-10-11T13:30:00Z"/>
                <w:rFonts w:ascii="Ebrima" w:hAnsi="Ebrima" w:cs="Calibri"/>
                <w:color w:val="000000"/>
                <w:sz w:val="22"/>
                <w:szCs w:val="22"/>
              </w:rPr>
            </w:pPr>
            <w:ins w:id="213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3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8E53E0A" w14:textId="77777777" w:rsidR="005A6D79" w:rsidRDefault="005A6D79">
            <w:pPr>
              <w:jc w:val="center"/>
              <w:rPr>
                <w:ins w:id="2133" w:author="Ricardo Xavier" w:date="2021-10-11T13:30:00Z"/>
                <w:rFonts w:ascii="Ebrima" w:hAnsi="Ebrima" w:cs="Calibri"/>
                <w:color w:val="000000"/>
                <w:sz w:val="22"/>
                <w:szCs w:val="22"/>
              </w:rPr>
            </w:pPr>
            <w:ins w:id="2134" w:author="Ricardo Xavier" w:date="2021-10-11T13:30:00Z">
              <w:r>
                <w:rPr>
                  <w:rFonts w:ascii="Ebrima" w:hAnsi="Ebrima" w:cs="Calibri"/>
                  <w:color w:val="000000"/>
                  <w:sz w:val="22"/>
                  <w:szCs w:val="22"/>
                </w:rPr>
                <w:t>1,3409%</w:t>
              </w:r>
            </w:ins>
          </w:p>
        </w:tc>
      </w:tr>
      <w:tr w:rsidR="005A6D79" w14:paraId="7B2BE68A" w14:textId="77777777" w:rsidTr="005A6D79">
        <w:trPr>
          <w:trHeight w:val="330"/>
          <w:jc w:val="center"/>
          <w:ins w:id="2135" w:author="Ricardo Xavier" w:date="2021-10-11T13:30:00Z"/>
          <w:trPrChange w:id="213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13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8CE4A7E" w14:textId="77777777" w:rsidR="005A6D79" w:rsidRDefault="005A6D79">
            <w:pPr>
              <w:jc w:val="center"/>
              <w:rPr>
                <w:ins w:id="2138" w:author="Ricardo Xavier" w:date="2021-10-11T13:30:00Z"/>
                <w:rFonts w:ascii="Ebrima" w:hAnsi="Ebrima" w:cs="Calibri"/>
                <w:color w:val="000000"/>
                <w:sz w:val="22"/>
                <w:szCs w:val="22"/>
              </w:rPr>
            </w:pPr>
            <w:ins w:id="2139" w:author="Ricardo Xavier" w:date="2021-10-11T13:30:00Z">
              <w:r>
                <w:rPr>
                  <w:rFonts w:ascii="Ebrima" w:hAnsi="Ebrima" w:cs="Calibri"/>
                  <w:color w:val="000000"/>
                  <w:sz w:val="22"/>
                  <w:szCs w:val="22"/>
                </w:rPr>
                <w:t>20/04/2028</w:t>
              </w:r>
            </w:ins>
          </w:p>
        </w:tc>
        <w:tc>
          <w:tcPr>
            <w:tcW w:w="0" w:type="auto"/>
            <w:shd w:val="clear" w:color="000000" w:fill="FFFFFF"/>
            <w:noWrap/>
            <w:tcMar>
              <w:top w:w="15" w:type="dxa"/>
              <w:left w:w="15" w:type="dxa"/>
              <w:bottom w:w="0" w:type="dxa"/>
              <w:right w:w="15" w:type="dxa"/>
            </w:tcMar>
            <w:vAlign w:val="center"/>
            <w:hideMark/>
            <w:tcPrChange w:id="214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D0C79B9" w14:textId="77777777" w:rsidR="005A6D79" w:rsidRDefault="005A6D79">
            <w:pPr>
              <w:jc w:val="center"/>
              <w:rPr>
                <w:ins w:id="2141" w:author="Ricardo Xavier" w:date="2021-10-11T13:30:00Z"/>
                <w:rFonts w:ascii="Ebrima" w:hAnsi="Ebrima" w:cs="Calibri"/>
                <w:color w:val="000000"/>
                <w:sz w:val="22"/>
                <w:szCs w:val="22"/>
              </w:rPr>
            </w:pPr>
            <w:ins w:id="2142" w:author="Ricardo Xavier" w:date="2021-10-11T13:30:00Z">
              <w:r>
                <w:rPr>
                  <w:rFonts w:ascii="Ebrima" w:hAnsi="Ebrima" w:cs="Calibri"/>
                  <w:color w:val="000000"/>
                  <w:sz w:val="22"/>
                  <w:szCs w:val="22"/>
                </w:rPr>
                <w:t>78</w:t>
              </w:r>
            </w:ins>
          </w:p>
        </w:tc>
        <w:tc>
          <w:tcPr>
            <w:tcW w:w="0" w:type="auto"/>
            <w:shd w:val="clear" w:color="000000" w:fill="FFFFFF"/>
            <w:noWrap/>
            <w:tcMar>
              <w:top w:w="15" w:type="dxa"/>
              <w:left w:w="15" w:type="dxa"/>
              <w:bottom w:w="0" w:type="dxa"/>
              <w:right w:w="15" w:type="dxa"/>
            </w:tcMar>
            <w:vAlign w:val="center"/>
            <w:hideMark/>
            <w:tcPrChange w:id="214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2A67FA8" w14:textId="77777777" w:rsidR="005A6D79" w:rsidRDefault="005A6D79">
            <w:pPr>
              <w:jc w:val="center"/>
              <w:rPr>
                <w:ins w:id="2144" w:author="Ricardo Xavier" w:date="2021-10-11T13:30:00Z"/>
                <w:rFonts w:ascii="Ebrima" w:hAnsi="Ebrima" w:cs="Calibri"/>
                <w:color w:val="000000"/>
                <w:sz w:val="22"/>
                <w:szCs w:val="22"/>
              </w:rPr>
            </w:pPr>
            <w:ins w:id="214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4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87C1483" w14:textId="77777777" w:rsidR="005A6D79" w:rsidRDefault="005A6D79">
            <w:pPr>
              <w:jc w:val="center"/>
              <w:rPr>
                <w:ins w:id="2147" w:author="Ricardo Xavier" w:date="2021-10-11T13:30:00Z"/>
                <w:rFonts w:ascii="Ebrima" w:hAnsi="Ebrima" w:cs="Calibri"/>
                <w:color w:val="000000"/>
                <w:sz w:val="22"/>
                <w:szCs w:val="22"/>
              </w:rPr>
            </w:pPr>
            <w:ins w:id="2148" w:author="Ricardo Xavier" w:date="2021-10-11T13:30:00Z">
              <w:r>
                <w:rPr>
                  <w:rFonts w:ascii="Ebrima" w:hAnsi="Ebrima" w:cs="Calibri"/>
                  <w:color w:val="000000"/>
                  <w:sz w:val="22"/>
                  <w:szCs w:val="22"/>
                </w:rPr>
                <w:t>1,3727%</w:t>
              </w:r>
            </w:ins>
          </w:p>
        </w:tc>
      </w:tr>
      <w:tr w:rsidR="005A6D79" w14:paraId="30B96301" w14:textId="77777777" w:rsidTr="005A6D79">
        <w:trPr>
          <w:trHeight w:val="330"/>
          <w:jc w:val="center"/>
          <w:ins w:id="2149" w:author="Ricardo Xavier" w:date="2021-10-11T13:30:00Z"/>
          <w:trPrChange w:id="215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15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E382D20" w14:textId="77777777" w:rsidR="005A6D79" w:rsidRDefault="005A6D79">
            <w:pPr>
              <w:jc w:val="center"/>
              <w:rPr>
                <w:ins w:id="2152" w:author="Ricardo Xavier" w:date="2021-10-11T13:30:00Z"/>
                <w:rFonts w:ascii="Ebrima" w:hAnsi="Ebrima" w:cs="Calibri"/>
                <w:color w:val="000000"/>
                <w:sz w:val="22"/>
                <w:szCs w:val="22"/>
              </w:rPr>
            </w:pPr>
            <w:ins w:id="2153" w:author="Ricardo Xavier" w:date="2021-10-11T13:30:00Z">
              <w:r>
                <w:rPr>
                  <w:rFonts w:ascii="Ebrima" w:hAnsi="Ebrima" w:cs="Calibri"/>
                  <w:color w:val="000000"/>
                  <w:sz w:val="22"/>
                  <w:szCs w:val="22"/>
                </w:rPr>
                <w:t>20/05/2028</w:t>
              </w:r>
            </w:ins>
          </w:p>
        </w:tc>
        <w:tc>
          <w:tcPr>
            <w:tcW w:w="0" w:type="auto"/>
            <w:shd w:val="clear" w:color="000000" w:fill="FFFFFF"/>
            <w:noWrap/>
            <w:tcMar>
              <w:top w:w="15" w:type="dxa"/>
              <w:left w:w="15" w:type="dxa"/>
              <w:bottom w:w="0" w:type="dxa"/>
              <w:right w:w="15" w:type="dxa"/>
            </w:tcMar>
            <w:vAlign w:val="center"/>
            <w:hideMark/>
            <w:tcPrChange w:id="215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C27FB2B" w14:textId="77777777" w:rsidR="005A6D79" w:rsidRDefault="005A6D79">
            <w:pPr>
              <w:jc w:val="center"/>
              <w:rPr>
                <w:ins w:id="2155" w:author="Ricardo Xavier" w:date="2021-10-11T13:30:00Z"/>
                <w:rFonts w:ascii="Ebrima" w:hAnsi="Ebrima" w:cs="Calibri"/>
                <w:color w:val="000000"/>
                <w:sz w:val="22"/>
                <w:szCs w:val="22"/>
              </w:rPr>
            </w:pPr>
            <w:ins w:id="2156" w:author="Ricardo Xavier" w:date="2021-10-11T13:30:00Z">
              <w:r>
                <w:rPr>
                  <w:rFonts w:ascii="Ebrima" w:hAnsi="Ebrima" w:cs="Calibri"/>
                  <w:color w:val="000000"/>
                  <w:sz w:val="22"/>
                  <w:szCs w:val="22"/>
                </w:rPr>
                <w:t>79</w:t>
              </w:r>
            </w:ins>
          </w:p>
        </w:tc>
        <w:tc>
          <w:tcPr>
            <w:tcW w:w="0" w:type="auto"/>
            <w:shd w:val="clear" w:color="000000" w:fill="FFFFFF"/>
            <w:noWrap/>
            <w:tcMar>
              <w:top w:w="15" w:type="dxa"/>
              <w:left w:w="15" w:type="dxa"/>
              <w:bottom w:w="0" w:type="dxa"/>
              <w:right w:w="15" w:type="dxa"/>
            </w:tcMar>
            <w:vAlign w:val="center"/>
            <w:hideMark/>
            <w:tcPrChange w:id="215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4DB7298" w14:textId="77777777" w:rsidR="005A6D79" w:rsidRDefault="005A6D79">
            <w:pPr>
              <w:jc w:val="center"/>
              <w:rPr>
                <w:ins w:id="2158" w:author="Ricardo Xavier" w:date="2021-10-11T13:30:00Z"/>
                <w:rFonts w:ascii="Ebrima" w:hAnsi="Ebrima" w:cs="Calibri"/>
                <w:color w:val="000000"/>
                <w:sz w:val="22"/>
                <w:szCs w:val="22"/>
              </w:rPr>
            </w:pPr>
            <w:ins w:id="215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6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1C8001E" w14:textId="77777777" w:rsidR="005A6D79" w:rsidRDefault="005A6D79">
            <w:pPr>
              <w:jc w:val="center"/>
              <w:rPr>
                <w:ins w:id="2161" w:author="Ricardo Xavier" w:date="2021-10-11T13:30:00Z"/>
                <w:rFonts w:ascii="Ebrima" w:hAnsi="Ebrima" w:cs="Calibri"/>
                <w:color w:val="000000"/>
                <w:sz w:val="22"/>
                <w:szCs w:val="22"/>
              </w:rPr>
            </w:pPr>
            <w:ins w:id="2162" w:author="Ricardo Xavier" w:date="2021-10-11T13:30:00Z">
              <w:r>
                <w:rPr>
                  <w:rFonts w:ascii="Ebrima" w:hAnsi="Ebrima" w:cs="Calibri"/>
                  <w:color w:val="000000"/>
                  <w:sz w:val="22"/>
                  <w:szCs w:val="22"/>
                </w:rPr>
                <w:t>1,4057%</w:t>
              </w:r>
            </w:ins>
          </w:p>
        </w:tc>
      </w:tr>
      <w:tr w:rsidR="005A6D79" w14:paraId="224DB629" w14:textId="77777777" w:rsidTr="005A6D79">
        <w:trPr>
          <w:trHeight w:val="330"/>
          <w:jc w:val="center"/>
          <w:ins w:id="2163" w:author="Ricardo Xavier" w:date="2021-10-11T13:30:00Z"/>
          <w:trPrChange w:id="216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16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317EA9D" w14:textId="77777777" w:rsidR="005A6D79" w:rsidRDefault="005A6D79">
            <w:pPr>
              <w:jc w:val="center"/>
              <w:rPr>
                <w:ins w:id="2166" w:author="Ricardo Xavier" w:date="2021-10-11T13:30:00Z"/>
                <w:rFonts w:ascii="Ebrima" w:hAnsi="Ebrima" w:cs="Calibri"/>
                <w:color w:val="000000"/>
                <w:sz w:val="22"/>
                <w:szCs w:val="22"/>
              </w:rPr>
            </w:pPr>
            <w:ins w:id="2167" w:author="Ricardo Xavier" w:date="2021-10-11T13:30:00Z">
              <w:r>
                <w:rPr>
                  <w:rFonts w:ascii="Ebrima" w:hAnsi="Ebrima" w:cs="Calibri"/>
                  <w:color w:val="000000"/>
                  <w:sz w:val="22"/>
                  <w:szCs w:val="22"/>
                </w:rPr>
                <w:t>20/06/2028</w:t>
              </w:r>
            </w:ins>
          </w:p>
        </w:tc>
        <w:tc>
          <w:tcPr>
            <w:tcW w:w="0" w:type="auto"/>
            <w:shd w:val="clear" w:color="000000" w:fill="FFFFFF"/>
            <w:noWrap/>
            <w:tcMar>
              <w:top w:w="15" w:type="dxa"/>
              <w:left w:w="15" w:type="dxa"/>
              <w:bottom w:w="0" w:type="dxa"/>
              <w:right w:w="15" w:type="dxa"/>
            </w:tcMar>
            <w:vAlign w:val="center"/>
            <w:hideMark/>
            <w:tcPrChange w:id="216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7906D4A" w14:textId="77777777" w:rsidR="005A6D79" w:rsidRDefault="005A6D79">
            <w:pPr>
              <w:jc w:val="center"/>
              <w:rPr>
                <w:ins w:id="2169" w:author="Ricardo Xavier" w:date="2021-10-11T13:30:00Z"/>
                <w:rFonts w:ascii="Ebrima" w:hAnsi="Ebrima" w:cs="Calibri"/>
                <w:color w:val="000000"/>
                <w:sz w:val="22"/>
                <w:szCs w:val="22"/>
              </w:rPr>
            </w:pPr>
            <w:ins w:id="2170" w:author="Ricardo Xavier" w:date="2021-10-11T13:30:00Z">
              <w:r>
                <w:rPr>
                  <w:rFonts w:ascii="Ebrima" w:hAnsi="Ebrima" w:cs="Calibri"/>
                  <w:color w:val="000000"/>
                  <w:sz w:val="22"/>
                  <w:szCs w:val="22"/>
                </w:rPr>
                <w:t>80</w:t>
              </w:r>
            </w:ins>
          </w:p>
        </w:tc>
        <w:tc>
          <w:tcPr>
            <w:tcW w:w="0" w:type="auto"/>
            <w:shd w:val="clear" w:color="000000" w:fill="FFFFFF"/>
            <w:noWrap/>
            <w:tcMar>
              <w:top w:w="15" w:type="dxa"/>
              <w:left w:w="15" w:type="dxa"/>
              <w:bottom w:w="0" w:type="dxa"/>
              <w:right w:w="15" w:type="dxa"/>
            </w:tcMar>
            <w:vAlign w:val="center"/>
            <w:hideMark/>
            <w:tcPrChange w:id="217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ABD8B12" w14:textId="77777777" w:rsidR="005A6D79" w:rsidRDefault="005A6D79">
            <w:pPr>
              <w:jc w:val="center"/>
              <w:rPr>
                <w:ins w:id="2172" w:author="Ricardo Xavier" w:date="2021-10-11T13:30:00Z"/>
                <w:rFonts w:ascii="Ebrima" w:hAnsi="Ebrima" w:cs="Calibri"/>
                <w:color w:val="000000"/>
                <w:sz w:val="22"/>
                <w:szCs w:val="22"/>
              </w:rPr>
            </w:pPr>
            <w:ins w:id="217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7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48D0D8D" w14:textId="77777777" w:rsidR="005A6D79" w:rsidRDefault="005A6D79">
            <w:pPr>
              <w:jc w:val="center"/>
              <w:rPr>
                <w:ins w:id="2175" w:author="Ricardo Xavier" w:date="2021-10-11T13:30:00Z"/>
                <w:rFonts w:ascii="Ebrima" w:hAnsi="Ebrima" w:cs="Calibri"/>
                <w:color w:val="000000"/>
                <w:sz w:val="22"/>
                <w:szCs w:val="22"/>
              </w:rPr>
            </w:pPr>
            <w:ins w:id="2176" w:author="Ricardo Xavier" w:date="2021-10-11T13:30:00Z">
              <w:r>
                <w:rPr>
                  <w:rFonts w:ascii="Ebrima" w:hAnsi="Ebrima" w:cs="Calibri"/>
                  <w:color w:val="000000"/>
                  <w:sz w:val="22"/>
                  <w:szCs w:val="22"/>
                </w:rPr>
                <w:t>1,4400%</w:t>
              </w:r>
            </w:ins>
          </w:p>
        </w:tc>
      </w:tr>
      <w:tr w:rsidR="005A6D79" w14:paraId="0D96B933" w14:textId="77777777" w:rsidTr="005A6D79">
        <w:trPr>
          <w:trHeight w:val="330"/>
          <w:jc w:val="center"/>
          <w:ins w:id="2177" w:author="Ricardo Xavier" w:date="2021-10-11T13:30:00Z"/>
          <w:trPrChange w:id="217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17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A5217DE" w14:textId="77777777" w:rsidR="005A6D79" w:rsidRDefault="005A6D79">
            <w:pPr>
              <w:jc w:val="center"/>
              <w:rPr>
                <w:ins w:id="2180" w:author="Ricardo Xavier" w:date="2021-10-11T13:30:00Z"/>
                <w:rFonts w:ascii="Ebrima" w:hAnsi="Ebrima" w:cs="Calibri"/>
                <w:color w:val="000000"/>
                <w:sz w:val="22"/>
                <w:szCs w:val="22"/>
              </w:rPr>
            </w:pPr>
            <w:ins w:id="2181" w:author="Ricardo Xavier" w:date="2021-10-11T13:30:00Z">
              <w:r>
                <w:rPr>
                  <w:rFonts w:ascii="Ebrima" w:hAnsi="Ebrima" w:cs="Calibri"/>
                  <w:color w:val="000000"/>
                  <w:sz w:val="22"/>
                  <w:szCs w:val="22"/>
                </w:rPr>
                <w:t>20/07/2028</w:t>
              </w:r>
            </w:ins>
          </w:p>
        </w:tc>
        <w:tc>
          <w:tcPr>
            <w:tcW w:w="0" w:type="auto"/>
            <w:shd w:val="clear" w:color="000000" w:fill="FFFFFF"/>
            <w:noWrap/>
            <w:tcMar>
              <w:top w:w="15" w:type="dxa"/>
              <w:left w:w="15" w:type="dxa"/>
              <w:bottom w:w="0" w:type="dxa"/>
              <w:right w:w="15" w:type="dxa"/>
            </w:tcMar>
            <w:vAlign w:val="center"/>
            <w:hideMark/>
            <w:tcPrChange w:id="218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A6A5260" w14:textId="77777777" w:rsidR="005A6D79" w:rsidRDefault="005A6D79">
            <w:pPr>
              <w:jc w:val="center"/>
              <w:rPr>
                <w:ins w:id="2183" w:author="Ricardo Xavier" w:date="2021-10-11T13:30:00Z"/>
                <w:rFonts w:ascii="Ebrima" w:hAnsi="Ebrima" w:cs="Calibri"/>
                <w:color w:val="000000"/>
                <w:sz w:val="22"/>
                <w:szCs w:val="22"/>
              </w:rPr>
            </w:pPr>
            <w:ins w:id="2184" w:author="Ricardo Xavier" w:date="2021-10-11T13:30:00Z">
              <w:r>
                <w:rPr>
                  <w:rFonts w:ascii="Ebrima" w:hAnsi="Ebrima" w:cs="Calibri"/>
                  <w:color w:val="000000"/>
                  <w:sz w:val="22"/>
                  <w:szCs w:val="22"/>
                </w:rPr>
                <w:t>81</w:t>
              </w:r>
            </w:ins>
          </w:p>
        </w:tc>
        <w:tc>
          <w:tcPr>
            <w:tcW w:w="0" w:type="auto"/>
            <w:shd w:val="clear" w:color="000000" w:fill="FFFFFF"/>
            <w:noWrap/>
            <w:tcMar>
              <w:top w:w="15" w:type="dxa"/>
              <w:left w:w="15" w:type="dxa"/>
              <w:bottom w:w="0" w:type="dxa"/>
              <w:right w:w="15" w:type="dxa"/>
            </w:tcMar>
            <w:vAlign w:val="center"/>
            <w:hideMark/>
            <w:tcPrChange w:id="218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BE70597" w14:textId="77777777" w:rsidR="005A6D79" w:rsidRDefault="005A6D79">
            <w:pPr>
              <w:jc w:val="center"/>
              <w:rPr>
                <w:ins w:id="2186" w:author="Ricardo Xavier" w:date="2021-10-11T13:30:00Z"/>
                <w:rFonts w:ascii="Ebrima" w:hAnsi="Ebrima" w:cs="Calibri"/>
                <w:color w:val="000000"/>
                <w:sz w:val="22"/>
                <w:szCs w:val="22"/>
              </w:rPr>
            </w:pPr>
            <w:ins w:id="218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18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CE4E18" w14:textId="77777777" w:rsidR="005A6D79" w:rsidRDefault="005A6D79">
            <w:pPr>
              <w:jc w:val="center"/>
              <w:rPr>
                <w:ins w:id="2189" w:author="Ricardo Xavier" w:date="2021-10-11T13:30:00Z"/>
                <w:rFonts w:ascii="Ebrima" w:hAnsi="Ebrima" w:cs="Calibri"/>
                <w:color w:val="000000"/>
                <w:sz w:val="22"/>
                <w:szCs w:val="22"/>
              </w:rPr>
            </w:pPr>
            <w:ins w:id="2190" w:author="Ricardo Xavier" w:date="2021-10-11T13:30:00Z">
              <w:r>
                <w:rPr>
                  <w:rFonts w:ascii="Ebrima" w:hAnsi="Ebrima" w:cs="Calibri"/>
                  <w:color w:val="000000"/>
                  <w:sz w:val="22"/>
                  <w:szCs w:val="22"/>
                </w:rPr>
                <w:t>1,4757%</w:t>
              </w:r>
            </w:ins>
          </w:p>
        </w:tc>
      </w:tr>
      <w:tr w:rsidR="005A6D79" w14:paraId="538DF171" w14:textId="77777777" w:rsidTr="005A6D79">
        <w:trPr>
          <w:trHeight w:val="330"/>
          <w:jc w:val="center"/>
          <w:ins w:id="2191" w:author="Ricardo Xavier" w:date="2021-10-11T13:30:00Z"/>
          <w:trPrChange w:id="219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19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A4BA221" w14:textId="77777777" w:rsidR="005A6D79" w:rsidRDefault="005A6D79">
            <w:pPr>
              <w:jc w:val="center"/>
              <w:rPr>
                <w:ins w:id="2194" w:author="Ricardo Xavier" w:date="2021-10-11T13:30:00Z"/>
                <w:rFonts w:ascii="Ebrima" w:hAnsi="Ebrima" w:cs="Calibri"/>
                <w:color w:val="000000"/>
                <w:sz w:val="22"/>
                <w:szCs w:val="22"/>
              </w:rPr>
            </w:pPr>
            <w:ins w:id="2195" w:author="Ricardo Xavier" w:date="2021-10-11T13:30:00Z">
              <w:r>
                <w:rPr>
                  <w:rFonts w:ascii="Ebrima" w:hAnsi="Ebrima" w:cs="Calibri"/>
                  <w:color w:val="000000"/>
                  <w:sz w:val="22"/>
                  <w:szCs w:val="22"/>
                </w:rPr>
                <w:t>20/08/2028</w:t>
              </w:r>
            </w:ins>
          </w:p>
        </w:tc>
        <w:tc>
          <w:tcPr>
            <w:tcW w:w="0" w:type="auto"/>
            <w:shd w:val="clear" w:color="000000" w:fill="FFFFFF"/>
            <w:noWrap/>
            <w:tcMar>
              <w:top w:w="15" w:type="dxa"/>
              <w:left w:w="15" w:type="dxa"/>
              <w:bottom w:w="0" w:type="dxa"/>
              <w:right w:w="15" w:type="dxa"/>
            </w:tcMar>
            <w:vAlign w:val="center"/>
            <w:hideMark/>
            <w:tcPrChange w:id="219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97CC90" w14:textId="77777777" w:rsidR="005A6D79" w:rsidRDefault="005A6D79">
            <w:pPr>
              <w:jc w:val="center"/>
              <w:rPr>
                <w:ins w:id="2197" w:author="Ricardo Xavier" w:date="2021-10-11T13:30:00Z"/>
                <w:rFonts w:ascii="Ebrima" w:hAnsi="Ebrima" w:cs="Calibri"/>
                <w:color w:val="000000"/>
                <w:sz w:val="22"/>
                <w:szCs w:val="22"/>
              </w:rPr>
            </w:pPr>
            <w:ins w:id="2198" w:author="Ricardo Xavier" w:date="2021-10-11T13:30:00Z">
              <w:r>
                <w:rPr>
                  <w:rFonts w:ascii="Ebrima" w:hAnsi="Ebrima" w:cs="Calibri"/>
                  <w:color w:val="000000"/>
                  <w:sz w:val="22"/>
                  <w:szCs w:val="22"/>
                </w:rPr>
                <w:t>82</w:t>
              </w:r>
            </w:ins>
          </w:p>
        </w:tc>
        <w:tc>
          <w:tcPr>
            <w:tcW w:w="0" w:type="auto"/>
            <w:shd w:val="clear" w:color="000000" w:fill="FFFFFF"/>
            <w:noWrap/>
            <w:tcMar>
              <w:top w:w="15" w:type="dxa"/>
              <w:left w:w="15" w:type="dxa"/>
              <w:bottom w:w="0" w:type="dxa"/>
              <w:right w:w="15" w:type="dxa"/>
            </w:tcMar>
            <w:vAlign w:val="center"/>
            <w:hideMark/>
            <w:tcPrChange w:id="219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48FA4D3" w14:textId="77777777" w:rsidR="005A6D79" w:rsidRDefault="005A6D79">
            <w:pPr>
              <w:jc w:val="center"/>
              <w:rPr>
                <w:ins w:id="2200" w:author="Ricardo Xavier" w:date="2021-10-11T13:30:00Z"/>
                <w:rFonts w:ascii="Ebrima" w:hAnsi="Ebrima" w:cs="Calibri"/>
                <w:color w:val="000000"/>
                <w:sz w:val="22"/>
                <w:szCs w:val="22"/>
              </w:rPr>
            </w:pPr>
            <w:ins w:id="220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0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5B31DE0" w14:textId="77777777" w:rsidR="005A6D79" w:rsidRDefault="005A6D79">
            <w:pPr>
              <w:jc w:val="center"/>
              <w:rPr>
                <w:ins w:id="2203" w:author="Ricardo Xavier" w:date="2021-10-11T13:30:00Z"/>
                <w:rFonts w:ascii="Ebrima" w:hAnsi="Ebrima" w:cs="Calibri"/>
                <w:color w:val="000000"/>
                <w:sz w:val="22"/>
                <w:szCs w:val="22"/>
              </w:rPr>
            </w:pPr>
            <w:ins w:id="2204" w:author="Ricardo Xavier" w:date="2021-10-11T13:30:00Z">
              <w:r>
                <w:rPr>
                  <w:rFonts w:ascii="Ebrima" w:hAnsi="Ebrima" w:cs="Calibri"/>
                  <w:color w:val="000000"/>
                  <w:sz w:val="22"/>
                  <w:szCs w:val="22"/>
                </w:rPr>
                <w:t>1,5128%</w:t>
              </w:r>
            </w:ins>
          </w:p>
        </w:tc>
      </w:tr>
      <w:tr w:rsidR="005A6D79" w14:paraId="74B9C462" w14:textId="77777777" w:rsidTr="005A6D79">
        <w:trPr>
          <w:trHeight w:val="330"/>
          <w:jc w:val="center"/>
          <w:ins w:id="2205" w:author="Ricardo Xavier" w:date="2021-10-11T13:30:00Z"/>
          <w:trPrChange w:id="220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20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7745871" w14:textId="77777777" w:rsidR="005A6D79" w:rsidRDefault="005A6D79">
            <w:pPr>
              <w:jc w:val="center"/>
              <w:rPr>
                <w:ins w:id="2208" w:author="Ricardo Xavier" w:date="2021-10-11T13:30:00Z"/>
                <w:rFonts w:ascii="Ebrima" w:hAnsi="Ebrima" w:cs="Calibri"/>
                <w:color w:val="000000"/>
                <w:sz w:val="22"/>
                <w:szCs w:val="22"/>
              </w:rPr>
            </w:pPr>
            <w:ins w:id="2209" w:author="Ricardo Xavier" w:date="2021-10-11T13:30:00Z">
              <w:r>
                <w:rPr>
                  <w:rFonts w:ascii="Ebrima" w:hAnsi="Ebrima" w:cs="Calibri"/>
                  <w:color w:val="000000"/>
                  <w:sz w:val="22"/>
                  <w:szCs w:val="22"/>
                </w:rPr>
                <w:t>20/09/2028</w:t>
              </w:r>
            </w:ins>
          </w:p>
        </w:tc>
        <w:tc>
          <w:tcPr>
            <w:tcW w:w="0" w:type="auto"/>
            <w:shd w:val="clear" w:color="000000" w:fill="FFFFFF"/>
            <w:noWrap/>
            <w:tcMar>
              <w:top w:w="15" w:type="dxa"/>
              <w:left w:w="15" w:type="dxa"/>
              <w:bottom w:w="0" w:type="dxa"/>
              <w:right w:w="15" w:type="dxa"/>
            </w:tcMar>
            <w:vAlign w:val="center"/>
            <w:hideMark/>
            <w:tcPrChange w:id="221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571991B" w14:textId="77777777" w:rsidR="005A6D79" w:rsidRDefault="005A6D79">
            <w:pPr>
              <w:jc w:val="center"/>
              <w:rPr>
                <w:ins w:id="2211" w:author="Ricardo Xavier" w:date="2021-10-11T13:30:00Z"/>
                <w:rFonts w:ascii="Ebrima" w:hAnsi="Ebrima" w:cs="Calibri"/>
                <w:color w:val="000000"/>
                <w:sz w:val="22"/>
                <w:szCs w:val="22"/>
              </w:rPr>
            </w:pPr>
            <w:ins w:id="2212" w:author="Ricardo Xavier" w:date="2021-10-11T13:30:00Z">
              <w:r>
                <w:rPr>
                  <w:rFonts w:ascii="Ebrima" w:hAnsi="Ebrima" w:cs="Calibri"/>
                  <w:color w:val="000000"/>
                  <w:sz w:val="22"/>
                  <w:szCs w:val="22"/>
                </w:rPr>
                <w:t>83</w:t>
              </w:r>
            </w:ins>
          </w:p>
        </w:tc>
        <w:tc>
          <w:tcPr>
            <w:tcW w:w="0" w:type="auto"/>
            <w:shd w:val="clear" w:color="000000" w:fill="FFFFFF"/>
            <w:noWrap/>
            <w:tcMar>
              <w:top w:w="15" w:type="dxa"/>
              <w:left w:w="15" w:type="dxa"/>
              <w:bottom w:w="0" w:type="dxa"/>
              <w:right w:w="15" w:type="dxa"/>
            </w:tcMar>
            <w:vAlign w:val="center"/>
            <w:hideMark/>
            <w:tcPrChange w:id="221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0B612C" w14:textId="77777777" w:rsidR="005A6D79" w:rsidRDefault="005A6D79">
            <w:pPr>
              <w:jc w:val="center"/>
              <w:rPr>
                <w:ins w:id="2214" w:author="Ricardo Xavier" w:date="2021-10-11T13:30:00Z"/>
                <w:rFonts w:ascii="Ebrima" w:hAnsi="Ebrima" w:cs="Calibri"/>
                <w:color w:val="000000"/>
                <w:sz w:val="22"/>
                <w:szCs w:val="22"/>
              </w:rPr>
            </w:pPr>
            <w:ins w:id="221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1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9BAFF2" w14:textId="77777777" w:rsidR="005A6D79" w:rsidRDefault="005A6D79">
            <w:pPr>
              <w:jc w:val="center"/>
              <w:rPr>
                <w:ins w:id="2217" w:author="Ricardo Xavier" w:date="2021-10-11T13:30:00Z"/>
                <w:rFonts w:ascii="Ebrima" w:hAnsi="Ebrima" w:cs="Calibri"/>
                <w:color w:val="000000"/>
                <w:sz w:val="22"/>
                <w:szCs w:val="22"/>
              </w:rPr>
            </w:pPr>
            <w:ins w:id="2218" w:author="Ricardo Xavier" w:date="2021-10-11T13:30:00Z">
              <w:r>
                <w:rPr>
                  <w:rFonts w:ascii="Ebrima" w:hAnsi="Ebrima" w:cs="Calibri"/>
                  <w:color w:val="000000"/>
                  <w:sz w:val="22"/>
                  <w:szCs w:val="22"/>
                </w:rPr>
                <w:t>1,5513%</w:t>
              </w:r>
            </w:ins>
          </w:p>
        </w:tc>
      </w:tr>
      <w:tr w:rsidR="005A6D79" w14:paraId="07E8CD2C" w14:textId="77777777" w:rsidTr="005A6D79">
        <w:trPr>
          <w:trHeight w:val="330"/>
          <w:jc w:val="center"/>
          <w:ins w:id="2219" w:author="Ricardo Xavier" w:date="2021-10-11T13:30:00Z"/>
          <w:trPrChange w:id="222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22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5AFCBE8" w14:textId="77777777" w:rsidR="005A6D79" w:rsidRDefault="005A6D79">
            <w:pPr>
              <w:jc w:val="center"/>
              <w:rPr>
                <w:ins w:id="2222" w:author="Ricardo Xavier" w:date="2021-10-11T13:30:00Z"/>
                <w:rFonts w:ascii="Ebrima" w:hAnsi="Ebrima" w:cs="Calibri"/>
                <w:color w:val="000000"/>
                <w:sz w:val="22"/>
                <w:szCs w:val="22"/>
              </w:rPr>
            </w:pPr>
            <w:ins w:id="2223" w:author="Ricardo Xavier" w:date="2021-10-11T13:30:00Z">
              <w:r>
                <w:rPr>
                  <w:rFonts w:ascii="Ebrima" w:hAnsi="Ebrima" w:cs="Calibri"/>
                  <w:color w:val="000000"/>
                  <w:sz w:val="22"/>
                  <w:szCs w:val="22"/>
                </w:rPr>
                <w:t>20/10/2028</w:t>
              </w:r>
            </w:ins>
          </w:p>
        </w:tc>
        <w:tc>
          <w:tcPr>
            <w:tcW w:w="0" w:type="auto"/>
            <w:shd w:val="clear" w:color="000000" w:fill="FFFFFF"/>
            <w:noWrap/>
            <w:tcMar>
              <w:top w:w="15" w:type="dxa"/>
              <w:left w:w="15" w:type="dxa"/>
              <w:bottom w:w="0" w:type="dxa"/>
              <w:right w:w="15" w:type="dxa"/>
            </w:tcMar>
            <w:vAlign w:val="center"/>
            <w:hideMark/>
            <w:tcPrChange w:id="222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42E30C4" w14:textId="77777777" w:rsidR="005A6D79" w:rsidRDefault="005A6D79">
            <w:pPr>
              <w:jc w:val="center"/>
              <w:rPr>
                <w:ins w:id="2225" w:author="Ricardo Xavier" w:date="2021-10-11T13:30:00Z"/>
                <w:rFonts w:ascii="Ebrima" w:hAnsi="Ebrima" w:cs="Calibri"/>
                <w:color w:val="000000"/>
                <w:sz w:val="22"/>
                <w:szCs w:val="22"/>
              </w:rPr>
            </w:pPr>
            <w:ins w:id="2226" w:author="Ricardo Xavier" w:date="2021-10-11T13:30:00Z">
              <w:r>
                <w:rPr>
                  <w:rFonts w:ascii="Ebrima" w:hAnsi="Ebrima" w:cs="Calibri"/>
                  <w:color w:val="000000"/>
                  <w:sz w:val="22"/>
                  <w:szCs w:val="22"/>
                </w:rPr>
                <w:t>84</w:t>
              </w:r>
            </w:ins>
          </w:p>
        </w:tc>
        <w:tc>
          <w:tcPr>
            <w:tcW w:w="0" w:type="auto"/>
            <w:shd w:val="clear" w:color="000000" w:fill="FFFFFF"/>
            <w:noWrap/>
            <w:tcMar>
              <w:top w:w="15" w:type="dxa"/>
              <w:left w:w="15" w:type="dxa"/>
              <w:bottom w:w="0" w:type="dxa"/>
              <w:right w:w="15" w:type="dxa"/>
            </w:tcMar>
            <w:vAlign w:val="center"/>
            <w:hideMark/>
            <w:tcPrChange w:id="222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B118C7E" w14:textId="77777777" w:rsidR="005A6D79" w:rsidRDefault="005A6D79">
            <w:pPr>
              <w:jc w:val="center"/>
              <w:rPr>
                <w:ins w:id="2228" w:author="Ricardo Xavier" w:date="2021-10-11T13:30:00Z"/>
                <w:rFonts w:ascii="Ebrima" w:hAnsi="Ebrima" w:cs="Calibri"/>
                <w:color w:val="000000"/>
                <w:sz w:val="22"/>
                <w:szCs w:val="22"/>
              </w:rPr>
            </w:pPr>
            <w:ins w:id="222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3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47ADF0" w14:textId="77777777" w:rsidR="005A6D79" w:rsidRDefault="005A6D79">
            <w:pPr>
              <w:jc w:val="center"/>
              <w:rPr>
                <w:ins w:id="2231" w:author="Ricardo Xavier" w:date="2021-10-11T13:30:00Z"/>
                <w:rFonts w:ascii="Ebrima" w:hAnsi="Ebrima" w:cs="Calibri"/>
                <w:color w:val="000000"/>
                <w:sz w:val="22"/>
                <w:szCs w:val="22"/>
              </w:rPr>
            </w:pPr>
            <w:ins w:id="2232" w:author="Ricardo Xavier" w:date="2021-10-11T13:30:00Z">
              <w:r>
                <w:rPr>
                  <w:rFonts w:ascii="Ebrima" w:hAnsi="Ebrima" w:cs="Calibri"/>
                  <w:color w:val="000000"/>
                  <w:sz w:val="22"/>
                  <w:szCs w:val="22"/>
                </w:rPr>
                <w:t>1,5916%</w:t>
              </w:r>
            </w:ins>
          </w:p>
        </w:tc>
      </w:tr>
      <w:tr w:rsidR="005A6D79" w14:paraId="07B9149C" w14:textId="77777777" w:rsidTr="005A6D79">
        <w:trPr>
          <w:trHeight w:val="330"/>
          <w:jc w:val="center"/>
          <w:ins w:id="2233" w:author="Ricardo Xavier" w:date="2021-10-11T13:30:00Z"/>
          <w:trPrChange w:id="223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23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913C391" w14:textId="77777777" w:rsidR="005A6D79" w:rsidRDefault="005A6D79">
            <w:pPr>
              <w:jc w:val="center"/>
              <w:rPr>
                <w:ins w:id="2236" w:author="Ricardo Xavier" w:date="2021-10-11T13:30:00Z"/>
                <w:rFonts w:ascii="Ebrima" w:hAnsi="Ebrima" w:cs="Calibri"/>
                <w:color w:val="000000"/>
                <w:sz w:val="22"/>
                <w:szCs w:val="22"/>
              </w:rPr>
            </w:pPr>
            <w:ins w:id="2237" w:author="Ricardo Xavier" w:date="2021-10-11T13:30:00Z">
              <w:r>
                <w:rPr>
                  <w:rFonts w:ascii="Ebrima" w:hAnsi="Ebrima" w:cs="Calibri"/>
                  <w:color w:val="000000"/>
                  <w:sz w:val="22"/>
                  <w:szCs w:val="22"/>
                </w:rPr>
                <w:t>20/11/2028</w:t>
              </w:r>
            </w:ins>
          </w:p>
        </w:tc>
        <w:tc>
          <w:tcPr>
            <w:tcW w:w="0" w:type="auto"/>
            <w:shd w:val="clear" w:color="000000" w:fill="FFFFFF"/>
            <w:noWrap/>
            <w:tcMar>
              <w:top w:w="15" w:type="dxa"/>
              <w:left w:w="15" w:type="dxa"/>
              <w:bottom w:w="0" w:type="dxa"/>
              <w:right w:w="15" w:type="dxa"/>
            </w:tcMar>
            <w:vAlign w:val="center"/>
            <w:hideMark/>
            <w:tcPrChange w:id="223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6423617" w14:textId="77777777" w:rsidR="005A6D79" w:rsidRDefault="005A6D79">
            <w:pPr>
              <w:jc w:val="center"/>
              <w:rPr>
                <w:ins w:id="2239" w:author="Ricardo Xavier" w:date="2021-10-11T13:30:00Z"/>
                <w:rFonts w:ascii="Ebrima" w:hAnsi="Ebrima" w:cs="Calibri"/>
                <w:color w:val="000000"/>
                <w:sz w:val="22"/>
                <w:szCs w:val="22"/>
              </w:rPr>
            </w:pPr>
            <w:ins w:id="2240" w:author="Ricardo Xavier" w:date="2021-10-11T13:30:00Z">
              <w:r>
                <w:rPr>
                  <w:rFonts w:ascii="Ebrima" w:hAnsi="Ebrima" w:cs="Calibri"/>
                  <w:color w:val="000000"/>
                  <w:sz w:val="22"/>
                  <w:szCs w:val="22"/>
                </w:rPr>
                <w:t>85</w:t>
              </w:r>
            </w:ins>
          </w:p>
        </w:tc>
        <w:tc>
          <w:tcPr>
            <w:tcW w:w="0" w:type="auto"/>
            <w:shd w:val="clear" w:color="000000" w:fill="FFFFFF"/>
            <w:noWrap/>
            <w:tcMar>
              <w:top w:w="15" w:type="dxa"/>
              <w:left w:w="15" w:type="dxa"/>
              <w:bottom w:w="0" w:type="dxa"/>
              <w:right w:w="15" w:type="dxa"/>
            </w:tcMar>
            <w:vAlign w:val="center"/>
            <w:hideMark/>
            <w:tcPrChange w:id="224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521F4D6" w14:textId="77777777" w:rsidR="005A6D79" w:rsidRDefault="005A6D79">
            <w:pPr>
              <w:jc w:val="center"/>
              <w:rPr>
                <w:ins w:id="2242" w:author="Ricardo Xavier" w:date="2021-10-11T13:30:00Z"/>
                <w:rFonts w:ascii="Ebrima" w:hAnsi="Ebrima" w:cs="Calibri"/>
                <w:color w:val="000000"/>
                <w:sz w:val="22"/>
                <w:szCs w:val="22"/>
              </w:rPr>
            </w:pPr>
            <w:ins w:id="224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4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BA7F79" w14:textId="77777777" w:rsidR="005A6D79" w:rsidRDefault="005A6D79">
            <w:pPr>
              <w:jc w:val="center"/>
              <w:rPr>
                <w:ins w:id="2245" w:author="Ricardo Xavier" w:date="2021-10-11T13:30:00Z"/>
                <w:rFonts w:ascii="Ebrima" w:hAnsi="Ebrima" w:cs="Calibri"/>
                <w:color w:val="000000"/>
                <w:sz w:val="22"/>
                <w:szCs w:val="22"/>
              </w:rPr>
            </w:pPr>
            <w:ins w:id="2246" w:author="Ricardo Xavier" w:date="2021-10-11T13:30:00Z">
              <w:r>
                <w:rPr>
                  <w:rFonts w:ascii="Ebrima" w:hAnsi="Ebrima" w:cs="Calibri"/>
                  <w:color w:val="000000"/>
                  <w:sz w:val="22"/>
                  <w:szCs w:val="22"/>
                </w:rPr>
                <w:t>1,6335%</w:t>
              </w:r>
            </w:ins>
          </w:p>
        </w:tc>
      </w:tr>
      <w:tr w:rsidR="005A6D79" w14:paraId="3AAFBC97" w14:textId="77777777" w:rsidTr="005A6D79">
        <w:trPr>
          <w:trHeight w:val="330"/>
          <w:jc w:val="center"/>
          <w:ins w:id="2247" w:author="Ricardo Xavier" w:date="2021-10-11T13:30:00Z"/>
          <w:trPrChange w:id="224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24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2585B5E" w14:textId="77777777" w:rsidR="005A6D79" w:rsidRDefault="005A6D79">
            <w:pPr>
              <w:jc w:val="center"/>
              <w:rPr>
                <w:ins w:id="2250" w:author="Ricardo Xavier" w:date="2021-10-11T13:30:00Z"/>
                <w:rFonts w:ascii="Ebrima" w:hAnsi="Ebrima" w:cs="Calibri"/>
                <w:color w:val="000000"/>
                <w:sz w:val="22"/>
                <w:szCs w:val="22"/>
              </w:rPr>
            </w:pPr>
            <w:ins w:id="2251" w:author="Ricardo Xavier" w:date="2021-10-11T13:30:00Z">
              <w:r>
                <w:rPr>
                  <w:rFonts w:ascii="Ebrima" w:hAnsi="Ebrima" w:cs="Calibri"/>
                  <w:color w:val="000000"/>
                  <w:sz w:val="22"/>
                  <w:szCs w:val="22"/>
                </w:rPr>
                <w:t>20/12/2028</w:t>
              </w:r>
            </w:ins>
          </w:p>
        </w:tc>
        <w:tc>
          <w:tcPr>
            <w:tcW w:w="0" w:type="auto"/>
            <w:shd w:val="clear" w:color="000000" w:fill="FFFFFF"/>
            <w:noWrap/>
            <w:tcMar>
              <w:top w:w="15" w:type="dxa"/>
              <w:left w:w="15" w:type="dxa"/>
              <w:bottom w:w="0" w:type="dxa"/>
              <w:right w:w="15" w:type="dxa"/>
            </w:tcMar>
            <w:vAlign w:val="center"/>
            <w:hideMark/>
            <w:tcPrChange w:id="225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B615EA" w14:textId="77777777" w:rsidR="005A6D79" w:rsidRDefault="005A6D79">
            <w:pPr>
              <w:jc w:val="center"/>
              <w:rPr>
                <w:ins w:id="2253" w:author="Ricardo Xavier" w:date="2021-10-11T13:30:00Z"/>
                <w:rFonts w:ascii="Ebrima" w:hAnsi="Ebrima" w:cs="Calibri"/>
                <w:color w:val="000000"/>
                <w:sz w:val="22"/>
                <w:szCs w:val="22"/>
              </w:rPr>
            </w:pPr>
            <w:ins w:id="2254" w:author="Ricardo Xavier" w:date="2021-10-11T13:30:00Z">
              <w:r>
                <w:rPr>
                  <w:rFonts w:ascii="Ebrima" w:hAnsi="Ebrima" w:cs="Calibri"/>
                  <w:color w:val="000000"/>
                  <w:sz w:val="22"/>
                  <w:szCs w:val="22"/>
                </w:rPr>
                <w:t>86</w:t>
              </w:r>
            </w:ins>
          </w:p>
        </w:tc>
        <w:tc>
          <w:tcPr>
            <w:tcW w:w="0" w:type="auto"/>
            <w:shd w:val="clear" w:color="000000" w:fill="FFFFFF"/>
            <w:noWrap/>
            <w:tcMar>
              <w:top w:w="15" w:type="dxa"/>
              <w:left w:w="15" w:type="dxa"/>
              <w:bottom w:w="0" w:type="dxa"/>
              <w:right w:w="15" w:type="dxa"/>
            </w:tcMar>
            <w:vAlign w:val="center"/>
            <w:hideMark/>
            <w:tcPrChange w:id="225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739A02" w14:textId="77777777" w:rsidR="005A6D79" w:rsidRDefault="005A6D79">
            <w:pPr>
              <w:jc w:val="center"/>
              <w:rPr>
                <w:ins w:id="2256" w:author="Ricardo Xavier" w:date="2021-10-11T13:30:00Z"/>
                <w:rFonts w:ascii="Ebrima" w:hAnsi="Ebrima" w:cs="Calibri"/>
                <w:color w:val="000000"/>
                <w:sz w:val="22"/>
                <w:szCs w:val="22"/>
              </w:rPr>
            </w:pPr>
            <w:ins w:id="225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5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3E81D10" w14:textId="77777777" w:rsidR="005A6D79" w:rsidRDefault="005A6D79">
            <w:pPr>
              <w:jc w:val="center"/>
              <w:rPr>
                <w:ins w:id="2259" w:author="Ricardo Xavier" w:date="2021-10-11T13:30:00Z"/>
                <w:rFonts w:ascii="Ebrima" w:hAnsi="Ebrima" w:cs="Calibri"/>
                <w:color w:val="000000"/>
                <w:sz w:val="22"/>
                <w:szCs w:val="22"/>
              </w:rPr>
            </w:pPr>
            <w:ins w:id="2260" w:author="Ricardo Xavier" w:date="2021-10-11T13:30:00Z">
              <w:r>
                <w:rPr>
                  <w:rFonts w:ascii="Ebrima" w:hAnsi="Ebrima" w:cs="Calibri"/>
                  <w:color w:val="000000"/>
                  <w:sz w:val="22"/>
                  <w:szCs w:val="22"/>
                </w:rPr>
                <w:t>1,6772%</w:t>
              </w:r>
            </w:ins>
          </w:p>
        </w:tc>
      </w:tr>
      <w:tr w:rsidR="005A6D79" w14:paraId="0D17C00C" w14:textId="77777777" w:rsidTr="005A6D79">
        <w:trPr>
          <w:trHeight w:val="330"/>
          <w:jc w:val="center"/>
          <w:ins w:id="2261" w:author="Ricardo Xavier" w:date="2021-10-11T13:30:00Z"/>
          <w:trPrChange w:id="226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26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2E2B52A" w14:textId="77777777" w:rsidR="005A6D79" w:rsidRDefault="005A6D79">
            <w:pPr>
              <w:jc w:val="center"/>
              <w:rPr>
                <w:ins w:id="2264" w:author="Ricardo Xavier" w:date="2021-10-11T13:30:00Z"/>
                <w:rFonts w:ascii="Ebrima" w:hAnsi="Ebrima" w:cs="Calibri"/>
                <w:color w:val="000000"/>
                <w:sz w:val="22"/>
                <w:szCs w:val="22"/>
              </w:rPr>
            </w:pPr>
            <w:ins w:id="2265" w:author="Ricardo Xavier" w:date="2021-10-11T13:30:00Z">
              <w:r>
                <w:rPr>
                  <w:rFonts w:ascii="Ebrima" w:hAnsi="Ebrima" w:cs="Calibri"/>
                  <w:color w:val="000000"/>
                  <w:sz w:val="22"/>
                  <w:szCs w:val="22"/>
                </w:rPr>
                <w:t>20/01/2029</w:t>
              </w:r>
            </w:ins>
          </w:p>
        </w:tc>
        <w:tc>
          <w:tcPr>
            <w:tcW w:w="0" w:type="auto"/>
            <w:shd w:val="clear" w:color="000000" w:fill="FFFFFF"/>
            <w:noWrap/>
            <w:tcMar>
              <w:top w:w="15" w:type="dxa"/>
              <w:left w:w="15" w:type="dxa"/>
              <w:bottom w:w="0" w:type="dxa"/>
              <w:right w:w="15" w:type="dxa"/>
            </w:tcMar>
            <w:vAlign w:val="center"/>
            <w:hideMark/>
            <w:tcPrChange w:id="226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4CCA99" w14:textId="77777777" w:rsidR="005A6D79" w:rsidRDefault="005A6D79">
            <w:pPr>
              <w:jc w:val="center"/>
              <w:rPr>
                <w:ins w:id="2267" w:author="Ricardo Xavier" w:date="2021-10-11T13:30:00Z"/>
                <w:rFonts w:ascii="Ebrima" w:hAnsi="Ebrima" w:cs="Calibri"/>
                <w:color w:val="000000"/>
                <w:sz w:val="22"/>
                <w:szCs w:val="22"/>
              </w:rPr>
            </w:pPr>
            <w:ins w:id="2268" w:author="Ricardo Xavier" w:date="2021-10-11T13:30:00Z">
              <w:r>
                <w:rPr>
                  <w:rFonts w:ascii="Ebrima" w:hAnsi="Ebrima" w:cs="Calibri"/>
                  <w:color w:val="000000"/>
                  <w:sz w:val="22"/>
                  <w:szCs w:val="22"/>
                </w:rPr>
                <w:t>87</w:t>
              </w:r>
            </w:ins>
          </w:p>
        </w:tc>
        <w:tc>
          <w:tcPr>
            <w:tcW w:w="0" w:type="auto"/>
            <w:shd w:val="clear" w:color="000000" w:fill="FFFFFF"/>
            <w:noWrap/>
            <w:tcMar>
              <w:top w:w="15" w:type="dxa"/>
              <w:left w:w="15" w:type="dxa"/>
              <w:bottom w:w="0" w:type="dxa"/>
              <w:right w:w="15" w:type="dxa"/>
            </w:tcMar>
            <w:vAlign w:val="center"/>
            <w:hideMark/>
            <w:tcPrChange w:id="226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3052E37" w14:textId="77777777" w:rsidR="005A6D79" w:rsidRDefault="005A6D79">
            <w:pPr>
              <w:jc w:val="center"/>
              <w:rPr>
                <w:ins w:id="2270" w:author="Ricardo Xavier" w:date="2021-10-11T13:30:00Z"/>
                <w:rFonts w:ascii="Ebrima" w:hAnsi="Ebrima" w:cs="Calibri"/>
                <w:color w:val="000000"/>
                <w:sz w:val="22"/>
                <w:szCs w:val="22"/>
              </w:rPr>
            </w:pPr>
            <w:ins w:id="227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7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CAF4A2" w14:textId="77777777" w:rsidR="005A6D79" w:rsidRDefault="005A6D79">
            <w:pPr>
              <w:jc w:val="center"/>
              <w:rPr>
                <w:ins w:id="2273" w:author="Ricardo Xavier" w:date="2021-10-11T13:30:00Z"/>
                <w:rFonts w:ascii="Ebrima" w:hAnsi="Ebrima" w:cs="Calibri"/>
                <w:color w:val="000000"/>
                <w:sz w:val="22"/>
                <w:szCs w:val="22"/>
              </w:rPr>
            </w:pPr>
            <w:ins w:id="2274" w:author="Ricardo Xavier" w:date="2021-10-11T13:30:00Z">
              <w:r>
                <w:rPr>
                  <w:rFonts w:ascii="Ebrima" w:hAnsi="Ebrima" w:cs="Calibri"/>
                  <w:color w:val="000000"/>
                  <w:sz w:val="22"/>
                  <w:szCs w:val="22"/>
                </w:rPr>
                <w:t>1,7229%</w:t>
              </w:r>
            </w:ins>
          </w:p>
        </w:tc>
      </w:tr>
      <w:tr w:rsidR="005A6D79" w14:paraId="0958D4AC" w14:textId="77777777" w:rsidTr="005A6D79">
        <w:trPr>
          <w:trHeight w:val="330"/>
          <w:jc w:val="center"/>
          <w:ins w:id="2275" w:author="Ricardo Xavier" w:date="2021-10-11T13:30:00Z"/>
          <w:trPrChange w:id="227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27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32F53FD" w14:textId="77777777" w:rsidR="005A6D79" w:rsidRDefault="005A6D79">
            <w:pPr>
              <w:jc w:val="center"/>
              <w:rPr>
                <w:ins w:id="2278" w:author="Ricardo Xavier" w:date="2021-10-11T13:30:00Z"/>
                <w:rFonts w:ascii="Ebrima" w:hAnsi="Ebrima" w:cs="Calibri"/>
                <w:color w:val="000000"/>
                <w:sz w:val="22"/>
                <w:szCs w:val="22"/>
              </w:rPr>
            </w:pPr>
            <w:ins w:id="2279" w:author="Ricardo Xavier" w:date="2021-10-11T13:30:00Z">
              <w:r>
                <w:rPr>
                  <w:rFonts w:ascii="Ebrima" w:hAnsi="Ebrima" w:cs="Calibri"/>
                  <w:color w:val="000000"/>
                  <w:sz w:val="22"/>
                  <w:szCs w:val="22"/>
                </w:rPr>
                <w:t>20/02/2029</w:t>
              </w:r>
            </w:ins>
          </w:p>
        </w:tc>
        <w:tc>
          <w:tcPr>
            <w:tcW w:w="0" w:type="auto"/>
            <w:shd w:val="clear" w:color="000000" w:fill="FFFFFF"/>
            <w:noWrap/>
            <w:tcMar>
              <w:top w:w="15" w:type="dxa"/>
              <w:left w:w="15" w:type="dxa"/>
              <w:bottom w:w="0" w:type="dxa"/>
              <w:right w:w="15" w:type="dxa"/>
            </w:tcMar>
            <w:vAlign w:val="center"/>
            <w:hideMark/>
            <w:tcPrChange w:id="228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9B603A1" w14:textId="77777777" w:rsidR="005A6D79" w:rsidRDefault="005A6D79">
            <w:pPr>
              <w:jc w:val="center"/>
              <w:rPr>
                <w:ins w:id="2281" w:author="Ricardo Xavier" w:date="2021-10-11T13:30:00Z"/>
                <w:rFonts w:ascii="Ebrima" w:hAnsi="Ebrima" w:cs="Calibri"/>
                <w:color w:val="000000"/>
                <w:sz w:val="22"/>
                <w:szCs w:val="22"/>
              </w:rPr>
            </w:pPr>
            <w:ins w:id="2282" w:author="Ricardo Xavier" w:date="2021-10-11T13:30:00Z">
              <w:r>
                <w:rPr>
                  <w:rFonts w:ascii="Ebrima" w:hAnsi="Ebrima" w:cs="Calibri"/>
                  <w:color w:val="000000"/>
                  <w:sz w:val="22"/>
                  <w:szCs w:val="22"/>
                </w:rPr>
                <w:t>88</w:t>
              </w:r>
            </w:ins>
          </w:p>
        </w:tc>
        <w:tc>
          <w:tcPr>
            <w:tcW w:w="0" w:type="auto"/>
            <w:shd w:val="clear" w:color="000000" w:fill="FFFFFF"/>
            <w:noWrap/>
            <w:tcMar>
              <w:top w:w="15" w:type="dxa"/>
              <w:left w:w="15" w:type="dxa"/>
              <w:bottom w:w="0" w:type="dxa"/>
              <w:right w:w="15" w:type="dxa"/>
            </w:tcMar>
            <w:vAlign w:val="center"/>
            <w:hideMark/>
            <w:tcPrChange w:id="228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6B5EE7C" w14:textId="77777777" w:rsidR="005A6D79" w:rsidRDefault="005A6D79">
            <w:pPr>
              <w:jc w:val="center"/>
              <w:rPr>
                <w:ins w:id="2284" w:author="Ricardo Xavier" w:date="2021-10-11T13:30:00Z"/>
                <w:rFonts w:ascii="Ebrima" w:hAnsi="Ebrima" w:cs="Calibri"/>
                <w:color w:val="000000"/>
                <w:sz w:val="22"/>
                <w:szCs w:val="22"/>
              </w:rPr>
            </w:pPr>
            <w:ins w:id="228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28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C8AF153" w14:textId="77777777" w:rsidR="005A6D79" w:rsidRDefault="005A6D79">
            <w:pPr>
              <w:jc w:val="center"/>
              <w:rPr>
                <w:ins w:id="2287" w:author="Ricardo Xavier" w:date="2021-10-11T13:30:00Z"/>
                <w:rFonts w:ascii="Ebrima" w:hAnsi="Ebrima" w:cs="Calibri"/>
                <w:color w:val="000000"/>
                <w:sz w:val="22"/>
                <w:szCs w:val="22"/>
              </w:rPr>
            </w:pPr>
            <w:ins w:id="2288" w:author="Ricardo Xavier" w:date="2021-10-11T13:30:00Z">
              <w:r>
                <w:rPr>
                  <w:rFonts w:ascii="Ebrima" w:hAnsi="Ebrima" w:cs="Calibri"/>
                  <w:color w:val="000000"/>
                  <w:sz w:val="22"/>
                  <w:szCs w:val="22"/>
                </w:rPr>
                <w:t>1,7706%</w:t>
              </w:r>
            </w:ins>
          </w:p>
        </w:tc>
      </w:tr>
      <w:tr w:rsidR="005A6D79" w14:paraId="1CBF6C0E" w14:textId="77777777" w:rsidTr="005A6D79">
        <w:trPr>
          <w:trHeight w:val="330"/>
          <w:jc w:val="center"/>
          <w:ins w:id="2289" w:author="Ricardo Xavier" w:date="2021-10-11T13:30:00Z"/>
          <w:trPrChange w:id="229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29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FE383F5" w14:textId="77777777" w:rsidR="005A6D79" w:rsidRDefault="005A6D79">
            <w:pPr>
              <w:jc w:val="center"/>
              <w:rPr>
                <w:ins w:id="2292" w:author="Ricardo Xavier" w:date="2021-10-11T13:30:00Z"/>
                <w:rFonts w:ascii="Ebrima" w:hAnsi="Ebrima" w:cs="Calibri"/>
                <w:color w:val="000000"/>
                <w:sz w:val="22"/>
                <w:szCs w:val="22"/>
              </w:rPr>
            </w:pPr>
            <w:ins w:id="2293" w:author="Ricardo Xavier" w:date="2021-10-11T13:30:00Z">
              <w:r>
                <w:rPr>
                  <w:rFonts w:ascii="Ebrima" w:hAnsi="Ebrima" w:cs="Calibri"/>
                  <w:color w:val="000000"/>
                  <w:sz w:val="22"/>
                  <w:szCs w:val="22"/>
                </w:rPr>
                <w:t>20/03/2029</w:t>
              </w:r>
            </w:ins>
          </w:p>
        </w:tc>
        <w:tc>
          <w:tcPr>
            <w:tcW w:w="0" w:type="auto"/>
            <w:shd w:val="clear" w:color="000000" w:fill="FFFFFF"/>
            <w:noWrap/>
            <w:tcMar>
              <w:top w:w="15" w:type="dxa"/>
              <w:left w:w="15" w:type="dxa"/>
              <w:bottom w:w="0" w:type="dxa"/>
              <w:right w:w="15" w:type="dxa"/>
            </w:tcMar>
            <w:vAlign w:val="center"/>
            <w:hideMark/>
            <w:tcPrChange w:id="229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64A0DB1" w14:textId="77777777" w:rsidR="005A6D79" w:rsidRDefault="005A6D79">
            <w:pPr>
              <w:jc w:val="center"/>
              <w:rPr>
                <w:ins w:id="2295" w:author="Ricardo Xavier" w:date="2021-10-11T13:30:00Z"/>
                <w:rFonts w:ascii="Ebrima" w:hAnsi="Ebrima" w:cs="Calibri"/>
                <w:color w:val="000000"/>
                <w:sz w:val="22"/>
                <w:szCs w:val="22"/>
              </w:rPr>
            </w:pPr>
            <w:ins w:id="2296" w:author="Ricardo Xavier" w:date="2021-10-11T13:30:00Z">
              <w:r>
                <w:rPr>
                  <w:rFonts w:ascii="Ebrima" w:hAnsi="Ebrima" w:cs="Calibri"/>
                  <w:color w:val="000000"/>
                  <w:sz w:val="22"/>
                  <w:szCs w:val="22"/>
                </w:rPr>
                <w:t>89</w:t>
              </w:r>
            </w:ins>
          </w:p>
        </w:tc>
        <w:tc>
          <w:tcPr>
            <w:tcW w:w="0" w:type="auto"/>
            <w:shd w:val="clear" w:color="000000" w:fill="FFFFFF"/>
            <w:noWrap/>
            <w:tcMar>
              <w:top w:w="15" w:type="dxa"/>
              <w:left w:w="15" w:type="dxa"/>
              <w:bottom w:w="0" w:type="dxa"/>
              <w:right w:w="15" w:type="dxa"/>
            </w:tcMar>
            <w:vAlign w:val="center"/>
            <w:hideMark/>
            <w:tcPrChange w:id="229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1FC2847" w14:textId="77777777" w:rsidR="005A6D79" w:rsidRDefault="005A6D79">
            <w:pPr>
              <w:jc w:val="center"/>
              <w:rPr>
                <w:ins w:id="2298" w:author="Ricardo Xavier" w:date="2021-10-11T13:30:00Z"/>
                <w:rFonts w:ascii="Ebrima" w:hAnsi="Ebrima" w:cs="Calibri"/>
                <w:color w:val="000000"/>
                <w:sz w:val="22"/>
                <w:szCs w:val="22"/>
              </w:rPr>
            </w:pPr>
            <w:ins w:id="229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30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1A1F1A0" w14:textId="77777777" w:rsidR="005A6D79" w:rsidRDefault="005A6D79">
            <w:pPr>
              <w:jc w:val="center"/>
              <w:rPr>
                <w:ins w:id="2301" w:author="Ricardo Xavier" w:date="2021-10-11T13:30:00Z"/>
                <w:rFonts w:ascii="Ebrima" w:hAnsi="Ebrima" w:cs="Calibri"/>
                <w:color w:val="000000"/>
                <w:sz w:val="22"/>
                <w:szCs w:val="22"/>
              </w:rPr>
            </w:pPr>
            <w:ins w:id="2302" w:author="Ricardo Xavier" w:date="2021-10-11T13:30:00Z">
              <w:r>
                <w:rPr>
                  <w:rFonts w:ascii="Ebrima" w:hAnsi="Ebrima" w:cs="Calibri"/>
                  <w:color w:val="000000"/>
                  <w:sz w:val="22"/>
                  <w:szCs w:val="22"/>
                </w:rPr>
                <w:t>1,8205%</w:t>
              </w:r>
            </w:ins>
          </w:p>
        </w:tc>
      </w:tr>
      <w:tr w:rsidR="005A6D79" w14:paraId="6E0535B7" w14:textId="77777777" w:rsidTr="005A6D79">
        <w:trPr>
          <w:trHeight w:val="330"/>
          <w:jc w:val="center"/>
          <w:ins w:id="2303" w:author="Ricardo Xavier" w:date="2021-10-11T13:30:00Z"/>
          <w:trPrChange w:id="230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30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6A12242" w14:textId="77777777" w:rsidR="005A6D79" w:rsidRDefault="005A6D79">
            <w:pPr>
              <w:jc w:val="center"/>
              <w:rPr>
                <w:ins w:id="2306" w:author="Ricardo Xavier" w:date="2021-10-11T13:30:00Z"/>
                <w:rFonts w:ascii="Ebrima" w:hAnsi="Ebrima" w:cs="Calibri"/>
                <w:color w:val="000000"/>
                <w:sz w:val="22"/>
                <w:szCs w:val="22"/>
              </w:rPr>
            </w:pPr>
            <w:ins w:id="2307" w:author="Ricardo Xavier" w:date="2021-10-11T13:30:00Z">
              <w:r>
                <w:rPr>
                  <w:rFonts w:ascii="Ebrima" w:hAnsi="Ebrima" w:cs="Calibri"/>
                  <w:color w:val="000000"/>
                  <w:sz w:val="22"/>
                  <w:szCs w:val="22"/>
                </w:rPr>
                <w:t>20/04/2029</w:t>
              </w:r>
            </w:ins>
          </w:p>
        </w:tc>
        <w:tc>
          <w:tcPr>
            <w:tcW w:w="0" w:type="auto"/>
            <w:shd w:val="clear" w:color="000000" w:fill="FFFFFF"/>
            <w:noWrap/>
            <w:tcMar>
              <w:top w:w="15" w:type="dxa"/>
              <w:left w:w="15" w:type="dxa"/>
              <w:bottom w:w="0" w:type="dxa"/>
              <w:right w:w="15" w:type="dxa"/>
            </w:tcMar>
            <w:vAlign w:val="center"/>
            <w:hideMark/>
            <w:tcPrChange w:id="230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AC41A1" w14:textId="77777777" w:rsidR="005A6D79" w:rsidRDefault="005A6D79">
            <w:pPr>
              <w:jc w:val="center"/>
              <w:rPr>
                <w:ins w:id="2309" w:author="Ricardo Xavier" w:date="2021-10-11T13:30:00Z"/>
                <w:rFonts w:ascii="Ebrima" w:hAnsi="Ebrima" w:cs="Calibri"/>
                <w:color w:val="000000"/>
                <w:sz w:val="22"/>
                <w:szCs w:val="22"/>
              </w:rPr>
            </w:pPr>
            <w:ins w:id="2310" w:author="Ricardo Xavier" w:date="2021-10-11T13:30:00Z">
              <w:r>
                <w:rPr>
                  <w:rFonts w:ascii="Ebrima" w:hAnsi="Ebrima" w:cs="Calibri"/>
                  <w:color w:val="000000"/>
                  <w:sz w:val="22"/>
                  <w:szCs w:val="22"/>
                </w:rPr>
                <w:t>90</w:t>
              </w:r>
            </w:ins>
          </w:p>
        </w:tc>
        <w:tc>
          <w:tcPr>
            <w:tcW w:w="0" w:type="auto"/>
            <w:shd w:val="clear" w:color="000000" w:fill="FFFFFF"/>
            <w:noWrap/>
            <w:tcMar>
              <w:top w:w="15" w:type="dxa"/>
              <w:left w:w="15" w:type="dxa"/>
              <w:bottom w:w="0" w:type="dxa"/>
              <w:right w:w="15" w:type="dxa"/>
            </w:tcMar>
            <w:vAlign w:val="center"/>
            <w:hideMark/>
            <w:tcPrChange w:id="231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5E7682" w14:textId="77777777" w:rsidR="005A6D79" w:rsidRDefault="005A6D79">
            <w:pPr>
              <w:jc w:val="center"/>
              <w:rPr>
                <w:ins w:id="2312" w:author="Ricardo Xavier" w:date="2021-10-11T13:30:00Z"/>
                <w:rFonts w:ascii="Ebrima" w:hAnsi="Ebrima" w:cs="Calibri"/>
                <w:color w:val="000000"/>
                <w:sz w:val="22"/>
                <w:szCs w:val="22"/>
              </w:rPr>
            </w:pPr>
            <w:ins w:id="231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31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FF53BD5" w14:textId="77777777" w:rsidR="005A6D79" w:rsidRDefault="005A6D79">
            <w:pPr>
              <w:jc w:val="center"/>
              <w:rPr>
                <w:ins w:id="2315" w:author="Ricardo Xavier" w:date="2021-10-11T13:30:00Z"/>
                <w:rFonts w:ascii="Ebrima" w:hAnsi="Ebrima" w:cs="Calibri"/>
                <w:color w:val="000000"/>
                <w:sz w:val="22"/>
                <w:szCs w:val="22"/>
              </w:rPr>
            </w:pPr>
            <w:ins w:id="2316" w:author="Ricardo Xavier" w:date="2021-10-11T13:30:00Z">
              <w:r>
                <w:rPr>
                  <w:rFonts w:ascii="Ebrima" w:hAnsi="Ebrima" w:cs="Calibri"/>
                  <w:color w:val="000000"/>
                  <w:sz w:val="22"/>
                  <w:szCs w:val="22"/>
                </w:rPr>
                <w:t>1,8728%</w:t>
              </w:r>
            </w:ins>
          </w:p>
        </w:tc>
      </w:tr>
      <w:tr w:rsidR="005A6D79" w14:paraId="6F2C4775" w14:textId="77777777" w:rsidTr="005A6D79">
        <w:trPr>
          <w:trHeight w:val="330"/>
          <w:jc w:val="center"/>
          <w:ins w:id="2317" w:author="Ricardo Xavier" w:date="2021-10-11T13:30:00Z"/>
          <w:trPrChange w:id="231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31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8EA976E" w14:textId="77777777" w:rsidR="005A6D79" w:rsidRDefault="005A6D79">
            <w:pPr>
              <w:jc w:val="center"/>
              <w:rPr>
                <w:ins w:id="2320" w:author="Ricardo Xavier" w:date="2021-10-11T13:30:00Z"/>
                <w:rFonts w:ascii="Ebrima" w:hAnsi="Ebrima" w:cs="Calibri"/>
                <w:color w:val="000000"/>
                <w:sz w:val="22"/>
                <w:szCs w:val="22"/>
              </w:rPr>
            </w:pPr>
            <w:ins w:id="2321" w:author="Ricardo Xavier" w:date="2021-10-11T13:30:00Z">
              <w:r>
                <w:rPr>
                  <w:rFonts w:ascii="Ebrima" w:hAnsi="Ebrima" w:cs="Calibri"/>
                  <w:color w:val="000000"/>
                  <w:sz w:val="22"/>
                  <w:szCs w:val="22"/>
                </w:rPr>
                <w:t>20/05/2029</w:t>
              </w:r>
            </w:ins>
          </w:p>
        </w:tc>
        <w:tc>
          <w:tcPr>
            <w:tcW w:w="0" w:type="auto"/>
            <w:shd w:val="clear" w:color="000000" w:fill="FFFFFF"/>
            <w:noWrap/>
            <w:tcMar>
              <w:top w:w="15" w:type="dxa"/>
              <w:left w:w="15" w:type="dxa"/>
              <w:bottom w:w="0" w:type="dxa"/>
              <w:right w:w="15" w:type="dxa"/>
            </w:tcMar>
            <w:vAlign w:val="center"/>
            <w:hideMark/>
            <w:tcPrChange w:id="232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AC02ACE" w14:textId="77777777" w:rsidR="005A6D79" w:rsidRDefault="005A6D79">
            <w:pPr>
              <w:jc w:val="center"/>
              <w:rPr>
                <w:ins w:id="2323" w:author="Ricardo Xavier" w:date="2021-10-11T13:30:00Z"/>
                <w:rFonts w:ascii="Ebrima" w:hAnsi="Ebrima" w:cs="Calibri"/>
                <w:color w:val="000000"/>
                <w:sz w:val="22"/>
                <w:szCs w:val="22"/>
              </w:rPr>
            </w:pPr>
            <w:ins w:id="2324" w:author="Ricardo Xavier" w:date="2021-10-11T13:30:00Z">
              <w:r>
                <w:rPr>
                  <w:rFonts w:ascii="Ebrima" w:hAnsi="Ebrima" w:cs="Calibri"/>
                  <w:color w:val="000000"/>
                  <w:sz w:val="22"/>
                  <w:szCs w:val="22"/>
                </w:rPr>
                <w:t>91</w:t>
              </w:r>
            </w:ins>
          </w:p>
        </w:tc>
        <w:tc>
          <w:tcPr>
            <w:tcW w:w="0" w:type="auto"/>
            <w:shd w:val="clear" w:color="000000" w:fill="FFFFFF"/>
            <w:noWrap/>
            <w:tcMar>
              <w:top w:w="15" w:type="dxa"/>
              <w:left w:w="15" w:type="dxa"/>
              <w:bottom w:w="0" w:type="dxa"/>
              <w:right w:w="15" w:type="dxa"/>
            </w:tcMar>
            <w:vAlign w:val="center"/>
            <w:hideMark/>
            <w:tcPrChange w:id="232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937047D" w14:textId="77777777" w:rsidR="005A6D79" w:rsidRDefault="005A6D79">
            <w:pPr>
              <w:jc w:val="center"/>
              <w:rPr>
                <w:ins w:id="2326" w:author="Ricardo Xavier" w:date="2021-10-11T13:30:00Z"/>
                <w:rFonts w:ascii="Ebrima" w:hAnsi="Ebrima" w:cs="Calibri"/>
                <w:color w:val="000000"/>
                <w:sz w:val="22"/>
                <w:szCs w:val="22"/>
              </w:rPr>
            </w:pPr>
            <w:ins w:id="232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32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B41F94" w14:textId="77777777" w:rsidR="005A6D79" w:rsidRDefault="005A6D79">
            <w:pPr>
              <w:jc w:val="center"/>
              <w:rPr>
                <w:ins w:id="2329" w:author="Ricardo Xavier" w:date="2021-10-11T13:30:00Z"/>
                <w:rFonts w:ascii="Ebrima" w:hAnsi="Ebrima" w:cs="Calibri"/>
                <w:color w:val="000000"/>
                <w:sz w:val="22"/>
                <w:szCs w:val="22"/>
              </w:rPr>
            </w:pPr>
            <w:ins w:id="2330" w:author="Ricardo Xavier" w:date="2021-10-11T13:30:00Z">
              <w:r>
                <w:rPr>
                  <w:rFonts w:ascii="Ebrima" w:hAnsi="Ebrima" w:cs="Calibri"/>
                  <w:color w:val="000000"/>
                  <w:sz w:val="22"/>
                  <w:szCs w:val="22"/>
                </w:rPr>
                <w:t>1,9276%</w:t>
              </w:r>
            </w:ins>
          </w:p>
        </w:tc>
      </w:tr>
      <w:tr w:rsidR="005A6D79" w14:paraId="7FBFA02B" w14:textId="77777777" w:rsidTr="005A6D79">
        <w:trPr>
          <w:trHeight w:val="330"/>
          <w:jc w:val="center"/>
          <w:ins w:id="2331" w:author="Ricardo Xavier" w:date="2021-10-11T13:30:00Z"/>
          <w:trPrChange w:id="233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33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0BE336A" w14:textId="77777777" w:rsidR="005A6D79" w:rsidRDefault="005A6D79">
            <w:pPr>
              <w:jc w:val="center"/>
              <w:rPr>
                <w:ins w:id="2334" w:author="Ricardo Xavier" w:date="2021-10-11T13:30:00Z"/>
                <w:rFonts w:ascii="Ebrima" w:hAnsi="Ebrima" w:cs="Calibri"/>
                <w:color w:val="000000"/>
                <w:sz w:val="22"/>
                <w:szCs w:val="22"/>
              </w:rPr>
            </w:pPr>
            <w:ins w:id="2335" w:author="Ricardo Xavier" w:date="2021-10-11T13:30:00Z">
              <w:r>
                <w:rPr>
                  <w:rFonts w:ascii="Ebrima" w:hAnsi="Ebrima" w:cs="Calibri"/>
                  <w:color w:val="000000"/>
                  <w:sz w:val="22"/>
                  <w:szCs w:val="22"/>
                </w:rPr>
                <w:t>20/06/2029</w:t>
              </w:r>
            </w:ins>
          </w:p>
        </w:tc>
        <w:tc>
          <w:tcPr>
            <w:tcW w:w="0" w:type="auto"/>
            <w:shd w:val="clear" w:color="000000" w:fill="FFFFFF"/>
            <w:noWrap/>
            <w:tcMar>
              <w:top w:w="15" w:type="dxa"/>
              <w:left w:w="15" w:type="dxa"/>
              <w:bottom w:w="0" w:type="dxa"/>
              <w:right w:w="15" w:type="dxa"/>
            </w:tcMar>
            <w:vAlign w:val="center"/>
            <w:hideMark/>
            <w:tcPrChange w:id="233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BC7302A" w14:textId="77777777" w:rsidR="005A6D79" w:rsidRDefault="005A6D79">
            <w:pPr>
              <w:jc w:val="center"/>
              <w:rPr>
                <w:ins w:id="2337" w:author="Ricardo Xavier" w:date="2021-10-11T13:30:00Z"/>
                <w:rFonts w:ascii="Ebrima" w:hAnsi="Ebrima" w:cs="Calibri"/>
                <w:color w:val="000000"/>
                <w:sz w:val="22"/>
                <w:szCs w:val="22"/>
              </w:rPr>
            </w:pPr>
            <w:ins w:id="2338" w:author="Ricardo Xavier" w:date="2021-10-11T13:30:00Z">
              <w:r>
                <w:rPr>
                  <w:rFonts w:ascii="Ebrima" w:hAnsi="Ebrima" w:cs="Calibri"/>
                  <w:color w:val="000000"/>
                  <w:sz w:val="22"/>
                  <w:szCs w:val="22"/>
                </w:rPr>
                <w:t>92</w:t>
              </w:r>
            </w:ins>
          </w:p>
        </w:tc>
        <w:tc>
          <w:tcPr>
            <w:tcW w:w="0" w:type="auto"/>
            <w:shd w:val="clear" w:color="000000" w:fill="FFFFFF"/>
            <w:noWrap/>
            <w:tcMar>
              <w:top w:w="15" w:type="dxa"/>
              <w:left w:w="15" w:type="dxa"/>
              <w:bottom w:w="0" w:type="dxa"/>
              <w:right w:w="15" w:type="dxa"/>
            </w:tcMar>
            <w:vAlign w:val="center"/>
            <w:hideMark/>
            <w:tcPrChange w:id="233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38FA01C" w14:textId="77777777" w:rsidR="005A6D79" w:rsidRDefault="005A6D79">
            <w:pPr>
              <w:jc w:val="center"/>
              <w:rPr>
                <w:ins w:id="2340" w:author="Ricardo Xavier" w:date="2021-10-11T13:30:00Z"/>
                <w:rFonts w:ascii="Ebrima" w:hAnsi="Ebrima" w:cs="Calibri"/>
                <w:color w:val="000000"/>
                <w:sz w:val="22"/>
                <w:szCs w:val="22"/>
              </w:rPr>
            </w:pPr>
            <w:ins w:id="234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34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7FE3EE5" w14:textId="77777777" w:rsidR="005A6D79" w:rsidRDefault="005A6D79">
            <w:pPr>
              <w:jc w:val="center"/>
              <w:rPr>
                <w:ins w:id="2343" w:author="Ricardo Xavier" w:date="2021-10-11T13:30:00Z"/>
                <w:rFonts w:ascii="Ebrima" w:hAnsi="Ebrima" w:cs="Calibri"/>
                <w:color w:val="000000"/>
                <w:sz w:val="22"/>
                <w:szCs w:val="22"/>
              </w:rPr>
            </w:pPr>
            <w:ins w:id="2344" w:author="Ricardo Xavier" w:date="2021-10-11T13:30:00Z">
              <w:r>
                <w:rPr>
                  <w:rFonts w:ascii="Ebrima" w:hAnsi="Ebrima" w:cs="Calibri"/>
                  <w:color w:val="000000"/>
                  <w:sz w:val="22"/>
                  <w:szCs w:val="22"/>
                </w:rPr>
                <w:t>1,9852%</w:t>
              </w:r>
            </w:ins>
          </w:p>
        </w:tc>
      </w:tr>
      <w:tr w:rsidR="005A6D79" w14:paraId="12F98581" w14:textId="77777777" w:rsidTr="005A6D79">
        <w:trPr>
          <w:trHeight w:val="330"/>
          <w:jc w:val="center"/>
          <w:ins w:id="2345" w:author="Ricardo Xavier" w:date="2021-10-11T13:30:00Z"/>
          <w:trPrChange w:id="234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34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5708EAC" w14:textId="77777777" w:rsidR="005A6D79" w:rsidRDefault="005A6D79">
            <w:pPr>
              <w:jc w:val="center"/>
              <w:rPr>
                <w:ins w:id="2348" w:author="Ricardo Xavier" w:date="2021-10-11T13:30:00Z"/>
                <w:rFonts w:ascii="Ebrima" w:hAnsi="Ebrima" w:cs="Calibri"/>
                <w:color w:val="000000"/>
                <w:sz w:val="22"/>
                <w:szCs w:val="22"/>
              </w:rPr>
            </w:pPr>
            <w:ins w:id="2349" w:author="Ricardo Xavier" w:date="2021-10-11T13:30:00Z">
              <w:r>
                <w:rPr>
                  <w:rFonts w:ascii="Ebrima" w:hAnsi="Ebrima" w:cs="Calibri"/>
                  <w:color w:val="000000"/>
                  <w:sz w:val="22"/>
                  <w:szCs w:val="22"/>
                </w:rPr>
                <w:t>20/07/2029</w:t>
              </w:r>
            </w:ins>
          </w:p>
        </w:tc>
        <w:tc>
          <w:tcPr>
            <w:tcW w:w="0" w:type="auto"/>
            <w:shd w:val="clear" w:color="000000" w:fill="FFFFFF"/>
            <w:noWrap/>
            <w:tcMar>
              <w:top w:w="15" w:type="dxa"/>
              <w:left w:w="15" w:type="dxa"/>
              <w:bottom w:w="0" w:type="dxa"/>
              <w:right w:w="15" w:type="dxa"/>
            </w:tcMar>
            <w:vAlign w:val="center"/>
            <w:hideMark/>
            <w:tcPrChange w:id="235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A1E62D4" w14:textId="77777777" w:rsidR="005A6D79" w:rsidRDefault="005A6D79">
            <w:pPr>
              <w:jc w:val="center"/>
              <w:rPr>
                <w:ins w:id="2351" w:author="Ricardo Xavier" w:date="2021-10-11T13:30:00Z"/>
                <w:rFonts w:ascii="Ebrima" w:hAnsi="Ebrima" w:cs="Calibri"/>
                <w:color w:val="000000"/>
                <w:sz w:val="22"/>
                <w:szCs w:val="22"/>
              </w:rPr>
            </w:pPr>
            <w:ins w:id="2352" w:author="Ricardo Xavier" w:date="2021-10-11T13:30:00Z">
              <w:r>
                <w:rPr>
                  <w:rFonts w:ascii="Ebrima" w:hAnsi="Ebrima" w:cs="Calibri"/>
                  <w:color w:val="000000"/>
                  <w:sz w:val="22"/>
                  <w:szCs w:val="22"/>
                </w:rPr>
                <w:t>93</w:t>
              </w:r>
            </w:ins>
          </w:p>
        </w:tc>
        <w:tc>
          <w:tcPr>
            <w:tcW w:w="0" w:type="auto"/>
            <w:shd w:val="clear" w:color="000000" w:fill="FFFFFF"/>
            <w:noWrap/>
            <w:tcMar>
              <w:top w:w="15" w:type="dxa"/>
              <w:left w:w="15" w:type="dxa"/>
              <w:bottom w:w="0" w:type="dxa"/>
              <w:right w:w="15" w:type="dxa"/>
            </w:tcMar>
            <w:vAlign w:val="center"/>
            <w:hideMark/>
            <w:tcPrChange w:id="235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AC25314" w14:textId="77777777" w:rsidR="005A6D79" w:rsidRDefault="005A6D79">
            <w:pPr>
              <w:jc w:val="center"/>
              <w:rPr>
                <w:ins w:id="2354" w:author="Ricardo Xavier" w:date="2021-10-11T13:30:00Z"/>
                <w:rFonts w:ascii="Ebrima" w:hAnsi="Ebrima" w:cs="Calibri"/>
                <w:color w:val="000000"/>
                <w:sz w:val="22"/>
                <w:szCs w:val="22"/>
              </w:rPr>
            </w:pPr>
            <w:ins w:id="235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35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BFA0E0B" w14:textId="77777777" w:rsidR="005A6D79" w:rsidRDefault="005A6D79">
            <w:pPr>
              <w:jc w:val="center"/>
              <w:rPr>
                <w:ins w:id="2357" w:author="Ricardo Xavier" w:date="2021-10-11T13:30:00Z"/>
                <w:rFonts w:ascii="Ebrima" w:hAnsi="Ebrima" w:cs="Calibri"/>
                <w:color w:val="000000"/>
                <w:sz w:val="22"/>
                <w:szCs w:val="22"/>
              </w:rPr>
            </w:pPr>
            <w:ins w:id="2358" w:author="Ricardo Xavier" w:date="2021-10-11T13:30:00Z">
              <w:r>
                <w:rPr>
                  <w:rFonts w:ascii="Ebrima" w:hAnsi="Ebrima" w:cs="Calibri"/>
                  <w:color w:val="000000"/>
                  <w:sz w:val="22"/>
                  <w:szCs w:val="22"/>
                </w:rPr>
                <w:t>2,0456%</w:t>
              </w:r>
            </w:ins>
          </w:p>
        </w:tc>
      </w:tr>
      <w:tr w:rsidR="005A6D79" w14:paraId="3ED3DA85" w14:textId="77777777" w:rsidTr="005A6D79">
        <w:trPr>
          <w:trHeight w:val="330"/>
          <w:jc w:val="center"/>
          <w:ins w:id="2359" w:author="Ricardo Xavier" w:date="2021-10-11T13:30:00Z"/>
          <w:trPrChange w:id="236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36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983609C" w14:textId="77777777" w:rsidR="005A6D79" w:rsidRDefault="005A6D79">
            <w:pPr>
              <w:jc w:val="center"/>
              <w:rPr>
                <w:ins w:id="2362" w:author="Ricardo Xavier" w:date="2021-10-11T13:30:00Z"/>
                <w:rFonts w:ascii="Ebrima" w:hAnsi="Ebrima" w:cs="Calibri"/>
                <w:color w:val="000000"/>
                <w:sz w:val="22"/>
                <w:szCs w:val="22"/>
              </w:rPr>
            </w:pPr>
            <w:ins w:id="2363" w:author="Ricardo Xavier" w:date="2021-10-11T13:30:00Z">
              <w:r>
                <w:rPr>
                  <w:rFonts w:ascii="Ebrima" w:hAnsi="Ebrima" w:cs="Calibri"/>
                  <w:color w:val="000000"/>
                  <w:sz w:val="22"/>
                  <w:szCs w:val="22"/>
                </w:rPr>
                <w:t>20/08/2029</w:t>
              </w:r>
            </w:ins>
          </w:p>
        </w:tc>
        <w:tc>
          <w:tcPr>
            <w:tcW w:w="0" w:type="auto"/>
            <w:shd w:val="clear" w:color="000000" w:fill="FFFFFF"/>
            <w:noWrap/>
            <w:tcMar>
              <w:top w:w="15" w:type="dxa"/>
              <w:left w:w="15" w:type="dxa"/>
              <w:bottom w:w="0" w:type="dxa"/>
              <w:right w:w="15" w:type="dxa"/>
            </w:tcMar>
            <w:vAlign w:val="center"/>
            <w:hideMark/>
            <w:tcPrChange w:id="236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01E03BC" w14:textId="77777777" w:rsidR="005A6D79" w:rsidRDefault="005A6D79">
            <w:pPr>
              <w:jc w:val="center"/>
              <w:rPr>
                <w:ins w:id="2365" w:author="Ricardo Xavier" w:date="2021-10-11T13:30:00Z"/>
                <w:rFonts w:ascii="Ebrima" w:hAnsi="Ebrima" w:cs="Calibri"/>
                <w:color w:val="000000"/>
                <w:sz w:val="22"/>
                <w:szCs w:val="22"/>
              </w:rPr>
            </w:pPr>
            <w:ins w:id="2366" w:author="Ricardo Xavier" w:date="2021-10-11T13:30:00Z">
              <w:r>
                <w:rPr>
                  <w:rFonts w:ascii="Ebrima" w:hAnsi="Ebrima" w:cs="Calibri"/>
                  <w:color w:val="000000"/>
                  <w:sz w:val="22"/>
                  <w:szCs w:val="22"/>
                </w:rPr>
                <w:t>94</w:t>
              </w:r>
            </w:ins>
          </w:p>
        </w:tc>
        <w:tc>
          <w:tcPr>
            <w:tcW w:w="0" w:type="auto"/>
            <w:shd w:val="clear" w:color="000000" w:fill="FFFFFF"/>
            <w:noWrap/>
            <w:tcMar>
              <w:top w:w="15" w:type="dxa"/>
              <w:left w:w="15" w:type="dxa"/>
              <w:bottom w:w="0" w:type="dxa"/>
              <w:right w:w="15" w:type="dxa"/>
            </w:tcMar>
            <w:vAlign w:val="center"/>
            <w:hideMark/>
            <w:tcPrChange w:id="236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A820C93" w14:textId="77777777" w:rsidR="005A6D79" w:rsidRDefault="005A6D79">
            <w:pPr>
              <w:jc w:val="center"/>
              <w:rPr>
                <w:ins w:id="2368" w:author="Ricardo Xavier" w:date="2021-10-11T13:30:00Z"/>
                <w:rFonts w:ascii="Ebrima" w:hAnsi="Ebrima" w:cs="Calibri"/>
                <w:color w:val="000000"/>
                <w:sz w:val="22"/>
                <w:szCs w:val="22"/>
              </w:rPr>
            </w:pPr>
            <w:ins w:id="236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37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A2955F8" w14:textId="77777777" w:rsidR="005A6D79" w:rsidRDefault="005A6D79">
            <w:pPr>
              <w:jc w:val="center"/>
              <w:rPr>
                <w:ins w:id="2371" w:author="Ricardo Xavier" w:date="2021-10-11T13:30:00Z"/>
                <w:rFonts w:ascii="Ebrima" w:hAnsi="Ebrima" w:cs="Calibri"/>
                <w:color w:val="000000"/>
                <w:sz w:val="22"/>
                <w:szCs w:val="22"/>
              </w:rPr>
            </w:pPr>
            <w:ins w:id="2372" w:author="Ricardo Xavier" w:date="2021-10-11T13:30:00Z">
              <w:r>
                <w:rPr>
                  <w:rFonts w:ascii="Ebrima" w:hAnsi="Ebrima" w:cs="Calibri"/>
                  <w:color w:val="000000"/>
                  <w:sz w:val="22"/>
                  <w:szCs w:val="22"/>
                </w:rPr>
                <w:t>2,1092%</w:t>
              </w:r>
            </w:ins>
          </w:p>
        </w:tc>
      </w:tr>
      <w:tr w:rsidR="005A6D79" w14:paraId="1D921646" w14:textId="77777777" w:rsidTr="005A6D79">
        <w:trPr>
          <w:trHeight w:val="330"/>
          <w:jc w:val="center"/>
          <w:ins w:id="2373" w:author="Ricardo Xavier" w:date="2021-10-11T13:30:00Z"/>
          <w:trPrChange w:id="237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37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072E878" w14:textId="77777777" w:rsidR="005A6D79" w:rsidRDefault="005A6D79">
            <w:pPr>
              <w:jc w:val="center"/>
              <w:rPr>
                <w:ins w:id="2376" w:author="Ricardo Xavier" w:date="2021-10-11T13:30:00Z"/>
                <w:rFonts w:ascii="Ebrima" w:hAnsi="Ebrima" w:cs="Calibri"/>
                <w:color w:val="000000"/>
                <w:sz w:val="22"/>
                <w:szCs w:val="22"/>
              </w:rPr>
            </w:pPr>
            <w:ins w:id="2377" w:author="Ricardo Xavier" w:date="2021-10-11T13:30:00Z">
              <w:r>
                <w:rPr>
                  <w:rFonts w:ascii="Ebrima" w:hAnsi="Ebrima" w:cs="Calibri"/>
                  <w:color w:val="000000"/>
                  <w:sz w:val="22"/>
                  <w:szCs w:val="22"/>
                </w:rPr>
                <w:t>20/09/2029</w:t>
              </w:r>
            </w:ins>
          </w:p>
        </w:tc>
        <w:tc>
          <w:tcPr>
            <w:tcW w:w="0" w:type="auto"/>
            <w:shd w:val="clear" w:color="000000" w:fill="FFFFFF"/>
            <w:noWrap/>
            <w:tcMar>
              <w:top w:w="15" w:type="dxa"/>
              <w:left w:w="15" w:type="dxa"/>
              <w:bottom w:w="0" w:type="dxa"/>
              <w:right w:w="15" w:type="dxa"/>
            </w:tcMar>
            <w:vAlign w:val="center"/>
            <w:hideMark/>
            <w:tcPrChange w:id="237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34D40BA" w14:textId="77777777" w:rsidR="005A6D79" w:rsidRDefault="005A6D79">
            <w:pPr>
              <w:jc w:val="center"/>
              <w:rPr>
                <w:ins w:id="2379" w:author="Ricardo Xavier" w:date="2021-10-11T13:30:00Z"/>
                <w:rFonts w:ascii="Ebrima" w:hAnsi="Ebrima" w:cs="Calibri"/>
                <w:color w:val="000000"/>
                <w:sz w:val="22"/>
                <w:szCs w:val="22"/>
              </w:rPr>
            </w:pPr>
            <w:ins w:id="2380" w:author="Ricardo Xavier" w:date="2021-10-11T13:30:00Z">
              <w:r>
                <w:rPr>
                  <w:rFonts w:ascii="Ebrima" w:hAnsi="Ebrima" w:cs="Calibri"/>
                  <w:color w:val="000000"/>
                  <w:sz w:val="22"/>
                  <w:szCs w:val="22"/>
                </w:rPr>
                <w:t>95</w:t>
              </w:r>
            </w:ins>
          </w:p>
        </w:tc>
        <w:tc>
          <w:tcPr>
            <w:tcW w:w="0" w:type="auto"/>
            <w:shd w:val="clear" w:color="000000" w:fill="FFFFFF"/>
            <w:noWrap/>
            <w:tcMar>
              <w:top w:w="15" w:type="dxa"/>
              <w:left w:w="15" w:type="dxa"/>
              <w:bottom w:w="0" w:type="dxa"/>
              <w:right w:w="15" w:type="dxa"/>
            </w:tcMar>
            <w:vAlign w:val="center"/>
            <w:hideMark/>
            <w:tcPrChange w:id="238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5B8E016" w14:textId="77777777" w:rsidR="005A6D79" w:rsidRDefault="005A6D79">
            <w:pPr>
              <w:jc w:val="center"/>
              <w:rPr>
                <w:ins w:id="2382" w:author="Ricardo Xavier" w:date="2021-10-11T13:30:00Z"/>
                <w:rFonts w:ascii="Ebrima" w:hAnsi="Ebrima" w:cs="Calibri"/>
                <w:color w:val="000000"/>
                <w:sz w:val="22"/>
                <w:szCs w:val="22"/>
              </w:rPr>
            </w:pPr>
            <w:ins w:id="238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38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0796E88" w14:textId="77777777" w:rsidR="005A6D79" w:rsidRDefault="005A6D79">
            <w:pPr>
              <w:jc w:val="center"/>
              <w:rPr>
                <w:ins w:id="2385" w:author="Ricardo Xavier" w:date="2021-10-11T13:30:00Z"/>
                <w:rFonts w:ascii="Ebrima" w:hAnsi="Ebrima" w:cs="Calibri"/>
                <w:color w:val="000000"/>
                <w:sz w:val="22"/>
                <w:szCs w:val="22"/>
              </w:rPr>
            </w:pPr>
            <w:ins w:id="2386" w:author="Ricardo Xavier" w:date="2021-10-11T13:30:00Z">
              <w:r>
                <w:rPr>
                  <w:rFonts w:ascii="Ebrima" w:hAnsi="Ebrima" w:cs="Calibri"/>
                  <w:color w:val="000000"/>
                  <w:sz w:val="22"/>
                  <w:szCs w:val="22"/>
                </w:rPr>
                <w:t>2,1762%</w:t>
              </w:r>
            </w:ins>
          </w:p>
        </w:tc>
      </w:tr>
      <w:tr w:rsidR="005A6D79" w14:paraId="41E1BA03" w14:textId="77777777" w:rsidTr="005A6D79">
        <w:trPr>
          <w:trHeight w:val="330"/>
          <w:jc w:val="center"/>
          <w:ins w:id="2387" w:author="Ricardo Xavier" w:date="2021-10-11T13:30:00Z"/>
          <w:trPrChange w:id="238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38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6D3E1F" w14:textId="77777777" w:rsidR="005A6D79" w:rsidRDefault="005A6D79">
            <w:pPr>
              <w:jc w:val="center"/>
              <w:rPr>
                <w:ins w:id="2390" w:author="Ricardo Xavier" w:date="2021-10-11T13:30:00Z"/>
                <w:rFonts w:ascii="Ebrima" w:hAnsi="Ebrima" w:cs="Calibri"/>
                <w:color w:val="000000"/>
                <w:sz w:val="22"/>
                <w:szCs w:val="22"/>
              </w:rPr>
            </w:pPr>
            <w:ins w:id="2391" w:author="Ricardo Xavier" w:date="2021-10-11T13:30:00Z">
              <w:r>
                <w:rPr>
                  <w:rFonts w:ascii="Ebrima" w:hAnsi="Ebrima" w:cs="Calibri"/>
                  <w:color w:val="000000"/>
                  <w:sz w:val="22"/>
                  <w:szCs w:val="22"/>
                </w:rPr>
                <w:t>20/10/2029</w:t>
              </w:r>
            </w:ins>
          </w:p>
        </w:tc>
        <w:tc>
          <w:tcPr>
            <w:tcW w:w="0" w:type="auto"/>
            <w:shd w:val="clear" w:color="000000" w:fill="FFFFFF"/>
            <w:noWrap/>
            <w:tcMar>
              <w:top w:w="15" w:type="dxa"/>
              <w:left w:w="15" w:type="dxa"/>
              <w:bottom w:w="0" w:type="dxa"/>
              <w:right w:w="15" w:type="dxa"/>
            </w:tcMar>
            <w:vAlign w:val="center"/>
            <w:hideMark/>
            <w:tcPrChange w:id="239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1F4D1B3" w14:textId="77777777" w:rsidR="005A6D79" w:rsidRDefault="005A6D79">
            <w:pPr>
              <w:jc w:val="center"/>
              <w:rPr>
                <w:ins w:id="2393" w:author="Ricardo Xavier" w:date="2021-10-11T13:30:00Z"/>
                <w:rFonts w:ascii="Ebrima" w:hAnsi="Ebrima" w:cs="Calibri"/>
                <w:color w:val="000000"/>
                <w:sz w:val="22"/>
                <w:szCs w:val="22"/>
              </w:rPr>
            </w:pPr>
            <w:ins w:id="2394" w:author="Ricardo Xavier" w:date="2021-10-11T13:30:00Z">
              <w:r>
                <w:rPr>
                  <w:rFonts w:ascii="Ebrima" w:hAnsi="Ebrima" w:cs="Calibri"/>
                  <w:color w:val="000000"/>
                  <w:sz w:val="22"/>
                  <w:szCs w:val="22"/>
                </w:rPr>
                <w:t>96</w:t>
              </w:r>
            </w:ins>
          </w:p>
        </w:tc>
        <w:tc>
          <w:tcPr>
            <w:tcW w:w="0" w:type="auto"/>
            <w:shd w:val="clear" w:color="000000" w:fill="FFFFFF"/>
            <w:noWrap/>
            <w:tcMar>
              <w:top w:w="15" w:type="dxa"/>
              <w:left w:w="15" w:type="dxa"/>
              <w:bottom w:w="0" w:type="dxa"/>
              <w:right w:w="15" w:type="dxa"/>
            </w:tcMar>
            <w:vAlign w:val="center"/>
            <w:hideMark/>
            <w:tcPrChange w:id="239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81DA0D7" w14:textId="77777777" w:rsidR="005A6D79" w:rsidRDefault="005A6D79">
            <w:pPr>
              <w:jc w:val="center"/>
              <w:rPr>
                <w:ins w:id="2396" w:author="Ricardo Xavier" w:date="2021-10-11T13:30:00Z"/>
                <w:rFonts w:ascii="Ebrima" w:hAnsi="Ebrima" w:cs="Calibri"/>
                <w:color w:val="000000"/>
                <w:sz w:val="22"/>
                <w:szCs w:val="22"/>
              </w:rPr>
            </w:pPr>
            <w:ins w:id="239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39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3AFFF4A" w14:textId="77777777" w:rsidR="005A6D79" w:rsidRDefault="005A6D79">
            <w:pPr>
              <w:jc w:val="center"/>
              <w:rPr>
                <w:ins w:id="2399" w:author="Ricardo Xavier" w:date="2021-10-11T13:30:00Z"/>
                <w:rFonts w:ascii="Ebrima" w:hAnsi="Ebrima" w:cs="Calibri"/>
                <w:color w:val="000000"/>
                <w:sz w:val="22"/>
                <w:szCs w:val="22"/>
              </w:rPr>
            </w:pPr>
            <w:ins w:id="2400" w:author="Ricardo Xavier" w:date="2021-10-11T13:30:00Z">
              <w:r>
                <w:rPr>
                  <w:rFonts w:ascii="Ebrima" w:hAnsi="Ebrima" w:cs="Calibri"/>
                  <w:color w:val="000000"/>
                  <w:sz w:val="22"/>
                  <w:szCs w:val="22"/>
                </w:rPr>
                <w:t>2,2469%</w:t>
              </w:r>
            </w:ins>
          </w:p>
        </w:tc>
      </w:tr>
      <w:tr w:rsidR="005A6D79" w14:paraId="75CCCF33" w14:textId="77777777" w:rsidTr="005A6D79">
        <w:trPr>
          <w:trHeight w:val="330"/>
          <w:jc w:val="center"/>
          <w:ins w:id="2401" w:author="Ricardo Xavier" w:date="2021-10-11T13:30:00Z"/>
          <w:trPrChange w:id="240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40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BA9CFF2" w14:textId="77777777" w:rsidR="005A6D79" w:rsidRDefault="005A6D79">
            <w:pPr>
              <w:jc w:val="center"/>
              <w:rPr>
                <w:ins w:id="2404" w:author="Ricardo Xavier" w:date="2021-10-11T13:30:00Z"/>
                <w:rFonts w:ascii="Ebrima" w:hAnsi="Ebrima" w:cs="Calibri"/>
                <w:color w:val="000000"/>
                <w:sz w:val="22"/>
                <w:szCs w:val="22"/>
              </w:rPr>
            </w:pPr>
            <w:ins w:id="2405" w:author="Ricardo Xavier" w:date="2021-10-11T13:30:00Z">
              <w:r>
                <w:rPr>
                  <w:rFonts w:ascii="Ebrima" w:hAnsi="Ebrima" w:cs="Calibri"/>
                  <w:color w:val="000000"/>
                  <w:sz w:val="22"/>
                  <w:szCs w:val="22"/>
                </w:rPr>
                <w:t>20/11/2029</w:t>
              </w:r>
            </w:ins>
          </w:p>
        </w:tc>
        <w:tc>
          <w:tcPr>
            <w:tcW w:w="0" w:type="auto"/>
            <w:shd w:val="clear" w:color="000000" w:fill="FFFFFF"/>
            <w:noWrap/>
            <w:tcMar>
              <w:top w:w="15" w:type="dxa"/>
              <w:left w:w="15" w:type="dxa"/>
              <w:bottom w:w="0" w:type="dxa"/>
              <w:right w:w="15" w:type="dxa"/>
            </w:tcMar>
            <w:vAlign w:val="center"/>
            <w:hideMark/>
            <w:tcPrChange w:id="240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C9B3C00" w14:textId="77777777" w:rsidR="005A6D79" w:rsidRDefault="005A6D79">
            <w:pPr>
              <w:jc w:val="center"/>
              <w:rPr>
                <w:ins w:id="2407" w:author="Ricardo Xavier" w:date="2021-10-11T13:30:00Z"/>
                <w:rFonts w:ascii="Ebrima" w:hAnsi="Ebrima" w:cs="Calibri"/>
                <w:color w:val="000000"/>
                <w:sz w:val="22"/>
                <w:szCs w:val="22"/>
              </w:rPr>
            </w:pPr>
            <w:ins w:id="2408" w:author="Ricardo Xavier" w:date="2021-10-11T13:30:00Z">
              <w:r>
                <w:rPr>
                  <w:rFonts w:ascii="Ebrima" w:hAnsi="Ebrima" w:cs="Calibri"/>
                  <w:color w:val="000000"/>
                  <w:sz w:val="22"/>
                  <w:szCs w:val="22"/>
                </w:rPr>
                <w:t>97</w:t>
              </w:r>
            </w:ins>
          </w:p>
        </w:tc>
        <w:tc>
          <w:tcPr>
            <w:tcW w:w="0" w:type="auto"/>
            <w:shd w:val="clear" w:color="000000" w:fill="FFFFFF"/>
            <w:noWrap/>
            <w:tcMar>
              <w:top w:w="15" w:type="dxa"/>
              <w:left w:w="15" w:type="dxa"/>
              <w:bottom w:w="0" w:type="dxa"/>
              <w:right w:w="15" w:type="dxa"/>
            </w:tcMar>
            <w:vAlign w:val="center"/>
            <w:hideMark/>
            <w:tcPrChange w:id="240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A59919C" w14:textId="77777777" w:rsidR="005A6D79" w:rsidRDefault="005A6D79">
            <w:pPr>
              <w:jc w:val="center"/>
              <w:rPr>
                <w:ins w:id="2410" w:author="Ricardo Xavier" w:date="2021-10-11T13:30:00Z"/>
                <w:rFonts w:ascii="Ebrima" w:hAnsi="Ebrima" w:cs="Calibri"/>
                <w:color w:val="000000"/>
                <w:sz w:val="22"/>
                <w:szCs w:val="22"/>
              </w:rPr>
            </w:pPr>
            <w:ins w:id="241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41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933DDB3" w14:textId="77777777" w:rsidR="005A6D79" w:rsidRDefault="005A6D79">
            <w:pPr>
              <w:jc w:val="center"/>
              <w:rPr>
                <w:ins w:id="2413" w:author="Ricardo Xavier" w:date="2021-10-11T13:30:00Z"/>
                <w:rFonts w:ascii="Ebrima" w:hAnsi="Ebrima" w:cs="Calibri"/>
                <w:color w:val="000000"/>
                <w:sz w:val="22"/>
                <w:szCs w:val="22"/>
              </w:rPr>
            </w:pPr>
            <w:ins w:id="2414" w:author="Ricardo Xavier" w:date="2021-10-11T13:30:00Z">
              <w:r>
                <w:rPr>
                  <w:rFonts w:ascii="Ebrima" w:hAnsi="Ebrima" w:cs="Calibri"/>
                  <w:color w:val="000000"/>
                  <w:sz w:val="22"/>
                  <w:szCs w:val="22"/>
                </w:rPr>
                <w:t>2,3215%</w:t>
              </w:r>
            </w:ins>
          </w:p>
        </w:tc>
      </w:tr>
      <w:tr w:rsidR="005A6D79" w14:paraId="04086037" w14:textId="77777777" w:rsidTr="005A6D79">
        <w:trPr>
          <w:trHeight w:val="330"/>
          <w:jc w:val="center"/>
          <w:ins w:id="2415" w:author="Ricardo Xavier" w:date="2021-10-11T13:30:00Z"/>
          <w:trPrChange w:id="241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41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D35DA0D" w14:textId="77777777" w:rsidR="005A6D79" w:rsidRDefault="005A6D79">
            <w:pPr>
              <w:jc w:val="center"/>
              <w:rPr>
                <w:ins w:id="2418" w:author="Ricardo Xavier" w:date="2021-10-11T13:30:00Z"/>
                <w:rFonts w:ascii="Ebrima" w:hAnsi="Ebrima" w:cs="Calibri"/>
                <w:color w:val="000000"/>
                <w:sz w:val="22"/>
                <w:szCs w:val="22"/>
              </w:rPr>
            </w:pPr>
            <w:ins w:id="2419" w:author="Ricardo Xavier" w:date="2021-10-11T13:30:00Z">
              <w:r>
                <w:rPr>
                  <w:rFonts w:ascii="Ebrima" w:hAnsi="Ebrima" w:cs="Calibri"/>
                  <w:color w:val="000000"/>
                  <w:sz w:val="22"/>
                  <w:szCs w:val="22"/>
                </w:rPr>
                <w:t>20/12/2029</w:t>
              </w:r>
            </w:ins>
          </w:p>
        </w:tc>
        <w:tc>
          <w:tcPr>
            <w:tcW w:w="0" w:type="auto"/>
            <w:shd w:val="clear" w:color="000000" w:fill="FFFFFF"/>
            <w:noWrap/>
            <w:tcMar>
              <w:top w:w="15" w:type="dxa"/>
              <w:left w:w="15" w:type="dxa"/>
              <w:bottom w:w="0" w:type="dxa"/>
              <w:right w:w="15" w:type="dxa"/>
            </w:tcMar>
            <w:vAlign w:val="center"/>
            <w:hideMark/>
            <w:tcPrChange w:id="242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5FB0EC0" w14:textId="77777777" w:rsidR="005A6D79" w:rsidRDefault="005A6D79">
            <w:pPr>
              <w:jc w:val="center"/>
              <w:rPr>
                <w:ins w:id="2421" w:author="Ricardo Xavier" w:date="2021-10-11T13:30:00Z"/>
                <w:rFonts w:ascii="Ebrima" w:hAnsi="Ebrima" w:cs="Calibri"/>
                <w:color w:val="000000"/>
                <w:sz w:val="22"/>
                <w:szCs w:val="22"/>
              </w:rPr>
            </w:pPr>
            <w:ins w:id="2422" w:author="Ricardo Xavier" w:date="2021-10-11T13:30:00Z">
              <w:r>
                <w:rPr>
                  <w:rFonts w:ascii="Ebrima" w:hAnsi="Ebrima" w:cs="Calibri"/>
                  <w:color w:val="000000"/>
                  <w:sz w:val="22"/>
                  <w:szCs w:val="22"/>
                </w:rPr>
                <w:t>98</w:t>
              </w:r>
            </w:ins>
          </w:p>
        </w:tc>
        <w:tc>
          <w:tcPr>
            <w:tcW w:w="0" w:type="auto"/>
            <w:shd w:val="clear" w:color="000000" w:fill="FFFFFF"/>
            <w:noWrap/>
            <w:tcMar>
              <w:top w:w="15" w:type="dxa"/>
              <w:left w:w="15" w:type="dxa"/>
              <w:bottom w:w="0" w:type="dxa"/>
              <w:right w:w="15" w:type="dxa"/>
            </w:tcMar>
            <w:vAlign w:val="center"/>
            <w:hideMark/>
            <w:tcPrChange w:id="242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B71900D" w14:textId="77777777" w:rsidR="005A6D79" w:rsidRDefault="005A6D79">
            <w:pPr>
              <w:jc w:val="center"/>
              <w:rPr>
                <w:ins w:id="2424" w:author="Ricardo Xavier" w:date="2021-10-11T13:30:00Z"/>
                <w:rFonts w:ascii="Ebrima" w:hAnsi="Ebrima" w:cs="Calibri"/>
                <w:color w:val="000000"/>
                <w:sz w:val="22"/>
                <w:szCs w:val="22"/>
              </w:rPr>
            </w:pPr>
            <w:ins w:id="242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42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EB01452" w14:textId="77777777" w:rsidR="005A6D79" w:rsidRDefault="005A6D79">
            <w:pPr>
              <w:jc w:val="center"/>
              <w:rPr>
                <w:ins w:id="2427" w:author="Ricardo Xavier" w:date="2021-10-11T13:30:00Z"/>
                <w:rFonts w:ascii="Ebrima" w:hAnsi="Ebrima" w:cs="Calibri"/>
                <w:color w:val="000000"/>
                <w:sz w:val="22"/>
                <w:szCs w:val="22"/>
              </w:rPr>
            </w:pPr>
            <w:ins w:id="2428" w:author="Ricardo Xavier" w:date="2021-10-11T13:30:00Z">
              <w:r>
                <w:rPr>
                  <w:rFonts w:ascii="Ebrima" w:hAnsi="Ebrima" w:cs="Calibri"/>
                  <w:color w:val="000000"/>
                  <w:sz w:val="22"/>
                  <w:szCs w:val="22"/>
                </w:rPr>
                <w:t>2,4004%</w:t>
              </w:r>
            </w:ins>
          </w:p>
        </w:tc>
      </w:tr>
      <w:tr w:rsidR="005A6D79" w14:paraId="16204152" w14:textId="77777777" w:rsidTr="005A6D79">
        <w:trPr>
          <w:trHeight w:val="330"/>
          <w:jc w:val="center"/>
          <w:ins w:id="2429" w:author="Ricardo Xavier" w:date="2021-10-11T13:30:00Z"/>
          <w:trPrChange w:id="243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43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05FC9F6" w14:textId="77777777" w:rsidR="005A6D79" w:rsidRDefault="005A6D79">
            <w:pPr>
              <w:jc w:val="center"/>
              <w:rPr>
                <w:ins w:id="2432" w:author="Ricardo Xavier" w:date="2021-10-11T13:30:00Z"/>
                <w:rFonts w:ascii="Ebrima" w:hAnsi="Ebrima" w:cs="Calibri"/>
                <w:color w:val="000000"/>
                <w:sz w:val="22"/>
                <w:szCs w:val="22"/>
              </w:rPr>
            </w:pPr>
            <w:ins w:id="2433" w:author="Ricardo Xavier" w:date="2021-10-11T13:30:00Z">
              <w:r>
                <w:rPr>
                  <w:rFonts w:ascii="Ebrima" w:hAnsi="Ebrima" w:cs="Calibri"/>
                  <w:color w:val="000000"/>
                  <w:sz w:val="22"/>
                  <w:szCs w:val="22"/>
                </w:rPr>
                <w:t>20/01/2030</w:t>
              </w:r>
            </w:ins>
          </w:p>
        </w:tc>
        <w:tc>
          <w:tcPr>
            <w:tcW w:w="0" w:type="auto"/>
            <w:shd w:val="clear" w:color="000000" w:fill="FFFFFF"/>
            <w:noWrap/>
            <w:tcMar>
              <w:top w:w="15" w:type="dxa"/>
              <w:left w:w="15" w:type="dxa"/>
              <w:bottom w:w="0" w:type="dxa"/>
              <w:right w:w="15" w:type="dxa"/>
            </w:tcMar>
            <w:vAlign w:val="center"/>
            <w:hideMark/>
            <w:tcPrChange w:id="243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5D3D41D" w14:textId="77777777" w:rsidR="005A6D79" w:rsidRDefault="005A6D79">
            <w:pPr>
              <w:jc w:val="center"/>
              <w:rPr>
                <w:ins w:id="2435" w:author="Ricardo Xavier" w:date="2021-10-11T13:30:00Z"/>
                <w:rFonts w:ascii="Ebrima" w:hAnsi="Ebrima" w:cs="Calibri"/>
                <w:color w:val="000000"/>
                <w:sz w:val="22"/>
                <w:szCs w:val="22"/>
              </w:rPr>
            </w:pPr>
            <w:ins w:id="2436" w:author="Ricardo Xavier" w:date="2021-10-11T13:30:00Z">
              <w:r>
                <w:rPr>
                  <w:rFonts w:ascii="Ebrima" w:hAnsi="Ebrima" w:cs="Calibri"/>
                  <w:color w:val="000000"/>
                  <w:sz w:val="22"/>
                  <w:szCs w:val="22"/>
                </w:rPr>
                <w:t>99</w:t>
              </w:r>
            </w:ins>
          </w:p>
        </w:tc>
        <w:tc>
          <w:tcPr>
            <w:tcW w:w="0" w:type="auto"/>
            <w:shd w:val="clear" w:color="000000" w:fill="FFFFFF"/>
            <w:noWrap/>
            <w:tcMar>
              <w:top w:w="15" w:type="dxa"/>
              <w:left w:w="15" w:type="dxa"/>
              <w:bottom w:w="0" w:type="dxa"/>
              <w:right w:w="15" w:type="dxa"/>
            </w:tcMar>
            <w:vAlign w:val="center"/>
            <w:hideMark/>
            <w:tcPrChange w:id="243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A7D05AC" w14:textId="77777777" w:rsidR="005A6D79" w:rsidRDefault="005A6D79">
            <w:pPr>
              <w:jc w:val="center"/>
              <w:rPr>
                <w:ins w:id="2438" w:author="Ricardo Xavier" w:date="2021-10-11T13:30:00Z"/>
                <w:rFonts w:ascii="Ebrima" w:hAnsi="Ebrima" w:cs="Calibri"/>
                <w:color w:val="000000"/>
                <w:sz w:val="22"/>
                <w:szCs w:val="22"/>
              </w:rPr>
            </w:pPr>
            <w:ins w:id="243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44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94F669D" w14:textId="77777777" w:rsidR="005A6D79" w:rsidRDefault="005A6D79">
            <w:pPr>
              <w:jc w:val="center"/>
              <w:rPr>
                <w:ins w:id="2441" w:author="Ricardo Xavier" w:date="2021-10-11T13:30:00Z"/>
                <w:rFonts w:ascii="Ebrima" w:hAnsi="Ebrima" w:cs="Calibri"/>
                <w:color w:val="000000"/>
                <w:sz w:val="22"/>
                <w:szCs w:val="22"/>
              </w:rPr>
            </w:pPr>
            <w:ins w:id="2442" w:author="Ricardo Xavier" w:date="2021-10-11T13:30:00Z">
              <w:r>
                <w:rPr>
                  <w:rFonts w:ascii="Ebrima" w:hAnsi="Ebrima" w:cs="Calibri"/>
                  <w:color w:val="000000"/>
                  <w:sz w:val="22"/>
                  <w:szCs w:val="22"/>
                </w:rPr>
                <w:t>2,4841%</w:t>
              </w:r>
            </w:ins>
          </w:p>
        </w:tc>
      </w:tr>
      <w:tr w:rsidR="005A6D79" w14:paraId="62769D27" w14:textId="77777777" w:rsidTr="005A6D79">
        <w:trPr>
          <w:trHeight w:val="330"/>
          <w:jc w:val="center"/>
          <w:ins w:id="2443" w:author="Ricardo Xavier" w:date="2021-10-11T13:30:00Z"/>
          <w:trPrChange w:id="244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44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E76A7AD" w14:textId="77777777" w:rsidR="005A6D79" w:rsidRDefault="005A6D79">
            <w:pPr>
              <w:jc w:val="center"/>
              <w:rPr>
                <w:ins w:id="2446" w:author="Ricardo Xavier" w:date="2021-10-11T13:30:00Z"/>
                <w:rFonts w:ascii="Ebrima" w:hAnsi="Ebrima" w:cs="Calibri"/>
                <w:color w:val="000000"/>
                <w:sz w:val="22"/>
                <w:szCs w:val="22"/>
              </w:rPr>
            </w:pPr>
            <w:ins w:id="2447" w:author="Ricardo Xavier" w:date="2021-10-11T13:30:00Z">
              <w:r>
                <w:rPr>
                  <w:rFonts w:ascii="Ebrima" w:hAnsi="Ebrima" w:cs="Calibri"/>
                  <w:color w:val="000000"/>
                  <w:sz w:val="22"/>
                  <w:szCs w:val="22"/>
                </w:rPr>
                <w:t>20/02/2030</w:t>
              </w:r>
            </w:ins>
          </w:p>
        </w:tc>
        <w:tc>
          <w:tcPr>
            <w:tcW w:w="0" w:type="auto"/>
            <w:shd w:val="clear" w:color="000000" w:fill="FFFFFF"/>
            <w:noWrap/>
            <w:tcMar>
              <w:top w:w="15" w:type="dxa"/>
              <w:left w:w="15" w:type="dxa"/>
              <w:bottom w:w="0" w:type="dxa"/>
              <w:right w:w="15" w:type="dxa"/>
            </w:tcMar>
            <w:vAlign w:val="center"/>
            <w:hideMark/>
            <w:tcPrChange w:id="244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90B7D39" w14:textId="77777777" w:rsidR="005A6D79" w:rsidRDefault="005A6D79">
            <w:pPr>
              <w:jc w:val="center"/>
              <w:rPr>
                <w:ins w:id="2449" w:author="Ricardo Xavier" w:date="2021-10-11T13:30:00Z"/>
                <w:rFonts w:ascii="Ebrima" w:hAnsi="Ebrima" w:cs="Calibri"/>
                <w:color w:val="000000"/>
                <w:sz w:val="22"/>
                <w:szCs w:val="22"/>
              </w:rPr>
            </w:pPr>
            <w:ins w:id="2450" w:author="Ricardo Xavier" w:date="2021-10-11T13:30:00Z">
              <w:r>
                <w:rPr>
                  <w:rFonts w:ascii="Ebrima" w:hAnsi="Ebrima" w:cs="Calibri"/>
                  <w:color w:val="000000"/>
                  <w:sz w:val="22"/>
                  <w:szCs w:val="22"/>
                </w:rPr>
                <w:t>100</w:t>
              </w:r>
            </w:ins>
          </w:p>
        </w:tc>
        <w:tc>
          <w:tcPr>
            <w:tcW w:w="0" w:type="auto"/>
            <w:shd w:val="clear" w:color="000000" w:fill="FFFFFF"/>
            <w:noWrap/>
            <w:tcMar>
              <w:top w:w="15" w:type="dxa"/>
              <w:left w:w="15" w:type="dxa"/>
              <w:bottom w:w="0" w:type="dxa"/>
              <w:right w:w="15" w:type="dxa"/>
            </w:tcMar>
            <w:vAlign w:val="center"/>
            <w:hideMark/>
            <w:tcPrChange w:id="245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8CFEAC5" w14:textId="77777777" w:rsidR="005A6D79" w:rsidRDefault="005A6D79">
            <w:pPr>
              <w:jc w:val="center"/>
              <w:rPr>
                <w:ins w:id="2452" w:author="Ricardo Xavier" w:date="2021-10-11T13:30:00Z"/>
                <w:rFonts w:ascii="Ebrima" w:hAnsi="Ebrima" w:cs="Calibri"/>
                <w:color w:val="000000"/>
                <w:sz w:val="22"/>
                <w:szCs w:val="22"/>
              </w:rPr>
            </w:pPr>
            <w:ins w:id="245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45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B6E5318" w14:textId="77777777" w:rsidR="005A6D79" w:rsidRDefault="005A6D79">
            <w:pPr>
              <w:jc w:val="center"/>
              <w:rPr>
                <w:ins w:id="2455" w:author="Ricardo Xavier" w:date="2021-10-11T13:30:00Z"/>
                <w:rFonts w:ascii="Ebrima" w:hAnsi="Ebrima" w:cs="Calibri"/>
                <w:color w:val="000000"/>
                <w:sz w:val="22"/>
                <w:szCs w:val="22"/>
              </w:rPr>
            </w:pPr>
            <w:ins w:id="2456" w:author="Ricardo Xavier" w:date="2021-10-11T13:30:00Z">
              <w:r>
                <w:rPr>
                  <w:rFonts w:ascii="Ebrima" w:hAnsi="Ebrima" w:cs="Calibri"/>
                  <w:color w:val="000000"/>
                  <w:sz w:val="22"/>
                  <w:szCs w:val="22"/>
                </w:rPr>
                <w:t>2,5728%</w:t>
              </w:r>
            </w:ins>
          </w:p>
        </w:tc>
      </w:tr>
      <w:tr w:rsidR="005A6D79" w14:paraId="4D9217CA" w14:textId="77777777" w:rsidTr="005A6D79">
        <w:trPr>
          <w:trHeight w:val="330"/>
          <w:jc w:val="center"/>
          <w:ins w:id="2457" w:author="Ricardo Xavier" w:date="2021-10-11T13:30:00Z"/>
          <w:trPrChange w:id="245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45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B77CE69" w14:textId="77777777" w:rsidR="005A6D79" w:rsidRDefault="005A6D79">
            <w:pPr>
              <w:jc w:val="center"/>
              <w:rPr>
                <w:ins w:id="2460" w:author="Ricardo Xavier" w:date="2021-10-11T13:30:00Z"/>
                <w:rFonts w:ascii="Ebrima" w:hAnsi="Ebrima" w:cs="Calibri"/>
                <w:color w:val="000000"/>
                <w:sz w:val="22"/>
                <w:szCs w:val="22"/>
              </w:rPr>
            </w:pPr>
            <w:ins w:id="2461" w:author="Ricardo Xavier" w:date="2021-10-11T13:30:00Z">
              <w:r>
                <w:rPr>
                  <w:rFonts w:ascii="Ebrima" w:hAnsi="Ebrima" w:cs="Calibri"/>
                  <w:color w:val="000000"/>
                  <w:sz w:val="22"/>
                  <w:szCs w:val="22"/>
                </w:rPr>
                <w:t>20/03/2030</w:t>
              </w:r>
            </w:ins>
          </w:p>
        </w:tc>
        <w:tc>
          <w:tcPr>
            <w:tcW w:w="0" w:type="auto"/>
            <w:shd w:val="clear" w:color="000000" w:fill="FFFFFF"/>
            <w:noWrap/>
            <w:tcMar>
              <w:top w:w="15" w:type="dxa"/>
              <w:left w:w="15" w:type="dxa"/>
              <w:bottom w:w="0" w:type="dxa"/>
              <w:right w:w="15" w:type="dxa"/>
            </w:tcMar>
            <w:vAlign w:val="center"/>
            <w:hideMark/>
            <w:tcPrChange w:id="246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E368BE7" w14:textId="77777777" w:rsidR="005A6D79" w:rsidRDefault="005A6D79">
            <w:pPr>
              <w:jc w:val="center"/>
              <w:rPr>
                <w:ins w:id="2463" w:author="Ricardo Xavier" w:date="2021-10-11T13:30:00Z"/>
                <w:rFonts w:ascii="Ebrima" w:hAnsi="Ebrima" w:cs="Calibri"/>
                <w:color w:val="000000"/>
                <w:sz w:val="22"/>
                <w:szCs w:val="22"/>
              </w:rPr>
            </w:pPr>
            <w:ins w:id="2464" w:author="Ricardo Xavier" w:date="2021-10-11T13:30:00Z">
              <w:r>
                <w:rPr>
                  <w:rFonts w:ascii="Ebrima" w:hAnsi="Ebrima" w:cs="Calibri"/>
                  <w:color w:val="000000"/>
                  <w:sz w:val="22"/>
                  <w:szCs w:val="22"/>
                </w:rPr>
                <w:t>101</w:t>
              </w:r>
            </w:ins>
          </w:p>
        </w:tc>
        <w:tc>
          <w:tcPr>
            <w:tcW w:w="0" w:type="auto"/>
            <w:shd w:val="clear" w:color="000000" w:fill="FFFFFF"/>
            <w:noWrap/>
            <w:tcMar>
              <w:top w:w="15" w:type="dxa"/>
              <w:left w:w="15" w:type="dxa"/>
              <w:bottom w:w="0" w:type="dxa"/>
              <w:right w:w="15" w:type="dxa"/>
            </w:tcMar>
            <w:vAlign w:val="center"/>
            <w:hideMark/>
            <w:tcPrChange w:id="246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DA1FD33" w14:textId="77777777" w:rsidR="005A6D79" w:rsidRDefault="005A6D79">
            <w:pPr>
              <w:jc w:val="center"/>
              <w:rPr>
                <w:ins w:id="2466" w:author="Ricardo Xavier" w:date="2021-10-11T13:30:00Z"/>
                <w:rFonts w:ascii="Ebrima" w:hAnsi="Ebrima" w:cs="Calibri"/>
                <w:color w:val="000000"/>
                <w:sz w:val="22"/>
                <w:szCs w:val="22"/>
              </w:rPr>
            </w:pPr>
            <w:ins w:id="246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46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A7B7706" w14:textId="77777777" w:rsidR="005A6D79" w:rsidRDefault="005A6D79">
            <w:pPr>
              <w:jc w:val="center"/>
              <w:rPr>
                <w:ins w:id="2469" w:author="Ricardo Xavier" w:date="2021-10-11T13:30:00Z"/>
                <w:rFonts w:ascii="Ebrima" w:hAnsi="Ebrima" w:cs="Calibri"/>
                <w:color w:val="000000"/>
                <w:sz w:val="22"/>
                <w:szCs w:val="22"/>
              </w:rPr>
            </w:pPr>
            <w:ins w:id="2470" w:author="Ricardo Xavier" w:date="2021-10-11T13:30:00Z">
              <w:r>
                <w:rPr>
                  <w:rFonts w:ascii="Ebrima" w:hAnsi="Ebrima" w:cs="Calibri"/>
                  <w:color w:val="000000"/>
                  <w:sz w:val="22"/>
                  <w:szCs w:val="22"/>
                </w:rPr>
                <w:t>2,6672%</w:t>
              </w:r>
            </w:ins>
          </w:p>
        </w:tc>
      </w:tr>
      <w:tr w:rsidR="005A6D79" w14:paraId="4BE9CA99" w14:textId="77777777" w:rsidTr="005A6D79">
        <w:trPr>
          <w:trHeight w:val="330"/>
          <w:jc w:val="center"/>
          <w:ins w:id="2471" w:author="Ricardo Xavier" w:date="2021-10-11T13:30:00Z"/>
          <w:trPrChange w:id="247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47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8A78ED3" w14:textId="77777777" w:rsidR="005A6D79" w:rsidRDefault="005A6D79">
            <w:pPr>
              <w:jc w:val="center"/>
              <w:rPr>
                <w:ins w:id="2474" w:author="Ricardo Xavier" w:date="2021-10-11T13:30:00Z"/>
                <w:rFonts w:ascii="Ebrima" w:hAnsi="Ebrima" w:cs="Calibri"/>
                <w:color w:val="000000"/>
                <w:sz w:val="22"/>
                <w:szCs w:val="22"/>
              </w:rPr>
            </w:pPr>
            <w:ins w:id="2475" w:author="Ricardo Xavier" w:date="2021-10-11T13:30:00Z">
              <w:r>
                <w:rPr>
                  <w:rFonts w:ascii="Ebrima" w:hAnsi="Ebrima" w:cs="Calibri"/>
                  <w:color w:val="000000"/>
                  <w:sz w:val="22"/>
                  <w:szCs w:val="22"/>
                </w:rPr>
                <w:t>20/04/2030</w:t>
              </w:r>
            </w:ins>
          </w:p>
        </w:tc>
        <w:tc>
          <w:tcPr>
            <w:tcW w:w="0" w:type="auto"/>
            <w:shd w:val="clear" w:color="000000" w:fill="FFFFFF"/>
            <w:noWrap/>
            <w:tcMar>
              <w:top w:w="15" w:type="dxa"/>
              <w:left w:w="15" w:type="dxa"/>
              <w:bottom w:w="0" w:type="dxa"/>
              <w:right w:w="15" w:type="dxa"/>
            </w:tcMar>
            <w:vAlign w:val="center"/>
            <w:hideMark/>
            <w:tcPrChange w:id="247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F1F2AD0" w14:textId="77777777" w:rsidR="005A6D79" w:rsidRDefault="005A6D79">
            <w:pPr>
              <w:jc w:val="center"/>
              <w:rPr>
                <w:ins w:id="2477" w:author="Ricardo Xavier" w:date="2021-10-11T13:30:00Z"/>
                <w:rFonts w:ascii="Ebrima" w:hAnsi="Ebrima" w:cs="Calibri"/>
                <w:color w:val="000000"/>
                <w:sz w:val="22"/>
                <w:szCs w:val="22"/>
              </w:rPr>
            </w:pPr>
            <w:ins w:id="2478" w:author="Ricardo Xavier" w:date="2021-10-11T13:30:00Z">
              <w:r>
                <w:rPr>
                  <w:rFonts w:ascii="Ebrima" w:hAnsi="Ebrima" w:cs="Calibri"/>
                  <w:color w:val="000000"/>
                  <w:sz w:val="22"/>
                  <w:szCs w:val="22"/>
                </w:rPr>
                <w:t>102</w:t>
              </w:r>
            </w:ins>
          </w:p>
        </w:tc>
        <w:tc>
          <w:tcPr>
            <w:tcW w:w="0" w:type="auto"/>
            <w:shd w:val="clear" w:color="000000" w:fill="FFFFFF"/>
            <w:noWrap/>
            <w:tcMar>
              <w:top w:w="15" w:type="dxa"/>
              <w:left w:w="15" w:type="dxa"/>
              <w:bottom w:w="0" w:type="dxa"/>
              <w:right w:w="15" w:type="dxa"/>
            </w:tcMar>
            <w:vAlign w:val="center"/>
            <w:hideMark/>
            <w:tcPrChange w:id="247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9BA58A2" w14:textId="77777777" w:rsidR="005A6D79" w:rsidRDefault="005A6D79">
            <w:pPr>
              <w:jc w:val="center"/>
              <w:rPr>
                <w:ins w:id="2480" w:author="Ricardo Xavier" w:date="2021-10-11T13:30:00Z"/>
                <w:rFonts w:ascii="Ebrima" w:hAnsi="Ebrima" w:cs="Calibri"/>
                <w:color w:val="000000"/>
                <w:sz w:val="22"/>
                <w:szCs w:val="22"/>
              </w:rPr>
            </w:pPr>
            <w:ins w:id="248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48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CE72E57" w14:textId="77777777" w:rsidR="005A6D79" w:rsidRDefault="005A6D79">
            <w:pPr>
              <w:jc w:val="center"/>
              <w:rPr>
                <w:ins w:id="2483" w:author="Ricardo Xavier" w:date="2021-10-11T13:30:00Z"/>
                <w:rFonts w:ascii="Ebrima" w:hAnsi="Ebrima" w:cs="Calibri"/>
                <w:color w:val="000000"/>
                <w:sz w:val="22"/>
                <w:szCs w:val="22"/>
              </w:rPr>
            </w:pPr>
            <w:ins w:id="2484" w:author="Ricardo Xavier" w:date="2021-10-11T13:30:00Z">
              <w:r>
                <w:rPr>
                  <w:rFonts w:ascii="Ebrima" w:hAnsi="Ebrima" w:cs="Calibri"/>
                  <w:color w:val="000000"/>
                  <w:sz w:val="22"/>
                  <w:szCs w:val="22"/>
                </w:rPr>
                <w:t>2,7677%</w:t>
              </w:r>
            </w:ins>
          </w:p>
        </w:tc>
      </w:tr>
      <w:tr w:rsidR="005A6D79" w14:paraId="7B770589" w14:textId="77777777" w:rsidTr="005A6D79">
        <w:trPr>
          <w:trHeight w:val="330"/>
          <w:jc w:val="center"/>
          <w:ins w:id="2485" w:author="Ricardo Xavier" w:date="2021-10-11T13:30:00Z"/>
          <w:trPrChange w:id="248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48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30E2752" w14:textId="77777777" w:rsidR="005A6D79" w:rsidRDefault="005A6D79">
            <w:pPr>
              <w:jc w:val="center"/>
              <w:rPr>
                <w:ins w:id="2488" w:author="Ricardo Xavier" w:date="2021-10-11T13:30:00Z"/>
                <w:rFonts w:ascii="Ebrima" w:hAnsi="Ebrima" w:cs="Calibri"/>
                <w:color w:val="000000"/>
                <w:sz w:val="22"/>
                <w:szCs w:val="22"/>
              </w:rPr>
            </w:pPr>
            <w:ins w:id="2489" w:author="Ricardo Xavier" w:date="2021-10-11T13:30:00Z">
              <w:r>
                <w:rPr>
                  <w:rFonts w:ascii="Ebrima" w:hAnsi="Ebrima" w:cs="Calibri"/>
                  <w:color w:val="000000"/>
                  <w:sz w:val="22"/>
                  <w:szCs w:val="22"/>
                </w:rPr>
                <w:t>20/05/2030</w:t>
              </w:r>
            </w:ins>
          </w:p>
        </w:tc>
        <w:tc>
          <w:tcPr>
            <w:tcW w:w="0" w:type="auto"/>
            <w:shd w:val="clear" w:color="000000" w:fill="FFFFFF"/>
            <w:noWrap/>
            <w:tcMar>
              <w:top w:w="15" w:type="dxa"/>
              <w:left w:w="15" w:type="dxa"/>
              <w:bottom w:w="0" w:type="dxa"/>
              <w:right w:w="15" w:type="dxa"/>
            </w:tcMar>
            <w:vAlign w:val="center"/>
            <w:hideMark/>
            <w:tcPrChange w:id="249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1076987" w14:textId="77777777" w:rsidR="005A6D79" w:rsidRDefault="005A6D79">
            <w:pPr>
              <w:jc w:val="center"/>
              <w:rPr>
                <w:ins w:id="2491" w:author="Ricardo Xavier" w:date="2021-10-11T13:30:00Z"/>
                <w:rFonts w:ascii="Ebrima" w:hAnsi="Ebrima" w:cs="Calibri"/>
                <w:color w:val="000000"/>
                <w:sz w:val="22"/>
                <w:szCs w:val="22"/>
              </w:rPr>
            </w:pPr>
            <w:ins w:id="2492" w:author="Ricardo Xavier" w:date="2021-10-11T13:30:00Z">
              <w:r>
                <w:rPr>
                  <w:rFonts w:ascii="Ebrima" w:hAnsi="Ebrima" w:cs="Calibri"/>
                  <w:color w:val="000000"/>
                  <w:sz w:val="22"/>
                  <w:szCs w:val="22"/>
                </w:rPr>
                <w:t>103</w:t>
              </w:r>
            </w:ins>
          </w:p>
        </w:tc>
        <w:tc>
          <w:tcPr>
            <w:tcW w:w="0" w:type="auto"/>
            <w:shd w:val="clear" w:color="000000" w:fill="FFFFFF"/>
            <w:noWrap/>
            <w:tcMar>
              <w:top w:w="15" w:type="dxa"/>
              <w:left w:w="15" w:type="dxa"/>
              <w:bottom w:w="0" w:type="dxa"/>
              <w:right w:w="15" w:type="dxa"/>
            </w:tcMar>
            <w:vAlign w:val="center"/>
            <w:hideMark/>
            <w:tcPrChange w:id="249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46839BC" w14:textId="77777777" w:rsidR="005A6D79" w:rsidRDefault="005A6D79">
            <w:pPr>
              <w:jc w:val="center"/>
              <w:rPr>
                <w:ins w:id="2494" w:author="Ricardo Xavier" w:date="2021-10-11T13:30:00Z"/>
                <w:rFonts w:ascii="Ebrima" w:hAnsi="Ebrima" w:cs="Calibri"/>
                <w:color w:val="000000"/>
                <w:sz w:val="22"/>
                <w:szCs w:val="22"/>
              </w:rPr>
            </w:pPr>
            <w:ins w:id="249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49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D7BA509" w14:textId="77777777" w:rsidR="005A6D79" w:rsidRDefault="005A6D79">
            <w:pPr>
              <w:jc w:val="center"/>
              <w:rPr>
                <w:ins w:id="2497" w:author="Ricardo Xavier" w:date="2021-10-11T13:30:00Z"/>
                <w:rFonts w:ascii="Ebrima" w:hAnsi="Ebrima" w:cs="Calibri"/>
                <w:color w:val="000000"/>
                <w:sz w:val="22"/>
                <w:szCs w:val="22"/>
              </w:rPr>
            </w:pPr>
            <w:ins w:id="2498" w:author="Ricardo Xavier" w:date="2021-10-11T13:30:00Z">
              <w:r>
                <w:rPr>
                  <w:rFonts w:ascii="Ebrima" w:hAnsi="Ebrima" w:cs="Calibri"/>
                  <w:color w:val="000000"/>
                  <w:sz w:val="22"/>
                  <w:szCs w:val="22"/>
                </w:rPr>
                <w:t>2,8749%</w:t>
              </w:r>
            </w:ins>
          </w:p>
        </w:tc>
      </w:tr>
      <w:tr w:rsidR="005A6D79" w14:paraId="73D8B13E" w14:textId="77777777" w:rsidTr="005A6D79">
        <w:trPr>
          <w:trHeight w:val="330"/>
          <w:jc w:val="center"/>
          <w:ins w:id="2499" w:author="Ricardo Xavier" w:date="2021-10-11T13:30:00Z"/>
          <w:trPrChange w:id="250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50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01C4C9C" w14:textId="77777777" w:rsidR="005A6D79" w:rsidRDefault="005A6D79">
            <w:pPr>
              <w:jc w:val="center"/>
              <w:rPr>
                <w:ins w:id="2502" w:author="Ricardo Xavier" w:date="2021-10-11T13:30:00Z"/>
                <w:rFonts w:ascii="Ebrima" w:hAnsi="Ebrima" w:cs="Calibri"/>
                <w:color w:val="000000"/>
                <w:sz w:val="22"/>
                <w:szCs w:val="22"/>
              </w:rPr>
            </w:pPr>
            <w:ins w:id="2503" w:author="Ricardo Xavier" w:date="2021-10-11T13:30:00Z">
              <w:r>
                <w:rPr>
                  <w:rFonts w:ascii="Ebrima" w:hAnsi="Ebrima" w:cs="Calibri"/>
                  <w:color w:val="000000"/>
                  <w:sz w:val="22"/>
                  <w:szCs w:val="22"/>
                </w:rPr>
                <w:t>20/06/2030</w:t>
              </w:r>
            </w:ins>
          </w:p>
        </w:tc>
        <w:tc>
          <w:tcPr>
            <w:tcW w:w="0" w:type="auto"/>
            <w:shd w:val="clear" w:color="000000" w:fill="FFFFFF"/>
            <w:noWrap/>
            <w:tcMar>
              <w:top w:w="15" w:type="dxa"/>
              <w:left w:w="15" w:type="dxa"/>
              <w:bottom w:w="0" w:type="dxa"/>
              <w:right w:w="15" w:type="dxa"/>
            </w:tcMar>
            <w:vAlign w:val="center"/>
            <w:hideMark/>
            <w:tcPrChange w:id="250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8B3CF9D" w14:textId="77777777" w:rsidR="005A6D79" w:rsidRDefault="005A6D79">
            <w:pPr>
              <w:jc w:val="center"/>
              <w:rPr>
                <w:ins w:id="2505" w:author="Ricardo Xavier" w:date="2021-10-11T13:30:00Z"/>
                <w:rFonts w:ascii="Ebrima" w:hAnsi="Ebrima" w:cs="Calibri"/>
                <w:color w:val="000000"/>
                <w:sz w:val="22"/>
                <w:szCs w:val="22"/>
              </w:rPr>
            </w:pPr>
            <w:ins w:id="2506" w:author="Ricardo Xavier" w:date="2021-10-11T13:30:00Z">
              <w:r>
                <w:rPr>
                  <w:rFonts w:ascii="Ebrima" w:hAnsi="Ebrima" w:cs="Calibri"/>
                  <w:color w:val="000000"/>
                  <w:sz w:val="22"/>
                  <w:szCs w:val="22"/>
                </w:rPr>
                <w:t>104</w:t>
              </w:r>
            </w:ins>
          </w:p>
        </w:tc>
        <w:tc>
          <w:tcPr>
            <w:tcW w:w="0" w:type="auto"/>
            <w:shd w:val="clear" w:color="000000" w:fill="FFFFFF"/>
            <w:noWrap/>
            <w:tcMar>
              <w:top w:w="15" w:type="dxa"/>
              <w:left w:w="15" w:type="dxa"/>
              <w:bottom w:w="0" w:type="dxa"/>
              <w:right w:w="15" w:type="dxa"/>
            </w:tcMar>
            <w:vAlign w:val="center"/>
            <w:hideMark/>
            <w:tcPrChange w:id="250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530BD29" w14:textId="77777777" w:rsidR="005A6D79" w:rsidRDefault="005A6D79">
            <w:pPr>
              <w:jc w:val="center"/>
              <w:rPr>
                <w:ins w:id="2508" w:author="Ricardo Xavier" w:date="2021-10-11T13:30:00Z"/>
                <w:rFonts w:ascii="Ebrima" w:hAnsi="Ebrima" w:cs="Calibri"/>
                <w:color w:val="000000"/>
                <w:sz w:val="22"/>
                <w:szCs w:val="22"/>
              </w:rPr>
            </w:pPr>
            <w:ins w:id="250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51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9D5A2F0" w14:textId="77777777" w:rsidR="005A6D79" w:rsidRDefault="005A6D79">
            <w:pPr>
              <w:jc w:val="center"/>
              <w:rPr>
                <w:ins w:id="2511" w:author="Ricardo Xavier" w:date="2021-10-11T13:30:00Z"/>
                <w:rFonts w:ascii="Ebrima" w:hAnsi="Ebrima" w:cs="Calibri"/>
                <w:color w:val="000000"/>
                <w:sz w:val="22"/>
                <w:szCs w:val="22"/>
              </w:rPr>
            </w:pPr>
            <w:ins w:id="2512" w:author="Ricardo Xavier" w:date="2021-10-11T13:30:00Z">
              <w:r>
                <w:rPr>
                  <w:rFonts w:ascii="Ebrima" w:hAnsi="Ebrima" w:cs="Calibri"/>
                  <w:color w:val="000000"/>
                  <w:sz w:val="22"/>
                  <w:szCs w:val="22"/>
                </w:rPr>
                <w:t>2,9896%</w:t>
              </w:r>
            </w:ins>
          </w:p>
        </w:tc>
      </w:tr>
      <w:tr w:rsidR="005A6D79" w14:paraId="3CC16FEC" w14:textId="77777777" w:rsidTr="005A6D79">
        <w:trPr>
          <w:trHeight w:val="330"/>
          <w:jc w:val="center"/>
          <w:ins w:id="2513" w:author="Ricardo Xavier" w:date="2021-10-11T13:30:00Z"/>
          <w:trPrChange w:id="251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51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B14927B" w14:textId="77777777" w:rsidR="005A6D79" w:rsidRDefault="005A6D79">
            <w:pPr>
              <w:jc w:val="center"/>
              <w:rPr>
                <w:ins w:id="2516" w:author="Ricardo Xavier" w:date="2021-10-11T13:30:00Z"/>
                <w:rFonts w:ascii="Ebrima" w:hAnsi="Ebrima" w:cs="Calibri"/>
                <w:color w:val="000000"/>
                <w:sz w:val="22"/>
                <w:szCs w:val="22"/>
              </w:rPr>
            </w:pPr>
            <w:ins w:id="2517" w:author="Ricardo Xavier" w:date="2021-10-11T13:30:00Z">
              <w:r>
                <w:rPr>
                  <w:rFonts w:ascii="Ebrima" w:hAnsi="Ebrima" w:cs="Calibri"/>
                  <w:color w:val="000000"/>
                  <w:sz w:val="22"/>
                  <w:szCs w:val="22"/>
                </w:rPr>
                <w:t>20/07/2030</w:t>
              </w:r>
            </w:ins>
          </w:p>
        </w:tc>
        <w:tc>
          <w:tcPr>
            <w:tcW w:w="0" w:type="auto"/>
            <w:shd w:val="clear" w:color="000000" w:fill="FFFFFF"/>
            <w:noWrap/>
            <w:tcMar>
              <w:top w:w="15" w:type="dxa"/>
              <w:left w:w="15" w:type="dxa"/>
              <w:bottom w:w="0" w:type="dxa"/>
              <w:right w:w="15" w:type="dxa"/>
            </w:tcMar>
            <w:vAlign w:val="center"/>
            <w:hideMark/>
            <w:tcPrChange w:id="251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F44555F" w14:textId="77777777" w:rsidR="005A6D79" w:rsidRDefault="005A6D79">
            <w:pPr>
              <w:jc w:val="center"/>
              <w:rPr>
                <w:ins w:id="2519" w:author="Ricardo Xavier" w:date="2021-10-11T13:30:00Z"/>
                <w:rFonts w:ascii="Ebrima" w:hAnsi="Ebrima" w:cs="Calibri"/>
                <w:color w:val="000000"/>
                <w:sz w:val="22"/>
                <w:szCs w:val="22"/>
              </w:rPr>
            </w:pPr>
            <w:ins w:id="2520" w:author="Ricardo Xavier" w:date="2021-10-11T13:30:00Z">
              <w:r>
                <w:rPr>
                  <w:rFonts w:ascii="Ebrima" w:hAnsi="Ebrima" w:cs="Calibri"/>
                  <w:color w:val="000000"/>
                  <w:sz w:val="22"/>
                  <w:szCs w:val="22"/>
                </w:rPr>
                <w:t>105</w:t>
              </w:r>
            </w:ins>
          </w:p>
        </w:tc>
        <w:tc>
          <w:tcPr>
            <w:tcW w:w="0" w:type="auto"/>
            <w:shd w:val="clear" w:color="000000" w:fill="FFFFFF"/>
            <w:noWrap/>
            <w:tcMar>
              <w:top w:w="15" w:type="dxa"/>
              <w:left w:w="15" w:type="dxa"/>
              <w:bottom w:w="0" w:type="dxa"/>
              <w:right w:w="15" w:type="dxa"/>
            </w:tcMar>
            <w:vAlign w:val="center"/>
            <w:hideMark/>
            <w:tcPrChange w:id="252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B8BEB70" w14:textId="77777777" w:rsidR="005A6D79" w:rsidRDefault="005A6D79">
            <w:pPr>
              <w:jc w:val="center"/>
              <w:rPr>
                <w:ins w:id="2522" w:author="Ricardo Xavier" w:date="2021-10-11T13:30:00Z"/>
                <w:rFonts w:ascii="Ebrima" w:hAnsi="Ebrima" w:cs="Calibri"/>
                <w:color w:val="000000"/>
                <w:sz w:val="22"/>
                <w:szCs w:val="22"/>
              </w:rPr>
            </w:pPr>
            <w:ins w:id="252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52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1D3FDEF" w14:textId="77777777" w:rsidR="005A6D79" w:rsidRDefault="005A6D79">
            <w:pPr>
              <w:jc w:val="center"/>
              <w:rPr>
                <w:ins w:id="2525" w:author="Ricardo Xavier" w:date="2021-10-11T13:30:00Z"/>
                <w:rFonts w:ascii="Ebrima" w:hAnsi="Ebrima" w:cs="Calibri"/>
                <w:color w:val="000000"/>
                <w:sz w:val="22"/>
                <w:szCs w:val="22"/>
              </w:rPr>
            </w:pPr>
            <w:ins w:id="2526" w:author="Ricardo Xavier" w:date="2021-10-11T13:30:00Z">
              <w:r>
                <w:rPr>
                  <w:rFonts w:ascii="Ebrima" w:hAnsi="Ebrima" w:cs="Calibri"/>
                  <w:color w:val="000000"/>
                  <w:sz w:val="22"/>
                  <w:szCs w:val="22"/>
                </w:rPr>
                <w:t>3,1125%</w:t>
              </w:r>
            </w:ins>
          </w:p>
        </w:tc>
      </w:tr>
      <w:tr w:rsidR="005A6D79" w14:paraId="5A8DC501" w14:textId="77777777" w:rsidTr="005A6D79">
        <w:trPr>
          <w:trHeight w:val="330"/>
          <w:jc w:val="center"/>
          <w:ins w:id="2527" w:author="Ricardo Xavier" w:date="2021-10-11T13:30:00Z"/>
          <w:trPrChange w:id="252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52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3EF901E" w14:textId="77777777" w:rsidR="005A6D79" w:rsidRDefault="005A6D79">
            <w:pPr>
              <w:jc w:val="center"/>
              <w:rPr>
                <w:ins w:id="2530" w:author="Ricardo Xavier" w:date="2021-10-11T13:30:00Z"/>
                <w:rFonts w:ascii="Ebrima" w:hAnsi="Ebrima" w:cs="Calibri"/>
                <w:color w:val="000000"/>
                <w:sz w:val="22"/>
                <w:szCs w:val="22"/>
              </w:rPr>
            </w:pPr>
            <w:ins w:id="2531" w:author="Ricardo Xavier" w:date="2021-10-11T13:30:00Z">
              <w:r>
                <w:rPr>
                  <w:rFonts w:ascii="Ebrima" w:hAnsi="Ebrima" w:cs="Calibri"/>
                  <w:color w:val="000000"/>
                  <w:sz w:val="22"/>
                  <w:szCs w:val="22"/>
                </w:rPr>
                <w:t>20/08/2030</w:t>
              </w:r>
            </w:ins>
          </w:p>
        </w:tc>
        <w:tc>
          <w:tcPr>
            <w:tcW w:w="0" w:type="auto"/>
            <w:shd w:val="clear" w:color="000000" w:fill="FFFFFF"/>
            <w:noWrap/>
            <w:tcMar>
              <w:top w:w="15" w:type="dxa"/>
              <w:left w:w="15" w:type="dxa"/>
              <w:bottom w:w="0" w:type="dxa"/>
              <w:right w:w="15" w:type="dxa"/>
            </w:tcMar>
            <w:vAlign w:val="center"/>
            <w:hideMark/>
            <w:tcPrChange w:id="253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878C881" w14:textId="77777777" w:rsidR="005A6D79" w:rsidRDefault="005A6D79">
            <w:pPr>
              <w:jc w:val="center"/>
              <w:rPr>
                <w:ins w:id="2533" w:author="Ricardo Xavier" w:date="2021-10-11T13:30:00Z"/>
                <w:rFonts w:ascii="Ebrima" w:hAnsi="Ebrima" w:cs="Calibri"/>
                <w:color w:val="000000"/>
                <w:sz w:val="22"/>
                <w:szCs w:val="22"/>
              </w:rPr>
            </w:pPr>
            <w:ins w:id="2534" w:author="Ricardo Xavier" w:date="2021-10-11T13:30:00Z">
              <w:r>
                <w:rPr>
                  <w:rFonts w:ascii="Ebrima" w:hAnsi="Ebrima" w:cs="Calibri"/>
                  <w:color w:val="000000"/>
                  <w:sz w:val="22"/>
                  <w:szCs w:val="22"/>
                </w:rPr>
                <w:t>106</w:t>
              </w:r>
            </w:ins>
          </w:p>
        </w:tc>
        <w:tc>
          <w:tcPr>
            <w:tcW w:w="0" w:type="auto"/>
            <w:shd w:val="clear" w:color="000000" w:fill="FFFFFF"/>
            <w:noWrap/>
            <w:tcMar>
              <w:top w:w="15" w:type="dxa"/>
              <w:left w:w="15" w:type="dxa"/>
              <w:bottom w:w="0" w:type="dxa"/>
              <w:right w:w="15" w:type="dxa"/>
            </w:tcMar>
            <w:vAlign w:val="center"/>
            <w:hideMark/>
            <w:tcPrChange w:id="253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CB0F57F" w14:textId="77777777" w:rsidR="005A6D79" w:rsidRDefault="005A6D79">
            <w:pPr>
              <w:jc w:val="center"/>
              <w:rPr>
                <w:ins w:id="2536" w:author="Ricardo Xavier" w:date="2021-10-11T13:30:00Z"/>
                <w:rFonts w:ascii="Ebrima" w:hAnsi="Ebrima" w:cs="Calibri"/>
                <w:color w:val="000000"/>
                <w:sz w:val="22"/>
                <w:szCs w:val="22"/>
              </w:rPr>
            </w:pPr>
            <w:ins w:id="253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53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BC6F40F" w14:textId="77777777" w:rsidR="005A6D79" w:rsidRDefault="005A6D79">
            <w:pPr>
              <w:jc w:val="center"/>
              <w:rPr>
                <w:ins w:id="2539" w:author="Ricardo Xavier" w:date="2021-10-11T13:30:00Z"/>
                <w:rFonts w:ascii="Ebrima" w:hAnsi="Ebrima" w:cs="Calibri"/>
                <w:color w:val="000000"/>
                <w:sz w:val="22"/>
                <w:szCs w:val="22"/>
              </w:rPr>
            </w:pPr>
            <w:ins w:id="2540" w:author="Ricardo Xavier" w:date="2021-10-11T13:30:00Z">
              <w:r>
                <w:rPr>
                  <w:rFonts w:ascii="Ebrima" w:hAnsi="Ebrima" w:cs="Calibri"/>
                  <w:color w:val="000000"/>
                  <w:sz w:val="22"/>
                  <w:szCs w:val="22"/>
                </w:rPr>
                <w:t>3,2446%</w:t>
              </w:r>
            </w:ins>
          </w:p>
        </w:tc>
      </w:tr>
      <w:tr w:rsidR="005A6D79" w14:paraId="5D0775E0" w14:textId="77777777" w:rsidTr="005A6D79">
        <w:trPr>
          <w:trHeight w:val="330"/>
          <w:jc w:val="center"/>
          <w:ins w:id="2541" w:author="Ricardo Xavier" w:date="2021-10-11T13:30:00Z"/>
          <w:trPrChange w:id="254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54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BCBA43D" w14:textId="77777777" w:rsidR="005A6D79" w:rsidRDefault="005A6D79">
            <w:pPr>
              <w:jc w:val="center"/>
              <w:rPr>
                <w:ins w:id="2544" w:author="Ricardo Xavier" w:date="2021-10-11T13:30:00Z"/>
                <w:rFonts w:ascii="Ebrima" w:hAnsi="Ebrima" w:cs="Calibri"/>
                <w:color w:val="000000"/>
                <w:sz w:val="22"/>
                <w:szCs w:val="22"/>
              </w:rPr>
            </w:pPr>
            <w:ins w:id="2545" w:author="Ricardo Xavier" w:date="2021-10-11T13:30:00Z">
              <w:r>
                <w:rPr>
                  <w:rFonts w:ascii="Ebrima" w:hAnsi="Ebrima" w:cs="Calibri"/>
                  <w:color w:val="000000"/>
                  <w:sz w:val="22"/>
                  <w:szCs w:val="22"/>
                </w:rPr>
                <w:t>20/09/2030</w:t>
              </w:r>
            </w:ins>
          </w:p>
        </w:tc>
        <w:tc>
          <w:tcPr>
            <w:tcW w:w="0" w:type="auto"/>
            <w:shd w:val="clear" w:color="000000" w:fill="FFFFFF"/>
            <w:noWrap/>
            <w:tcMar>
              <w:top w:w="15" w:type="dxa"/>
              <w:left w:w="15" w:type="dxa"/>
              <w:bottom w:w="0" w:type="dxa"/>
              <w:right w:w="15" w:type="dxa"/>
            </w:tcMar>
            <w:vAlign w:val="center"/>
            <w:hideMark/>
            <w:tcPrChange w:id="254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6868B7" w14:textId="77777777" w:rsidR="005A6D79" w:rsidRDefault="005A6D79">
            <w:pPr>
              <w:jc w:val="center"/>
              <w:rPr>
                <w:ins w:id="2547" w:author="Ricardo Xavier" w:date="2021-10-11T13:30:00Z"/>
                <w:rFonts w:ascii="Ebrima" w:hAnsi="Ebrima" w:cs="Calibri"/>
                <w:color w:val="000000"/>
                <w:sz w:val="22"/>
                <w:szCs w:val="22"/>
              </w:rPr>
            </w:pPr>
            <w:ins w:id="2548" w:author="Ricardo Xavier" w:date="2021-10-11T13:30:00Z">
              <w:r>
                <w:rPr>
                  <w:rFonts w:ascii="Ebrima" w:hAnsi="Ebrima" w:cs="Calibri"/>
                  <w:color w:val="000000"/>
                  <w:sz w:val="22"/>
                  <w:szCs w:val="22"/>
                </w:rPr>
                <w:t>107</w:t>
              </w:r>
            </w:ins>
          </w:p>
        </w:tc>
        <w:tc>
          <w:tcPr>
            <w:tcW w:w="0" w:type="auto"/>
            <w:shd w:val="clear" w:color="000000" w:fill="FFFFFF"/>
            <w:noWrap/>
            <w:tcMar>
              <w:top w:w="15" w:type="dxa"/>
              <w:left w:w="15" w:type="dxa"/>
              <w:bottom w:w="0" w:type="dxa"/>
              <w:right w:w="15" w:type="dxa"/>
            </w:tcMar>
            <w:vAlign w:val="center"/>
            <w:hideMark/>
            <w:tcPrChange w:id="254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68602EF" w14:textId="77777777" w:rsidR="005A6D79" w:rsidRDefault="005A6D79">
            <w:pPr>
              <w:jc w:val="center"/>
              <w:rPr>
                <w:ins w:id="2550" w:author="Ricardo Xavier" w:date="2021-10-11T13:30:00Z"/>
                <w:rFonts w:ascii="Ebrima" w:hAnsi="Ebrima" w:cs="Calibri"/>
                <w:color w:val="000000"/>
                <w:sz w:val="22"/>
                <w:szCs w:val="22"/>
              </w:rPr>
            </w:pPr>
            <w:ins w:id="255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55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E2B451D" w14:textId="77777777" w:rsidR="005A6D79" w:rsidRDefault="005A6D79">
            <w:pPr>
              <w:jc w:val="center"/>
              <w:rPr>
                <w:ins w:id="2553" w:author="Ricardo Xavier" w:date="2021-10-11T13:30:00Z"/>
                <w:rFonts w:ascii="Ebrima" w:hAnsi="Ebrima" w:cs="Calibri"/>
                <w:color w:val="000000"/>
                <w:sz w:val="22"/>
                <w:szCs w:val="22"/>
              </w:rPr>
            </w:pPr>
            <w:ins w:id="2554" w:author="Ricardo Xavier" w:date="2021-10-11T13:30:00Z">
              <w:r>
                <w:rPr>
                  <w:rFonts w:ascii="Ebrima" w:hAnsi="Ebrima" w:cs="Calibri"/>
                  <w:color w:val="000000"/>
                  <w:sz w:val="22"/>
                  <w:szCs w:val="22"/>
                </w:rPr>
                <w:t>3,3870%</w:t>
              </w:r>
            </w:ins>
          </w:p>
        </w:tc>
      </w:tr>
      <w:tr w:rsidR="005A6D79" w14:paraId="251F4B90" w14:textId="77777777" w:rsidTr="005A6D79">
        <w:trPr>
          <w:trHeight w:val="330"/>
          <w:jc w:val="center"/>
          <w:ins w:id="2555" w:author="Ricardo Xavier" w:date="2021-10-11T13:30:00Z"/>
          <w:trPrChange w:id="255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55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241F476" w14:textId="77777777" w:rsidR="005A6D79" w:rsidRDefault="005A6D79">
            <w:pPr>
              <w:jc w:val="center"/>
              <w:rPr>
                <w:ins w:id="2558" w:author="Ricardo Xavier" w:date="2021-10-11T13:30:00Z"/>
                <w:rFonts w:ascii="Ebrima" w:hAnsi="Ebrima" w:cs="Calibri"/>
                <w:color w:val="000000"/>
                <w:sz w:val="22"/>
                <w:szCs w:val="22"/>
              </w:rPr>
            </w:pPr>
            <w:ins w:id="2559" w:author="Ricardo Xavier" w:date="2021-10-11T13:30:00Z">
              <w:r>
                <w:rPr>
                  <w:rFonts w:ascii="Ebrima" w:hAnsi="Ebrima" w:cs="Calibri"/>
                  <w:color w:val="000000"/>
                  <w:sz w:val="22"/>
                  <w:szCs w:val="22"/>
                </w:rPr>
                <w:t>20/10/2030</w:t>
              </w:r>
            </w:ins>
          </w:p>
        </w:tc>
        <w:tc>
          <w:tcPr>
            <w:tcW w:w="0" w:type="auto"/>
            <w:shd w:val="clear" w:color="000000" w:fill="FFFFFF"/>
            <w:noWrap/>
            <w:tcMar>
              <w:top w:w="15" w:type="dxa"/>
              <w:left w:w="15" w:type="dxa"/>
              <w:bottom w:w="0" w:type="dxa"/>
              <w:right w:w="15" w:type="dxa"/>
            </w:tcMar>
            <w:vAlign w:val="center"/>
            <w:hideMark/>
            <w:tcPrChange w:id="256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74BFD6D" w14:textId="77777777" w:rsidR="005A6D79" w:rsidRDefault="005A6D79">
            <w:pPr>
              <w:jc w:val="center"/>
              <w:rPr>
                <w:ins w:id="2561" w:author="Ricardo Xavier" w:date="2021-10-11T13:30:00Z"/>
                <w:rFonts w:ascii="Ebrima" w:hAnsi="Ebrima" w:cs="Calibri"/>
                <w:color w:val="000000"/>
                <w:sz w:val="22"/>
                <w:szCs w:val="22"/>
              </w:rPr>
            </w:pPr>
            <w:ins w:id="2562" w:author="Ricardo Xavier" w:date="2021-10-11T13:30:00Z">
              <w:r>
                <w:rPr>
                  <w:rFonts w:ascii="Ebrima" w:hAnsi="Ebrima" w:cs="Calibri"/>
                  <w:color w:val="000000"/>
                  <w:sz w:val="22"/>
                  <w:szCs w:val="22"/>
                </w:rPr>
                <w:t>108</w:t>
              </w:r>
            </w:ins>
          </w:p>
        </w:tc>
        <w:tc>
          <w:tcPr>
            <w:tcW w:w="0" w:type="auto"/>
            <w:shd w:val="clear" w:color="000000" w:fill="FFFFFF"/>
            <w:noWrap/>
            <w:tcMar>
              <w:top w:w="15" w:type="dxa"/>
              <w:left w:w="15" w:type="dxa"/>
              <w:bottom w:w="0" w:type="dxa"/>
              <w:right w:w="15" w:type="dxa"/>
            </w:tcMar>
            <w:vAlign w:val="center"/>
            <w:hideMark/>
            <w:tcPrChange w:id="256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9461F08" w14:textId="77777777" w:rsidR="005A6D79" w:rsidRDefault="005A6D79">
            <w:pPr>
              <w:jc w:val="center"/>
              <w:rPr>
                <w:ins w:id="2564" w:author="Ricardo Xavier" w:date="2021-10-11T13:30:00Z"/>
                <w:rFonts w:ascii="Ebrima" w:hAnsi="Ebrima" w:cs="Calibri"/>
                <w:color w:val="000000"/>
                <w:sz w:val="22"/>
                <w:szCs w:val="22"/>
              </w:rPr>
            </w:pPr>
            <w:ins w:id="256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56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2215DFC" w14:textId="77777777" w:rsidR="005A6D79" w:rsidRDefault="005A6D79">
            <w:pPr>
              <w:jc w:val="center"/>
              <w:rPr>
                <w:ins w:id="2567" w:author="Ricardo Xavier" w:date="2021-10-11T13:30:00Z"/>
                <w:rFonts w:ascii="Ebrima" w:hAnsi="Ebrima" w:cs="Calibri"/>
                <w:color w:val="000000"/>
                <w:sz w:val="22"/>
                <w:szCs w:val="22"/>
              </w:rPr>
            </w:pPr>
            <w:ins w:id="2568" w:author="Ricardo Xavier" w:date="2021-10-11T13:30:00Z">
              <w:r>
                <w:rPr>
                  <w:rFonts w:ascii="Ebrima" w:hAnsi="Ebrima" w:cs="Calibri"/>
                  <w:color w:val="000000"/>
                  <w:sz w:val="22"/>
                  <w:szCs w:val="22"/>
                </w:rPr>
                <w:t>3,5408%</w:t>
              </w:r>
            </w:ins>
          </w:p>
        </w:tc>
      </w:tr>
      <w:tr w:rsidR="005A6D79" w14:paraId="45E6E227" w14:textId="77777777" w:rsidTr="005A6D79">
        <w:trPr>
          <w:trHeight w:val="330"/>
          <w:jc w:val="center"/>
          <w:ins w:id="2569" w:author="Ricardo Xavier" w:date="2021-10-11T13:30:00Z"/>
          <w:trPrChange w:id="257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57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CA2A3F0" w14:textId="77777777" w:rsidR="005A6D79" w:rsidRDefault="005A6D79">
            <w:pPr>
              <w:jc w:val="center"/>
              <w:rPr>
                <w:ins w:id="2572" w:author="Ricardo Xavier" w:date="2021-10-11T13:30:00Z"/>
                <w:rFonts w:ascii="Ebrima" w:hAnsi="Ebrima" w:cs="Calibri"/>
                <w:color w:val="000000"/>
                <w:sz w:val="22"/>
                <w:szCs w:val="22"/>
              </w:rPr>
            </w:pPr>
            <w:ins w:id="2573" w:author="Ricardo Xavier" w:date="2021-10-11T13:30:00Z">
              <w:r>
                <w:rPr>
                  <w:rFonts w:ascii="Ebrima" w:hAnsi="Ebrima" w:cs="Calibri"/>
                  <w:color w:val="000000"/>
                  <w:sz w:val="22"/>
                  <w:szCs w:val="22"/>
                </w:rPr>
                <w:t>20/11/2030</w:t>
              </w:r>
            </w:ins>
          </w:p>
        </w:tc>
        <w:tc>
          <w:tcPr>
            <w:tcW w:w="0" w:type="auto"/>
            <w:shd w:val="clear" w:color="000000" w:fill="FFFFFF"/>
            <w:noWrap/>
            <w:tcMar>
              <w:top w:w="15" w:type="dxa"/>
              <w:left w:w="15" w:type="dxa"/>
              <w:bottom w:w="0" w:type="dxa"/>
              <w:right w:w="15" w:type="dxa"/>
            </w:tcMar>
            <w:vAlign w:val="center"/>
            <w:hideMark/>
            <w:tcPrChange w:id="257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677F2BF" w14:textId="77777777" w:rsidR="005A6D79" w:rsidRDefault="005A6D79">
            <w:pPr>
              <w:jc w:val="center"/>
              <w:rPr>
                <w:ins w:id="2575" w:author="Ricardo Xavier" w:date="2021-10-11T13:30:00Z"/>
                <w:rFonts w:ascii="Ebrima" w:hAnsi="Ebrima" w:cs="Calibri"/>
                <w:color w:val="000000"/>
                <w:sz w:val="22"/>
                <w:szCs w:val="22"/>
              </w:rPr>
            </w:pPr>
            <w:ins w:id="2576" w:author="Ricardo Xavier" w:date="2021-10-11T13:30:00Z">
              <w:r>
                <w:rPr>
                  <w:rFonts w:ascii="Ebrima" w:hAnsi="Ebrima" w:cs="Calibri"/>
                  <w:color w:val="000000"/>
                  <w:sz w:val="22"/>
                  <w:szCs w:val="22"/>
                </w:rPr>
                <w:t>109</w:t>
              </w:r>
            </w:ins>
          </w:p>
        </w:tc>
        <w:tc>
          <w:tcPr>
            <w:tcW w:w="0" w:type="auto"/>
            <w:shd w:val="clear" w:color="000000" w:fill="FFFFFF"/>
            <w:noWrap/>
            <w:tcMar>
              <w:top w:w="15" w:type="dxa"/>
              <w:left w:w="15" w:type="dxa"/>
              <w:bottom w:w="0" w:type="dxa"/>
              <w:right w:w="15" w:type="dxa"/>
            </w:tcMar>
            <w:vAlign w:val="center"/>
            <w:hideMark/>
            <w:tcPrChange w:id="257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2A86AF3" w14:textId="77777777" w:rsidR="005A6D79" w:rsidRDefault="005A6D79">
            <w:pPr>
              <w:jc w:val="center"/>
              <w:rPr>
                <w:ins w:id="2578" w:author="Ricardo Xavier" w:date="2021-10-11T13:30:00Z"/>
                <w:rFonts w:ascii="Ebrima" w:hAnsi="Ebrima" w:cs="Calibri"/>
                <w:color w:val="000000"/>
                <w:sz w:val="22"/>
                <w:szCs w:val="22"/>
              </w:rPr>
            </w:pPr>
            <w:ins w:id="257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58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21B8C6D" w14:textId="77777777" w:rsidR="005A6D79" w:rsidRDefault="005A6D79">
            <w:pPr>
              <w:jc w:val="center"/>
              <w:rPr>
                <w:ins w:id="2581" w:author="Ricardo Xavier" w:date="2021-10-11T13:30:00Z"/>
                <w:rFonts w:ascii="Ebrima" w:hAnsi="Ebrima" w:cs="Calibri"/>
                <w:color w:val="000000"/>
                <w:sz w:val="22"/>
                <w:szCs w:val="22"/>
              </w:rPr>
            </w:pPr>
            <w:ins w:id="2582" w:author="Ricardo Xavier" w:date="2021-10-11T13:30:00Z">
              <w:r>
                <w:rPr>
                  <w:rFonts w:ascii="Ebrima" w:hAnsi="Ebrima" w:cs="Calibri"/>
                  <w:color w:val="000000"/>
                  <w:sz w:val="22"/>
                  <w:szCs w:val="22"/>
                </w:rPr>
                <w:t>3,7074%</w:t>
              </w:r>
            </w:ins>
          </w:p>
        </w:tc>
      </w:tr>
      <w:tr w:rsidR="005A6D79" w14:paraId="15901087" w14:textId="77777777" w:rsidTr="005A6D79">
        <w:trPr>
          <w:trHeight w:val="330"/>
          <w:jc w:val="center"/>
          <w:ins w:id="2583" w:author="Ricardo Xavier" w:date="2021-10-11T13:30:00Z"/>
          <w:trPrChange w:id="258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58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57ED79F" w14:textId="77777777" w:rsidR="005A6D79" w:rsidRDefault="005A6D79">
            <w:pPr>
              <w:jc w:val="center"/>
              <w:rPr>
                <w:ins w:id="2586" w:author="Ricardo Xavier" w:date="2021-10-11T13:30:00Z"/>
                <w:rFonts w:ascii="Ebrima" w:hAnsi="Ebrima" w:cs="Calibri"/>
                <w:color w:val="000000"/>
                <w:sz w:val="22"/>
                <w:szCs w:val="22"/>
              </w:rPr>
            </w:pPr>
            <w:ins w:id="2587" w:author="Ricardo Xavier" w:date="2021-10-11T13:30:00Z">
              <w:r>
                <w:rPr>
                  <w:rFonts w:ascii="Ebrima" w:hAnsi="Ebrima" w:cs="Calibri"/>
                  <w:color w:val="000000"/>
                  <w:sz w:val="22"/>
                  <w:szCs w:val="22"/>
                </w:rPr>
                <w:t>20/12/2030</w:t>
              </w:r>
            </w:ins>
          </w:p>
        </w:tc>
        <w:tc>
          <w:tcPr>
            <w:tcW w:w="0" w:type="auto"/>
            <w:shd w:val="clear" w:color="000000" w:fill="FFFFFF"/>
            <w:noWrap/>
            <w:tcMar>
              <w:top w:w="15" w:type="dxa"/>
              <w:left w:w="15" w:type="dxa"/>
              <w:bottom w:w="0" w:type="dxa"/>
              <w:right w:w="15" w:type="dxa"/>
            </w:tcMar>
            <w:vAlign w:val="center"/>
            <w:hideMark/>
            <w:tcPrChange w:id="258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E22C65B" w14:textId="77777777" w:rsidR="005A6D79" w:rsidRDefault="005A6D79">
            <w:pPr>
              <w:jc w:val="center"/>
              <w:rPr>
                <w:ins w:id="2589" w:author="Ricardo Xavier" w:date="2021-10-11T13:30:00Z"/>
                <w:rFonts w:ascii="Ebrima" w:hAnsi="Ebrima" w:cs="Calibri"/>
                <w:color w:val="000000"/>
                <w:sz w:val="22"/>
                <w:szCs w:val="22"/>
              </w:rPr>
            </w:pPr>
            <w:ins w:id="2590" w:author="Ricardo Xavier" w:date="2021-10-11T13:30:00Z">
              <w:r>
                <w:rPr>
                  <w:rFonts w:ascii="Ebrima" w:hAnsi="Ebrima" w:cs="Calibri"/>
                  <w:color w:val="000000"/>
                  <w:sz w:val="22"/>
                  <w:szCs w:val="22"/>
                </w:rPr>
                <w:t>110</w:t>
              </w:r>
            </w:ins>
          </w:p>
        </w:tc>
        <w:tc>
          <w:tcPr>
            <w:tcW w:w="0" w:type="auto"/>
            <w:shd w:val="clear" w:color="000000" w:fill="FFFFFF"/>
            <w:noWrap/>
            <w:tcMar>
              <w:top w:w="15" w:type="dxa"/>
              <w:left w:w="15" w:type="dxa"/>
              <w:bottom w:w="0" w:type="dxa"/>
              <w:right w:w="15" w:type="dxa"/>
            </w:tcMar>
            <w:vAlign w:val="center"/>
            <w:hideMark/>
            <w:tcPrChange w:id="259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7205180" w14:textId="77777777" w:rsidR="005A6D79" w:rsidRDefault="005A6D79">
            <w:pPr>
              <w:jc w:val="center"/>
              <w:rPr>
                <w:ins w:id="2592" w:author="Ricardo Xavier" w:date="2021-10-11T13:30:00Z"/>
                <w:rFonts w:ascii="Ebrima" w:hAnsi="Ebrima" w:cs="Calibri"/>
                <w:color w:val="000000"/>
                <w:sz w:val="22"/>
                <w:szCs w:val="22"/>
              </w:rPr>
            </w:pPr>
            <w:ins w:id="259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59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DE35711" w14:textId="77777777" w:rsidR="005A6D79" w:rsidRDefault="005A6D79">
            <w:pPr>
              <w:jc w:val="center"/>
              <w:rPr>
                <w:ins w:id="2595" w:author="Ricardo Xavier" w:date="2021-10-11T13:30:00Z"/>
                <w:rFonts w:ascii="Ebrima" w:hAnsi="Ebrima" w:cs="Calibri"/>
                <w:color w:val="000000"/>
                <w:sz w:val="22"/>
                <w:szCs w:val="22"/>
              </w:rPr>
            </w:pPr>
            <w:ins w:id="2596" w:author="Ricardo Xavier" w:date="2021-10-11T13:30:00Z">
              <w:r>
                <w:rPr>
                  <w:rFonts w:ascii="Ebrima" w:hAnsi="Ebrima" w:cs="Calibri"/>
                  <w:color w:val="000000"/>
                  <w:sz w:val="22"/>
                  <w:szCs w:val="22"/>
                </w:rPr>
                <w:t>3,8887%</w:t>
              </w:r>
            </w:ins>
          </w:p>
        </w:tc>
      </w:tr>
      <w:tr w:rsidR="005A6D79" w14:paraId="61159E14" w14:textId="77777777" w:rsidTr="005A6D79">
        <w:trPr>
          <w:trHeight w:val="330"/>
          <w:jc w:val="center"/>
          <w:ins w:id="2597" w:author="Ricardo Xavier" w:date="2021-10-11T13:30:00Z"/>
          <w:trPrChange w:id="259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59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2D6CD81" w14:textId="77777777" w:rsidR="005A6D79" w:rsidRDefault="005A6D79">
            <w:pPr>
              <w:jc w:val="center"/>
              <w:rPr>
                <w:ins w:id="2600" w:author="Ricardo Xavier" w:date="2021-10-11T13:30:00Z"/>
                <w:rFonts w:ascii="Ebrima" w:hAnsi="Ebrima" w:cs="Calibri"/>
                <w:color w:val="000000"/>
                <w:sz w:val="22"/>
                <w:szCs w:val="22"/>
              </w:rPr>
            </w:pPr>
            <w:ins w:id="2601" w:author="Ricardo Xavier" w:date="2021-10-11T13:30:00Z">
              <w:r>
                <w:rPr>
                  <w:rFonts w:ascii="Ebrima" w:hAnsi="Ebrima" w:cs="Calibri"/>
                  <w:color w:val="000000"/>
                  <w:sz w:val="22"/>
                  <w:szCs w:val="22"/>
                </w:rPr>
                <w:t>20/01/2031</w:t>
              </w:r>
            </w:ins>
          </w:p>
        </w:tc>
        <w:tc>
          <w:tcPr>
            <w:tcW w:w="0" w:type="auto"/>
            <w:shd w:val="clear" w:color="000000" w:fill="FFFFFF"/>
            <w:noWrap/>
            <w:tcMar>
              <w:top w:w="15" w:type="dxa"/>
              <w:left w:w="15" w:type="dxa"/>
              <w:bottom w:w="0" w:type="dxa"/>
              <w:right w:w="15" w:type="dxa"/>
            </w:tcMar>
            <w:vAlign w:val="center"/>
            <w:hideMark/>
            <w:tcPrChange w:id="260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596AC20" w14:textId="77777777" w:rsidR="005A6D79" w:rsidRDefault="005A6D79">
            <w:pPr>
              <w:jc w:val="center"/>
              <w:rPr>
                <w:ins w:id="2603" w:author="Ricardo Xavier" w:date="2021-10-11T13:30:00Z"/>
                <w:rFonts w:ascii="Ebrima" w:hAnsi="Ebrima" w:cs="Calibri"/>
                <w:color w:val="000000"/>
                <w:sz w:val="22"/>
                <w:szCs w:val="22"/>
              </w:rPr>
            </w:pPr>
            <w:ins w:id="2604" w:author="Ricardo Xavier" w:date="2021-10-11T13:30:00Z">
              <w:r>
                <w:rPr>
                  <w:rFonts w:ascii="Ebrima" w:hAnsi="Ebrima" w:cs="Calibri"/>
                  <w:color w:val="000000"/>
                  <w:sz w:val="22"/>
                  <w:szCs w:val="22"/>
                </w:rPr>
                <w:t>111</w:t>
              </w:r>
            </w:ins>
          </w:p>
        </w:tc>
        <w:tc>
          <w:tcPr>
            <w:tcW w:w="0" w:type="auto"/>
            <w:shd w:val="clear" w:color="000000" w:fill="FFFFFF"/>
            <w:noWrap/>
            <w:tcMar>
              <w:top w:w="15" w:type="dxa"/>
              <w:left w:w="15" w:type="dxa"/>
              <w:bottom w:w="0" w:type="dxa"/>
              <w:right w:w="15" w:type="dxa"/>
            </w:tcMar>
            <w:vAlign w:val="center"/>
            <w:hideMark/>
            <w:tcPrChange w:id="260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0560E6E" w14:textId="77777777" w:rsidR="005A6D79" w:rsidRDefault="005A6D79">
            <w:pPr>
              <w:jc w:val="center"/>
              <w:rPr>
                <w:ins w:id="2606" w:author="Ricardo Xavier" w:date="2021-10-11T13:30:00Z"/>
                <w:rFonts w:ascii="Ebrima" w:hAnsi="Ebrima" w:cs="Calibri"/>
                <w:color w:val="000000"/>
                <w:sz w:val="22"/>
                <w:szCs w:val="22"/>
              </w:rPr>
            </w:pPr>
            <w:ins w:id="260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60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07484C1" w14:textId="77777777" w:rsidR="005A6D79" w:rsidRDefault="005A6D79">
            <w:pPr>
              <w:jc w:val="center"/>
              <w:rPr>
                <w:ins w:id="2609" w:author="Ricardo Xavier" w:date="2021-10-11T13:30:00Z"/>
                <w:rFonts w:ascii="Ebrima" w:hAnsi="Ebrima" w:cs="Calibri"/>
                <w:color w:val="000000"/>
                <w:sz w:val="22"/>
                <w:szCs w:val="22"/>
              </w:rPr>
            </w:pPr>
            <w:ins w:id="2610" w:author="Ricardo Xavier" w:date="2021-10-11T13:30:00Z">
              <w:r>
                <w:rPr>
                  <w:rFonts w:ascii="Ebrima" w:hAnsi="Ebrima" w:cs="Calibri"/>
                  <w:color w:val="000000"/>
                  <w:sz w:val="22"/>
                  <w:szCs w:val="22"/>
                </w:rPr>
                <w:t>4,0865%</w:t>
              </w:r>
            </w:ins>
          </w:p>
        </w:tc>
      </w:tr>
      <w:tr w:rsidR="005A6D79" w14:paraId="564712B3" w14:textId="77777777" w:rsidTr="005A6D79">
        <w:trPr>
          <w:trHeight w:val="330"/>
          <w:jc w:val="center"/>
          <w:ins w:id="2611" w:author="Ricardo Xavier" w:date="2021-10-11T13:30:00Z"/>
          <w:trPrChange w:id="261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61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55E476D" w14:textId="77777777" w:rsidR="005A6D79" w:rsidRDefault="005A6D79">
            <w:pPr>
              <w:jc w:val="center"/>
              <w:rPr>
                <w:ins w:id="2614" w:author="Ricardo Xavier" w:date="2021-10-11T13:30:00Z"/>
                <w:rFonts w:ascii="Ebrima" w:hAnsi="Ebrima" w:cs="Calibri"/>
                <w:color w:val="000000"/>
                <w:sz w:val="22"/>
                <w:szCs w:val="22"/>
              </w:rPr>
            </w:pPr>
            <w:ins w:id="2615" w:author="Ricardo Xavier" w:date="2021-10-11T13:30:00Z">
              <w:r>
                <w:rPr>
                  <w:rFonts w:ascii="Ebrima" w:hAnsi="Ebrima" w:cs="Calibri"/>
                  <w:color w:val="000000"/>
                  <w:sz w:val="22"/>
                  <w:szCs w:val="22"/>
                </w:rPr>
                <w:t>20/02/2031</w:t>
              </w:r>
            </w:ins>
          </w:p>
        </w:tc>
        <w:tc>
          <w:tcPr>
            <w:tcW w:w="0" w:type="auto"/>
            <w:shd w:val="clear" w:color="000000" w:fill="FFFFFF"/>
            <w:noWrap/>
            <w:tcMar>
              <w:top w:w="15" w:type="dxa"/>
              <w:left w:w="15" w:type="dxa"/>
              <w:bottom w:w="0" w:type="dxa"/>
              <w:right w:w="15" w:type="dxa"/>
            </w:tcMar>
            <w:vAlign w:val="center"/>
            <w:hideMark/>
            <w:tcPrChange w:id="261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CE6D220" w14:textId="77777777" w:rsidR="005A6D79" w:rsidRDefault="005A6D79">
            <w:pPr>
              <w:jc w:val="center"/>
              <w:rPr>
                <w:ins w:id="2617" w:author="Ricardo Xavier" w:date="2021-10-11T13:30:00Z"/>
                <w:rFonts w:ascii="Ebrima" w:hAnsi="Ebrima" w:cs="Calibri"/>
                <w:color w:val="000000"/>
                <w:sz w:val="22"/>
                <w:szCs w:val="22"/>
              </w:rPr>
            </w:pPr>
            <w:ins w:id="2618" w:author="Ricardo Xavier" w:date="2021-10-11T13:30:00Z">
              <w:r>
                <w:rPr>
                  <w:rFonts w:ascii="Ebrima" w:hAnsi="Ebrima" w:cs="Calibri"/>
                  <w:color w:val="000000"/>
                  <w:sz w:val="22"/>
                  <w:szCs w:val="22"/>
                </w:rPr>
                <w:t>112</w:t>
              </w:r>
            </w:ins>
          </w:p>
        </w:tc>
        <w:tc>
          <w:tcPr>
            <w:tcW w:w="0" w:type="auto"/>
            <w:shd w:val="clear" w:color="000000" w:fill="FFFFFF"/>
            <w:noWrap/>
            <w:tcMar>
              <w:top w:w="15" w:type="dxa"/>
              <w:left w:w="15" w:type="dxa"/>
              <w:bottom w:w="0" w:type="dxa"/>
              <w:right w:w="15" w:type="dxa"/>
            </w:tcMar>
            <w:vAlign w:val="center"/>
            <w:hideMark/>
            <w:tcPrChange w:id="261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17F1F0" w14:textId="77777777" w:rsidR="005A6D79" w:rsidRDefault="005A6D79">
            <w:pPr>
              <w:jc w:val="center"/>
              <w:rPr>
                <w:ins w:id="2620" w:author="Ricardo Xavier" w:date="2021-10-11T13:30:00Z"/>
                <w:rFonts w:ascii="Ebrima" w:hAnsi="Ebrima" w:cs="Calibri"/>
                <w:color w:val="000000"/>
                <w:sz w:val="22"/>
                <w:szCs w:val="22"/>
              </w:rPr>
            </w:pPr>
            <w:ins w:id="262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62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7A955A3" w14:textId="77777777" w:rsidR="005A6D79" w:rsidRDefault="005A6D79">
            <w:pPr>
              <w:jc w:val="center"/>
              <w:rPr>
                <w:ins w:id="2623" w:author="Ricardo Xavier" w:date="2021-10-11T13:30:00Z"/>
                <w:rFonts w:ascii="Ebrima" w:hAnsi="Ebrima" w:cs="Calibri"/>
                <w:color w:val="000000"/>
                <w:sz w:val="22"/>
                <w:szCs w:val="22"/>
              </w:rPr>
            </w:pPr>
            <w:ins w:id="2624" w:author="Ricardo Xavier" w:date="2021-10-11T13:30:00Z">
              <w:r>
                <w:rPr>
                  <w:rFonts w:ascii="Ebrima" w:hAnsi="Ebrima" w:cs="Calibri"/>
                  <w:color w:val="000000"/>
                  <w:sz w:val="22"/>
                  <w:szCs w:val="22"/>
                </w:rPr>
                <w:t>4,3032%</w:t>
              </w:r>
            </w:ins>
          </w:p>
        </w:tc>
      </w:tr>
      <w:tr w:rsidR="005A6D79" w14:paraId="2C51E405" w14:textId="77777777" w:rsidTr="005A6D79">
        <w:trPr>
          <w:trHeight w:val="330"/>
          <w:jc w:val="center"/>
          <w:ins w:id="2625" w:author="Ricardo Xavier" w:date="2021-10-11T13:30:00Z"/>
          <w:trPrChange w:id="262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62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FA5379D" w14:textId="77777777" w:rsidR="005A6D79" w:rsidRDefault="005A6D79">
            <w:pPr>
              <w:jc w:val="center"/>
              <w:rPr>
                <w:ins w:id="2628" w:author="Ricardo Xavier" w:date="2021-10-11T13:30:00Z"/>
                <w:rFonts w:ascii="Ebrima" w:hAnsi="Ebrima" w:cs="Calibri"/>
                <w:color w:val="000000"/>
                <w:sz w:val="22"/>
                <w:szCs w:val="22"/>
              </w:rPr>
            </w:pPr>
            <w:ins w:id="2629" w:author="Ricardo Xavier" w:date="2021-10-11T13:30:00Z">
              <w:r>
                <w:rPr>
                  <w:rFonts w:ascii="Ebrima" w:hAnsi="Ebrima" w:cs="Calibri"/>
                  <w:color w:val="000000"/>
                  <w:sz w:val="22"/>
                  <w:szCs w:val="22"/>
                </w:rPr>
                <w:t>20/03/2031</w:t>
              </w:r>
            </w:ins>
          </w:p>
        </w:tc>
        <w:tc>
          <w:tcPr>
            <w:tcW w:w="0" w:type="auto"/>
            <w:shd w:val="clear" w:color="000000" w:fill="FFFFFF"/>
            <w:noWrap/>
            <w:tcMar>
              <w:top w:w="15" w:type="dxa"/>
              <w:left w:w="15" w:type="dxa"/>
              <w:bottom w:w="0" w:type="dxa"/>
              <w:right w:w="15" w:type="dxa"/>
            </w:tcMar>
            <w:vAlign w:val="center"/>
            <w:hideMark/>
            <w:tcPrChange w:id="263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0537308" w14:textId="77777777" w:rsidR="005A6D79" w:rsidRDefault="005A6D79">
            <w:pPr>
              <w:jc w:val="center"/>
              <w:rPr>
                <w:ins w:id="2631" w:author="Ricardo Xavier" w:date="2021-10-11T13:30:00Z"/>
                <w:rFonts w:ascii="Ebrima" w:hAnsi="Ebrima" w:cs="Calibri"/>
                <w:color w:val="000000"/>
                <w:sz w:val="22"/>
                <w:szCs w:val="22"/>
              </w:rPr>
            </w:pPr>
            <w:ins w:id="2632" w:author="Ricardo Xavier" w:date="2021-10-11T13:30:00Z">
              <w:r>
                <w:rPr>
                  <w:rFonts w:ascii="Ebrima" w:hAnsi="Ebrima" w:cs="Calibri"/>
                  <w:color w:val="000000"/>
                  <w:sz w:val="22"/>
                  <w:szCs w:val="22"/>
                </w:rPr>
                <w:t>113</w:t>
              </w:r>
            </w:ins>
          </w:p>
        </w:tc>
        <w:tc>
          <w:tcPr>
            <w:tcW w:w="0" w:type="auto"/>
            <w:shd w:val="clear" w:color="000000" w:fill="FFFFFF"/>
            <w:noWrap/>
            <w:tcMar>
              <w:top w:w="15" w:type="dxa"/>
              <w:left w:w="15" w:type="dxa"/>
              <w:bottom w:w="0" w:type="dxa"/>
              <w:right w:w="15" w:type="dxa"/>
            </w:tcMar>
            <w:vAlign w:val="center"/>
            <w:hideMark/>
            <w:tcPrChange w:id="263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C70AA16" w14:textId="77777777" w:rsidR="005A6D79" w:rsidRDefault="005A6D79">
            <w:pPr>
              <w:jc w:val="center"/>
              <w:rPr>
                <w:ins w:id="2634" w:author="Ricardo Xavier" w:date="2021-10-11T13:30:00Z"/>
                <w:rFonts w:ascii="Ebrima" w:hAnsi="Ebrima" w:cs="Calibri"/>
                <w:color w:val="000000"/>
                <w:sz w:val="22"/>
                <w:szCs w:val="22"/>
              </w:rPr>
            </w:pPr>
            <w:ins w:id="263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63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939DFF8" w14:textId="77777777" w:rsidR="005A6D79" w:rsidRDefault="005A6D79">
            <w:pPr>
              <w:jc w:val="center"/>
              <w:rPr>
                <w:ins w:id="2637" w:author="Ricardo Xavier" w:date="2021-10-11T13:30:00Z"/>
                <w:rFonts w:ascii="Ebrima" w:hAnsi="Ebrima" w:cs="Calibri"/>
                <w:color w:val="000000"/>
                <w:sz w:val="22"/>
                <w:szCs w:val="22"/>
              </w:rPr>
            </w:pPr>
            <w:ins w:id="2638" w:author="Ricardo Xavier" w:date="2021-10-11T13:30:00Z">
              <w:r>
                <w:rPr>
                  <w:rFonts w:ascii="Ebrima" w:hAnsi="Ebrima" w:cs="Calibri"/>
                  <w:color w:val="000000"/>
                  <w:sz w:val="22"/>
                  <w:szCs w:val="22"/>
                </w:rPr>
                <w:t>4,5416%</w:t>
              </w:r>
            </w:ins>
          </w:p>
        </w:tc>
      </w:tr>
      <w:tr w:rsidR="005A6D79" w14:paraId="3DB019DE" w14:textId="77777777" w:rsidTr="005A6D79">
        <w:trPr>
          <w:trHeight w:val="330"/>
          <w:jc w:val="center"/>
          <w:ins w:id="2639" w:author="Ricardo Xavier" w:date="2021-10-11T13:30:00Z"/>
          <w:trPrChange w:id="264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64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CA54CC3" w14:textId="77777777" w:rsidR="005A6D79" w:rsidRDefault="005A6D79">
            <w:pPr>
              <w:jc w:val="center"/>
              <w:rPr>
                <w:ins w:id="2642" w:author="Ricardo Xavier" w:date="2021-10-11T13:30:00Z"/>
                <w:rFonts w:ascii="Ebrima" w:hAnsi="Ebrima" w:cs="Calibri"/>
                <w:color w:val="000000"/>
                <w:sz w:val="22"/>
                <w:szCs w:val="22"/>
              </w:rPr>
            </w:pPr>
            <w:ins w:id="2643" w:author="Ricardo Xavier" w:date="2021-10-11T13:30:00Z">
              <w:r>
                <w:rPr>
                  <w:rFonts w:ascii="Ebrima" w:hAnsi="Ebrima" w:cs="Calibri"/>
                  <w:color w:val="000000"/>
                  <w:sz w:val="22"/>
                  <w:szCs w:val="22"/>
                </w:rPr>
                <w:lastRenderedPageBreak/>
                <w:t>20/04/2031</w:t>
              </w:r>
            </w:ins>
          </w:p>
        </w:tc>
        <w:tc>
          <w:tcPr>
            <w:tcW w:w="0" w:type="auto"/>
            <w:shd w:val="clear" w:color="000000" w:fill="FFFFFF"/>
            <w:noWrap/>
            <w:tcMar>
              <w:top w:w="15" w:type="dxa"/>
              <w:left w:w="15" w:type="dxa"/>
              <w:bottom w:w="0" w:type="dxa"/>
              <w:right w:w="15" w:type="dxa"/>
            </w:tcMar>
            <w:vAlign w:val="center"/>
            <w:hideMark/>
            <w:tcPrChange w:id="264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C7EB07A" w14:textId="77777777" w:rsidR="005A6D79" w:rsidRDefault="005A6D79">
            <w:pPr>
              <w:jc w:val="center"/>
              <w:rPr>
                <w:ins w:id="2645" w:author="Ricardo Xavier" w:date="2021-10-11T13:30:00Z"/>
                <w:rFonts w:ascii="Ebrima" w:hAnsi="Ebrima" w:cs="Calibri"/>
                <w:color w:val="000000"/>
                <w:sz w:val="22"/>
                <w:szCs w:val="22"/>
              </w:rPr>
            </w:pPr>
            <w:ins w:id="2646" w:author="Ricardo Xavier" w:date="2021-10-11T13:30:00Z">
              <w:r>
                <w:rPr>
                  <w:rFonts w:ascii="Ebrima" w:hAnsi="Ebrima" w:cs="Calibri"/>
                  <w:color w:val="000000"/>
                  <w:sz w:val="22"/>
                  <w:szCs w:val="22"/>
                </w:rPr>
                <w:t>114</w:t>
              </w:r>
            </w:ins>
          </w:p>
        </w:tc>
        <w:tc>
          <w:tcPr>
            <w:tcW w:w="0" w:type="auto"/>
            <w:shd w:val="clear" w:color="000000" w:fill="FFFFFF"/>
            <w:noWrap/>
            <w:tcMar>
              <w:top w:w="15" w:type="dxa"/>
              <w:left w:w="15" w:type="dxa"/>
              <w:bottom w:w="0" w:type="dxa"/>
              <w:right w:w="15" w:type="dxa"/>
            </w:tcMar>
            <w:vAlign w:val="center"/>
            <w:hideMark/>
            <w:tcPrChange w:id="264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34517C8" w14:textId="77777777" w:rsidR="005A6D79" w:rsidRDefault="005A6D79">
            <w:pPr>
              <w:jc w:val="center"/>
              <w:rPr>
                <w:ins w:id="2648" w:author="Ricardo Xavier" w:date="2021-10-11T13:30:00Z"/>
                <w:rFonts w:ascii="Ebrima" w:hAnsi="Ebrima" w:cs="Calibri"/>
                <w:color w:val="000000"/>
                <w:sz w:val="22"/>
                <w:szCs w:val="22"/>
              </w:rPr>
            </w:pPr>
            <w:ins w:id="264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65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CAE16DD" w14:textId="77777777" w:rsidR="005A6D79" w:rsidRDefault="005A6D79">
            <w:pPr>
              <w:jc w:val="center"/>
              <w:rPr>
                <w:ins w:id="2651" w:author="Ricardo Xavier" w:date="2021-10-11T13:30:00Z"/>
                <w:rFonts w:ascii="Ebrima" w:hAnsi="Ebrima" w:cs="Calibri"/>
                <w:color w:val="000000"/>
                <w:sz w:val="22"/>
                <w:szCs w:val="22"/>
              </w:rPr>
            </w:pPr>
            <w:ins w:id="2652" w:author="Ricardo Xavier" w:date="2021-10-11T13:30:00Z">
              <w:r>
                <w:rPr>
                  <w:rFonts w:ascii="Ebrima" w:hAnsi="Ebrima" w:cs="Calibri"/>
                  <w:color w:val="000000"/>
                  <w:sz w:val="22"/>
                  <w:szCs w:val="22"/>
                </w:rPr>
                <w:t>4,8053%</w:t>
              </w:r>
            </w:ins>
          </w:p>
        </w:tc>
      </w:tr>
      <w:tr w:rsidR="005A6D79" w14:paraId="024CFB02" w14:textId="77777777" w:rsidTr="005A6D79">
        <w:trPr>
          <w:trHeight w:val="330"/>
          <w:jc w:val="center"/>
          <w:ins w:id="2653" w:author="Ricardo Xavier" w:date="2021-10-11T13:30:00Z"/>
          <w:trPrChange w:id="265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65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7DD1D9C" w14:textId="77777777" w:rsidR="005A6D79" w:rsidRDefault="005A6D79">
            <w:pPr>
              <w:jc w:val="center"/>
              <w:rPr>
                <w:ins w:id="2656" w:author="Ricardo Xavier" w:date="2021-10-11T13:30:00Z"/>
                <w:rFonts w:ascii="Ebrima" w:hAnsi="Ebrima" w:cs="Calibri"/>
                <w:color w:val="000000"/>
                <w:sz w:val="22"/>
                <w:szCs w:val="22"/>
              </w:rPr>
            </w:pPr>
            <w:ins w:id="2657" w:author="Ricardo Xavier" w:date="2021-10-11T13:30:00Z">
              <w:r>
                <w:rPr>
                  <w:rFonts w:ascii="Ebrima" w:hAnsi="Ebrima" w:cs="Calibri"/>
                  <w:color w:val="000000"/>
                  <w:sz w:val="22"/>
                  <w:szCs w:val="22"/>
                </w:rPr>
                <w:t>20/05/2031</w:t>
              </w:r>
            </w:ins>
          </w:p>
        </w:tc>
        <w:tc>
          <w:tcPr>
            <w:tcW w:w="0" w:type="auto"/>
            <w:shd w:val="clear" w:color="000000" w:fill="FFFFFF"/>
            <w:noWrap/>
            <w:tcMar>
              <w:top w:w="15" w:type="dxa"/>
              <w:left w:w="15" w:type="dxa"/>
              <w:bottom w:w="0" w:type="dxa"/>
              <w:right w:w="15" w:type="dxa"/>
            </w:tcMar>
            <w:vAlign w:val="center"/>
            <w:hideMark/>
            <w:tcPrChange w:id="265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8C5B9D8" w14:textId="77777777" w:rsidR="005A6D79" w:rsidRDefault="005A6D79">
            <w:pPr>
              <w:jc w:val="center"/>
              <w:rPr>
                <w:ins w:id="2659" w:author="Ricardo Xavier" w:date="2021-10-11T13:30:00Z"/>
                <w:rFonts w:ascii="Ebrima" w:hAnsi="Ebrima" w:cs="Calibri"/>
                <w:color w:val="000000"/>
                <w:sz w:val="22"/>
                <w:szCs w:val="22"/>
              </w:rPr>
            </w:pPr>
            <w:ins w:id="2660" w:author="Ricardo Xavier" w:date="2021-10-11T13:30:00Z">
              <w:r>
                <w:rPr>
                  <w:rFonts w:ascii="Ebrima" w:hAnsi="Ebrima" w:cs="Calibri"/>
                  <w:color w:val="000000"/>
                  <w:sz w:val="22"/>
                  <w:szCs w:val="22"/>
                </w:rPr>
                <w:t>115</w:t>
              </w:r>
            </w:ins>
          </w:p>
        </w:tc>
        <w:tc>
          <w:tcPr>
            <w:tcW w:w="0" w:type="auto"/>
            <w:shd w:val="clear" w:color="000000" w:fill="FFFFFF"/>
            <w:noWrap/>
            <w:tcMar>
              <w:top w:w="15" w:type="dxa"/>
              <w:left w:w="15" w:type="dxa"/>
              <w:bottom w:w="0" w:type="dxa"/>
              <w:right w:w="15" w:type="dxa"/>
            </w:tcMar>
            <w:vAlign w:val="center"/>
            <w:hideMark/>
            <w:tcPrChange w:id="266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4777AF3" w14:textId="77777777" w:rsidR="005A6D79" w:rsidRDefault="005A6D79">
            <w:pPr>
              <w:jc w:val="center"/>
              <w:rPr>
                <w:ins w:id="2662" w:author="Ricardo Xavier" w:date="2021-10-11T13:30:00Z"/>
                <w:rFonts w:ascii="Ebrima" w:hAnsi="Ebrima" w:cs="Calibri"/>
                <w:color w:val="000000"/>
                <w:sz w:val="22"/>
                <w:szCs w:val="22"/>
              </w:rPr>
            </w:pPr>
            <w:ins w:id="266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66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6B469D5" w14:textId="77777777" w:rsidR="005A6D79" w:rsidRDefault="005A6D79">
            <w:pPr>
              <w:jc w:val="center"/>
              <w:rPr>
                <w:ins w:id="2665" w:author="Ricardo Xavier" w:date="2021-10-11T13:30:00Z"/>
                <w:rFonts w:ascii="Ebrima" w:hAnsi="Ebrima" w:cs="Calibri"/>
                <w:color w:val="000000"/>
                <w:sz w:val="22"/>
                <w:szCs w:val="22"/>
              </w:rPr>
            </w:pPr>
            <w:ins w:id="2666" w:author="Ricardo Xavier" w:date="2021-10-11T13:30:00Z">
              <w:r>
                <w:rPr>
                  <w:rFonts w:ascii="Ebrima" w:hAnsi="Ebrima" w:cs="Calibri"/>
                  <w:color w:val="000000"/>
                  <w:sz w:val="22"/>
                  <w:szCs w:val="22"/>
                </w:rPr>
                <w:t>5,0983%</w:t>
              </w:r>
            </w:ins>
          </w:p>
        </w:tc>
      </w:tr>
      <w:tr w:rsidR="005A6D79" w14:paraId="032E49C6" w14:textId="77777777" w:rsidTr="005A6D79">
        <w:trPr>
          <w:trHeight w:val="330"/>
          <w:jc w:val="center"/>
          <w:ins w:id="2667" w:author="Ricardo Xavier" w:date="2021-10-11T13:30:00Z"/>
          <w:trPrChange w:id="266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66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E461B1F" w14:textId="77777777" w:rsidR="005A6D79" w:rsidRDefault="005A6D79">
            <w:pPr>
              <w:jc w:val="center"/>
              <w:rPr>
                <w:ins w:id="2670" w:author="Ricardo Xavier" w:date="2021-10-11T13:30:00Z"/>
                <w:rFonts w:ascii="Ebrima" w:hAnsi="Ebrima" w:cs="Calibri"/>
                <w:color w:val="000000"/>
                <w:sz w:val="22"/>
                <w:szCs w:val="22"/>
              </w:rPr>
            </w:pPr>
            <w:ins w:id="2671" w:author="Ricardo Xavier" w:date="2021-10-11T13:30:00Z">
              <w:r>
                <w:rPr>
                  <w:rFonts w:ascii="Ebrima" w:hAnsi="Ebrima" w:cs="Calibri"/>
                  <w:color w:val="000000"/>
                  <w:sz w:val="22"/>
                  <w:szCs w:val="22"/>
                </w:rPr>
                <w:t>20/06/2031</w:t>
              </w:r>
            </w:ins>
          </w:p>
        </w:tc>
        <w:tc>
          <w:tcPr>
            <w:tcW w:w="0" w:type="auto"/>
            <w:shd w:val="clear" w:color="000000" w:fill="FFFFFF"/>
            <w:noWrap/>
            <w:tcMar>
              <w:top w:w="15" w:type="dxa"/>
              <w:left w:w="15" w:type="dxa"/>
              <w:bottom w:w="0" w:type="dxa"/>
              <w:right w:w="15" w:type="dxa"/>
            </w:tcMar>
            <w:vAlign w:val="center"/>
            <w:hideMark/>
            <w:tcPrChange w:id="267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28B5239" w14:textId="77777777" w:rsidR="005A6D79" w:rsidRDefault="005A6D79">
            <w:pPr>
              <w:jc w:val="center"/>
              <w:rPr>
                <w:ins w:id="2673" w:author="Ricardo Xavier" w:date="2021-10-11T13:30:00Z"/>
                <w:rFonts w:ascii="Ebrima" w:hAnsi="Ebrima" w:cs="Calibri"/>
                <w:color w:val="000000"/>
                <w:sz w:val="22"/>
                <w:szCs w:val="22"/>
              </w:rPr>
            </w:pPr>
            <w:ins w:id="2674" w:author="Ricardo Xavier" w:date="2021-10-11T13:30:00Z">
              <w:r>
                <w:rPr>
                  <w:rFonts w:ascii="Ebrima" w:hAnsi="Ebrima" w:cs="Calibri"/>
                  <w:color w:val="000000"/>
                  <w:sz w:val="22"/>
                  <w:szCs w:val="22"/>
                </w:rPr>
                <w:t>116</w:t>
              </w:r>
            </w:ins>
          </w:p>
        </w:tc>
        <w:tc>
          <w:tcPr>
            <w:tcW w:w="0" w:type="auto"/>
            <w:shd w:val="clear" w:color="000000" w:fill="FFFFFF"/>
            <w:noWrap/>
            <w:tcMar>
              <w:top w:w="15" w:type="dxa"/>
              <w:left w:w="15" w:type="dxa"/>
              <w:bottom w:w="0" w:type="dxa"/>
              <w:right w:w="15" w:type="dxa"/>
            </w:tcMar>
            <w:vAlign w:val="center"/>
            <w:hideMark/>
            <w:tcPrChange w:id="267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5DE3D01" w14:textId="77777777" w:rsidR="005A6D79" w:rsidRDefault="005A6D79">
            <w:pPr>
              <w:jc w:val="center"/>
              <w:rPr>
                <w:ins w:id="2676" w:author="Ricardo Xavier" w:date="2021-10-11T13:30:00Z"/>
                <w:rFonts w:ascii="Ebrima" w:hAnsi="Ebrima" w:cs="Calibri"/>
                <w:color w:val="000000"/>
                <w:sz w:val="22"/>
                <w:szCs w:val="22"/>
              </w:rPr>
            </w:pPr>
            <w:ins w:id="267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67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9D74992" w14:textId="77777777" w:rsidR="005A6D79" w:rsidRDefault="005A6D79">
            <w:pPr>
              <w:jc w:val="center"/>
              <w:rPr>
                <w:ins w:id="2679" w:author="Ricardo Xavier" w:date="2021-10-11T13:30:00Z"/>
                <w:rFonts w:ascii="Ebrima" w:hAnsi="Ebrima" w:cs="Calibri"/>
                <w:color w:val="000000"/>
                <w:sz w:val="22"/>
                <w:szCs w:val="22"/>
              </w:rPr>
            </w:pPr>
            <w:ins w:id="2680" w:author="Ricardo Xavier" w:date="2021-10-11T13:30:00Z">
              <w:r>
                <w:rPr>
                  <w:rFonts w:ascii="Ebrima" w:hAnsi="Ebrima" w:cs="Calibri"/>
                  <w:color w:val="000000"/>
                  <w:sz w:val="22"/>
                  <w:szCs w:val="22"/>
                </w:rPr>
                <w:t>5,4259%</w:t>
              </w:r>
            </w:ins>
          </w:p>
        </w:tc>
      </w:tr>
      <w:tr w:rsidR="005A6D79" w14:paraId="652FD089" w14:textId="77777777" w:rsidTr="005A6D79">
        <w:trPr>
          <w:trHeight w:val="330"/>
          <w:jc w:val="center"/>
          <w:ins w:id="2681" w:author="Ricardo Xavier" w:date="2021-10-11T13:30:00Z"/>
          <w:trPrChange w:id="268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68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1D0DB57" w14:textId="77777777" w:rsidR="005A6D79" w:rsidRDefault="005A6D79">
            <w:pPr>
              <w:jc w:val="center"/>
              <w:rPr>
                <w:ins w:id="2684" w:author="Ricardo Xavier" w:date="2021-10-11T13:30:00Z"/>
                <w:rFonts w:ascii="Ebrima" w:hAnsi="Ebrima" w:cs="Calibri"/>
                <w:color w:val="000000"/>
                <w:sz w:val="22"/>
                <w:szCs w:val="22"/>
              </w:rPr>
            </w:pPr>
            <w:ins w:id="2685" w:author="Ricardo Xavier" w:date="2021-10-11T13:30:00Z">
              <w:r>
                <w:rPr>
                  <w:rFonts w:ascii="Ebrima" w:hAnsi="Ebrima" w:cs="Calibri"/>
                  <w:color w:val="000000"/>
                  <w:sz w:val="22"/>
                  <w:szCs w:val="22"/>
                </w:rPr>
                <w:t>20/07/2031</w:t>
              </w:r>
            </w:ins>
          </w:p>
        </w:tc>
        <w:tc>
          <w:tcPr>
            <w:tcW w:w="0" w:type="auto"/>
            <w:shd w:val="clear" w:color="000000" w:fill="FFFFFF"/>
            <w:noWrap/>
            <w:tcMar>
              <w:top w:w="15" w:type="dxa"/>
              <w:left w:w="15" w:type="dxa"/>
              <w:bottom w:w="0" w:type="dxa"/>
              <w:right w:w="15" w:type="dxa"/>
            </w:tcMar>
            <w:vAlign w:val="center"/>
            <w:hideMark/>
            <w:tcPrChange w:id="268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47B6B1A" w14:textId="77777777" w:rsidR="005A6D79" w:rsidRDefault="005A6D79">
            <w:pPr>
              <w:jc w:val="center"/>
              <w:rPr>
                <w:ins w:id="2687" w:author="Ricardo Xavier" w:date="2021-10-11T13:30:00Z"/>
                <w:rFonts w:ascii="Ebrima" w:hAnsi="Ebrima" w:cs="Calibri"/>
                <w:color w:val="000000"/>
                <w:sz w:val="22"/>
                <w:szCs w:val="22"/>
              </w:rPr>
            </w:pPr>
            <w:ins w:id="2688" w:author="Ricardo Xavier" w:date="2021-10-11T13:30:00Z">
              <w:r>
                <w:rPr>
                  <w:rFonts w:ascii="Ebrima" w:hAnsi="Ebrima" w:cs="Calibri"/>
                  <w:color w:val="000000"/>
                  <w:sz w:val="22"/>
                  <w:szCs w:val="22"/>
                </w:rPr>
                <w:t>117</w:t>
              </w:r>
            </w:ins>
          </w:p>
        </w:tc>
        <w:tc>
          <w:tcPr>
            <w:tcW w:w="0" w:type="auto"/>
            <w:shd w:val="clear" w:color="000000" w:fill="FFFFFF"/>
            <w:noWrap/>
            <w:tcMar>
              <w:top w:w="15" w:type="dxa"/>
              <w:left w:w="15" w:type="dxa"/>
              <w:bottom w:w="0" w:type="dxa"/>
              <w:right w:w="15" w:type="dxa"/>
            </w:tcMar>
            <w:vAlign w:val="center"/>
            <w:hideMark/>
            <w:tcPrChange w:id="268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DC8B4C3" w14:textId="77777777" w:rsidR="005A6D79" w:rsidRDefault="005A6D79">
            <w:pPr>
              <w:jc w:val="center"/>
              <w:rPr>
                <w:ins w:id="2690" w:author="Ricardo Xavier" w:date="2021-10-11T13:30:00Z"/>
                <w:rFonts w:ascii="Ebrima" w:hAnsi="Ebrima" w:cs="Calibri"/>
                <w:color w:val="000000"/>
                <w:sz w:val="22"/>
                <w:szCs w:val="22"/>
              </w:rPr>
            </w:pPr>
            <w:ins w:id="269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69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7CB8165" w14:textId="77777777" w:rsidR="005A6D79" w:rsidRDefault="005A6D79">
            <w:pPr>
              <w:jc w:val="center"/>
              <w:rPr>
                <w:ins w:id="2693" w:author="Ricardo Xavier" w:date="2021-10-11T13:30:00Z"/>
                <w:rFonts w:ascii="Ebrima" w:hAnsi="Ebrima" w:cs="Calibri"/>
                <w:color w:val="000000"/>
                <w:sz w:val="22"/>
                <w:szCs w:val="22"/>
              </w:rPr>
            </w:pPr>
            <w:ins w:id="2694" w:author="Ricardo Xavier" w:date="2021-10-11T13:30:00Z">
              <w:r>
                <w:rPr>
                  <w:rFonts w:ascii="Ebrima" w:hAnsi="Ebrima" w:cs="Calibri"/>
                  <w:color w:val="000000"/>
                  <w:sz w:val="22"/>
                  <w:szCs w:val="22"/>
                </w:rPr>
                <w:t>5,7945%</w:t>
              </w:r>
            </w:ins>
          </w:p>
        </w:tc>
      </w:tr>
      <w:tr w:rsidR="005A6D79" w14:paraId="0F2F4508" w14:textId="77777777" w:rsidTr="005A6D79">
        <w:trPr>
          <w:trHeight w:val="330"/>
          <w:jc w:val="center"/>
          <w:ins w:id="2695" w:author="Ricardo Xavier" w:date="2021-10-11T13:30:00Z"/>
          <w:trPrChange w:id="269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69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6601798" w14:textId="77777777" w:rsidR="005A6D79" w:rsidRDefault="005A6D79">
            <w:pPr>
              <w:jc w:val="center"/>
              <w:rPr>
                <w:ins w:id="2698" w:author="Ricardo Xavier" w:date="2021-10-11T13:30:00Z"/>
                <w:rFonts w:ascii="Ebrima" w:hAnsi="Ebrima" w:cs="Calibri"/>
                <w:color w:val="000000"/>
                <w:sz w:val="22"/>
                <w:szCs w:val="22"/>
              </w:rPr>
            </w:pPr>
            <w:ins w:id="2699" w:author="Ricardo Xavier" w:date="2021-10-11T13:30:00Z">
              <w:r>
                <w:rPr>
                  <w:rFonts w:ascii="Ebrima" w:hAnsi="Ebrima" w:cs="Calibri"/>
                  <w:color w:val="000000"/>
                  <w:sz w:val="22"/>
                  <w:szCs w:val="22"/>
                </w:rPr>
                <w:t>20/08/2031</w:t>
              </w:r>
            </w:ins>
          </w:p>
        </w:tc>
        <w:tc>
          <w:tcPr>
            <w:tcW w:w="0" w:type="auto"/>
            <w:shd w:val="clear" w:color="000000" w:fill="FFFFFF"/>
            <w:noWrap/>
            <w:tcMar>
              <w:top w:w="15" w:type="dxa"/>
              <w:left w:w="15" w:type="dxa"/>
              <w:bottom w:w="0" w:type="dxa"/>
              <w:right w:w="15" w:type="dxa"/>
            </w:tcMar>
            <w:vAlign w:val="center"/>
            <w:hideMark/>
            <w:tcPrChange w:id="270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F761DC6" w14:textId="77777777" w:rsidR="005A6D79" w:rsidRDefault="005A6D79">
            <w:pPr>
              <w:jc w:val="center"/>
              <w:rPr>
                <w:ins w:id="2701" w:author="Ricardo Xavier" w:date="2021-10-11T13:30:00Z"/>
                <w:rFonts w:ascii="Ebrima" w:hAnsi="Ebrima" w:cs="Calibri"/>
                <w:color w:val="000000"/>
                <w:sz w:val="22"/>
                <w:szCs w:val="22"/>
              </w:rPr>
            </w:pPr>
            <w:ins w:id="2702" w:author="Ricardo Xavier" w:date="2021-10-11T13:30:00Z">
              <w:r>
                <w:rPr>
                  <w:rFonts w:ascii="Ebrima" w:hAnsi="Ebrima" w:cs="Calibri"/>
                  <w:color w:val="000000"/>
                  <w:sz w:val="22"/>
                  <w:szCs w:val="22"/>
                </w:rPr>
                <w:t>118</w:t>
              </w:r>
            </w:ins>
          </w:p>
        </w:tc>
        <w:tc>
          <w:tcPr>
            <w:tcW w:w="0" w:type="auto"/>
            <w:shd w:val="clear" w:color="000000" w:fill="FFFFFF"/>
            <w:noWrap/>
            <w:tcMar>
              <w:top w:w="15" w:type="dxa"/>
              <w:left w:w="15" w:type="dxa"/>
              <w:bottom w:w="0" w:type="dxa"/>
              <w:right w:w="15" w:type="dxa"/>
            </w:tcMar>
            <w:vAlign w:val="center"/>
            <w:hideMark/>
            <w:tcPrChange w:id="270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612300" w14:textId="77777777" w:rsidR="005A6D79" w:rsidRDefault="005A6D79">
            <w:pPr>
              <w:jc w:val="center"/>
              <w:rPr>
                <w:ins w:id="2704" w:author="Ricardo Xavier" w:date="2021-10-11T13:30:00Z"/>
                <w:rFonts w:ascii="Ebrima" w:hAnsi="Ebrima" w:cs="Calibri"/>
                <w:color w:val="000000"/>
                <w:sz w:val="22"/>
                <w:szCs w:val="22"/>
              </w:rPr>
            </w:pPr>
            <w:ins w:id="270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70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6888A53" w14:textId="77777777" w:rsidR="005A6D79" w:rsidRDefault="005A6D79">
            <w:pPr>
              <w:jc w:val="center"/>
              <w:rPr>
                <w:ins w:id="2707" w:author="Ricardo Xavier" w:date="2021-10-11T13:30:00Z"/>
                <w:rFonts w:ascii="Ebrima" w:hAnsi="Ebrima" w:cs="Calibri"/>
                <w:color w:val="000000"/>
                <w:sz w:val="22"/>
                <w:szCs w:val="22"/>
              </w:rPr>
            </w:pPr>
            <w:ins w:id="2708" w:author="Ricardo Xavier" w:date="2021-10-11T13:30:00Z">
              <w:r>
                <w:rPr>
                  <w:rFonts w:ascii="Ebrima" w:hAnsi="Ebrima" w:cs="Calibri"/>
                  <w:color w:val="000000"/>
                  <w:sz w:val="22"/>
                  <w:szCs w:val="22"/>
                </w:rPr>
                <w:t>6,2125%</w:t>
              </w:r>
            </w:ins>
          </w:p>
        </w:tc>
      </w:tr>
      <w:tr w:rsidR="005A6D79" w14:paraId="147D8FCF" w14:textId="77777777" w:rsidTr="005A6D79">
        <w:trPr>
          <w:trHeight w:val="330"/>
          <w:jc w:val="center"/>
          <w:ins w:id="2709" w:author="Ricardo Xavier" w:date="2021-10-11T13:30:00Z"/>
          <w:trPrChange w:id="271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71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3780432" w14:textId="77777777" w:rsidR="005A6D79" w:rsidRDefault="005A6D79">
            <w:pPr>
              <w:jc w:val="center"/>
              <w:rPr>
                <w:ins w:id="2712" w:author="Ricardo Xavier" w:date="2021-10-11T13:30:00Z"/>
                <w:rFonts w:ascii="Ebrima" w:hAnsi="Ebrima" w:cs="Calibri"/>
                <w:color w:val="000000"/>
                <w:sz w:val="22"/>
                <w:szCs w:val="22"/>
              </w:rPr>
            </w:pPr>
            <w:ins w:id="2713" w:author="Ricardo Xavier" w:date="2021-10-11T13:30:00Z">
              <w:r>
                <w:rPr>
                  <w:rFonts w:ascii="Ebrima" w:hAnsi="Ebrima" w:cs="Calibri"/>
                  <w:color w:val="000000"/>
                  <w:sz w:val="22"/>
                  <w:szCs w:val="22"/>
                </w:rPr>
                <w:t>20/09/2031</w:t>
              </w:r>
            </w:ins>
          </w:p>
        </w:tc>
        <w:tc>
          <w:tcPr>
            <w:tcW w:w="0" w:type="auto"/>
            <w:shd w:val="clear" w:color="000000" w:fill="FFFFFF"/>
            <w:noWrap/>
            <w:tcMar>
              <w:top w:w="15" w:type="dxa"/>
              <w:left w:w="15" w:type="dxa"/>
              <w:bottom w:w="0" w:type="dxa"/>
              <w:right w:w="15" w:type="dxa"/>
            </w:tcMar>
            <w:vAlign w:val="center"/>
            <w:hideMark/>
            <w:tcPrChange w:id="271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E45C628" w14:textId="77777777" w:rsidR="005A6D79" w:rsidRDefault="005A6D79">
            <w:pPr>
              <w:jc w:val="center"/>
              <w:rPr>
                <w:ins w:id="2715" w:author="Ricardo Xavier" w:date="2021-10-11T13:30:00Z"/>
                <w:rFonts w:ascii="Ebrima" w:hAnsi="Ebrima" w:cs="Calibri"/>
                <w:color w:val="000000"/>
                <w:sz w:val="22"/>
                <w:szCs w:val="22"/>
              </w:rPr>
            </w:pPr>
            <w:ins w:id="2716" w:author="Ricardo Xavier" w:date="2021-10-11T13:30:00Z">
              <w:r>
                <w:rPr>
                  <w:rFonts w:ascii="Ebrima" w:hAnsi="Ebrima" w:cs="Calibri"/>
                  <w:color w:val="000000"/>
                  <w:sz w:val="22"/>
                  <w:szCs w:val="22"/>
                </w:rPr>
                <w:t>119</w:t>
              </w:r>
            </w:ins>
          </w:p>
        </w:tc>
        <w:tc>
          <w:tcPr>
            <w:tcW w:w="0" w:type="auto"/>
            <w:shd w:val="clear" w:color="000000" w:fill="FFFFFF"/>
            <w:noWrap/>
            <w:tcMar>
              <w:top w:w="15" w:type="dxa"/>
              <w:left w:w="15" w:type="dxa"/>
              <w:bottom w:w="0" w:type="dxa"/>
              <w:right w:w="15" w:type="dxa"/>
            </w:tcMar>
            <w:vAlign w:val="center"/>
            <w:hideMark/>
            <w:tcPrChange w:id="271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5CFDE1F" w14:textId="77777777" w:rsidR="005A6D79" w:rsidRDefault="005A6D79">
            <w:pPr>
              <w:jc w:val="center"/>
              <w:rPr>
                <w:ins w:id="2718" w:author="Ricardo Xavier" w:date="2021-10-11T13:30:00Z"/>
                <w:rFonts w:ascii="Ebrima" w:hAnsi="Ebrima" w:cs="Calibri"/>
                <w:color w:val="000000"/>
                <w:sz w:val="22"/>
                <w:szCs w:val="22"/>
              </w:rPr>
            </w:pPr>
            <w:ins w:id="271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72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289332F" w14:textId="77777777" w:rsidR="005A6D79" w:rsidRDefault="005A6D79">
            <w:pPr>
              <w:jc w:val="center"/>
              <w:rPr>
                <w:ins w:id="2721" w:author="Ricardo Xavier" w:date="2021-10-11T13:30:00Z"/>
                <w:rFonts w:ascii="Ebrima" w:hAnsi="Ebrima" w:cs="Calibri"/>
                <w:color w:val="000000"/>
                <w:sz w:val="22"/>
                <w:szCs w:val="22"/>
              </w:rPr>
            </w:pPr>
            <w:ins w:id="2722" w:author="Ricardo Xavier" w:date="2021-10-11T13:30:00Z">
              <w:r>
                <w:rPr>
                  <w:rFonts w:ascii="Ebrima" w:hAnsi="Ebrima" w:cs="Calibri"/>
                  <w:color w:val="000000"/>
                  <w:sz w:val="22"/>
                  <w:szCs w:val="22"/>
                </w:rPr>
                <w:t>6,6902%</w:t>
              </w:r>
            </w:ins>
          </w:p>
        </w:tc>
      </w:tr>
      <w:tr w:rsidR="005A6D79" w14:paraId="3860736F" w14:textId="77777777" w:rsidTr="005A6D79">
        <w:trPr>
          <w:trHeight w:val="330"/>
          <w:jc w:val="center"/>
          <w:ins w:id="2723" w:author="Ricardo Xavier" w:date="2021-10-11T13:30:00Z"/>
          <w:trPrChange w:id="272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72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002A3E2" w14:textId="77777777" w:rsidR="005A6D79" w:rsidRDefault="005A6D79">
            <w:pPr>
              <w:jc w:val="center"/>
              <w:rPr>
                <w:ins w:id="2726" w:author="Ricardo Xavier" w:date="2021-10-11T13:30:00Z"/>
                <w:rFonts w:ascii="Ebrima" w:hAnsi="Ebrima" w:cs="Calibri"/>
                <w:color w:val="000000"/>
                <w:sz w:val="22"/>
                <w:szCs w:val="22"/>
              </w:rPr>
            </w:pPr>
            <w:ins w:id="2727" w:author="Ricardo Xavier" w:date="2021-10-11T13:30:00Z">
              <w:r>
                <w:rPr>
                  <w:rFonts w:ascii="Ebrima" w:hAnsi="Ebrima" w:cs="Calibri"/>
                  <w:color w:val="000000"/>
                  <w:sz w:val="22"/>
                  <w:szCs w:val="22"/>
                </w:rPr>
                <w:t>20/10/2031</w:t>
              </w:r>
            </w:ins>
          </w:p>
        </w:tc>
        <w:tc>
          <w:tcPr>
            <w:tcW w:w="0" w:type="auto"/>
            <w:shd w:val="clear" w:color="000000" w:fill="FFFFFF"/>
            <w:noWrap/>
            <w:tcMar>
              <w:top w:w="15" w:type="dxa"/>
              <w:left w:w="15" w:type="dxa"/>
              <w:bottom w:w="0" w:type="dxa"/>
              <w:right w:w="15" w:type="dxa"/>
            </w:tcMar>
            <w:vAlign w:val="center"/>
            <w:hideMark/>
            <w:tcPrChange w:id="272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055EAF7" w14:textId="77777777" w:rsidR="005A6D79" w:rsidRDefault="005A6D79">
            <w:pPr>
              <w:jc w:val="center"/>
              <w:rPr>
                <w:ins w:id="2729" w:author="Ricardo Xavier" w:date="2021-10-11T13:30:00Z"/>
                <w:rFonts w:ascii="Ebrima" w:hAnsi="Ebrima" w:cs="Calibri"/>
                <w:color w:val="000000"/>
                <w:sz w:val="22"/>
                <w:szCs w:val="22"/>
              </w:rPr>
            </w:pPr>
            <w:ins w:id="2730" w:author="Ricardo Xavier" w:date="2021-10-11T13:30:00Z">
              <w:r>
                <w:rPr>
                  <w:rFonts w:ascii="Ebrima" w:hAnsi="Ebrima" w:cs="Calibri"/>
                  <w:color w:val="000000"/>
                  <w:sz w:val="22"/>
                  <w:szCs w:val="22"/>
                </w:rPr>
                <w:t>120</w:t>
              </w:r>
            </w:ins>
          </w:p>
        </w:tc>
        <w:tc>
          <w:tcPr>
            <w:tcW w:w="0" w:type="auto"/>
            <w:shd w:val="clear" w:color="000000" w:fill="FFFFFF"/>
            <w:noWrap/>
            <w:tcMar>
              <w:top w:w="15" w:type="dxa"/>
              <w:left w:w="15" w:type="dxa"/>
              <w:bottom w:w="0" w:type="dxa"/>
              <w:right w:w="15" w:type="dxa"/>
            </w:tcMar>
            <w:vAlign w:val="center"/>
            <w:hideMark/>
            <w:tcPrChange w:id="273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B240C14" w14:textId="77777777" w:rsidR="005A6D79" w:rsidRDefault="005A6D79">
            <w:pPr>
              <w:jc w:val="center"/>
              <w:rPr>
                <w:ins w:id="2732" w:author="Ricardo Xavier" w:date="2021-10-11T13:30:00Z"/>
                <w:rFonts w:ascii="Ebrima" w:hAnsi="Ebrima" w:cs="Calibri"/>
                <w:color w:val="000000"/>
                <w:sz w:val="22"/>
                <w:szCs w:val="22"/>
              </w:rPr>
            </w:pPr>
            <w:ins w:id="273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73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0F028F8" w14:textId="77777777" w:rsidR="005A6D79" w:rsidRDefault="005A6D79">
            <w:pPr>
              <w:jc w:val="center"/>
              <w:rPr>
                <w:ins w:id="2735" w:author="Ricardo Xavier" w:date="2021-10-11T13:30:00Z"/>
                <w:rFonts w:ascii="Ebrima" w:hAnsi="Ebrima" w:cs="Calibri"/>
                <w:color w:val="000000"/>
                <w:sz w:val="22"/>
                <w:szCs w:val="22"/>
              </w:rPr>
            </w:pPr>
            <w:ins w:id="2736" w:author="Ricardo Xavier" w:date="2021-10-11T13:30:00Z">
              <w:r>
                <w:rPr>
                  <w:rFonts w:ascii="Ebrima" w:hAnsi="Ebrima" w:cs="Calibri"/>
                  <w:color w:val="000000"/>
                  <w:sz w:val="22"/>
                  <w:szCs w:val="22"/>
                </w:rPr>
                <w:t>7,2416%</w:t>
              </w:r>
            </w:ins>
          </w:p>
        </w:tc>
      </w:tr>
      <w:tr w:rsidR="005A6D79" w14:paraId="46538EDC" w14:textId="77777777" w:rsidTr="005A6D79">
        <w:trPr>
          <w:trHeight w:val="330"/>
          <w:jc w:val="center"/>
          <w:ins w:id="2737" w:author="Ricardo Xavier" w:date="2021-10-11T13:30:00Z"/>
          <w:trPrChange w:id="273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73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7392BC9" w14:textId="77777777" w:rsidR="005A6D79" w:rsidRDefault="005A6D79">
            <w:pPr>
              <w:jc w:val="center"/>
              <w:rPr>
                <w:ins w:id="2740" w:author="Ricardo Xavier" w:date="2021-10-11T13:30:00Z"/>
                <w:rFonts w:ascii="Ebrima" w:hAnsi="Ebrima" w:cs="Calibri"/>
                <w:color w:val="000000"/>
                <w:sz w:val="22"/>
                <w:szCs w:val="22"/>
              </w:rPr>
            </w:pPr>
            <w:ins w:id="2741" w:author="Ricardo Xavier" w:date="2021-10-11T13:30:00Z">
              <w:r>
                <w:rPr>
                  <w:rFonts w:ascii="Ebrima" w:hAnsi="Ebrima" w:cs="Calibri"/>
                  <w:color w:val="000000"/>
                  <w:sz w:val="22"/>
                  <w:szCs w:val="22"/>
                </w:rPr>
                <w:t>20/11/2031</w:t>
              </w:r>
            </w:ins>
          </w:p>
        </w:tc>
        <w:tc>
          <w:tcPr>
            <w:tcW w:w="0" w:type="auto"/>
            <w:shd w:val="clear" w:color="000000" w:fill="FFFFFF"/>
            <w:noWrap/>
            <w:tcMar>
              <w:top w:w="15" w:type="dxa"/>
              <w:left w:w="15" w:type="dxa"/>
              <w:bottom w:w="0" w:type="dxa"/>
              <w:right w:w="15" w:type="dxa"/>
            </w:tcMar>
            <w:vAlign w:val="center"/>
            <w:hideMark/>
            <w:tcPrChange w:id="274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7519C48" w14:textId="77777777" w:rsidR="005A6D79" w:rsidRDefault="005A6D79">
            <w:pPr>
              <w:jc w:val="center"/>
              <w:rPr>
                <w:ins w:id="2743" w:author="Ricardo Xavier" w:date="2021-10-11T13:30:00Z"/>
                <w:rFonts w:ascii="Ebrima" w:hAnsi="Ebrima" w:cs="Calibri"/>
                <w:color w:val="000000"/>
                <w:sz w:val="22"/>
                <w:szCs w:val="22"/>
              </w:rPr>
            </w:pPr>
            <w:ins w:id="2744" w:author="Ricardo Xavier" w:date="2021-10-11T13:30:00Z">
              <w:r>
                <w:rPr>
                  <w:rFonts w:ascii="Ebrima" w:hAnsi="Ebrima" w:cs="Calibri"/>
                  <w:color w:val="000000"/>
                  <w:sz w:val="22"/>
                  <w:szCs w:val="22"/>
                </w:rPr>
                <w:t>121</w:t>
              </w:r>
            </w:ins>
          </w:p>
        </w:tc>
        <w:tc>
          <w:tcPr>
            <w:tcW w:w="0" w:type="auto"/>
            <w:shd w:val="clear" w:color="000000" w:fill="FFFFFF"/>
            <w:noWrap/>
            <w:tcMar>
              <w:top w:w="15" w:type="dxa"/>
              <w:left w:w="15" w:type="dxa"/>
              <w:bottom w:w="0" w:type="dxa"/>
              <w:right w:w="15" w:type="dxa"/>
            </w:tcMar>
            <w:vAlign w:val="center"/>
            <w:hideMark/>
            <w:tcPrChange w:id="274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0E53CF7" w14:textId="77777777" w:rsidR="005A6D79" w:rsidRDefault="005A6D79">
            <w:pPr>
              <w:jc w:val="center"/>
              <w:rPr>
                <w:ins w:id="2746" w:author="Ricardo Xavier" w:date="2021-10-11T13:30:00Z"/>
                <w:rFonts w:ascii="Ebrima" w:hAnsi="Ebrima" w:cs="Calibri"/>
                <w:color w:val="000000"/>
                <w:sz w:val="22"/>
                <w:szCs w:val="22"/>
              </w:rPr>
            </w:pPr>
            <w:ins w:id="274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74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5609C28" w14:textId="77777777" w:rsidR="005A6D79" w:rsidRDefault="005A6D79">
            <w:pPr>
              <w:jc w:val="center"/>
              <w:rPr>
                <w:ins w:id="2749" w:author="Ricardo Xavier" w:date="2021-10-11T13:30:00Z"/>
                <w:rFonts w:ascii="Ebrima" w:hAnsi="Ebrima" w:cs="Calibri"/>
                <w:color w:val="000000"/>
                <w:sz w:val="22"/>
                <w:szCs w:val="22"/>
              </w:rPr>
            </w:pPr>
            <w:ins w:id="2750" w:author="Ricardo Xavier" w:date="2021-10-11T13:30:00Z">
              <w:r>
                <w:rPr>
                  <w:rFonts w:ascii="Ebrima" w:hAnsi="Ebrima" w:cs="Calibri"/>
                  <w:color w:val="000000"/>
                  <w:sz w:val="22"/>
                  <w:szCs w:val="22"/>
                </w:rPr>
                <w:t>7,8850%</w:t>
              </w:r>
            </w:ins>
          </w:p>
        </w:tc>
      </w:tr>
      <w:tr w:rsidR="005A6D79" w14:paraId="7D61DBDA" w14:textId="77777777" w:rsidTr="005A6D79">
        <w:trPr>
          <w:trHeight w:val="330"/>
          <w:jc w:val="center"/>
          <w:ins w:id="2751" w:author="Ricardo Xavier" w:date="2021-10-11T13:30:00Z"/>
          <w:trPrChange w:id="275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75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E9C7015" w14:textId="77777777" w:rsidR="005A6D79" w:rsidRDefault="005A6D79">
            <w:pPr>
              <w:jc w:val="center"/>
              <w:rPr>
                <w:ins w:id="2754" w:author="Ricardo Xavier" w:date="2021-10-11T13:30:00Z"/>
                <w:rFonts w:ascii="Ebrima" w:hAnsi="Ebrima" w:cs="Calibri"/>
                <w:color w:val="000000"/>
                <w:sz w:val="22"/>
                <w:szCs w:val="22"/>
              </w:rPr>
            </w:pPr>
            <w:ins w:id="2755" w:author="Ricardo Xavier" w:date="2021-10-11T13:30:00Z">
              <w:r>
                <w:rPr>
                  <w:rFonts w:ascii="Ebrima" w:hAnsi="Ebrima" w:cs="Calibri"/>
                  <w:color w:val="000000"/>
                  <w:sz w:val="22"/>
                  <w:szCs w:val="22"/>
                </w:rPr>
                <w:t>20/12/2031</w:t>
              </w:r>
            </w:ins>
          </w:p>
        </w:tc>
        <w:tc>
          <w:tcPr>
            <w:tcW w:w="0" w:type="auto"/>
            <w:shd w:val="clear" w:color="000000" w:fill="FFFFFF"/>
            <w:noWrap/>
            <w:tcMar>
              <w:top w:w="15" w:type="dxa"/>
              <w:left w:w="15" w:type="dxa"/>
              <w:bottom w:w="0" w:type="dxa"/>
              <w:right w:w="15" w:type="dxa"/>
            </w:tcMar>
            <w:vAlign w:val="center"/>
            <w:hideMark/>
            <w:tcPrChange w:id="275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2848729" w14:textId="77777777" w:rsidR="005A6D79" w:rsidRDefault="005A6D79">
            <w:pPr>
              <w:jc w:val="center"/>
              <w:rPr>
                <w:ins w:id="2757" w:author="Ricardo Xavier" w:date="2021-10-11T13:30:00Z"/>
                <w:rFonts w:ascii="Ebrima" w:hAnsi="Ebrima" w:cs="Calibri"/>
                <w:color w:val="000000"/>
                <w:sz w:val="22"/>
                <w:szCs w:val="22"/>
              </w:rPr>
            </w:pPr>
            <w:ins w:id="2758" w:author="Ricardo Xavier" w:date="2021-10-11T13:30:00Z">
              <w:r>
                <w:rPr>
                  <w:rFonts w:ascii="Ebrima" w:hAnsi="Ebrima" w:cs="Calibri"/>
                  <w:color w:val="000000"/>
                  <w:sz w:val="22"/>
                  <w:szCs w:val="22"/>
                </w:rPr>
                <w:t>122</w:t>
              </w:r>
            </w:ins>
          </w:p>
        </w:tc>
        <w:tc>
          <w:tcPr>
            <w:tcW w:w="0" w:type="auto"/>
            <w:shd w:val="clear" w:color="000000" w:fill="FFFFFF"/>
            <w:noWrap/>
            <w:tcMar>
              <w:top w:w="15" w:type="dxa"/>
              <w:left w:w="15" w:type="dxa"/>
              <w:bottom w:w="0" w:type="dxa"/>
              <w:right w:w="15" w:type="dxa"/>
            </w:tcMar>
            <w:vAlign w:val="center"/>
            <w:hideMark/>
            <w:tcPrChange w:id="275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141E5D8" w14:textId="77777777" w:rsidR="005A6D79" w:rsidRDefault="005A6D79">
            <w:pPr>
              <w:jc w:val="center"/>
              <w:rPr>
                <w:ins w:id="2760" w:author="Ricardo Xavier" w:date="2021-10-11T13:30:00Z"/>
                <w:rFonts w:ascii="Ebrima" w:hAnsi="Ebrima" w:cs="Calibri"/>
                <w:color w:val="000000"/>
                <w:sz w:val="22"/>
                <w:szCs w:val="22"/>
              </w:rPr>
            </w:pPr>
            <w:ins w:id="276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76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81B60EA" w14:textId="77777777" w:rsidR="005A6D79" w:rsidRDefault="005A6D79">
            <w:pPr>
              <w:jc w:val="center"/>
              <w:rPr>
                <w:ins w:id="2763" w:author="Ricardo Xavier" w:date="2021-10-11T13:30:00Z"/>
                <w:rFonts w:ascii="Ebrima" w:hAnsi="Ebrima" w:cs="Calibri"/>
                <w:color w:val="000000"/>
                <w:sz w:val="22"/>
                <w:szCs w:val="22"/>
              </w:rPr>
            </w:pPr>
            <w:ins w:id="2764" w:author="Ricardo Xavier" w:date="2021-10-11T13:30:00Z">
              <w:r>
                <w:rPr>
                  <w:rFonts w:ascii="Ebrima" w:hAnsi="Ebrima" w:cs="Calibri"/>
                  <w:color w:val="000000"/>
                  <w:sz w:val="22"/>
                  <w:szCs w:val="22"/>
                </w:rPr>
                <w:t>8,6455%</w:t>
              </w:r>
            </w:ins>
          </w:p>
        </w:tc>
      </w:tr>
      <w:tr w:rsidR="005A6D79" w14:paraId="7053BFF0" w14:textId="77777777" w:rsidTr="005A6D79">
        <w:trPr>
          <w:trHeight w:val="330"/>
          <w:jc w:val="center"/>
          <w:ins w:id="2765" w:author="Ricardo Xavier" w:date="2021-10-11T13:30:00Z"/>
          <w:trPrChange w:id="276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76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E3C3B26" w14:textId="77777777" w:rsidR="005A6D79" w:rsidRDefault="005A6D79">
            <w:pPr>
              <w:jc w:val="center"/>
              <w:rPr>
                <w:ins w:id="2768" w:author="Ricardo Xavier" w:date="2021-10-11T13:30:00Z"/>
                <w:rFonts w:ascii="Ebrima" w:hAnsi="Ebrima" w:cs="Calibri"/>
                <w:color w:val="000000"/>
                <w:sz w:val="22"/>
                <w:szCs w:val="22"/>
              </w:rPr>
            </w:pPr>
            <w:ins w:id="2769" w:author="Ricardo Xavier" w:date="2021-10-11T13:30:00Z">
              <w:r>
                <w:rPr>
                  <w:rFonts w:ascii="Ebrima" w:hAnsi="Ebrima" w:cs="Calibri"/>
                  <w:color w:val="000000"/>
                  <w:sz w:val="22"/>
                  <w:szCs w:val="22"/>
                </w:rPr>
                <w:t>20/01/2032</w:t>
              </w:r>
            </w:ins>
          </w:p>
        </w:tc>
        <w:tc>
          <w:tcPr>
            <w:tcW w:w="0" w:type="auto"/>
            <w:shd w:val="clear" w:color="000000" w:fill="FFFFFF"/>
            <w:noWrap/>
            <w:tcMar>
              <w:top w:w="15" w:type="dxa"/>
              <w:left w:w="15" w:type="dxa"/>
              <w:bottom w:w="0" w:type="dxa"/>
              <w:right w:w="15" w:type="dxa"/>
            </w:tcMar>
            <w:vAlign w:val="center"/>
            <w:hideMark/>
            <w:tcPrChange w:id="277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7B5EB82" w14:textId="77777777" w:rsidR="005A6D79" w:rsidRDefault="005A6D79">
            <w:pPr>
              <w:jc w:val="center"/>
              <w:rPr>
                <w:ins w:id="2771" w:author="Ricardo Xavier" w:date="2021-10-11T13:30:00Z"/>
                <w:rFonts w:ascii="Ebrima" w:hAnsi="Ebrima" w:cs="Calibri"/>
                <w:color w:val="000000"/>
                <w:sz w:val="22"/>
                <w:szCs w:val="22"/>
              </w:rPr>
            </w:pPr>
            <w:ins w:id="2772" w:author="Ricardo Xavier" w:date="2021-10-11T13:30:00Z">
              <w:r>
                <w:rPr>
                  <w:rFonts w:ascii="Ebrima" w:hAnsi="Ebrima" w:cs="Calibri"/>
                  <w:color w:val="000000"/>
                  <w:sz w:val="22"/>
                  <w:szCs w:val="22"/>
                </w:rPr>
                <w:t>123</w:t>
              </w:r>
            </w:ins>
          </w:p>
        </w:tc>
        <w:tc>
          <w:tcPr>
            <w:tcW w:w="0" w:type="auto"/>
            <w:shd w:val="clear" w:color="000000" w:fill="FFFFFF"/>
            <w:noWrap/>
            <w:tcMar>
              <w:top w:w="15" w:type="dxa"/>
              <w:left w:w="15" w:type="dxa"/>
              <w:bottom w:w="0" w:type="dxa"/>
              <w:right w:w="15" w:type="dxa"/>
            </w:tcMar>
            <w:vAlign w:val="center"/>
            <w:hideMark/>
            <w:tcPrChange w:id="277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918B7BC" w14:textId="77777777" w:rsidR="005A6D79" w:rsidRDefault="005A6D79">
            <w:pPr>
              <w:jc w:val="center"/>
              <w:rPr>
                <w:ins w:id="2774" w:author="Ricardo Xavier" w:date="2021-10-11T13:30:00Z"/>
                <w:rFonts w:ascii="Ebrima" w:hAnsi="Ebrima" w:cs="Calibri"/>
                <w:color w:val="000000"/>
                <w:sz w:val="22"/>
                <w:szCs w:val="22"/>
              </w:rPr>
            </w:pPr>
            <w:ins w:id="277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77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44D9B83" w14:textId="77777777" w:rsidR="005A6D79" w:rsidRDefault="005A6D79">
            <w:pPr>
              <w:jc w:val="center"/>
              <w:rPr>
                <w:ins w:id="2777" w:author="Ricardo Xavier" w:date="2021-10-11T13:30:00Z"/>
                <w:rFonts w:ascii="Ebrima" w:hAnsi="Ebrima" w:cs="Calibri"/>
                <w:color w:val="000000"/>
                <w:sz w:val="22"/>
                <w:szCs w:val="22"/>
              </w:rPr>
            </w:pPr>
            <w:ins w:id="2778" w:author="Ricardo Xavier" w:date="2021-10-11T13:30:00Z">
              <w:r>
                <w:rPr>
                  <w:rFonts w:ascii="Ebrima" w:hAnsi="Ebrima" w:cs="Calibri"/>
                  <w:color w:val="000000"/>
                  <w:sz w:val="22"/>
                  <w:szCs w:val="22"/>
                </w:rPr>
                <w:t>9,5583%</w:t>
              </w:r>
            </w:ins>
          </w:p>
        </w:tc>
      </w:tr>
      <w:tr w:rsidR="005A6D79" w14:paraId="57072E58" w14:textId="77777777" w:rsidTr="005A6D79">
        <w:trPr>
          <w:trHeight w:val="330"/>
          <w:jc w:val="center"/>
          <w:ins w:id="2779" w:author="Ricardo Xavier" w:date="2021-10-11T13:30:00Z"/>
          <w:trPrChange w:id="278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78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7F741BD" w14:textId="77777777" w:rsidR="005A6D79" w:rsidRDefault="005A6D79">
            <w:pPr>
              <w:jc w:val="center"/>
              <w:rPr>
                <w:ins w:id="2782" w:author="Ricardo Xavier" w:date="2021-10-11T13:30:00Z"/>
                <w:rFonts w:ascii="Ebrima" w:hAnsi="Ebrima" w:cs="Calibri"/>
                <w:color w:val="000000"/>
                <w:sz w:val="22"/>
                <w:szCs w:val="22"/>
              </w:rPr>
            </w:pPr>
            <w:ins w:id="2783" w:author="Ricardo Xavier" w:date="2021-10-11T13:30:00Z">
              <w:r>
                <w:rPr>
                  <w:rFonts w:ascii="Ebrima" w:hAnsi="Ebrima" w:cs="Calibri"/>
                  <w:color w:val="000000"/>
                  <w:sz w:val="22"/>
                  <w:szCs w:val="22"/>
                </w:rPr>
                <w:t>20/02/2032</w:t>
              </w:r>
            </w:ins>
          </w:p>
        </w:tc>
        <w:tc>
          <w:tcPr>
            <w:tcW w:w="0" w:type="auto"/>
            <w:shd w:val="clear" w:color="000000" w:fill="FFFFFF"/>
            <w:noWrap/>
            <w:tcMar>
              <w:top w:w="15" w:type="dxa"/>
              <w:left w:w="15" w:type="dxa"/>
              <w:bottom w:w="0" w:type="dxa"/>
              <w:right w:w="15" w:type="dxa"/>
            </w:tcMar>
            <w:vAlign w:val="center"/>
            <w:hideMark/>
            <w:tcPrChange w:id="278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3A1CAB3" w14:textId="77777777" w:rsidR="005A6D79" w:rsidRDefault="005A6D79">
            <w:pPr>
              <w:jc w:val="center"/>
              <w:rPr>
                <w:ins w:id="2785" w:author="Ricardo Xavier" w:date="2021-10-11T13:30:00Z"/>
                <w:rFonts w:ascii="Ebrima" w:hAnsi="Ebrima" w:cs="Calibri"/>
                <w:color w:val="000000"/>
                <w:sz w:val="22"/>
                <w:szCs w:val="22"/>
              </w:rPr>
            </w:pPr>
            <w:ins w:id="2786" w:author="Ricardo Xavier" w:date="2021-10-11T13:30:00Z">
              <w:r>
                <w:rPr>
                  <w:rFonts w:ascii="Ebrima" w:hAnsi="Ebrima" w:cs="Calibri"/>
                  <w:color w:val="000000"/>
                  <w:sz w:val="22"/>
                  <w:szCs w:val="22"/>
                </w:rPr>
                <w:t>124</w:t>
              </w:r>
            </w:ins>
          </w:p>
        </w:tc>
        <w:tc>
          <w:tcPr>
            <w:tcW w:w="0" w:type="auto"/>
            <w:shd w:val="clear" w:color="000000" w:fill="FFFFFF"/>
            <w:noWrap/>
            <w:tcMar>
              <w:top w:w="15" w:type="dxa"/>
              <w:left w:w="15" w:type="dxa"/>
              <w:bottom w:w="0" w:type="dxa"/>
              <w:right w:w="15" w:type="dxa"/>
            </w:tcMar>
            <w:vAlign w:val="center"/>
            <w:hideMark/>
            <w:tcPrChange w:id="278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0EA031B" w14:textId="77777777" w:rsidR="005A6D79" w:rsidRDefault="005A6D79">
            <w:pPr>
              <w:jc w:val="center"/>
              <w:rPr>
                <w:ins w:id="2788" w:author="Ricardo Xavier" w:date="2021-10-11T13:30:00Z"/>
                <w:rFonts w:ascii="Ebrima" w:hAnsi="Ebrima" w:cs="Calibri"/>
                <w:color w:val="000000"/>
                <w:sz w:val="22"/>
                <w:szCs w:val="22"/>
              </w:rPr>
            </w:pPr>
            <w:ins w:id="278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79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C85E0A0" w14:textId="77777777" w:rsidR="005A6D79" w:rsidRDefault="005A6D79">
            <w:pPr>
              <w:jc w:val="center"/>
              <w:rPr>
                <w:ins w:id="2791" w:author="Ricardo Xavier" w:date="2021-10-11T13:30:00Z"/>
                <w:rFonts w:ascii="Ebrima" w:hAnsi="Ebrima" w:cs="Calibri"/>
                <w:color w:val="000000"/>
                <w:sz w:val="22"/>
                <w:szCs w:val="22"/>
              </w:rPr>
            </w:pPr>
            <w:ins w:id="2792" w:author="Ricardo Xavier" w:date="2021-10-11T13:30:00Z">
              <w:r>
                <w:rPr>
                  <w:rFonts w:ascii="Ebrima" w:hAnsi="Ebrima" w:cs="Calibri"/>
                  <w:color w:val="000000"/>
                  <w:sz w:val="22"/>
                  <w:szCs w:val="22"/>
                </w:rPr>
                <w:t>10,6741%</w:t>
              </w:r>
            </w:ins>
          </w:p>
        </w:tc>
      </w:tr>
      <w:tr w:rsidR="005A6D79" w14:paraId="0C1CDAB1" w14:textId="77777777" w:rsidTr="005A6D79">
        <w:trPr>
          <w:trHeight w:val="330"/>
          <w:jc w:val="center"/>
          <w:ins w:id="2793" w:author="Ricardo Xavier" w:date="2021-10-11T13:30:00Z"/>
          <w:trPrChange w:id="279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79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89C61A" w14:textId="77777777" w:rsidR="005A6D79" w:rsidRDefault="005A6D79">
            <w:pPr>
              <w:jc w:val="center"/>
              <w:rPr>
                <w:ins w:id="2796" w:author="Ricardo Xavier" w:date="2021-10-11T13:30:00Z"/>
                <w:rFonts w:ascii="Ebrima" w:hAnsi="Ebrima" w:cs="Calibri"/>
                <w:color w:val="000000"/>
                <w:sz w:val="22"/>
                <w:szCs w:val="22"/>
              </w:rPr>
            </w:pPr>
            <w:ins w:id="2797" w:author="Ricardo Xavier" w:date="2021-10-11T13:30:00Z">
              <w:r>
                <w:rPr>
                  <w:rFonts w:ascii="Ebrima" w:hAnsi="Ebrima" w:cs="Calibri"/>
                  <w:color w:val="000000"/>
                  <w:sz w:val="22"/>
                  <w:szCs w:val="22"/>
                </w:rPr>
                <w:t>20/03/2032</w:t>
              </w:r>
            </w:ins>
          </w:p>
        </w:tc>
        <w:tc>
          <w:tcPr>
            <w:tcW w:w="0" w:type="auto"/>
            <w:shd w:val="clear" w:color="000000" w:fill="FFFFFF"/>
            <w:noWrap/>
            <w:tcMar>
              <w:top w:w="15" w:type="dxa"/>
              <w:left w:w="15" w:type="dxa"/>
              <w:bottom w:w="0" w:type="dxa"/>
              <w:right w:w="15" w:type="dxa"/>
            </w:tcMar>
            <w:vAlign w:val="center"/>
            <w:hideMark/>
            <w:tcPrChange w:id="279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581AF02" w14:textId="77777777" w:rsidR="005A6D79" w:rsidRDefault="005A6D79">
            <w:pPr>
              <w:jc w:val="center"/>
              <w:rPr>
                <w:ins w:id="2799" w:author="Ricardo Xavier" w:date="2021-10-11T13:30:00Z"/>
                <w:rFonts w:ascii="Ebrima" w:hAnsi="Ebrima" w:cs="Calibri"/>
                <w:color w:val="000000"/>
                <w:sz w:val="22"/>
                <w:szCs w:val="22"/>
              </w:rPr>
            </w:pPr>
            <w:ins w:id="2800" w:author="Ricardo Xavier" w:date="2021-10-11T13:30:00Z">
              <w:r>
                <w:rPr>
                  <w:rFonts w:ascii="Ebrima" w:hAnsi="Ebrima" w:cs="Calibri"/>
                  <w:color w:val="000000"/>
                  <w:sz w:val="22"/>
                  <w:szCs w:val="22"/>
                </w:rPr>
                <w:t>125</w:t>
              </w:r>
            </w:ins>
          </w:p>
        </w:tc>
        <w:tc>
          <w:tcPr>
            <w:tcW w:w="0" w:type="auto"/>
            <w:shd w:val="clear" w:color="000000" w:fill="FFFFFF"/>
            <w:noWrap/>
            <w:tcMar>
              <w:top w:w="15" w:type="dxa"/>
              <w:left w:w="15" w:type="dxa"/>
              <w:bottom w:w="0" w:type="dxa"/>
              <w:right w:w="15" w:type="dxa"/>
            </w:tcMar>
            <w:vAlign w:val="center"/>
            <w:hideMark/>
            <w:tcPrChange w:id="280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B23B838" w14:textId="77777777" w:rsidR="005A6D79" w:rsidRDefault="005A6D79">
            <w:pPr>
              <w:jc w:val="center"/>
              <w:rPr>
                <w:ins w:id="2802" w:author="Ricardo Xavier" w:date="2021-10-11T13:30:00Z"/>
                <w:rFonts w:ascii="Ebrima" w:hAnsi="Ebrima" w:cs="Calibri"/>
                <w:color w:val="000000"/>
                <w:sz w:val="22"/>
                <w:szCs w:val="22"/>
              </w:rPr>
            </w:pPr>
            <w:ins w:id="280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80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45F03AD" w14:textId="77777777" w:rsidR="005A6D79" w:rsidRDefault="005A6D79">
            <w:pPr>
              <w:jc w:val="center"/>
              <w:rPr>
                <w:ins w:id="2805" w:author="Ricardo Xavier" w:date="2021-10-11T13:30:00Z"/>
                <w:rFonts w:ascii="Ebrima" w:hAnsi="Ebrima" w:cs="Calibri"/>
                <w:color w:val="000000"/>
                <w:sz w:val="22"/>
                <w:szCs w:val="22"/>
              </w:rPr>
            </w:pPr>
            <w:ins w:id="2806" w:author="Ricardo Xavier" w:date="2021-10-11T13:30:00Z">
              <w:r>
                <w:rPr>
                  <w:rFonts w:ascii="Ebrima" w:hAnsi="Ebrima" w:cs="Calibri"/>
                  <w:color w:val="000000"/>
                  <w:sz w:val="22"/>
                  <w:szCs w:val="22"/>
                </w:rPr>
                <w:t>12,0691%</w:t>
              </w:r>
            </w:ins>
          </w:p>
        </w:tc>
      </w:tr>
      <w:tr w:rsidR="005A6D79" w14:paraId="5487FCAF" w14:textId="77777777" w:rsidTr="005A6D79">
        <w:trPr>
          <w:trHeight w:val="330"/>
          <w:jc w:val="center"/>
          <w:ins w:id="2807" w:author="Ricardo Xavier" w:date="2021-10-11T13:30:00Z"/>
          <w:trPrChange w:id="280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80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9FE7FC8" w14:textId="77777777" w:rsidR="005A6D79" w:rsidRDefault="005A6D79">
            <w:pPr>
              <w:jc w:val="center"/>
              <w:rPr>
                <w:ins w:id="2810" w:author="Ricardo Xavier" w:date="2021-10-11T13:30:00Z"/>
                <w:rFonts w:ascii="Ebrima" w:hAnsi="Ebrima" w:cs="Calibri"/>
                <w:color w:val="000000"/>
                <w:sz w:val="22"/>
                <w:szCs w:val="22"/>
              </w:rPr>
            </w:pPr>
            <w:ins w:id="2811" w:author="Ricardo Xavier" w:date="2021-10-11T13:30:00Z">
              <w:r>
                <w:rPr>
                  <w:rFonts w:ascii="Ebrima" w:hAnsi="Ebrima" w:cs="Calibri"/>
                  <w:color w:val="000000"/>
                  <w:sz w:val="22"/>
                  <w:szCs w:val="22"/>
                </w:rPr>
                <w:t>20/04/2032</w:t>
              </w:r>
            </w:ins>
          </w:p>
        </w:tc>
        <w:tc>
          <w:tcPr>
            <w:tcW w:w="0" w:type="auto"/>
            <w:shd w:val="clear" w:color="000000" w:fill="FFFFFF"/>
            <w:noWrap/>
            <w:tcMar>
              <w:top w:w="15" w:type="dxa"/>
              <w:left w:w="15" w:type="dxa"/>
              <w:bottom w:w="0" w:type="dxa"/>
              <w:right w:w="15" w:type="dxa"/>
            </w:tcMar>
            <w:vAlign w:val="center"/>
            <w:hideMark/>
            <w:tcPrChange w:id="281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379006F" w14:textId="77777777" w:rsidR="005A6D79" w:rsidRDefault="005A6D79">
            <w:pPr>
              <w:jc w:val="center"/>
              <w:rPr>
                <w:ins w:id="2813" w:author="Ricardo Xavier" w:date="2021-10-11T13:30:00Z"/>
                <w:rFonts w:ascii="Ebrima" w:hAnsi="Ebrima" w:cs="Calibri"/>
                <w:color w:val="000000"/>
                <w:sz w:val="22"/>
                <w:szCs w:val="22"/>
              </w:rPr>
            </w:pPr>
            <w:ins w:id="2814" w:author="Ricardo Xavier" w:date="2021-10-11T13:30:00Z">
              <w:r>
                <w:rPr>
                  <w:rFonts w:ascii="Ebrima" w:hAnsi="Ebrima" w:cs="Calibri"/>
                  <w:color w:val="000000"/>
                  <w:sz w:val="22"/>
                  <w:szCs w:val="22"/>
                </w:rPr>
                <w:t>126</w:t>
              </w:r>
            </w:ins>
          </w:p>
        </w:tc>
        <w:tc>
          <w:tcPr>
            <w:tcW w:w="0" w:type="auto"/>
            <w:shd w:val="clear" w:color="000000" w:fill="FFFFFF"/>
            <w:noWrap/>
            <w:tcMar>
              <w:top w:w="15" w:type="dxa"/>
              <w:left w:w="15" w:type="dxa"/>
              <w:bottom w:w="0" w:type="dxa"/>
              <w:right w:w="15" w:type="dxa"/>
            </w:tcMar>
            <w:vAlign w:val="center"/>
            <w:hideMark/>
            <w:tcPrChange w:id="281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41287EE" w14:textId="77777777" w:rsidR="005A6D79" w:rsidRDefault="005A6D79">
            <w:pPr>
              <w:jc w:val="center"/>
              <w:rPr>
                <w:ins w:id="2816" w:author="Ricardo Xavier" w:date="2021-10-11T13:30:00Z"/>
                <w:rFonts w:ascii="Ebrima" w:hAnsi="Ebrima" w:cs="Calibri"/>
                <w:color w:val="000000"/>
                <w:sz w:val="22"/>
                <w:szCs w:val="22"/>
              </w:rPr>
            </w:pPr>
            <w:ins w:id="281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81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5F574A1" w14:textId="77777777" w:rsidR="005A6D79" w:rsidRDefault="005A6D79">
            <w:pPr>
              <w:jc w:val="center"/>
              <w:rPr>
                <w:ins w:id="2819" w:author="Ricardo Xavier" w:date="2021-10-11T13:30:00Z"/>
                <w:rFonts w:ascii="Ebrima" w:hAnsi="Ebrima" w:cs="Calibri"/>
                <w:color w:val="000000"/>
                <w:sz w:val="22"/>
                <w:szCs w:val="22"/>
              </w:rPr>
            </w:pPr>
            <w:ins w:id="2820" w:author="Ricardo Xavier" w:date="2021-10-11T13:30:00Z">
              <w:r>
                <w:rPr>
                  <w:rFonts w:ascii="Ebrima" w:hAnsi="Ebrima" w:cs="Calibri"/>
                  <w:color w:val="000000"/>
                  <w:sz w:val="22"/>
                  <w:szCs w:val="22"/>
                </w:rPr>
                <w:t>13,8629%</w:t>
              </w:r>
            </w:ins>
          </w:p>
        </w:tc>
      </w:tr>
      <w:tr w:rsidR="005A6D79" w14:paraId="0B625FEF" w14:textId="77777777" w:rsidTr="005A6D79">
        <w:trPr>
          <w:trHeight w:val="330"/>
          <w:jc w:val="center"/>
          <w:ins w:id="2821" w:author="Ricardo Xavier" w:date="2021-10-11T13:30:00Z"/>
          <w:trPrChange w:id="282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82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FF5A840" w14:textId="77777777" w:rsidR="005A6D79" w:rsidRDefault="005A6D79">
            <w:pPr>
              <w:jc w:val="center"/>
              <w:rPr>
                <w:ins w:id="2824" w:author="Ricardo Xavier" w:date="2021-10-11T13:30:00Z"/>
                <w:rFonts w:ascii="Ebrima" w:hAnsi="Ebrima" w:cs="Calibri"/>
                <w:color w:val="000000"/>
                <w:sz w:val="22"/>
                <w:szCs w:val="22"/>
              </w:rPr>
            </w:pPr>
            <w:ins w:id="2825" w:author="Ricardo Xavier" w:date="2021-10-11T13:30:00Z">
              <w:r>
                <w:rPr>
                  <w:rFonts w:ascii="Ebrima" w:hAnsi="Ebrima" w:cs="Calibri"/>
                  <w:color w:val="000000"/>
                  <w:sz w:val="22"/>
                  <w:szCs w:val="22"/>
                </w:rPr>
                <w:t>20/05/2032</w:t>
              </w:r>
            </w:ins>
          </w:p>
        </w:tc>
        <w:tc>
          <w:tcPr>
            <w:tcW w:w="0" w:type="auto"/>
            <w:shd w:val="clear" w:color="000000" w:fill="FFFFFF"/>
            <w:noWrap/>
            <w:tcMar>
              <w:top w:w="15" w:type="dxa"/>
              <w:left w:w="15" w:type="dxa"/>
              <w:bottom w:w="0" w:type="dxa"/>
              <w:right w:w="15" w:type="dxa"/>
            </w:tcMar>
            <w:vAlign w:val="center"/>
            <w:hideMark/>
            <w:tcPrChange w:id="282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E44A7EC" w14:textId="77777777" w:rsidR="005A6D79" w:rsidRDefault="005A6D79">
            <w:pPr>
              <w:jc w:val="center"/>
              <w:rPr>
                <w:ins w:id="2827" w:author="Ricardo Xavier" w:date="2021-10-11T13:30:00Z"/>
                <w:rFonts w:ascii="Ebrima" w:hAnsi="Ebrima" w:cs="Calibri"/>
                <w:color w:val="000000"/>
                <w:sz w:val="22"/>
                <w:szCs w:val="22"/>
              </w:rPr>
            </w:pPr>
            <w:ins w:id="2828" w:author="Ricardo Xavier" w:date="2021-10-11T13:30:00Z">
              <w:r>
                <w:rPr>
                  <w:rFonts w:ascii="Ebrima" w:hAnsi="Ebrima" w:cs="Calibri"/>
                  <w:color w:val="000000"/>
                  <w:sz w:val="22"/>
                  <w:szCs w:val="22"/>
                </w:rPr>
                <w:t>127</w:t>
              </w:r>
            </w:ins>
          </w:p>
        </w:tc>
        <w:tc>
          <w:tcPr>
            <w:tcW w:w="0" w:type="auto"/>
            <w:shd w:val="clear" w:color="000000" w:fill="FFFFFF"/>
            <w:noWrap/>
            <w:tcMar>
              <w:top w:w="15" w:type="dxa"/>
              <w:left w:w="15" w:type="dxa"/>
              <w:bottom w:w="0" w:type="dxa"/>
              <w:right w:w="15" w:type="dxa"/>
            </w:tcMar>
            <w:vAlign w:val="center"/>
            <w:hideMark/>
            <w:tcPrChange w:id="282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AEAC832" w14:textId="77777777" w:rsidR="005A6D79" w:rsidRDefault="005A6D79">
            <w:pPr>
              <w:jc w:val="center"/>
              <w:rPr>
                <w:ins w:id="2830" w:author="Ricardo Xavier" w:date="2021-10-11T13:30:00Z"/>
                <w:rFonts w:ascii="Ebrima" w:hAnsi="Ebrima" w:cs="Calibri"/>
                <w:color w:val="000000"/>
                <w:sz w:val="22"/>
                <w:szCs w:val="22"/>
              </w:rPr>
            </w:pPr>
            <w:ins w:id="2831"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83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C0F2099" w14:textId="77777777" w:rsidR="005A6D79" w:rsidRDefault="005A6D79">
            <w:pPr>
              <w:jc w:val="center"/>
              <w:rPr>
                <w:ins w:id="2833" w:author="Ricardo Xavier" w:date="2021-10-11T13:30:00Z"/>
                <w:rFonts w:ascii="Ebrima" w:hAnsi="Ebrima" w:cs="Calibri"/>
                <w:color w:val="000000"/>
                <w:sz w:val="22"/>
                <w:szCs w:val="22"/>
              </w:rPr>
            </w:pPr>
            <w:ins w:id="2834" w:author="Ricardo Xavier" w:date="2021-10-11T13:30:00Z">
              <w:r>
                <w:rPr>
                  <w:rFonts w:ascii="Ebrima" w:hAnsi="Ebrima" w:cs="Calibri"/>
                  <w:color w:val="000000"/>
                  <w:sz w:val="22"/>
                  <w:szCs w:val="22"/>
                </w:rPr>
                <w:t>16,2549%</w:t>
              </w:r>
            </w:ins>
          </w:p>
        </w:tc>
      </w:tr>
      <w:tr w:rsidR="005A6D79" w14:paraId="1ADEE16C" w14:textId="77777777" w:rsidTr="005A6D79">
        <w:trPr>
          <w:trHeight w:val="330"/>
          <w:jc w:val="center"/>
          <w:ins w:id="2835" w:author="Ricardo Xavier" w:date="2021-10-11T13:30:00Z"/>
          <w:trPrChange w:id="2836"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83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806F8D6" w14:textId="77777777" w:rsidR="005A6D79" w:rsidRDefault="005A6D79">
            <w:pPr>
              <w:jc w:val="center"/>
              <w:rPr>
                <w:ins w:id="2838" w:author="Ricardo Xavier" w:date="2021-10-11T13:30:00Z"/>
                <w:rFonts w:ascii="Ebrima" w:hAnsi="Ebrima" w:cs="Calibri"/>
                <w:color w:val="000000"/>
                <w:sz w:val="22"/>
                <w:szCs w:val="22"/>
              </w:rPr>
            </w:pPr>
            <w:ins w:id="2839" w:author="Ricardo Xavier" w:date="2021-10-11T13:30:00Z">
              <w:r>
                <w:rPr>
                  <w:rFonts w:ascii="Ebrima" w:hAnsi="Ebrima" w:cs="Calibri"/>
                  <w:color w:val="000000"/>
                  <w:sz w:val="22"/>
                  <w:szCs w:val="22"/>
                </w:rPr>
                <w:t>20/06/2032</w:t>
              </w:r>
            </w:ins>
          </w:p>
        </w:tc>
        <w:tc>
          <w:tcPr>
            <w:tcW w:w="0" w:type="auto"/>
            <w:shd w:val="clear" w:color="000000" w:fill="FFFFFF"/>
            <w:noWrap/>
            <w:tcMar>
              <w:top w:w="15" w:type="dxa"/>
              <w:left w:w="15" w:type="dxa"/>
              <w:bottom w:w="0" w:type="dxa"/>
              <w:right w:w="15" w:type="dxa"/>
            </w:tcMar>
            <w:vAlign w:val="center"/>
            <w:hideMark/>
            <w:tcPrChange w:id="284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1E851F9B" w14:textId="77777777" w:rsidR="005A6D79" w:rsidRDefault="005A6D79">
            <w:pPr>
              <w:jc w:val="center"/>
              <w:rPr>
                <w:ins w:id="2841" w:author="Ricardo Xavier" w:date="2021-10-11T13:30:00Z"/>
                <w:rFonts w:ascii="Ebrima" w:hAnsi="Ebrima" w:cs="Calibri"/>
                <w:color w:val="000000"/>
                <w:sz w:val="22"/>
                <w:szCs w:val="22"/>
              </w:rPr>
            </w:pPr>
            <w:ins w:id="2842" w:author="Ricardo Xavier" w:date="2021-10-11T13:30:00Z">
              <w:r>
                <w:rPr>
                  <w:rFonts w:ascii="Ebrima" w:hAnsi="Ebrima" w:cs="Calibri"/>
                  <w:color w:val="000000"/>
                  <w:sz w:val="22"/>
                  <w:szCs w:val="22"/>
                </w:rPr>
                <w:t>128</w:t>
              </w:r>
            </w:ins>
          </w:p>
        </w:tc>
        <w:tc>
          <w:tcPr>
            <w:tcW w:w="0" w:type="auto"/>
            <w:shd w:val="clear" w:color="000000" w:fill="FFFFFF"/>
            <w:noWrap/>
            <w:tcMar>
              <w:top w:w="15" w:type="dxa"/>
              <w:left w:w="15" w:type="dxa"/>
              <w:bottom w:w="0" w:type="dxa"/>
              <w:right w:w="15" w:type="dxa"/>
            </w:tcMar>
            <w:vAlign w:val="center"/>
            <w:hideMark/>
            <w:tcPrChange w:id="284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41A4C6E" w14:textId="77777777" w:rsidR="005A6D79" w:rsidRDefault="005A6D79">
            <w:pPr>
              <w:jc w:val="center"/>
              <w:rPr>
                <w:ins w:id="2844" w:author="Ricardo Xavier" w:date="2021-10-11T13:30:00Z"/>
                <w:rFonts w:ascii="Ebrima" w:hAnsi="Ebrima" w:cs="Calibri"/>
                <w:color w:val="000000"/>
                <w:sz w:val="22"/>
                <w:szCs w:val="22"/>
              </w:rPr>
            </w:pPr>
            <w:ins w:id="2845"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84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FF310F9" w14:textId="77777777" w:rsidR="005A6D79" w:rsidRDefault="005A6D79">
            <w:pPr>
              <w:jc w:val="center"/>
              <w:rPr>
                <w:ins w:id="2847" w:author="Ricardo Xavier" w:date="2021-10-11T13:30:00Z"/>
                <w:rFonts w:ascii="Ebrima" w:hAnsi="Ebrima" w:cs="Calibri"/>
                <w:color w:val="000000"/>
                <w:sz w:val="22"/>
                <w:szCs w:val="22"/>
              </w:rPr>
            </w:pPr>
            <w:ins w:id="2848" w:author="Ricardo Xavier" w:date="2021-10-11T13:30:00Z">
              <w:r>
                <w:rPr>
                  <w:rFonts w:ascii="Ebrima" w:hAnsi="Ebrima" w:cs="Calibri"/>
                  <w:color w:val="000000"/>
                  <w:sz w:val="22"/>
                  <w:szCs w:val="22"/>
                </w:rPr>
                <w:t>19,6041%</w:t>
              </w:r>
            </w:ins>
          </w:p>
        </w:tc>
      </w:tr>
      <w:tr w:rsidR="005A6D79" w14:paraId="72E92250" w14:textId="77777777" w:rsidTr="005A6D79">
        <w:trPr>
          <w:trHeight w:val="330"/>
          <w:jc w:val="center"/>
          <w:ins w:id="2849" w:author="Ricardo Xavier" w:date="2021-10-11T13:30:00Z"/>
          <w:trPrChange w:id="2850"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85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37AB237" w14:textId="77777777" w:rsidR="005A6D79" w:rsidRDefault="005A6D79">
            <w:pPr>
              <w:jc w:val="center"/>
              <w:rPr>
                <w:ins w:id="2852" w:author="Ricardo Xavier" w:date="2021-10-11T13:30:00Z"/>
                <w:rFonts w:ascii="Ebrima" w:hAnsi="Ebrima" w:cs="Calibri"/>
                <w:color w:val="000000"/>
                <w:sz w:val="22"/>
                <w:szCs w:val="22"/>
              </w:rPr>
            </w:pPr>
            <w:ins w:id="2853" w:author="Ricardo Xavier" w:date="2021-10-11T13:30:00Z">
              <w:r>
                <w:rPr>
                  <w:rFonts w:ascii="Ebrima" w:hAnsi="Ebrima" w:cs="Calibri"/>
                  <w:color w:val="000000"/>
                  <w:sz w:val="22"/>
                  <w:szCs w:val="22"/>
                </w:rPr>
                <w:t>20/07/2032</w:t>
              </w:r>
            </w:ins>
          </w:p>
        </w:tc>
        <w:tc>
          <w:tcPr>
            <w:tcW w:w="0" w:type="auto"/>
            <w:shd w:val="clear" w:color="000000" w:fill="FFFFFF"/>
            <w:noWrap/>
            <w:tcMar>
              <w:top w:w="15" w:type="dxa"/>
              <w:left w:w="15" w:type="dxa"/>
              <w:bottom w:w="0" w:type="dxa"/>
              <w:right w:w="15" w:type="dxa"/>
            </w:tcMar>
            <w:vAlign w:val="center"/>
            <w:hideMark/>
            <w:tcPrChange w:id="285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4513DAD8" w14:textId="77777777" w:rsidR="005A6D79" w:rsidRDefault="005A6D79">
            <w:pPr>
              <w:jc w:val="center"/>
              <w:rPr>
                <w:ins w:id="2855" w:author="Ricardo Xavier" w:date="2021-10-11T13:30:00Z"/>
                <w:rFonts w:ascii="Ebrima" w:hAnsi="Ebrima" w:cs="Calibri"/>
                <w:color w:val="000000"/>
                <w:sz w:val="22"/>
                <w:szCs w:val="22"/>
              </w:rPr>
            </w:pPr>
            <w:ins w:id="2856" w:author="Ricardo Xavier" w:date="2021-10-11T13:30:00Z">
              <w:r>
                <w:rPr>
                  <w:rFonts w:ascii="Ebrima" w:hAnsi="Ebrima" w:cs="Calibri"/>
                  <w:color w:val="000000"/>
                  <w:sz w:val="22"/>
                  <w:szCs w:val="22"/>
                </w:rPr>
                <w:t>129</w:t>
              </w:r>
            </w:ins>
          </w:p>
        </w:tc>
        <w:tc>
          <w:tcPr>
            <w:tcW w:w="0" w:type="auto"/>
            <w:shd w:val="clear" w:color="000000" w:fill="FFFFFF"/>
            <w:noWrap/>
            <w:tcMar>
              <w:top w:w="15" w:type="dxa"/>
              <w:left w:w="15" w:type="dxa"/>
              <w:bottom w:w="0" w:type="dxa"/>
              <w:right w:w="15" w:type="dxa"/>
            </w:tcMar>
            <w:vAlign w:val="center"/>
            <w:hideMark/>
            <w:tcPrChange w:id="2857"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5BF7BD8" w14:textId="77777777" w:rsidR="005A6D79" w:rsidRDefault="005A6D79">
            <w:pPr>
              <w:jc w:val="center"/>
              <w:rPr>
                <w:ins w:id="2858" w:author="Ricardo Xavier" w:date="2021-10-11T13:30:00Z"/>
                <w:rFonts w:ascii="Ebrima" w:hAnsi="Ebrima" w:cs="Calibri"/>
                <w:color w:val="000000"/>
                <w:sz w:val="22"/>
                <w:szCs w:val="22"/>
              </w:rPr>
            </w:pPr>
            <w:ins w:id="2859"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860"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3DFECC1C" w14:textId="77777777" w:rsidR="005A6D79" w:rsidRDefault="005A6D79">
            <w:pPr>
              <w:jc w:val="center"/>
              <w:rPr>
                <w:ins w:id="2861" w:author="Ricardo Xavier" w:date="2021-10-11T13:30:00Z"/>
                <w:rFonts w:ascii="Ebrima" w:hAnsi="Ebrima" w:cs="Calibri"/>
                <w:color w:val="000000"/>
                <w:sz w:val="22"/>
                <w:szCs w:val="22"/>
              </w:rPr>
            </w:pPr>
            <w:ins w:id="2862" w:author="Ricardo Xavier" w:date="2021-10-11T13:30:00Z">
              <w:r>
                <w:rPr>
                  <w:rFonts w:ascii="Ebrima" w:hAnsi="Ebrima" w:cs="Calibri"/>
                  <w:color w:val="000000"/>
                  <w:sz w:val="22"/>
                  <w:szCs w:val="22"/>
                </w:rPr>
                <w:t>24,6282%</w:t>
              </w:r>
            </w:ins>
          </w:p>
        </w:tc>
      </w:tr>
      <w:tr w:rsidR="005A6D79" w14:paraId="64256130" w14:textId="77777777" w:rsidTr="005A6D79">
        <w:trPr>
          <w:trHeight w:val="330"/>
          <w:jc w:val="center"/>
          <w:ins w:id="2863" w:author="Ricardo Xavier" w:date="2021-10-11T13:30:00Z"/>
          <w:trPrChange w:id="2864"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86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4D65696" w14:textId="77777777" w:rsidR="005A6D79" w:rsidRDefault="005A6D79">
            <w:pPr>
              <w:jc w:val="center"/>
              <w:rPr>
                <w:ins w:id="2866" w:author="Ricardo Xavier" w:date="2021-10-11T13:30:00Z"/>
                <w:rFonts w:ascii="Ebrima" w:hAnsi="Ebrima" w:cs="Calibri"/>
                <w:color w:val="000000"/>
                <w:sz w:val="22"/>
                <w:szCs w:val="22"/>
              </w:rPr>
            </w:pPr>
            <w:ins w:id="2867" w:author="Ricardo Xavier" w:date="2021-10-11T13:30:00Z">
              <w:r>
                <w:rPr>
                  <w:rFonts w:ascii="Ebrima" w:hAnsi="Ebrima" w:cs="Calibri"/>
                  <w:color w:val="000000"/>
                  <w:sz w:val="22"/>
                  <w:szCs w:val="22"/>
                </w:rPr>
                <w:t>20/08/2032</w:t>
              </w:r>
            </w:ins>
          </w:p>
        </w:tc>
        <w:tc>
          <w:tcPr>
            <w:tcW w:w="0" w:type="auto"/>
            <w:shd w:val="clear" w:color="000000" w:fill="FFFFFF"/>
            <w:noWrap/>
            <w:tcMar>
              <w:top w:w="15" w:type="dxa"/>
              <w:left w:w="15" w:type="dxa"/>
              <w:bottom w:w="0" w:type="dxa"/>
              <w:right w:w="15" w:type="dxa"/>
            </w:tcMar>
            <w:vAlign w:val="center"/>
            <w:hideMark/>
            <w:tcPrChange w:id="286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DC4BEB0" w14:textId="77777777" w:rsidR="005A6D79" w:rsidRDefault="005A6D79">
            <w:pPr>
              <w:jc w:val="center"/>
              <w:rPr>
                <w:ins w:id="2869" w:author="Ricardo Xavier" w:date="2021-10-11T13:30:00Z"/>
                <w:rFonts w:ascii="Ebrima" w:hAnsi="Ebrima" w:cs="Calibri"/>
                <w:color w:val="000000"/>
                <w:sz w:val="22"/>
                <w:szCs w:val="22"/>
              </w:rPr>
            </w:pPr>
            <w:ins w:id="2870" w:author="Ricardo Xavier" w:date="2021-10-11T13:30:00Z">
              <w:r>
                <w:rPr>
                  <w:rFonts w:ascii="Ebrima" w:hAnsi="Ebrima" w:cs="Calibri"/>
                  <w:color w:val="000000"/>
                  <w:sz w:val="22"/>
                  <w:szCs w:val="22"/>
                </w:rPr>
                <w:t>130</w:t>
              </w:r>
            </w:ins>
          </w:p>
        </w:tc>
        <w:tc>
          <w:tcPr>
            <w:tcW w:w="0" w:type="auto"/>
            <w:shd w:val="clear" w:color="000000" w:fill="FFFFFF"/>
            <w:noWrap/>
            <w:tcMar>
              <w:top w:w="15" w:type="dxa"/>
              <w:left w:w="15" w:type="dxa"/>
              <w:bottom w:w="0" w:type="dxa"/>
              <w:right w:w="15" w:type="dxa"/>
            </w:tcMar>
            <w:vAlign w:val="center"/>
            <w:hideMark/>
            <w:tcPrChange w:id="2871"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FD44C10" w14:textId="77777777" w:rsidR="005A6D79" w:rsidRDefault="005A6D79">
            <w:pPr>
              <w:jc w:val="center"/>
              <w:rPr>
                <w:ins w:id="2872" w:author="Ricardo Xavier" w:date="2021-10-11T13:30:00Z"/>
                <w:rFonts w:ascii="Ebrima" w:hAnsi="Ebrima" w:cs="Calibri"/>
                <w:color w:val="000000"/>
                <w:sz w:val="22"/>
                <w:szCs w:val="22"/>
              </w:rPr>
            </w:pPr>
            <w:ins w:id="2873"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874"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6E76F1C1" w14:textId="77777777" w:rsidR="005A6D79" w:rsidRDefault="005A6D79">
            <w:pPr>
              <w:jc w:val="center"/>
              <w:rPr>
                <w:ins w:id="2875" w:author="Ricardo Xavier" w:date="2021-10-11T13:30:00Z"/>
                <w:rFonts w:ascii="Ebrima" w:hAnsi="Ebrima" w:cs="Calibri"/>
                <w:color w:val="000000"/>
                <w:sz w:val="22"/>
                <w:szCs w:val="22"/>
              </w:rPr>
            </w:pPr>
            <w:ins w:id="2876" w:author="Ricardo Xavier" w:date="2021-10-11T13:30:00Z">
              <w:r>
                <w:rPr>
                  <w:rFonts w:ascii="Ebrima" w:hAnsi="Ebrima" w:cs="Calibri"/>
                  <w:color w:val="000000"/>
                  <w:sz w:val="22"/>
                  <w:szCs w:val="22"/>
                </w:rPr>
                <w:t>33,0023%</w:t>
              </w:r>
            </w:ins>
          </w:p>
        </w:tc>
      </w:tr>
      <w:tr w:rsidR="005A6D79" w14:paraId="1533707E" w14:textId="77777777" w:rsidTr="005A6D79">
        <w:trPr>
          <w:trHeight w:val="330"/>
          <w:jc w:val="center"/>
          <w:ins w:id="2877" w:author="Ricardo Xavier" w:date="2021-10-11T13:30:00Z"/>
          <w:trPrChange w:id="2878"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87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90E53D2" w14:textId="77777777" w:rsidR="005A6D79" w:rsidRDefault="005A6D79">
            <w:pPr>
              <w:jc w:val="center"/>
              <w:rPr>
                <w:ins w:id="2880" w:author="Ricardo Xavier" w:date="2021-10-11T13:30:00Z"/>
                <w:rFonts w:ascii="Ebrima" w:hAnsi="Ebrima" w:cs="Calibri"/>
                <w:color w:val="000000"/>
                <w:sz w:val="22"/>
                <w:szCs w:val="22"/>
              </w:rPr>
            </w:pPr>
            <w:ins w:id="2881" w:author="Ricardo Xavier" w:date="2021-10-11T13:30:00Z">
              <w:r>
                <w:rPr>
                  <w:rFonts w:ascii="Ebrima" w:hAnsi="Ebrima" w:cs="Calibri"/>
                  <w:color w:val="000000"/>
                  <w:sz w:val="22"/>
                  <w:szCs w:val="22"/>
                </w:rPr>
                <w:t>20/09/2032</w:t>
              </w:r>
            </w:ins>
          </w:p>
        </w:tc>
        <w:tc>
          <w:tcPr>
            <w:tcW w:w="0" w:type="auto"/>
            <w:shd w:val="clear" w:color="000000" w:fill="FFFFFF"/>
            <w:noWrap/>
            <w:tcMar>
              <w:top w:w="15" w:type="dxa"/>
              <w:left w:w="15" w:type="dxa"/>
              <w:bottom w:w="0" w:type="dxa"/>
              <w:right w:w="15" w:type="dxa"/>
            </w:tcMar>
            <w:vAlign w:val="center"/>
            <w:hideMark/>
            <w:tcPrChange w:id="288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5B2498D" w14:textId="77777777" w:rsidR="005A6D79" w:rsidRDefault="005A6D79">
            <w:pPr>
              <w:jc w:val="center"/>
              <w:rPr>
                <w:ins w:id="2883" w:author="Ricardo Xavier" w:date="2021-10-11T13:30:00Z"/>
                <w:rFonts w:ascii="Ebrima" w:hAnsi="Ebrima" w:cs="Calibri"/>
                <w:color w:val="000000"/>
                <w:sz w:val="22"/>
                <w:szCs w:val="22"/>
              </w:rPr>
            </w:pPr>
            <w:ins w:id="2884" w:author="Ricardo Xavier" w:date="2021-10-11T13:30:00Z">
              <w:r>
                <w:rPr>
                  <w:rFonts w:ascii="Ebrima" w:hAnsi="Ebrima" w:cs="Calibri"/>
                  <w:color w:val="000000"/>
                  <w:sz w:val="22"/>
                  <w:szCs w:val="22"/>
                </w:rPr>
                <w:t>131</w:t>
              </w:r>
            </w:ins>
          </w:p>
        </w:tc>
        <w:tc>
          <w:tcPr>
            <w:tcW w:w="0" w:type="auto"/>
            <w:shd w:val="clear" w:color="000000" w:fill="FFFFFF"/>
            <w:noWrap/>
            <w:tcMar>
              <w:top w:w="15" w:type="dxa"/>
              <w:left w:w="15" w:type="dxa"/>
              <w:bottom w:w="0" w:type="dxa"/>
              <w:right w:w="15" w:type="dxa"/>
            </w:tcMar>
            <w:vAlign w:val="center"/>
            <w:hideMark/>
            <w:tcPrChange w:id="2885"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3BC6AC9" w14:textId="77777777" w:rsidR="005A6D79" w:rsidRDefault="005A6D79">
            <w:pPr>
              <w:jc w:val="center"/>
              <w:rPr>
                <w:ins w:id="2886" w:author="Ricardo Xavier" w:date="2021-10-11T13:30:00Z"/>
                <w:rFonts w:ascii="Ebrima" w:hAnsi="Ebrima" w:cs="Calibri"/>
                <w:color w:val="000000"/>
                <w:sz w:val="22"/>
                <w:szCs w:val="22"/>
              </w:rPr>
            </w:pPr>
            <w:ins w:id="2887" w:author="Ricardo Xavier" w:date="2021-10-11T13:30:00Z">
              <w:r>
                <w:rPr>
                  <w:rFonts w:ascii="Ebrima" w:hAnsi="Ebrima" w:cs="Calibri"/>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888"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E595C37" w14:textId="77777777" w:rsidR="005A6D79" w:rsidRDefault="005A6D79">
            <w:pPr>
              <w:jc w:val="center"/>
              <w:rPr>
                <w:ins w:id="2889" w:author="Ricardo Xavier" w:date="2021-10-11T13:30:00Z"/>
                <w:rFonts w:ascii="Ebrima" w:hAnsi="Ebrima" w:cs="Calibri"/>
                <w:color w:val="000000"/>
                <w:sz w:val="22"/>
                <w:szCs w:val="22"/>
              </w:rPr>
            </w:pPr>
            <w:ins w:id="2890" w:author="Ricardo Xavier" w:date="2021-10-11T13:30:00Z">
              <w:r>
                <w:rPr>
                  <w:rFonts w:ascii="Ebrima" w:hAnsi="Ebrima" w:cs="Calibri"/>
                  <w:color w:val="000000"/>
                  <w:sz w:val="22"/>
                  <w:szCs w:val="22"/>
                </w:rPr>
                <w:t>49,7513%</w:t>
              </w:r>
            </w:ins>
          </w:p>
        </w:tc>
      </w:tr>
      <w:tr w:rsidR="005A6D79" w14:paraId="34CE3273" w14:textId="77777777" w:rsidTr="005A6D79">
        <w:trPr>
          <w:trHeight w:val="330"/>
          <w:jc w:val="center"/>
          <w:ins w:id="2891" w:author="Ricardo Xavier" w:date="2021-10-11T13:30:00Z"/>
          <w:trPrChange w:id="2892" w:author="Ricardo Xavier" w:date="2021-10-11T13:30:00Z">
            <w:trPr>
              <w:trHeight w:val="330"/>
            </w:trPr>
          </w:trPrChange>
        </w:trPr>
        <w:tc>
          <w:tcPr>
            <w:tcW w:w="0" w:type="auto"/>
            <w:shd w:val="clear" w:color="000000" w:fill="FFFFFF"/>
            <w:noWrap/>
            <w:tcMar>
              <w:top w:w="15" w:type="dxa"/>
              <w:left w:w="15" w:type="dxa"/>
              <w:bottom w:w="0" w:type="dxa"/>
              <w:right w:w="15" w:type="dxa"/>
            </w:tcMar>
            <w:vAlign w:val="center"/>
            <w:hideMark/>
            <w:tcPrChange w:id="2893"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716F4253" w14:textId="77777777" w:rsidR="005A6D79" w:rsidRDefault="005A6D79">
            <w:pPr>
              <w:jc w:val="center"/>
              <w:rPr>
                <w:ins w:id="2894" w:author="Ricardo Xavier" w:date="2021-10-11T13:30:00Z"/>
                <w:rFonts w:ascii="Ebrima" w:hAnsi="Ebrima" w:cs="Calibri"/>
                <w:b/>
                <w:bCs/>
                <w:color w:val="000000"/>
                <w:sz w:val="22"/>
                <w:szCs w:val="22"/>
              </w:rPr>
            </w:pPr>
            <w:ins w:id="2895" w:author="Ricardo Xavier" w:date="2021-10-11T13:30:00Z">
              <w:r>
                <w:rPr>
                  <w:rFonts w:ascii="Ebrima" w:hAnsi="Ebrima" w:cs="Calibri"/>
                  <w:b/>
                  <w:bCs/>
                  <w:color w:val="000000"/>
                  <w:sz w:val="22"/>
                  <w:szCs w:val="22"/>
                </w:rPr>
                <w:t>20/10/2032</w:t>
              </w:r>
            </w:ins>
          </w:p>
        </w:tc>
        <w:tc>
          <w:tcPr>
            <w:tcW w:w="0" w:type="auto"/>
            <w:shd w:val="clear" w:color="000000" w:fill="FFFFFF"/>
            <w:noWrap/>
            <w:tcMar>
              <w:top w:w="15" w:type="dxa"/>
              <w:left w:w="15" w:type="dxa"/>
              <w:bottom w:w="0" w:type="dxa"/>
              <w:right w:w="15" w:type="dxa"/>
            </w:tcMar>
            <w:vAlign w:val="center"/>
            <w:hideMark/>
            <w:tcPrChange w:id="2896"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54505EF7" w14:textId="77777777" w:rsidR="005A6D79" w:rsidRDefault="005A6D79">
            <w:pPr>
              <w:jc w:val="center"/>
              <w:rPr>
                <w:ins w:id="2897" w:author="Ricardo Xavier" w:date="2021-10-11T13:30:00Z"/>
                <w:rFonts w:ascii="Ebrima" w:hAnsi="Ebrima" w:cs="Calibri"/>
                <w:b/>
                <w:bCs/>
                <w:color w:val="000000"/>
                <w:sz w:val="22"/>
                <w:szCs w:val="22"/>
              </w:rPr>
            </w:pPr>
            <w:ins w:id="2898" w:author="Ricardo Xavier" w:date="2021-10-11T13:30:00Z">
              <w:r>
                <w:rPr>
                  <w:rFonts w:ascii="Ebrima" w:hAnsi="Ebrima" w:cs="Calibri"/>
                  <w:b/>
                  <w:bCs/>
                  <w:color w:val="000000"/>
                  <w:sz w:val="22"/>
                  <w:szCs w:val="22"/>
                </w:rPr>
                <w:t>132</w:t>
              </w:r>
            </w:ins>
          </w:p>
        </w:tc>
        <w:tc>
          <w:tcPr>
            <w:tcW w:w="0" w:type="auto"/>
            <w:shd w:val="clear" w:color="000000" w:fill="FFFFFF"/>
            <w:noWrap/>
            <w:tcMar>
              <w:top w:w="15" w:type="dxa"/>
              <w:left w:w="15" w:type="dxa"/>
              <w:bottom w:w="0" w:type="dxa"/>
              <w:right w:w="15" w:type="dxa"/>
            </w:tcMar>
            <w:vAlign w:val="center"/>
            <w:hideMark/>
            <w:tcPrChange w:id="2899"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2A580A77" w14:textId="77777777" w:rsidR="005A6D79" w:rsidRDefault="005A6D79">
            <w:pPr>
              <w:jc w:val="center"/>
              <w:rPr>
                <w:ins w:id="2900" w:author="Ricardo Xavier" w:date="2021-10-11T13:30:00Z"/>
                <w:rFonts w:ascii="Ebrima" w:hAnsi="Ebrima" w:cs="Calibri"/>
                <w:b/>
                <w:bCs/>
                <w:color w:val="000000"/>
                <w:sz w:val="22"/>
                <w:szCs w:val="22"/>
              </w:rPr>
            </w:pPr>
            <w:ins w:id="2901" w:author="Ricardo Xavier" w:date="2021-10-11T13:30:00Z">
              <w:r>
                <w:rPr>
                  <w:rFonts w:ascii="Ebrima" w:hAnsi="Ebrima" w:cs="Calibri"/>
                  <w:b/>
                  <w:bCs/>
                  <w:color w:val="000000"/>
                  <w:sz w:val="22"/>
                  <w:szCs w:val="22"/>
                </w:rPr>
                <w:t>Sim</w:t>
              </w:r>
            </w:ins>
          </w:p>
        </w:tc>
        <w:tc>
          <w:tcPr>
            <w:tcW w:w="0" w:type="auto"/>
            <w:shd w:val="clear" w:color="000000" w:fill="FFFFFF"/>
            <w:noWrap/>
            <w:tcMar>
              <w:top w:w="15" w:type="dxa"/>
              <w:left w:w="15" w:type="dxa"/>
              <w:bottom w:w="0" w:type="dxa"/>
              <w:right w:w="15" w:type="dxa"/>
            </w:tcMar>
            <w:vAlign w:val="center"/>
            <w:hideMark/>
            <w:tcPrChange w:id="2902" w:author="Ricardo Xavier" w:date="2021-10-11T13:30:00Z">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tcPrChange>
          </w:tcPr>
          <w:p w14:paraId="0E963DD1" w14:textId="77777777" w:rsidR="005A6D79" w:rsidRDefault="005A6D79">
            <w:pPr>
              <w:jc w:val="center"/>
              <w:rPr>
                <w:ins w:id="2903" w:author="Ricardo Xavier" w:date="2021-10-11T13:30:00Z"/>
                <w:rFonts w:ascii="Ebrima" w:hAnsi="Ebrima" w:cs="Calibri"/>
                <w:b/>
                <w:bCs/>
                <w:color w:val="000000"/>
                <w:sz w:val="22"/>
                <w:szCs w:val="22"/>
              </w:rPr>
            </w:pPr>
            <w:ins w:id="2904" w:author="Ricardo Xavier" w:date="2021-10-11T13:30:00Z">
              <w:r>
                <w:rPr>
                  <w:rFonts w:ascii="Ebrima" w:hAnsi="Ebrima" w:cs="Calibri"/>
                  <w:b/>
                  <w:bCs/>
                  <w:color w:val="000000"/>
                  <w:sz w:val="22"/>
                  <w:szCs w:val="22"/>
                </w:rPr>
                <w:t>100,0000%</w:t>
              </w:r>
            </w:ins>
          </w:p>
        </w:tc>
      </w:tr>
    </w:tbl>
    <w:p w14:paraId="7666F5E4" w14:textId="4DEFA76D" w:rsidR="00412F81" w:rsidRDefault="008A2D05">
      <w:pPr>
        <w:spacing w:line="276" w:lineRule="auto"/>
        <w:ind w:right="-2"/>
        <w:jc w:val="center"/>
        <w:rPr>
          <w:ins w:id="2905" w:author="Ricardo Xavier" w:date="2021-10-11T13:30:00Z"/>
          <w:rFonts w:ascii="Ebrima" w:hAnsi="Ebrima"/>
          <w:color w:val="000000" w:themeColor="text1"/>
          <w:sz w:val="22"/>
          <w:szCs w:val="22"/>
        </w:rPr>
      </w:pPr>
      <w:del w:id="2906" w:author="Ricardo Xavier" w:date="2021-10-11T13:30:00Z">
        <w:r w:rsidRPr="005F0FBD" w:rsidDel="005A6D79">
          <w:rPr>
            <w:rFonts w:ascii="Ebrima" w:hAnsi="Ebrima"/>
            <w:color w:val="000000" w:themeColor="text1"/>
            <w:sz w:val="22"/>
            <w:szCs w:val="22"/>
          </w:rPr>
          <w:delText>[</w:delText>
        </w:r>
        <w:r w:rsidRPr="005F0FBD" w:rsidDel="005A6D79">
          <w:rPr>
            <w:rFonts w:ascii="Ebrima" w:hAnsi="Ebrima"/>
            <w:color w:val="000000" w:themeColor="text1"/>
            <w:sz w:val="22"/>
            <w:szCs w:val="22"/>
            <w:highlight w:val="yellow"/>
          </w:rPr>
          <w:delText>•</w:delText>
        </w:r>
        <w:r w:rsidRPr="005F0FBD" w:rsidDel="005A6D79">
          <w:rPr>
            <w:rFonts w:ascii="Ebrima" w:hAnsi="Ebrima"/>
            <w:color w:val="000000" w:themeColor="text1"/>
            <w:sz w:val="22"/>
            <w:szCs w:val="22"/>
          </w:rPr>
          <w:delText>]</w:delText>
        </w:r>
      </w:del>
    </w:p>
    <w:p w14:paraId="288DF90D" w14:textId="77777777" w:rsidR="005A6D79" w:rsidRPr="005F0FBD" w:rsidRDefault="005A6D79">
      <w:pPr>
        <w:spacing w:line="276" w:lineRule="auto"/>
        <w:ind w:right="-2"/>
        <w:jc w:val="center"/>
        <w:rPr>
          <w:rFonts w:ascii="Ebrima" w:hAnsi="Ebrima"/>
          <w:color w:val="000000" w:themeColor="text1"/>
          <w:sz w:val="22"/>
          <w:szCs w:val="22"/>
        </w:rPr>
      </w:pPr>
    </w:p>
    <w:p w14:paraId="02758E48" w14:textId="72E011D5" w:rsidR="00B035CB" w:rsidRPr="005F0FBD" w:rsidRDefault="00B035CB">
      <w:pPr>
        <w:spacing w:after="160" w:line="276" w:lineRule="auto"/>
        <w:rPr>
          <w:rFonts w:ascii="Ebrima" w:hAnsi="Ebrima"/>
          <w:color w:val="000000" w:themeColor="text1"/>
          <w:sz w:val="22"/>
          <w:szCs w:val="22"/>
        </w:rPr>
      </w:pPr>
      <w:r w:rsidRPr="005F0FBD">
        <w:rPr>
          <w:rFonts w:ascii="Ebrima" w:hAnsi="Ebrima"/>
          <w:color w:val="000000" w:themeColor="text1"/>
          <w:sz w:val="22"/>
          <w:szCs w:val="22"/>
        </w:rPr>
        <w:br w:type="page"/>
      </w:r>
    </w:p>
    <w:p w14:paraId="0C9E2A02" w14:textId="77777777" w:rsidR="005C152E" w:rsidRPr="005F0FBD" w:rsidRDefault="005C152E">
      <w:pPr>
        <w:pStyle w:val="Ttulo1"/>
        <w:spacing w:line="276" w:lineRule="auto"/>
        <w:jc w:val="center"/>
        <w:rPr>
          <w:rFonts w:ascii="Ebrima" w:hAnsi="Ebrima"/>
          <w:bCs w:val="0"/>
          <w:color w:val="000000" w:themeColor="text1"/>
          <w:sz w:val="22"/>
          <w:szCs w:val="22"/>
        </w:rPr>
      </w:pPr>
      <w:r w:rsidRPr="005F0FBD">
        <w:rPr>
          <w:rFonts w:ascii="Ebrima" w:hAnsi="Ebrima"/>
          <w:bCs w:val="0"/>
          <w:color w:val="000000" w:themeColor="text1"/>
          <w:sz w:val="22"/>
          <w:szCs w:val="22"/>
        </w:rPr>
        <w:t>ANEXO III – A</w:t>
      </w:r>
    </w:p>
    <w:p w14:paraId="2ABE58AF" w14:textId="77777777" w:rsidR="005C152E" w:rsidRPr="005F0FBD" w:rsidRDefault="005C152E">
      <w:pPr>
        <w:spacing w:line="276" w:lineRule="auto"/>
        <w:jc w:val="center"/>
        <w:rPr>
          <w:rFonts w:ascii="Ebrima" w:hAnsi="Ebrima"/>
          <w:bCs/>
          <w:color w:val="000000" w:themeColor="text1"/>
          <w:sz w:val="22"/>
          <w:szCs w:val="22"/>
        </w:rPr>
      </w:pPr>
      <w:r w:rsidRPr="005F0FBD">
        <w:rPr>
          <w:rFonts w:ascii="Ebrima" w:hAnsi="Ebrima"/>
          <w:b/>
          <w:bCs/>
          <w:color w:val="000000" w:themeColor="text1"/>
          <w:sz w:val="22"/>
          <w:szCs w:val="22"/>
        </w:rPr>
        <w:t>DESPESAS INICIAIS</w:t>
      </w:r>
    </w:p>
    <w:p w14:paraId="635CEFC3" w14:textId="77777777" w:rsidR="005C152E" w:rsidRPr="005F0FBD" w:rsidRDefault="005C152E">
      <w:pPr>
        <w:spacing w:line="276" w:lineRule="auto"/>
        <w:rPr>
          <w:rFonts w:ascii="Ebrima" w:hAnsi="Ebrima"/>
          <w:color w:val="000000" w:themeColor="text1"/>
          <w:sz w:val="22"/>
          <w:szCs w:val="22"/>
        </w:rPr>
      </w:pPr>
    </w:p>
    <w:tbl>
      <w:tblPr>
        <w:tblW w:w="9501" w:type="dxa"/>
        <w:tblCellMar>
          <w:left w:w="0" w:type="dxa"/>
          <w:right w:w="0" w:type="dxa"/>
        </w:tblCellMar>
        <w:tblLook w:val="04A0" w:firstRow="1" w:lastRow="0" w:firstColumn="1" w:lastColumn="0" w:noHBand="0" w:noVBand="1"/>
      </w:tblPr>
      <w:tblGrid>
        <w:gridCol w:w="4120"/>
        <w:gridCol w:w="5381"/>
      </w:tblGrid>
      <w:tr w:rsidR="00791C4E" w:rsidRPr="00B36154" w14:paraId="0D7BB70E" w14:textId="77777777" w:rsidTr="001B556E">
        <w:trPr>
          <w:trHeight w:val="300"/>
          <w:ins w:id="2907" w:author="Ricardo Xavier" w:date="2021-10-11T18:30:00Z"/>
        </w:trPr>
        <w:tc>
          <w:tcPr>
            <w:tcW w:w="4120" w:type="dxa"/>
            <w:tcBorders>
              <w:top w:val="nil"/>
              <w:left w:val="nil"/>
              <w:bottom w:val="nil"/>
              <w:right w:val="nil"/>
            </w:tcBorders>
            <w:shd w:val="clear" w:color="000000" w:fill="FFFFFF"/>
            <w:noWrap/>
            <w:tcMar>
              <w:top w:w="15" w:type="dxa"/>
              <w:left w:w="15" w:type="dxa"/>
              <w:bottom w:w="0" w:type="dxa"/>
              <w:right w:w="15" w:type="dxa"/>
            </w:tcMar>
            <w:vAlign w:val="center"/>
            <w:hideMark/>
          </w:tcPr>
          <w:p w14:paraId="70BE522C" w14:textId="77777777" w:rsidR="00791C4E" w:rsidRPr="001B556E" w:rsidRDefault="00791C4E" w:rsidP="001B556E">
            <w:pPr>
              <w:rPr>
                <w:ins w:id="2908" w:author="Ricardo Xavier" w:date="2021-10-11T18:30:00Z"/>
                <w:rFonts w:ascii="Ebrima" w:hAnsi="Ebrima" w:cs="Calibri"/>
                <w:color w:val="000000"/>
                <w:sz w:val="22"/>
                <w:szCs w:val="22"/>
              </w:rPr>
            </w:pPr>
            <w:ins w:id="2909" w:author="Ricardo Xavier" w:date="2021-10-11T18:30:00Z">
              <w:r w:rsidRPr="001B556E">
                <w:rPr>
                  <w:rFonts w:ascii="Ebrima" w:hAnsi="Ebrima" w:cs="Calibri"/>
                  <w:color w:val="000000"/>
                  <w:sz w:val="22"/>
                  <w:szCs w:val="22"/>
                </w:rPr>
                <w:t>Securitizadora</w:t>
              </w:r>
            </w:ins>
          </w:p>
        </w:tc>
        <w:tc>
          <w:tcPr>
            <w:tcW w:w="538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50635333" w14:textId="77777777" w:rsidR="00791C4E" w:rsidRPr="001B556E" w:rsidRDefault="00791C4E" w:rsidP="001B556E">
            <w:pPr>
              <w:rPr>
                <w:ins w:id="2910" w:author="Ricardo Xavier" w:date="2021-10-11T18:30:00Z"/>
                <w:rFonts w:ascii="Ebrima" w:hAnsi="Ebrima" w:cs="Calibri"/>
                <w:color w:val="000000"/>
                <w:sz w:val="22"/>
                <w:szCs w:val="22"/>
              </w:rPr>
            </w:pPr>
            <w:ins w:id="2911" w:author="Ricardo Xavier" w:date="2021-10-11T18:30:00Z">
              <w:r w:rsidRPr="001B556E">
                <w:rPr>
                  <w:rFonts w:ascii="Ebrima" w:hAnsi="Ebrima" w:cs="Calibri"/>
                  <w:color w:val="000000"/>
                  <w:sz w:val="22"/>
                  <w:szCs w:val="22"/>
                </w:rPr>
                <w:t>R$                                                              6.214.891,84</w:t>
              </w:r>
            </w:ins>
          </w:p>
        </w:tc>
      </w:tr>
      <w:tr w:rsidR="00791C4E" w:rsidRPr="00B36154" w14:paraId="719CD649" w14:textId="77777777" w:rsidTr="001B556E">
        <w:trPr>
          <w:trHeight w:val="300"/>
          <w:ins w:id="2912"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E2A3A4C" w14:textId="77777777" w:rsidR="00791C4E" w:rsidRPr="001B556E" w:rsidRDefault="00791C4E" w:rsidP="001B556E">
            <w:pPr>
              <w:rPr>
                <w:ins w:id="2913" w:author="Ricardo Xavier" w:date="2021-10-11T18:30:00Z"/>
                <w:rFonts w:ascii="Ebrima" w:hAnsi="Ebrima" w:cs="Calibri"/>
                <w:color w:val="000000"/>
                <w:sz w:val="22"/>
                <w:szCs w:val="22"/>
              </w:rPr>
            </w:pPr>
            <w:ins w:id="2914" w:author="Ricardo Xavier" w:date="2021-10-11T18:30:00Z">
              <w:r w:rsidRPr="001B556E">
                <w:rPr>
                  <w:rFonts w:ascii="Ebrima" w:hAnsi="Ebrima" w:cs="Calibri"/>
                  <w:color w:val="000000"/>
                  <w:sz w:val="22"/>
                  <w:szCs w:val="22"/>
                </w:rPr>
                <w:t>Coordenador Líder</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50B67E1" w14:textId="77777777" w:rsidR="00791C4E" w:rsidRPr="001B556E" w:rsidRDefault="00791C4E" w:rsidP="001B556E">
            <w:pPr>
              <w:rPr>
                <w:ins w:id="2915" w:author="Ricardo Xavier" w:date="2021-10-11T18:30:00Z"/>
                <w:rFonts w:ascii="Ebrima" w:hAnsi="Ebrima" w:cs="Calibri"/>
                <w:color w:val="000000"/>
                <w:sz w:val="22"/>
                <w:szCs w:val="22"/>
              </w:rPr>
            </w:pPr>
            <w:ins w:id="2916" w:author="Ricardo Xavier" w:date="2021-10-11T18:30:00Z">
              <w:r w:rsidRPr="001B556E">
                <w:rPr>
                  <w:rFonts w:ascii="Ebrima" w:hAnsi="Ebrima" w:cs="Calibri"/>
                  <w:color w:val="000000"/>
                  <w:sz w:val="22"/>
                  <w:szCs w:val="22"/>
                </w:rPr>
                <w:t>R$                                                                    17.985,61</w:t>
              </w:r>
            </w:ins>
          </w:p>
        </w:tc>
      </w:tr>
      <w:tr w:rsidR="00791C4E" w:rsidRPr="00B36154" w14:paraId="3C3C92C0" w14:textId="77777777" w:rsidTr="001B556E">
        <w:trPr>
          <w:trHeight w:val="300"/>
          <w:ins w:id="2917"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8D5AD86" w14:textId="77777777" w:rsidR="00791C4E" w:rsidRPr="001B556E" w:rsidRDefault="00791C4E" w:rsidP="001B556E">
            <w:pPr>
              <w:rPr>
                <w:ins w:id="2918" w:author="Ricardo Xavier" w:date="2021-10-11T18:30:00Z"/>
                <w:rFonts w:ascii="Ebrima" w:hAnsi="Ebrima" w:cs="Calibri"/>
                <w:color w:val="000000"/>
                <w:sz w:val="22"/>
                <w:szCs w:val="22"/>
              </w:rPr>
            </w:pPr>
            <w:ins w:id="2919" w:author="Ricardo Xavier" w:date="2021-10-11T18:30:00Z">
              <w:r w:rsidRPr="001B556E">
                <w:rPr>
                  <w:rFonts w:ascii="Ebrima" w:hAnsi="Ebrima" w:cs="Calibri"/>
                  <w:color w:val="000000"/>
                  <w:sz w:val="22"/>
                  <w:szCs w:val="22"/>
                </w:rPr>
                <w:t>Assessor Juridico</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86EC306" w14:textId="77777777" w:rsidR="00791C4E" w:rsidRPr="001B556E" w:rsidRDefault="00791C4E" w:rsidP="001B556E">
            <w:pPr>
              <w:rPr>
                <w:ins w:id="2920" w:author="Ricardo Xavier" w:date="2021-10-11T18:30:00Z"/>
                <w:rFonts w:ascii="Ebrima" w:hAnsi="Ebrima" w:cs="Calibri"/>
                <w:color w:val="000000"/>
                <w:sz w:val="22"/>
                <w:szCs w:val="22"/>
              </w:rPr>
            </w:pPr>
            <w:ins w:id="2921" w:author="Ricardo Xavier" w:date="2021-10-11T18:30:00Z">
              <w:r w:rsidRPr="001B556E">
                <w:rPr>
                  <w:rFonts w:ascii="Ebrima" w:hAnsi="Ebrima" w:cs="Calibri"/>
                  <w:color w:val="000000"/>
                  <w:sz w:val="22"/>
                  <w:szCs w:val="22"/>
                </w:rPr>
                <w:t>R$                                                                 549.900,55</w:t>
              </w:r>
            </w:ins>
          </w:p>
        </w:tc>
      </w:tr>
      <w:tr w:rsidR="00791C4E" w:rsidRPr="00B36154" w14:paraId="52793B24" w14:textId="77777777" w:rsidTr="001B556E">
        <w:trPr>
          <w:trHeight w:val="300"/>
          <w:ins w:id="2922"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AD693DB" w14:textId="77777777" w:rsidR="00791C4E" w:rsidRPr="001B556E" w:rsidRDefault="00791C4E" w:rsidP="001B556E">
            <w:pPr>
              <w:rPr>
                <w:ins w:id="2923" w:author="Ricardo Xavier" w:date="2021-10-11T18:30:00Z"/>
                <w:rFonts w:ascii="Ebrima" w:hAnsi="Ebrima" w:cs="Calibri"/>
                <w:color w:val="000000"/>
                <w:sz w:val="22"/>
                <w:szCs w:val="22"/>
              </w:rPr>
            </w:pPr>
            <w:ins w:id="2924" w:author="Ricardo Xavier" w:date="2021-10-11T18:30:00Z">
              <w:r w:rsidRPr="001B556E">
                <w:rPr>
                  <w:rFonts w:ascii="Ebrima" w:hAnsi="Ebrima" w:cs="Calibri"/>
                  <w:color w:val="000000"/>
                  <w:sz w:val="22"/>
                  <w:szCs w:val="22"/>
                </w:rPr>
                <w:t>Agente Fiduciário</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4F33D09" w14:textId="77777777" w:rsidR="00791C4E" w:rsidRPr="001B556E" w:rsidRDefault="00791C4E" w:rsidP="001B556E">
            <w:pPr>
              <w:rPr>
                <w:ins w:id="2925" w:author="Ricardo Xavier" w:date="2021-10-11T18:30:00Z"/>
                <w:rFonts w:ascii="Ebrima" w:hAnsi="Ebrima" w:cs="Calibri"/>
                <w:color w:val="000000"/>
                <w:sz w:val="22"/>
                <w:szCs w:val="22"/>
              </w:rPr>
            </w:pPr>
            <w:ins w:id="2926" w:author="Ricardo Xavier" w:date="2021-10-11T18:30:00Z">
              <w:r w:rsidRPr="001B556E">
                <w:rPr>
                  <w:rFonts w:ascii="Ebrima" w:hAnsi="Ebrima" w:cs="Calibri"/>
                  <w:color w:val="000000"/>
                  <w:sz w:val="22"/>
                  <w:szCs w:val="22"/>
                </w:rPr>
                <w:t>R$                                                                    22.136,14</w:t>
              </w:r>
            </w:ins>
          </w:p>
        </w:tc>
      </w:tr>
      <w:tr w:rsidR="00791C4E" w:rsidRPr="00B36154" w14:paraId="526C0EEE" w14:textId="77777777" w:rsidTr="001B556E">
        <w:trPr>
          <w:trHeight w:val="300"/>
          <w:ins w:id="2927"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FDEA8C0" w14:textId="77777777" w:rsidR="00791C4E" w:rsidRPr="001B556E" w:rsidRDefault="00791C4E" w:rsidP="001B556E">
            <w:pPr>
              <w:rPr>
                <w:ins w:id="2928" w:author="Ricardo Xavier" w:date="2021-10-11T18:30:00Z"/>
                <w:rFonts w:ascii="Ebrima" w:hAnsi="Ebrima" w:cs="Calibri"/>
                <w:color w:val="000000"/>
                <w:sz w:val="22"/>
                <w:szCs w:val="22"/>
              </w:rPr>
            </w:pPr>
            <w:ins w:id="2929" w:author="Ricardo Xavier" w:date="2021-10-11T18:30:00Z">
              <w:r w:rsidRPr="001B556E">
                <w:rPr>
                  <w:rFonts w:ascii="Ebrima" w:hAnsi="Ebrima" w:cs="Calibri"/>
                  <w:color w:val="000000"/>
                  <w:sz w:val="22"/>
                  <w:szCs w:val="22"/>
                </w:rPr>
                <w:t xml:space="preserve">Agente Registrador de </w:t>
              </w:r>
              <w:proofErr w:type="spellStart"/>
              <w:r w:rsidRPr="001B556E">
                <w:rPr>
                  <w:rFonts w:ascii="Ebrima" w:hAnsi="Ebrima" w:cs="Calibri"/>
                  <w:color w:val="000000"/>
                  <w:sz w:val="22"/>
                  <w:szCs w:val="22"/>
                </w:rPr>
                <w:t>CCIs</w:t>
              </w:r>
              <w:proofErr w:type="spellEnd"/>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BFC8AF7" w14:textId="77777777" w:rsidR="00791C4E" w:rsidRPr="001B556E" w:rsidRDefault="00791C4E" w:rsidP="001B556E">
            <w:pPr>
              <w:rPr>
                <w:ins w:id="2930" w:author="Ricardo Xavier" w:date="2021-10-11T18:30:00Z"/>
                <w:rFonts w:ascii="Ebrima" w:hAnsi="Ebrima" w:cs="Calibri"/>
                <w:color w:val="000000"/>
                <w:sz w:val="22"/>
                <w:szCs w:val="22"/>
              </w:rPr>
            </w:pPr>
            <w:ins w:id="2931" w:author="Ricardo Xavier" w:date="2021-10-11T18:30:00Z">
              <w:r w:rsidRPr="001B556E">
                <w:rPr>
                  <w:rFonts w:ascii="Ebrima" w:hAnsi="Ebrima" w:cs="Calibri"/>
                  <w:color w:val="000000"/>
                  <w:sz w:val="22"/>
                  <w:szCs w:val="22"/>
                </w:rPr>
                <w:t>R$                                                                      4.980,63</w:t>
              </w:r>
            </w:ins>
          </w:p>
        </w:tc>
      </w:tr>
      <w:tr w:rsidR="00791C4E" w:rsidRPr="00B36154" w14:paraId="73658304" w14:textId="77777777" w:rsidTr="001B556E">
        <w:trPr>
          <w:trHeight w:val="300"/>
          <w:ins w:id="2932"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6859B34" w14:textId="77777777" w:rsidR="00791C4E" w:rsidRPr="001B556E" w:rsidRDefault="00791C4E" w:rsidP="001B556E">
            <w:pPr>
              <w:rPr>
                <w:ins w:id="2933" w:author="Ricardo Xavier" w:date="2021-10-11T18:30:00Z"/>
                <w:rFonts w:ascii="Ebrima" w:hAnsi="Ebrima" w:cs="Calibri"/>
                <w:color w:val="000000"/>
                <w:sz w:val="22"/>
                <w:szCs w:val="22"/>
              </w:rPr>
            </w:pPr>
            <w:ins w:id="2934" w:author="Ricardo Xavier" w:date="2021-10-11T18:30:00Z">
              <w:r w:rsidRPr="001B556E">
                <w:rPr>
                  <w:rFonts w:ascii="Ebrima" w:hAnsi="Ebrima" w:cs="Calibri"/>
                  <w:color w:val="000000"/>
                  <w:sz w:val="22"/>
                  <w:szCs w:val="22"/>
                </w:rPr>
                <w:t>Custódia CCI</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E9FCC18" w14:textId="77777777" w:rsidR="00791C4E" w:rsidRPr="001B556E" w:rsidRDefault="00791C4E" w:rsidP="001B556E">
            <w:pPr>
              <w:rPr>
                <w:ins w:id="2935" w:author="Ricardo Xavier" w:date="2021-10-11T18:30:00Z"/>
                <w:rFonts w:ascii="Ebrima" w:hAnsi="Ebrima" w:cs="Calibri"/>
                <w:color w:val="000000"/>
                <w:sz w:val="22"/>
                <w:szCs w:val="22"/>
              </w:rPr>
            </w:pPr>
            <w:ins w:id="2936" w:author="Ricardo Xavier" w:date="2021-10-11T18:30:00Z">
              <w:r w:rsidRPr="001B556E">
                <w:rPr>
                  <w:rFonts w:ascii="Ebrima" w:hAnsi="Ebrima" w:cs="Calibri"/>
                  <w:color w:val="000000"/>
                  <w:sz w:val="22"/>
                  <w:szCs w:val="22"/>
                </w:rPr>
                <w:t>R$                                                                      4.980,63</w:t>
              </w:r>
            </w:ins>
          </w:p>
        </w:tc>
      </w:tr>
      <w:tr w:rsidR="00791C4E" w:rsidRPr="00B36154" w14:paraId="267D7D2B" w14:textId="77777777" w:rsidTr="001B556E">
        <w:trPr>
          <w:trHeight w:val="300"/>
          <w:ins w:id="2937"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860298A" w14:textId="77777777" w:rsidR="00791C4E" w:rsidRPr="001B556E" w:rsidRDefault="00791C4E" w:rsidP="001B556E">
            <w:pPr>
              <w:rPr>
                <w:ins w:id="2938" w:author="Ricardo Xavier" w:date="2021-10-11T18:30:00Z"/>
                <w:rFonts w:ascii="Ebrima" w:hAnsi="Ebrima" w:cs="Calibri"/>
                <w:color w:val="000000"/>
                <w:sz w:val="22"/>
                <w:szCs w:val="22"/>
              </w:rPr>
            </w:pPr>
            <w:ins w:id="2939" w:author="Ricardo Xavier" w:date="2021-10-11T18:30:00Z">
              <w:r w:rsidRPr="001B556E">
                <w:rPr>
                  <w:rFonts w:ascii="Ebrima" w:hAnsi="Ebrima" w:cs="Calibri"/>
                  <w:color w:val="000000"/>
                  <w:sz w:val="22"/>
                  <w:szCs w:val="22"/>
                </w:rPr>
                <w:t>Digitador</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C265AFD" w14:textId="77777777" w:rsidR="00791C4E" w:rsidRPr="001B556E" w:rsidRDefault="00791C4E" w:rsidP="001B556E">
            <w:pPr>
              <w:rPr>
                <w:ins w:id="2940" w:author="Ricardo Xavier" w:date="2021-10-11T18:30:00Z"/>
                <w:rFonts w:ascii="Ebrima" w:hAnsi="Ebrima" w:cs="Calibri"/>
                <w:color w:val="000000"/>
                <w:sz w:val="22"/>
                <w:szCs w:val="22"/>
              </w:rPr>
            </w:pPr>
            <w:ins w:id="2941" w:author="Ricardo Xavier" w:date="2021-10-11T18:30:00Z">
              <w:r w:rsidRPr="001B556E">
                <w:rPr>
                  <w:rFonts w:ascii="Ebrima" w:hAnsi="Ebrima" w:cs="Calibri"/>
                  <w:color w:val="000000"/>
                  <w:sz w:val="22"/>
                  <w:szCs w:val="22"/>
                </w:rPr>
                <w:t>R$                                                                    11.068,07</w:t>
              </w:r>
            </w:ins>
          </w:p>
        </w:tc>
      </w:tr>
      <w:tr w:rsidR="00791C4E" w:rsidRPr="00B36154" w14:paraId="6E618C6C" w14:textId="77777777" w:rsidTr="001B556E">
        <w:trPr>
          <w:trHeight w:val="300"/>
          <w:ins w:id="2942"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737AB9F" w14:textId="77777777" w:rsidR="00791C4E" w:rsidRPr="001B556E" w:rsidRDefault="00791C4E" w:rsidP="001B556E">
            <w:pPr>
              <w:rPr>
                <w:ins w:id="2943" w:author="Ricardo Xavier" w:date="2021-10-11T18:30:00Z"/>
                <w:rFonts w:ascii="Ebrima" w:hAnsi="Ebrima" w:cs="Calibri"/>
                <w:color w:val="000000"/>
                <w:sz w:val="22"/>
                <w:szCs w:val="22"/>
              </w:rPr>
            </w:pPr>
            <w:ins w:id="2944" w:author="Ricardo Xavier" w:date="2021-10-11T18:30:00Z">
              <w:r w:rsidRPr="001B556E">
                <w:rPr>
                  <w:rFonts w:ascii="Ebrima" w:hAnsi="Ebrima" w:cs="Calibri"/>
                  <w:color w:val="000000"/>
                  <w:sz w:val="22"/>
                  <w:szCs w:val="22"/>
                </w:rPr>
                <w:t xml:space="preserve">Banco Mandatário / </w:t>
              </w:r>
              <w:proofErr w:type="spellStart"/>
              <w:r w:rsidRPr="001B556E">
                <w:rPr>
                  <w:rFonts w:ascii="Ebrima" w:hAnsi="Ebrima" w:cs="Calibri"/>
                  <w:color w:val="000000"/>
                  <w:sz w:val="22"/>
                  <w:szCs w:val="22"/>
                </w:rPr>
                <w:t>Escriturador</w:t>
              </w:r>
              <w:proofErr w:type="spellEnd"/>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DBFB3CC" w14:textId="77777777" w:rsidR="00791C4E" w:rsidRPr="001B556E" w:rsidRDefault="00791C4E" w:rsidP="001B556E">
            <w:pPr>
              <w:rPr>
                <w:ins w:id="2945" w:author="Ricardo Xavier" w:date="2021-10-11T18:30:00Z"/>
                <w:rFonts w:ascii="Ebrima" w:hAnsi="Ebrima" w:cs="Calibri"/>
                <w:color w:val="000000"/>
                <w:sz w:val="22"/>
                <w:szCs w:val="22"/>
              </w:rPr>
            </w:pPr>
            <w:ins w:id="2946" w:author="Ricardo Xavier" w:date="2021-10-11T18:30:00Z">
              <w:r w:rsidRPr="001B556E">
                <w:rPr>
                  <w:rFonts w:ascii="Ebrima" w:hAnsi="Ebrima" w:cs="Calibri"/>
                  <w:color w:val="000000"/>
                  <w:sz w:val="22"/>
                  <w:szCs w:val="22"/>
                </w:rPr>
                <w:t>R$                                                                          553,40</w:t>
              </w:r>
            </w:ins>
          </w:p>
        </w:tc>
      </w:tr>
      <w:tr w:rsidR="00791C4E" w:rsidRPr="00B36154" w14:paraId="11CF210D" w14:textId="77777777" w:rsidTr="001B556E">
        <w:trPr>
          <w:trHeight w:val="300"/>
          <w:ins w:id="2947"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F54FA0E" w14:textId="77777777" w:rsidR="00791C4E" w:rsidRPr="001B556E" w:rsidRDefault="00791C4E" w:rsidP="001B556E">
            <w:pPr>
              <w:rPr>
                <w:ins w:id="2948" w:author="Ricardo Xavier" w:date="2021-10-11T18:30:00Z"/>
                <w:rFonts w:ascii="Ebrima" w:hAnsi="Ebrima" w:cs="Calibri"/>
                <w:color w:val="000000"/>
                <w:sz w:val="22"/>
                <w:szCs w:val="22"/>
              </w:rPr>
            </w:pPr>
            <w:ins w:id="2949" w:author="Ricardo Xavier" w:date="2021-10-11T18:30:00Z">
              <w:r w:rsidRPr="001B556E">
                <w:rPr>
                  <w:rFonts w:ascii="Ebrima" w:hAnsi="Ebrima" w:cs="Calibri"/>
                  <w:color w:val="000000"/>
                  <w:sz w:val="22"/>
                  <w:szCs w:val="22"/>
                </w:rPr>
                <w:t>Auditoria da Carteira</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A09B770" w14:textId="77777777" w:rsidR="00791C4E" w:rsidRPr="001B556E" w:rsidRDefault="00791C4E" w:rsidP="001B556E">
            <w:pPr>
              <w:rPr>
                <w:ins w:id="2950" w:author="Ricardo Xavier" w:date="2021-10-11T18:30:00Z"/>
                <w:rFonts w:ascii="Ebrima" w:hAnsi="Ebrima" w:cs="Calibri"/>
                <w:color w:val="000000"/>
                <w:sz w:val="22"/>
                <w:szCs w:val="22"/>
              </w:rPr>
            </w:pPr>
            <w:ins w:id="2951" w:author="Ricardo Xavier" w:date="2021-10-11T18:30:00Z">
              <w:r w:rsidRPr="001B556E">
                <w:rPr>
                  <w:rFonts w:ascii="Ebrima" w:hAnsi="Ebrima" w:cs="Calibri"/>
                  <w:color w:val="000000"/>
                  <w:sz w:val="22"/>
                  <w:szCs w:val="22"/>
                </w:rPr>
                <w:t>R$                                                                    11.720,58</w:t>
              </w:r>
            </w:ins>
          </w:p>
        </w:tc>
      </w:tr>
      <w:tr w:rsidR="00791C4E" w:rsidRPr="00B36154" w14:paraId="439200C4" w14:textId="77777777" w:rsidTr="001B556E">
        <w:trPr>
          <w:trHeight w:val="300"/>
          <w:ins w:id="2952"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233AFA3" w14:textId="77777777" w:rsidR="00791C4E" w:rsidRPr="001B556E" w:rsidRDefault="00791C4E" w:rsidP="001B556E">
            <w:pPr>
              <w:rPr>
                <w:ins w:id="2953" w:author="Ricardo Xavier" w:date="2021-10-11T18:30:00Z"/>
                <w:rFonts w:ascii="Ebrima" w:hAnsi="Ebrima" w:cs="Calibri"/>
                <w:color w:val="000000"/>
                <w:sz w:val="22"/>
                <w:szCs w:val="22"/>
              </w:rPr>
            </w:pPr>
            <w:ins w:id="2954" w:author="Ricardo Xavier" w:date="2021-10-11T18:30:00Z">
              <w:r w:rsidRPr="001B556E">
                <w:rPr>
                  <w:rFonts w:ascii="Ebrima" w:hAnsi="Ebrima" w:cs="Calibri"/>
                  <w:color w:val="000000"/>
                  <w:sz w:val="22"/>
                  <w:szCs w:val="22"/>
                </w:rPr>
                <w:t>Implantação da Carteira</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3E5D7BC" w14:textId="77777777" w:rsidR="00791C4E" w:rsidRPr="001B556E" w:rsidRDefault="00791C4E" w:rsidP="001B556E">
            <w:pPr>
              <w:rPr>
                <w:ins w:id="2955" w:author="Ricardo Xavier" w:date="2021-10-11T18:30:00Z"/>
                <w:rFonts w:ascii="Ebrima" w:hAnsi="Ebrima" w:cs="Calibri"/>
                <w:color w:val="000000"/>
                <w:sz w:val="22"/>
                <w:szCs w:val="22"/>
              </w:rPr>
            </w:pPr>
            <w:ins w:id="2956" w:author="Ricardo Xavier" w:date="2021-10-11T18:30:00Z">
              <w:r w:rsidRPr="001B556E">
                <w:rPr>
                  <w:rFonts w:ascii="Ebrima" w:hAnsi="Ebrima" w:cs="Calibri"/>
                  <w:color w:val="000000"/>
                  <w:sz w:val="22"/>
                  <w:szCs w:val="22"/>
                </w:rPr>
                <w:t>R$                                                                    11.720,58</w:t>
              </w:r>
            </w:ins>
          </w:p>
        </w:tc>
      </w:tr>
      <w:tr w:rsidR="00791C4E" w:rsidRPr="00B36154" w14:paraId="34FCE1B1" w14:textId="77777777" w:rsidTr="001B556E">
        <w:trPr>
          <w:trHeight w:val="300"/>
          <w:ins w:id="2957"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3344541" w14:textId="77777777" w:rsidR="00791C4E" w:rsidRPr="001B556E" w:rsidRDefault="00791C4E" w:rsidP="001B556E">
            <w:pPr>
              <w:rPr>
                <w:ins w:id="2958" w:author="Ricardo Xavier" w:date="2021-10-11T18:30:00Z"/>
                <w:rFonts w:ascii="Ebrima" w:hAnsi="Ebrima" w:cs="Calibri"/>
                <w:color w:val="000000"/>
                <w:sz w:val="22"/>
                <w:szCs w:val="22"/>
              </w:rPr>
            </w:pPr>
            <w:ins w:id="2959" w:author="Ricardo Xavier" w:date="2021-10-11T18:30:00Z">
              <w:r w:rsidRPr="001B556E">
                <w:rPr>
                  <w:rFonts w:ascii="Ebrima" w:hAnsi="Ebrima" w:cs="Calibri"/>
                  <w:color w:val="000000"/>
                  <w:sz w:val="22"/>
                  <w:szCs w:val="22"/>
                </w:rPr>
                <w:t>Registro - 2021</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751B797" w14:textId="77777777" w:rsidR="00791C4E" w:rsidRPr="001B556E" w:rsidRDefault="00791C4E" w:rsidP="001B556E">
            <w:pPr>
              <w:rPr>
                <w:ins w:id="2960" w:author="Ricardo Xavier" w:date="2021-10-11T18:30:00Z"/>
                <w:rFonts w:ascii="Ebrima" w:hAnsi="Ebrima" w:cs="Calibri"/>
                <w:color w:val="000000"/>
                <w:sz w:val="22"/>
                <w:szCs w:val="22"/>
              </w:rPr>
            </w:pPr>
            <w:ins w:id="2961" w:author="Ricardo Xavier" w:date="2021-10-11T18:30:00Z">
              <w:r w:rsidRPr="001B556E">
                <w:rPr>
                  <w:rFonts w:ascii="Ebrima" w:hAnsi="Ebrima" w:cs="Calibri"/>
                  <w:color w:val="000000"/>
                  <w:sz w:val="22"/>
                  <w:szCs w:val="22"/>
                </w:rPr>
                <w:t>R$                                                                    37.700,00</w:t>
              </w:r>
            </w:ins>
          </w:p>
        </w:tc>
      </w:tr>
      <w:tr w:rsidR="00791C4E" w:rsidRPr="00B36154" w14:paraId="682F71F0" w14:textId="77777777" w:rsidTr="001B556E">
        <w:trPr>
          <w:trHeight w:val="300"/>
          <w:ins w:id="2962"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46B01DD" w14:textId="77777777" w:rsidR="00791C4E" w:rsidRPr="001B556E" w:rsidRDefault="00791C4E" w:rsidP="001B556E">
            <w:pPr>
              <w:rPr>
                <w:ins w:id="2963" w:author="Ricardo Xavier" w:date="2021-10-11T18:30:00Z"/>
                <w:rFonts w:ascii="Ebrima" w:hAnsi="Ebrima" w:cs="Calibri"/>
                <w:color w:val="000000"/>
                <w:sz w:val="22"/>
                <w:szCs w:val="22"/>
              </w:rPr>
            </w:pPr>
            <w:ins w:id="2964" w:author="Ricardo Xavier" w:date="2021-10-11T18:30:00Z">
              <w:r w:rsidRPr="001B556E">
                <w:rPr>
                  <w:rFonts w:ascii="Ebrima" w:hAnsi="Ebrima" w:cs="Calibri"/>
                  <w:color w:val="000000"/>
                  <w:sz w:val="22"/>
                  <w:szCs w:val="22"/>
                </w:rPr>
                <w:t>Custodia - 2021</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8336ED2" w14:textId="77777777" w:rsidR="00791C4E" w:rsidRPr="001B556E" w:rsidRDefault="00791C4E" w:rsidP="001B556E">
            <w:pPr>
              <w:rPr>
                <w:ins w:id="2965" w:author="Ricardo Xavier" w:date="2021-10-11T18:30:00Z"/>
                <w:rFonts w:ascii="Ebrima" w:hAnsi="Ebrima" w:cs="Calibri"/>
                <w:color w:val="000000"/>
                <w:sz w:val="22"/>
                <w:szCs w:val="22"/>
              </w:rPr>
            </w:pPr>
            <w:ins w:id="2966" w:author="Ricardo Xavier" w:date="2021-10-11T18:30:00Z">
              <w:r w:rsidRPr="001B556E">
                <w:rPr>
                  <w:rFonts w:ascii="Ebrima" w:hAnsi="Ebrima" w:cs="Calibri"/>
                  <w:color w:val="000000"/>
                  <w:sz w:val="22"/>
                  <w:szCs w:val="22"/>
                </w:rPr>
                <w:t>R$                                                                      1.040,00</w:t>
              </w:r>
            </w:ins>
          </w:p>
        </w:tc>
      </w:tr>
      <w:tr w:rsidR="00791C4E" w:rsidRPr="00B36154" w14:paraId="6D43A747" w14:textId="77777777" w:rsidTr="001B556E">
        <w:trPr>
          <w:trHeight w:val="300"/>
          <w:ins w:id="2967"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F32E391" w14:textId="77777777" w:rsidR="00791C4E" w:rsidRPr="001B556E" w:rsidRDefault="00791C4E" w:rsidP="001B556E">
            <w:pPr>
              <w:rPr>
                <w:ins w:id="2968" w:author="Ricardo Xavier" w:date="2021-10-11T18:30:00Z"/>
                <w:rFonts w:ascii="Ebrima" w:hAnsi="Ebrima" w:cs="Calibri"/>
                <w:color w:val="000000"/>
                <w:sz w:val="22"/>
                <w:szCs w:val="22"/>
              </w:rPr>
            </w:pPr>
            <w:ins w:id="2969" w:author="Ricardo Xavier" w:date="2021-10-11T18:30:00Z">
              <w:r w:rsidRPr="001B556E">
                <w:rPr>
                  <w:rFonts w:ascii="Ebrima" w:hAnsi="Ebrima" w:cs="Calibri"/>
                  <w:color w:val="000000"/>
                  <w:sz w:val="22"/>
                  <w:szCs w:val="22"/>
                </w:rPr>
                <w:t xml:space="preserve">Registro </w:t>
              </w:r>
              <w:proofErr w:type="spellStart"/>
              <w:r w:rsidRPr="001B556E">
                <w:rPr>
                  <w:rFonts w:ascii="Ebrima" w:hAnsi="Ebrima" w:cs="Calibri"/>
                  <w:color w:val="000000"/>
                  <w:sz w:val="22"/>
                  <w:szCs w:val="22"/>
                </w:rPr>
                <w:t>Anbima</w:t>
              </w:r>
              <w:proofErr w:type="spellEnd"/>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E513AA5" w14:textId="77777777" w:rsidR="00791C4E" w:rsidRPr="001B556E" w:rsidRDefault="00791C4E" w:rsidP="001B556E">
            <w:pPr>
              <w:rPr>
                <w:ins w:id="2970" w:author="Ricardo Xavier" w:date="2021-10-11T18:30:00Z"/>
                <w:rFonts w:ascii="Ebrima" w:hAnsi="Ebrima" w:cs="Calibri"/>
                <w:color w:val="000000"/>
                <w:sz w:val="22"/>
                <w:szCs w:val="22"/>
              </w:rPr>
            </w:pPr>
            <w:ins w:id="2971" w:author="Ricardo Xavier" w:date="2021-10-11T18:30:00Z">
              <w:r w:rsidRPr="001B556E">
                <w:rPr>
                  <w:rFonts w:ascii="Ebrima" w:hAnsi="Ebrima" w:cs="Calibri"/>
                  <w:color w:val="000000"/>
                  <w:sz w:val="22"/>
                  <w:szCs w:val="22"/>
                </w:rPr>
                <w:t>R$                                                                      5.242,90</w:t>
              </w:r>
            </w:ins>
          </w:p>
        </w:tc>
      </w:tr>
      <w:tr w:rsidR="00791C4E" w:rsidRPr="00B36154" w14:paraId="17D7BC4E" w14:textId="77777777" w:rsidTr="001B556E">
        <w:trPr>
          <w:trHeight w:val="300"/>
          <w:ins w:id="2972"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77538BE" w14:textId="77777777" w:rsidR="00791C4E" w:rsidRPr="001B556E" w:rsidRDefault="00791C4E" w:rsidP="001B556E">
            <w:pPr>
              <w:rPr>
                <w:ins w:id="2973" w:author="Ricardo Xavier" w:date="2021-10-11T18:30:00Z"/>
                <w:rFonts w:ascii="Ebrima" w:hAnsi="Ebrima" w:cs="Calibri"/>
                <w:color w:val="000000"/>
                <w:sz w:val="22"/>
                <w:szCs w:val="22"/>
              </w:rPr>
            </w:pPr>
            <w:ins w:id="2974" w:author="Ricardo Xavier" w:date="2021-10-11T18:30:00Z">
              <w:r w:rsidRPr="001B556E">
                <w:rPr>
                  <w:rFonts w:ascii="Ebrima" w:hAnsi="Ebrima" w:cs="Calibri"/>
                  <w:color w:val="000000"/>
                  <w:sz w:val="22"/>
                  <w:szCs w:val="22"/>
                </w:rPr>
                <w:t>Registro cartório</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70EA4DE" w14:textId="77777777" w:rsidR="00791C4E" w:rsidRPr="001B556E" w:rsidRDefault="00791C4E" w:rsidP="001B556E">
            <w:pPr>
              <w:rPr>
                <w:ins w:id="2975" w:author="Ricardo Xavier" w:date="2021-10-11T18:30:00Z"/>
                <w:rFonts w:ascii="Ebrima" w:hAnsi="Ebrima" w:cs="Calibri"/>
                <w:color w:val="000000"/>
                <w:sz w:val="22"/>
                <w:szCs w:val="22"/>
              </w:rPr>
            </w:pPr>
            <w:ins w:id="2976" w:author="Ricardo Xavier" w:date="2021-10-11T18:30:00Z">
              <w:r w:rsidRPr="001B556E">
                <w:rPr>
                  <w:rFonts w:ascii="Ebrima" w:hAnsi="Ebrima" w:cs="Calibri"/>
                  <w:color w:val="000000"/>
                  <w:sz w:val="22"/>
                  <w:szCs w:val="22"/>
                </w:rPr>
                <w:t>R$                                                                    10.000,00</w:t>
              </w:r>
            </w:ins>
          </w:p>
        </w:tc>
      </w:tr>
      <w:tr w:rsidR="00791C4E" w:rsidRPr="00B36154" w14:paraId="79E96A9A" w14:textId="77777777" w:rsidTr="001B556E">
        <w:trPr>
          <w:trHeight w:val="300"/>
          <w:ins w:id="2977"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A5FC624" w14:textId="77777777" w:rsidR="00791C4E" w:rsidRPr="001B556E" w:rsidRDefault="00791C4E" w:rsidP="001B556E">
            <w:pPr>
              <w:rPr>
                <w:ins w:id="2978" w:author="Ricardo Xavier" w:date="2021-10-11T18:30:00Z"/>
                <w:rFonts w:ascii="Ebrima" w:hAnsi="Ebrima" w:cs="Calibri"/>
                <w:color w:val="000000"/>
                <w:sz w:val="22"/>
                <w:szCs w:val="22"/>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74129B2" w14:textId="77777777" w:rsidR="00791C4E" w:rsidRPr="001B556E" w:rsidRDefault="00791C4E" w:rsidP="001B556E">
            <w:pPr>
              <w:rPr>
                <w:ins w:id="2979" w:author="Ricardo Xavier" w:date="2021-10-11T18:30:00Z"/>
                <w:rFonts w:ascii="Ebrima" w:hAnsi="Ebrima" w:cs="Calibri"/>
                <w:b/>
                <w:bCs/>
                <w:color w:val="000000"/>
                <w:sz w:val="22"/>
                <w:szCs w:val="22"/>
              </w:rPr>
            </w:pPr>
            <w:ins w:id="2980" w:author="Ricardo Xavier" w:date="2021-10-11T18:30:00Z">
              <w:r w:rsidRPr="001B556E">
                <w:rPr>
                  <w:rFonts w:ascii="Ebrima" w:hAnsi="Ebrima" w:cs="Calibri"/>
                  <w:b/>
                  <w:bCs/>
                  <w:color w:val="000000"/>
                  <w:sz w:val="22"/>
                  <w:szCs w:val="22"/>
                </w:rPr>
                <w:t>R$                                                              6.903.920,93</w:t>
              </w:r>
            </w:ins>
          </w:p>
        </w:tc>
      </w:tr>
    </w:tbl>
    <w:p w14:paraId="7F6702E6" w14:textId="67C8B584" w:rsidR="005C152E" w:rsidRPr="005F0FBD" w:rsidRDefault="005C152E">
      <w:pPr>
        <w:spacing w:line="276" w:lineRule="auto"/>
        <w:jc w:val="center"/>
        <w:rPr>
          <w:rFonts w:ascii="Ebrima" w:hAnsi="Ebrima"/>
          <w:b/>
          <w:bCs/>
          <w:color w:val="000000" w:themeColor="text1"/>
          <w:sz w:val="22"/>
          <w:szCs w:val="22"/>
        </w:rPr>
      </w:pPr>
      <w:del w:id="2981" w:author="Ricardo Xavier" w:date="2021-10-11T18:30:00Z">
        <w:r w:rsidRPr="005F0FBD" w:rsidDel="00791C4E">
          <w:rPr>
            <w:rFonts w:ascii="Ebrima" w:hAnsi="Ebrima"/>
            <w:b/>
            <w:bCs/>
            <w:color w:val="000000" w:themeColor="text1"/>
            <w:sz w:val="22"/>
            <w:szCs w:val="22"/>
          </w:rPr>
          <w:delText>[</w:delText>
        </w:r>
        <w:r w:rsidRPr="005F0FBD" w:rsidDel="00791C4E">
          <w:rPr>
            <w:rFonts w:ascii="Ebrima" w:hAnsi="Ebrima"/>
            <w:b/>
            <w:bCs/>
            <w:color w:val="000000" w:themeColor="text1"/>
            <w:sz w:val="22"/>
            <w:szCs w:val="22"/>
            <w:highlight w:val="yellow"/>
          </w:rPr>
          <w:delText>•</w:delText>
        </w:r>
        <w:r w:rsidRPr="005F0FBD" w:rsidDel="00791C4E">
          <w:rPr>
            <w:rFonts w:ascii="Ebrima" w:hAnsi="Ebrima"/>
            <w:b/>
            <w:bCs/>
            <w:color w:val="000000" w:themeColor="text1"/>
            <w:sz w:val="22"/>
            <w:szCs w:val="22"/>
          </w:rPr>
          <w:delText>]</w:delText>
        </w:r>
      </w:del>
    </w:p>
    <w:p w14:paraId="2DE72372" w14:textId="77777777" w:rsidR="005C152E" w:rsidRPr="005F0FBD" w:rsidRDefault="005C152E">
      <w:pPr>
        <w:spacing w:after="160" w:line="276" w:lineRule="auto"/>
        <w:rPr>
          <w:rFonts w:ascii="Ebrima" w:hAnsi="Ebrima"/>
          <w:color w:val="000000" w:themeColor="text1"/>
          <w:sz w:val="22"/>
          <w:szCs w:val="22"/>
        </w:rPr>
      </w:pPr>
      <w:r w:rsidRPr="005F0FBD">
        <w:rPr>
          <w:rFonts w:ascii="Ebrima" w:hAnsi="Ebrima"/>
          <w:color w:val="000000" w:themeColor="text1"/>
          <w:sz w:val="22"/>
          <w:szCs w:val="22"/>
        </w:rPr>
        <w:br w:type="page"/>
      </w:r>
    </w:p>
    <w:p w14:paraId="6CF75BF5" w14:textId="000CFE94" w:rsidR="005C152E" w:rsidRPr="005F0FBD" w:rsidRDefault="00B035CB">
      <w:pPr>
        <w:pStyle w:val="Ttulo1"/>
        <w:spacing w:before="0" w:after="0" w:line="276" w:lineRule="auto"/>
        <w:jc w:val="center"/>
        <w:rPr>
          <w:rFonts w:ascii="Ebrima" w:hAnsi="Ebrima"/>
          <w:color w:val="000000" w:themeColor="text1"/>
          <w:sz w:val="22"/>
          <w:szCs w:val="22"/>
        </w:rPr>
      </w:pPr>
      <w:r w:rsidRPr="005F0FBD">
        <w:rPr>
          <w:rFonts w:ascii="Ebrima" w:hAnsi="Ebrima"/>
          <w:color w:val="000000" w:themeColor="text1"/>
          <w:sz w:val="22"/>
          <w:szCs w:val="22"/>
        </w:rPr>
        <w:t>ANEXO III</w:t>
      </w:r>
      <w:r w:rsidR="005C152E" w:rsidRPr="005F0FBD">
        <w:rPr>
          <w:rFonts w:ascii="Ebrima" w:hAnsi="Ebrima"/>
          <w:color w:val="000000" w:themeColor="text1"/>
          <w:sz w:val="22"/>
          <w:szCs w:val="22"/>
        </w:rPr>
        <w:t xml:space="preserve"> </w:t>
      </w:r>
      <w:r w:rsidRPr="005F0FBD">
        <w:rPr>
          <w:rFonts w:ascii="Ebrima" w:hAnsi="Ebrima"/>
          <w:color w:val="000000" w:themeColor="text1"/>
          <w:sz w:val="22"/>
          <w:szCs w:val="22"/>
        </w:rPr>
        <w:t>-</w:t>
      </w:r>
      <w:r w:rsidR="005C152E" w:rsidRPr="005F0FBD">
        <w:rPr>
          <w:rFonts w:ascii="Ebrima" w:hAnsi="Ebrima"/>
          <w:color w:val="000000" w:themeColor="text1"/>
          <w:sz w:val="22"/>
          <w:szCs w:val="22"/>
        </w:rPr>
        <w:t xml:space="preserve"> </w:t>
      </w:r>
      <w:r w:rsidRPr="005F0FBD">
        <w:rPr>
          <w:rFonts w:ascii="Ebrima" w:hAnsi="Ebrima"/>
          <w:color w:val="000000" w:themeColor="text1"/>
          <w:sz w:val="22"/>
          <w:szCs w:val="22"/>
        </w:rPr>
        <w:t>B</w:t>
      </w:r>
    </w:p>
    <w:p w14:paraId="499E9025" w14:textId="4AC7C5AD" w:rsidR="00B035CB" w:rsidRPr="005F0FBD" w:rsidRDefault="00B035CB">
      <w:pPr>
        <w:spacing w:line="276" w:lineRule="auto"/>
        <w:jc w:val="center"/>
        <w:rPr>
          <w:rFonts w:ascii="Ebrima" w:hAnsi="Ebrima"/>
          <w:b/>
          <w:bCs/>
          <w:color w:val="000000" w:themeColor="text1"/>
          <w:sz w:val="22"/>
          <w:szCs w:val="22"/>
        </w:rPr>
      </w:pPr>
      <w:r w:rsidRPr="005F0FBD">
        <w:rPr>
          <w:rFonts w:ascii="Ebrima" w:hAnsi="Ebrima"/>
          <w:b/>
          <w:bCs/>
          <w:color w:val="000000" w:themeColor="text1"/>
          <w:sz w:val="22"/>
          <w:szCs w:val="22"/>
        </w:rPr>
        <w:t xml:space="preserve">DESPESAS </w:t>
      </w:r>
      <w:r w:rsidR="005C152E" w:rsidRPr="005F0FBD">
        <w:rPr>
          <w:rFonts w:ascii="Ebrima" w:hAnsi="Ebrima"/>
          <w:b/>
          <w:bCs/>
          <w:color w:val="000000" w:themeColor="text1"/>
          <w:sz w:val="22"/>
          <w:szCs w:val="22"/>
        </w:rPr>
        <w:t>RECORRENTES</w:t>
      </w:r>
    </w:p>
    <w:p w14:paraId="77DB909D" w14:textId="77777777" w:rsidR="00B035CB" w:rsidRPr="005F0FBD" w:rsidRDefault="00B035CB">
      <w:pPr>
        <w:spacing w:line="276" w:lineRule="auto"/>
        <w:jc w:val="center"/>
        <w:rPr>
          <w:rFonts w:ascii="Ebrima" w:hAnsi="Ebrima"/>
          <w:color w:val="000000" w:themeColor="text1"/>
          <w:sz w:val="22"/>
          <w:szCs w:val="22"/>
        </w:rPr>
      </w:pPr>
    </w:p>
    <w:p w14:paraId="389E78E3" w14:textId="77777777" w:rsidR="00791C4E" w:rsidRDefault="00791C4E" w:rsidP="00791C4E">
      <w:pPr>
        <w:spacing w:line="276" w:lineRule="auto"/>
        <w:jc w:val="center"/>
        <w:rPr>
          <w:ins w:id="2982" w:author="Ricardo Xavier" w:date="2021-10-11T18:30:00Z"/>
          <w:rFonts w:ascii="Ebrima" w:hAnsi="Ebrima"/>
          <w:color w:val="000000" w:themeColor="text1"/>
          <w:sz w:val="22"/>
          <w:szCs w:val="22"/>
        </w:rPr>
      </w:pPr>
      <w:bookmarkStart w:id="2983" w:name="_DV_M142"/>
      <w:bookmarkStart w:id="2984" w:name="_DV_M36"/>
      <w:bookmarkEnd w:id="2983"/>
      <w:bookmarkEnd w:id="2984"/>
    </w:p>
    <w:p w14:paraId="3290696B" w14:textId="77777777" w:rsidR="00791C4E" w:rsidRPr="001B556E" w:rsidRDefault="00791C4E" w:rsidP="00791C4E">
      <w:pPr>
        <w:spacing w:line="276" w:lineRule="auto"/>
        <w:jc w:val="center"/>
        <w:rPr>
          <w:ins w:id="2985" w:author="Ricardo Xavier" w:date="2021-10-11T18:30:00Z"/>
          <w:rFonts w:ascii="Ebrima" w:hAnsi="Ebrima"/>
          <w:i/>
          <w:iCs/>
          <w:color w:val="000000" w:themeColor="text1"/>
          <w:sz w:val="22"/>
          <w:szCs w:val="22"/>
        </w:rPr>
      </w:pPr>
      <w:ins w:id="2986" w:author="Ricardo Xavier" w:date="2021-10-11T18:30:00Z">
        <w:r w:rsidRPr="001B556E">
          <w:rPr>
            <w:rFonts w:ascii="Ebrima" w:hAnsi="Ebrima"/>
            <w:i/>
            <w:iCs/>
            <w:color w:val="000000" w:themeColor="text1"/>
            <w:sz w:val="22"/>
            <w:szCs w:val="22"/>
          </w:rPr>
          <w:t>Despesas Anuais</w:t>
        </w:r>
      </w:ins>
    </w:p>
    <w:p w14:paraId="6928F640" w14:textId="77777777" w:rsidR="00791C4E" w:rsidRPr="0048064B" w:rsidRDefault="00791C4E" w:rsidP="00791C4E">
      <w:pPr>
        <w:spacing w:line="276" w:lineRule="auto"/>
        <w:jc w:val="center"/>
        <w:rPr>
          <w:ins w:id="2987" w:author="Ricardo Xavier" w:date="2021-10-11T18:30:00Z"/>
          <w:rFonts w:ascii="Ebrima" w:hAnsi="Ebrima"/>
          <w:color w:val="000000" w:themeColor="text1"/>
          <w:sz w:val="22"/>
          <w:szCs w:val="22"/>
        </w:rPr>
      </w:pPr>
    </w:p>
    <w:tbl>
      <w:tblPr>
        <w:tblW w:w="8420" w:type="dxa"/>
        <w:tblCellMar>
          <w:left w:w="0" w:type="dxa"/>
          <w:right w:w="0" w:type="dxa"/>
        </w:tblCellMar>
        <w:tblLook w:val="04A0" w:firstRow="1" w:lastRow="0" w:firstColumn="1" w:lastColumn="0" w:noHBand="0" w:noVBand="1"/>
      </w:tblPr>
      <w:tblGrid>
        <w:gridCol w:w="4120"/>
        <w:gridCol w:w="5494"/>
      </w:tblGrid>
      <w:tr w:rsidR="00791C4E" w:rsidRPr="00EB1116" w14:paraId="548D92E9" w14:textId="77777777" w:rsidTr="001B556E">
        <w:trPr>
          <w:trHeight w:val="300"/>
          <w:ins w:id="2988" w:author="Ricardo Xavier" w:date="2021-10-11T18:30:00Z"/>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637BE0EC" w14:textId="77777777" w:rsidR="00791C4E" w:rsidRPr="001B556E" w:rsidRDefault="00791C4E" w:rsidP="001B556E">
            <w:pPr>
              <w:rPr>
                <w:ins w:id="2989" w:author="Ricardo Xavier" w:date="2021-10-11T18:30:00Z"/>
                <w:rFonts w:ascii="Ebrima" w:hAnsi="Ebrima" w:cs="Calibri"/>
                <w:color w:val="000000"/>
                <w:sz w:val="22"/>
                <w:szCs w:val="22"/>
              </w:rPr>
            </w:pPr>
            <w:ins w:id="2990" w:author="Ricardo Xavier" w:date="2021-10-11T18:30:00Z">
              <w:r w:rsidRPr="001B556E">
                <w:rPr>
                  <w:rFonts w:ascii="Ebrima" w:hAnsi="Ebrima" w:cs="Calibri"/>
                  <w:color w:val="000000"/>
                  <w:sz w:val="22"/>
                  <w:szCs w:val="22"/>
                </w:rPr>
                <w:t>Agente Fiduciário</w:t>
              </w:r>
            </w:ins>
          </w:p>
        </w:tc>
        <w:tc>
          <w:tcPr>
            <w:tcW w:w="430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22709840" w14:textId="77777777" w:rsidR="00791C4E" w:rsidRPr="001B556E" w:rsidRDefault="00791C4E" w:rsidP="001B556E">
            <w:pPr>
              <w:rPr>
                <w:ins w:id="2991" w:author="Ricardo Xavier" w:date="2021-10-11T18:30:00Z"/>
                <w:rFonts w:ascii="Ebrima" w:hAnsi="Ebrima" w:cs="Calibri"/>
                <w:color w:val="000000"/>
                <w:sz w:val="22"/>
                <w:szCs w:val="22"/>
              </w:rPr>
            </w:pPr>
            <w:ins w:id="2992" w:author="Ricardo Xavier" w:date="2021-10-11T18:30:00Z">
              <w:r w:rsidRPr="001B556E">
                <w:rPr>
                  <w:rFonts w:ascii="Ebrima" w:hAnsi="Ebrima" w:cs="Calibri"/>
                  <w:color w:val="000000"/>
                  <w:sz w:val="22"/>
                  <w:szCs w:val="22"/>
                </w:rPr>
                <w:t xml:space="preserve"> R$                                                                    22.136,14 </w:t>
              </w:r>
            </w:ins>
          </w:p>
        </w:tc>
      </w:tr>
      <w:tr w:rsidR="00791C4E" w:rsidRPr="00EB1116" w14:paraId="4AC3C508" w14:textId="77777777" w:rsidTr="001B556E">
        <w:trPr>
          <w:trHeight w:val="300"/>
          <w:ins w:id="2993"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649CF4F" w14:textId="77777777" w:rsidR="00791C4E" w:rsidRPr="001B556E" w:rsidRDefault="00791C4E" w:rsidP="001B556E">
            <w:pPr>
              <w:rPr>
                <w:ins w:id="2994" w:author="Ricardo Xavier" w:date="2021-10-11T18:30:00Z"/>
                <w:rFonts w:ascii="Ebrima" w:hAnsi="Ebrima" w:cs="Calibri"/>
                <w:color w:val="000000"/>
                <w:sz w:val="22"/>
                <w:szCs w:val="22"/>
              </w:rPr>
            </w:pPr>
            <w:ins w:id="2995" w:author="Ricardo Xavier" w:date="2021-10-11T18:30:00Z">
              <w:r w:rsidRPr="001B556E">
                <w:rPr>
                  <w:rFonts w:ascii="Ebrima" w:hAnsi="Ebrima" w:cs="Calibri"/>
                  <w:color w:val="000000"/>
                  <w:sz w:val="22"/>
                  <w:szCs w:val="22"/>
                </w:rPr>
                <w:t xml:space="preserve">Custódia das CCI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8A2DB4B" w14:textId="77777777" w:rsidR="00791C4E" w:rsidRPr="001B556E" w:rsidRDefault="00791C4E" w:rsidP="001B556E">
            <w:pPr>
              <w:rPr>
                <w:ins w:id="2996" w:author="Ricardo Xavier" w:date="2021-10-11T18:30:00Z"/>
                <w:rFonts w:ascii="Ebrima" w:hAnsi="Ebrima" w:cs="Calibri"/>
                <w:color w:val="000000"/>
                <w:sz w:val="22"/>
                <w:szCs w:val="22"/>
              </w:rPr>
            </w:pPr>
            <w:ins w:id="2997" w:author="Ricardo Xavier" w:date="2021-10-11T18:30:00Z">
              <w:r w:rsidRPr="001B556E">
                <w:rPr>
                  <w:rFonts w:ascii="Ebrima" w:hAnsi="Ebrima" w:cs="Calibri"/>
                  <w:color w:val="000000"/>
                  <w:sz w:val="22"/>
                  <w:szCs w:val="22"/>
                </w:rPr>
                <w:t xml:space="preserve"> R$                                                                      4.980,63 </w:t>
              </w:r>
            </w:ins>
          </w:p>
        </w:tc>
      </w:tr>
      <w:tr w:rsidR="00791C4E" w:rsidRPr="00EB1116" w14:paraId="64000DC5" w14:textId="77777777" w:rsidTr="001B556E">
        <w:trPr>
          <w:trHeight w:val="300"/>
          <w:ins w:id="2998"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36A9640" w14:textId="77777777" w:rsidR="00791C4E" w:rsidRPr="001B556E" w:rsidRDefault="00791C4E" w:rsidP="001B556E">
            <w:pPr>
              <w:rPr>
                <w:ins w:id="2999" w:author="Ricardo Xavier" w:date="2021-10-11T18:30:00Z"/>
                <w:rFonts w:ascii="Ebrima" w:hAnsi="Ebrima" w:cs="Calibri"/>
                <w:color w:val="000000"/>
                <w:sz w:val="22"/>
                <w:szCs w:val="22"/>
              </w:rPr>
            </w:pPr>
            <w:ins w:id="3000" w:author="Ricardo Xavier" w:date="2021-10-11T18:30:00Z">
              <w:r w:rsidRPr="001B556E">
                <w:rPr>
                  <w:rFonts w:ascii="Ebrima" w:hAnsi="Ebrima" w:cs="Calibri"/>
                  <w:color w:val="000000"/>
                  <w:sz w:val="22"/>
                  <w:szCs w:val="22"/>
                </w:rPr>
                <w:t>Auditoria Externa</w:t>
              </w:r>
            </w:ins>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3B1306FE" w14:textId="77777777" w:rsidR="00791C4E" w:rsidRPr="001B556E" w:rsidRDefault="00791C4E" w:rsidP="001B556E">
            <w:pPr>
              <w:rPr>
                <w:ins w:id="3001" w:author="Ricardo Xavier" w:date="2021-10-11T18:30:00Z"/>
                <w:rFonts w:ascii="Ebrima" w:hAnsi="Ebrima" w:cs="Calibri"/>
                <w:color w:val="000000"/>
                <w:sz w:val="22"/>
                <w:szCs w:val="22"/>
              </w:rPr>
            </w:pPr>
            <w:ins w:id="3002" w:author="Ricardo Xavier" w:date="2021-10-11T18:30:00Z">
              <w:r w:rsidRPr="001B556E">
                <w:rPr>
                  <w:rFonts w:ascii="Ebrima" w:hAnsi="Ebrima" w:cs="Calibri"/>
                  <w:color w:val="000000"/>
                  <w:sz w:val="22"/>
                  <w:szCs w:val="22"/>
                </w:rPr>
                <w:t xml:space="preserve"> R$                                                                      5.518,09 </w:t>
              </w:r>
            </w:ins>
          </w:p>
        </w:tc>
      </w:tr>
      <w:tr w:rsidR="00791C4E" w:rsidRPr="00EB1116" w14:paraId="51C82042" w14:textId="77777777" w:rsidTr="001B556E">
        <w:trPr>
          <w:trHeight w:val="300"/>
          <w:ins w:id="3003"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11D340D" w14:textId="77777777" w:rsidR="00791C4E" w:rsidRPr="001B556E" w:rsidRDefault="00791C4E" w:rsidP="001B556E">
            <w:pPr>
              <w:rPr>
                <w:ins w:id="3004" w:author="Ricardo Xavier" w:date="2021-10-11T18:30:00Z"/>
                <w:rFonts w:ascii="Ebrima" w:hAnsi="Ebrima" w:cs="Calibri"/>
                <w:color w:val="000000"/>
                <w:sz w:val="22"/>
                <w:szCs w:val="22"/>
              </w:rPr>
            </w:pPr>
            <w:ins w:id="3005" w:author="Ricardo Xavier" w:date="2021-10-11T18:30:00Z">
              <w:r w:rsidRPr="001B556E">
                <w:rPr>
                  <w:rFonts w:ascii="Ebrima" w:hAnsi="Ebrima" w:cs="Calibri"/>
                  <w:color w:val="000000"/>
                  <w:sz w:val="22"/>
                  <w:szCs w:val="22"/>
                </w:rPr>
                <w:t>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862CFBC" w14:textId="77777777" w:rsidR="00791C4E" w:rsidRPr="001B556E" w:rsidRDefault="00791C4E" w:rsidP="001B556E">
            <w:pPr>
              <w:rPr>
                <w:ins w:id="3006" w:author="Ricardo Xavier" w:date="2021-10-11T18:30:00Z"/>
                <w:rFonts w:ascii="Ebrima" w:hAnsi="Ebrima" w:cs="Calibri"/>
                <w:b/>
                <w:bCs/>
                <w:color w:val="000000"/>
                <w:sz w:val="22"/>
                <w:szCs w:val="22"/>
              </w:rPr>
            </w:pPr>
            <w:ins w:id="3007" w:author="Ricardo Xavier" w:date="2021-10-11T18:30:00Z">
              <w:r w:rsidRPr="001B556E">
                <w:rPr>
                  <w:rFonts w:ascii="Ebrima" w:hAnsi="Ebrima" w:cs="Calibri"/>
                  <w:b/>
                  <w:bCs/>
                  <w:color w:val="000000"/>
                  <w:sz w:val="22"/>
                  <w:szCs w:val="22"/>
                </w:rPr>
                <w:t xml:space="preserve"> R$                                                                    32.634,86 </w:t>
              </w:r>
            </w:ins>
          </w:p>
        </w:tc>
      </w:tr>
    </w:tbl>
    <w:p w14:paraId="058A7054" w14:textId="77777777" w:rsidR="00791C4E" w:rsidRPr="001B556E" w:rsidRDefault="00791C4E" w:rsidP="00791C4E">
      <w:pPr>
        <w:spacing w:line="276" w:lineRule="auto"/>
        <w:jc w:val="center"/>
        <w:rPr>
          <w:ins w:id="3008" w:author="Ricardo Xavier" w:date="2021-10-11T18:30:00Z"/>
          <w:rFonts w:ascii="Ebrima" w:hAnsi="Ebrima"/>
          <w:color w:val="000000" w:themeColor="text1"/>
          <w:sz w:val="22"/>
          <w:szCs w:val="22"/>
        </w:rPr>
      </w:pPr>
    </w:p>
    <w:p w14:paraId="2B03ECA8" w14:textId="77777777" w:rsidR="00791C4E" w:rsidRPr="001B556E" w:rsidRDefault="00791C4E" w:rsidP="00791C4E">
      <w:pPr>
        <w:spacing w:line="276" w:lineRule="auto"/>
        <w:jc w:val="center"/>
        <w:rPr>
          <w:ins w:id="3009" w:author="Ricardo Xavier" w:date="2021-10-11T18:30:00Z"/>
          <w:rFonts w:ascii="Ebrima" w:hAnsi="Ebrima"/>
          <w:i/>
          <w:iCs/>
          <w:color w:val="000000" w:themeColor="text1"/>
          <w:sz w:val="22"/>
          <w:szCs w:val="22"/>
        </w:rPr>
      </w:pPr>
      <w:ins w:id="3010" w:author="Ricardo Xavier" w:date="2021-10-11T18:30:00Z">
        <w:r w:rsidRPr="001B556E">
          <w:rPr>
            <w:rFonts w:ascii="Ebrima" w:hAnsi="Ebrima"/>
            <w:i/>
            <w:iCs/>
            <w:color w:val="000000" w:themeColor="text1"/>
            <w:sz w:val="22"/>
            <w:szCs w:val="22"/>
          </w:rPr>
          <w:t>Despesas Mensais</w:t>
        </w:r>
      </w:ins>
    </w:p>
    <w:p w14:paraId="509AADF7" w14:textId="77777777" w:rsidR="00791C4E" w:rsidRPr="003978CA" w:rsidRDefault="00791C4E" w:rsidP="00791C4E">
      <w:pPr>
        <w:spacing w:line="276" w:lineRule="auto"/>
        <w:jc w:val="center"/>
        <w:rPr>
          <w:ins w:id="3011" w:author="Ricardo Xavier" w:date="2021-10-11T18:30:00Z"/>
          <w:rFonts w:ascii="Ebrima" w:hAnsi="Ebrima"/>
          <w:bCs/>
          <w:color w:val="000000" w:themeColor="text1"/>
          <w:sz w:val="22"/>
          <w:szCs w:val="22"/>
        </w:rPr>
      </w:pPr>
    </w:p>
    <w:tbl>
      <w:tblPr>
        <w:tblW w:w="10574" w:type="dxa"/>
        <w:tblCellMar>
          <w:left w:w="0" w:type="dxa"/>
          <w:right w:w="0" w:type="dxa"/>
        </w:tblCellMar>
        <w:tblLook w:val="04A0" w:firstRow="1" w:lastRow="0" w:firstColumn="1" w:lastColumn="0" w:noHBand="0" w:noVBand="1"/>
      </w:tblPr>
      <w:tblGrid>
        <w:gridCol w:w="4120"/>
        <w:gridCol w:w="5494"/>
        <w:gridCol w:w="960"/>
      </w:tblGrid>
      <w:tr w:rsidR="00791C4E" w14:paraId="2D2A67E2" w14:textId="77777777" w:rsidTr="001B556E">
        <w:trPr>
          <w:trHeight w:val="300"/>
          <w:ins w:id="3012" w:author="Ricardo Xavier" w:date="2021-10-11T18:30:00Z"/>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5910BAC4" w14:textId="77777777" w:rsidR="00791C4E" w:rsidRPr="003978CA" w:rsidRDefault="00791C4E" w:rsidP="001B556E">
            <w:pPr>
              <w:rPr>
                <w:ins w:id="3013" w:author="Ricardo Xavier" w:date="2021-10-11T18:30:00Z"/>
                <w:rFonts w:ascii="Ebrima" w:hAnsi="Ebrima" w:cs="Calibri"/>
                <w:sz w:val="22"/>
                <w:szCs w:val="22"/>
              </w:rPr>
            </w:pPr>
            <w:ins w:id="3014" w:author="Ricardo Xavier" w:date="2021-10-11T18:30:00Z">
              <w:r w:rsidRPr="003978CA">
                <w:rPr>
                  <w:rFonts w:ascii="Ebrima" w:hAnsi="Ebrima" w:cs="Calibri"/>
                  <w:sz w:val="22"/>
                  <w:szCs w:val="22"/>
                </w:rPr>
                <w:t>*Digitador</w:t>
              </w:r>
            </w:ins>
          </w:p>
        </w:tc>
        <w:tc>
          <w:tcPr>
            <w:tcW w:w="5494"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1D9C977" w14:textId="77777777" w:rsidR="00791C4E" w:rsidRPr="003978CA" w:rsidRDefault="00791C4E" w:rsidP="001B556E">
            <w:pPr>
              <w:rPr>
                <w:ins w:id="3015" w:author="Ricardo Xavier" w:date="2021-10-11T18:30:00Z"/>
                <w:rFonts w:ascii="Ebrima" w:hAnsi="Ebrima" w:cs="Calibri"/>
                <w:sz w:val="22"/>
                <w:szCs w:val="22"/>
              </w:rPr>
            </w:pPr>
            <w:ins w:id="3016" w:author="Ricardo Xavier" w:date="2021-10-11T18:30:00Z">
              <w:r w:rsidRPr="003978CA">
                <w:rPr>
                  <w:rFonts w:ascii="Ebrima" w:hAnsi="Ebrima" w:cs="Calibri"/>
                  <w:sz w:val="22"/>
                  <w:szCs w:val="22"/>
                </w:rPr>
                <w:t xml:space="preserve"> R$                                                                          553,40 </w:t>
              </w:r>
            </w:ins>
          </w:p>
        </w:tc>
        <w:tc>
          <w:tcPr>
            <w:tcW w:w="96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4B12D962" w14:textId="77777777" w:rsidR="00791C4E" w:rsidRPr="003978CA" w:rsidRDefault="00791C4E" w:rsidP="001B556E">
            <w:pPr>
              <w:rPr>
                <w:ins w:id="3017" w:author="Ricardo Xavier" w:date="2021-10-11T18:30:00Z"/>
                <w:rFonts w:ascii="Ebrima" w:hAnsi="Ebrima" w:cs="Calibri"/>
                <w:sz w:val="22"/>
                <w:szCs w:val="22"/>
              </w:rPr>
            </w:pPr>
            <w:ins w:id="3018" w:author="Ricardo Xavier" w:date="2021-10-11T18:30:00Z">
              <w:r w:rsidRPr="003978CA">
                <w:rPr>
                  <w:rFonts w:ascii="Ebrima" w:hAnsi="Ebrima" w:cs="Calibri"/>
                  <w:sz w:val="22"/>
                  <w:szCs w:val="22"/>
                </w:rPr>
                <w:t> </w:t>
              </w:r>
            </w:ins>
          </w:p>
        </w:tc>
      </w:tr>
      <w:tr w:rsidR="00791C4E" w14:paraId="6DB4E071" w14:textId="77777777" w:rsidTr="001B556E">
        <w:trPr>
          <w:trHeight w:val="300"/>
          <w:ins w:id="3019"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EE0166D" w14:textId="77777777" w:rsidR="00791C4E" w:rsidRPr="003978CA" w:rsidRDefault="00791C4E" w:rsidP="001B556E">
            <w:pPr>
              <w:rPr>
                <w:ins w:id="3020" w:author="Ricardo Xavier" w:date="2021-10-11T18:30:00Z"/>
                <w:rFonts w:ascii="Ebrima" w:hAnsi="Ebrima" w:cs="Calibri"/>
                <w:sz w:val="22"/>
                <w:szCs w:val="22"/>
              </w:rPr>
            </w:pPr>
            <w:ins w:id="3021" w:author="Ricardo Xavier" w:date="2021-10-11T18:30:00Z">
              <w:r w:rsidRPr="003978CA">
                <w:rPr>
                  <w:rFonts w:ascii="Ebrima" w:hAnsi="Ebrima" w:cs="Calibri"/>
                  <w:sz w:val="22"/>
                  <w:szCs w:val="22"/>
                </w:rPr>
                <w:t xml:space="preserve">Custódia CRI </w:t>
              </w:r>
              <w:proofErr w:type="spellStart"/>
              <w:r w:rsidRPr="003978CA">
                <w:rPr>
                  <w:rFonts w:ascii="Ebrima" w:hAnsi="Ebrima" w:cs="Calibri"/>
                  <w:sz w:val="22"/>
                  <w:szCs w:val="22"/>
                </w:rPr>
                <w:t>CETIP</w:t>
              </w:r>
              <w:proofErr w:type="spellEnd"/>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5C93ED3" w14:textId="77777777" w:rsidR="00791C4E" w:rsidRPr="003978CA" w:rsidRDefault="00791C4E" w:rsidP="001B556E">
            <w:pPr>
              <w:rPr>
                <w:ins w:id="3022" w:author="Ricardo Xavier" w:date="2021-10-11T18:30:00Z"/>
                <w:rFonts w:ascii="Ebrima" w:hAnsi="Ebrima" w:cs="Calibri"/>
                <w:sz w:val="22"/>
                <w:szCs w:val="22"/>
              </w:rPr>
            </w:pPr>
            <w:ins w:id="3023" w:author="Ricardo Xavier" w:date="2021-10-11T18:30:00Z">
              <w:r w:rsidRPr="003978CA">
                <w:rPr>
                  <w:rFonts w:ascii="Ebrima" w:hAnsi="Ebrima" w:cs="Calibri"/>
                  <w:sz w:val="22"/>
                  <w:szCs w:val="22"/>
                </w:rPr>
                <w:t xml:space="preserve"> R$                                                                      1.040,00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47BD55C" w14:textId="77777777" w:rsidR="00791C4E" w:rsidRPr="003978CA" w:rsidRDefault="00791C4E" w:rsidP="001B556E">
            <w:pPr>
              <w:rPr>
                <w:ins w:id="3024" w:author="Ricardo Xavier" w:date="2021-10-11T18:30:00Z"/>
                <w:rFonts w:ascii="Ebrima" w:hAnsi="Ebrima" w:cs="Calibri"/>
                <w:sz w:val="22"/>
                <w:szCs w:val="22"/>
              </w:rPr>
            </w:pPr>
            <w:ins w:id="3025" w:author="Ricardo Xavier" w:date="2021-10-11T18:30:00Z">
              <w:r w:rsidRPr="003978CA">
                <w:rPr>
                  <w:rFonts w:ascii="Ebrima" w:hAnsi="Ebrima" w:cs="Calibri"/>
                  <w:sz w:val="22"/>
                  <w:szCs w:val="22"/>
                </w:rPr>
                <w:t> </w:t>
              </w:r>
            </w:ins>
          </w:p>
        </w:tc>
      </w:tr>
      <w:tr w:rsidR="00791C4E" w14:paraId="17619C05" w14:textId="77777777" w:rsidTr="001B556E">
        <w:trPr>
          <w:trHeight w:val="300"/>
          <w:ins w:id="3026"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F134DD4" w14:textId="77777777" w:rsidR="00791C4E" w:rsidRPr="003978CA" w:rsidRDefault="00791C4E" w:rsidP="001B556E">
            <w:pPr>
              <w:rPr>
                <w:ins w:id="3027" w:author="Ricardo Xavier" w:date="2021-10-11T18:30:00Z"/>
                <w:rFonts w:ascii="Ebrima" w:hAnsi="Ebrima" w:cs="Calibri"/>
                <w:sz w:val="22"/>
                <w:szCs w:val="22"/>
              </w:rPr>
            </w:pPr>
            <w:ins w:id="3028" w:author="Ricardo Xavier" w:date="2021-10-11T18:30:00Z">
              <w:r w:rsidRPr="003978CA">
                <w:rPr>
                  <w:rFonts w:ascii="Ebrima" w:hAnsi="Ebrima" w:cs="Calibri"/>
                  <w:sz w:val="22"/>
                  <w:szCs w:val="22"/>
                </w:rPr>
                <w:t>Banco Liquidante</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29DA4BE" w14:textId="77777777" w:rsidR="00791C4E" w:rsidRPr="003978CA" w:rsidRDefault="00791C4E" w:rsidP="001B556E">
            <w:pPr>
              <w:rPr>
                <w:ins w:id="3029" w:author="Ricardo Xavier" w:date="2021-10-11T18:30:00Z"/>
                <w:rFonts w:ascii="Ebrima" w:hAnsi="Ebrima" w:cs="Calibri"/>
                <w:sz w:val="22"/>
                <w:szCs w:val="22"/>
              </w:rPr>
            </w:pPr>
            <w:ins w:id="3030" w:author="Ricardo Xavier" w:date="2021-10-11T18:30:00Z">
              <w:r w:rsidRPr="003978CA">
                <w:rPr>
                  <w:rFonts w:ascii="Ebrima" w:hAnsi="Ebrima" w:cs="Calibri"/>
                  <w:sz w:val="22"/>
                  <w:szCs w:val="22"/>
                </w:rPr>
                <w:t xml:space="preserve"> R$                                                                          500,00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4C5E7FC" w14:textId="77777777" w:rsidR="00791C4E" w:rsidRPr="003978CA" w:rsidRDefault="00791C4E" w:rsidP="001B556E">
            <w:pPr>
              <w:rPr>
                <w:ins w:id="3031" w:author="Ricardo Xavier" w:date="2021-10-11T18:30:00Z"/>
                <w:rFonts w:ascii="Ebrima" w:hAnsi="Ebrima" w:cs="Calibri"/>
                <w:sz w:val="22"/>
                <w:szCs w:val="22"/>
              </w:rPr>
            </w:pPr>
            <w:ins w:id="3032" w:author="Ricardo Xavier" w:date="2021-10-11T18:30:00Z">
              <w:r w:rsidRPr="003978CA">
                <w:rPr>
                  <w:rFonts w:ascii="Ebrima" w:hAnsi="Ebrima" w:cs="Calibri"/>
                  <w:sz w:val="22"/>
                  <w:szCs w:val="22"/>
                </w:rPr>
                <w:t> </w:t>
              </w:r>
            </w:ins>
          </w:p>
        </w:tc>
      </w:tr>
      <w:tr w:rsidR="00791C4E" w14:paraId="4350E733" w14:textId="77777777" w:rsidTr="001B556E">
        <w:trPr>
          <w:trHeight w:val="300"/>
          <w:ins w:id="3033"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6AB2DC2" w14:textId="77777777" w:rsidR="00791C4E" w:rsidRPr="003978CA" w:rsidRDefault="00791C4E" w:rsidP="001B556E">
            <w:pPr>
              <w:rPr>
                <w:ins w:id="3034" w:author="Ricardo Xavier" w:date="2021-10-11T18:30:00Z"/>
                <w:rFonts w:ascii="Ebrima" w:hAnsi="Ebrima" w:cs="Calibri"/>
                <w:sz w:val="22"/>
                <w:szCs w:val="22"/>
              </w:rPr>
            </w:pPr>
            <w:ins w:id="3035" w:author="Ricardo Xavier" w:date="2021-10-11T18:30:00Z">
              <w:r w:rsidRPr="003978CA">
                <w:rPr>
                  <w:rFonts w:ascii="Ebrima" w:hAnsi="Ebrima" w:cs="Calibri"/>
                  <w:sz w:val="22"/>
                  <w:szCs w:val="22"/>
                </w:rPr>
                <w:t xml:space="preserve">Banco </w:t>
              </w:r>
              <w:proofErr w:type="spellStart"/>
              <w:r w:rsidRPr="003978CA">
                <w:rPr>
                  <w:rFonts w:ascii="Ebrima" w:hAnsi="Ebrima" w:cs="Calibri"/>
                  <w:sz w:val="22"/>
                  <w:szCs w:val="22"/>
                </w:rPr>
                <w:t>Escriturador</w:t>
              </w:r>
              <w:proofErr w:type="spellEnd"/>
              <w:r w:rsidRPr="003978CA">
                <w:rPr>
                  <w:rFonts w:ascii="Ebrima" w:hAnsi="Ebrima" w:cs="Calibri"/>
                  <w:sz w:val="22"/>
                  <w:szCs w:val="22"/>
                </w:rPr>
                <w:t xml:space="preserve">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00718F5" w14:textId="77777777" w:rsidR="00791C4E" w:rsidRPr="003978CA" w:rsidRDefault="00791C4E" w:rsidP="001B556E">
            <w:pPr>
              <w:rPr>
                <w:ins w:id="3036" w:author="Ricardo Xavier" w:date="2021-10-11T18:30:00Z"/>
                <w:rFonts w:ascii="Ebrima" w:hAnsi="Ebrima" w:cs="Calibri"/>
                <w:sz w:val="22"/>
                <w:szCs w:val="22"/>
              </w:rPr>
            </w:pPr>
            <w:ins w:id="3037" w:author="Ricardo Xavier" w:date="2021-10-11T18:30:00Z">
              <w:r w:rsidRPr="003978CA">
                <w:rPr>
                  <w:rFonts w:ascii="Ebrima" w:hAnsi="Ebrima" w:cs="Calibri"/>
                  <w:sz w:val="22"/>
                  <w:szCs w:val="22"/>
                </w:rPr>
                <w:t xml:space="preserve"> R$                                                                          500,00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B5552A8" w14:textId="77777777" w:rsidR="00791C4E" w:rsidRPr="003978CA" w:rsidRDefault="00791C4E" w:rsidP="001B556E">
            <w:pPr>
              <w:rPr>
                <w:ins w:id="3038" w:author="Ricardo Xavier" w:date="2021-10-11T18:30:00Z"/>
                <w:rFonts w:ascii="Ebrima" w:hAnsi="Ebrima" w:cs="Calibri"/>
                <w:sz w:val="22"/>
                <w:szCs w:val="22"/>
              </w:rPr>
            </w:pPr>
            <w:ins w:id="3039" w:author="Ricardo Xavier" w:date="2021-10-11T18:30:00Z">
              <w:r w:rsidRPr="003978CA">
                <w:rPr>
                  <w:rFonts w:ascii="Ebrima" w:hAnsi="Ebrima" w:cs="Calibri"/>
                  <w:sz w:val="22"/>
                  <w:szCs w:val="22"/>
                </w:rPr>
                <w:t> </w:t>
              </w:r>
            </w:ins>
          </w:p>
        </w:tc>
      </w:tr>
      <w:tr w:rsidR="00791C4E" w14:paraId="473F91EB" w14:textId="77777777" w:rsidTr="001B556E">
        <w:trPr>
          <w:trHeight w:val="300"/>
          <w:ins w:id="3040"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1C26639" w14:textId="77777777" w:rsidR="00791C4E" w:rsidRPr="003978CA" w:rsidRDefault="00791C4E" w:rsidP="001B556E">
            <w:pPr>
              <w:rPr>
                <w:ins w:id="3041" w:author="Ricardo Xavier" w:date="2021-10-11T18:30:00Z"/>
                <w:rFonts w:ascii="Ebrima" w:hAnsi="Ebrima" w:cs="Calibri"/>
                <w:sz w:val="22"/>
                <w:szCs w:val="22"/>
              </w:rPr>
            </w:pPr>
            <w:ins w:id="3042" w:author="Ricardo Xavier" w:date="2021-10-11T18:30:00Z">
              <w:r w:rsidRPr="003978CA">
                <w:rPr>
                  <w:rFonts w:ascii="Ebrima" w:hAnsi="Ebrima" w:cs="Calibri"/>
                  <w:sz w:val="22"/>
                  <w:szCs w:val="22"/>
                </w:rPr>
                <w:t>Gestão Securitizadora</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9D85240" w14:textId="77777777" w:rsidR="00791C4E" w:rsidRPr="003978CA" w:rsidRDefault="00791C4E" w:rsidP="001B556E">
            <w:pPr>
              <w:rPr>
                <w:ins w:id="3043" w:author="Ricardo Xavier" w:date="2021-10-11T18:30:00Z"/>
                <w:rFonts w:ascii="Ebrima" w:hAnsi="Ebrima" w:cs="Calibri"/>
                <w:sz w:val="22"/>
                <w:szCs w:val="22"/>
              </w:rPr>
            </w:pPr>
            <w:ins w:id="3044" w:author="Ricardo Xavier" w:date="2021-10-11T18:30:00Z">
              <w:r w:rsidRPr="003978CA">
                <w:rPr>
                  <w:rFonts w:ascii="Ebrima" w:hAnsi="Ebrima" w:cs="Calibri"/>
                  <w:sz w:val="22"/>
                  <w:szCs w:val="22"/>
                </w:rPr>
                <w:t xml:space="preserve"> R$                                                                      8.325,56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AD84E46" w14:textId="77777777" w:rsidR="00791C4E" w:rsidRPr="003978CA" w:rsidRDefault="00791C4E" w:rsidP="001B556E">
            <w:pPr>
              <w:rPr>
                <w:ins w:id="3045" w:author="Ricardo Xavier" w:date="2021-10-11T18:30:00Z"/>
                <w:rFonts w:ascii="Ebrima" w:hAnsi="Ebrima" w:cs="Calibri"/>
                <w:sz w:val="22"/>
                <w:szCs w:val="22"/>
              </w:rPr>
            </w:pPr>
            <w:ins w:id="3046" w:author="Ricardo Xavier" w:date="2021-10-11T18:30:00Z">
              <w:r w:rsidRPr="003978CA">
                <w:rPr>
                  <w:rFonts w:ascii="Ebrima" w:hAnsi="Ebrima" w:cs="Calibri"/>
                  <w:sz w:val="22"/>
                  <w:szCs w:val="22"/>
                </w:rPr>
                <w:t> </w:t>
              </w:r>
            </w:ins>
          </w:p>
        </w:tc>
      </w:tr>
      <w:tr w:rsidR="00791C4E" w14:paraId="39D47559" w14:textId="77777777" w:rsidTr="001B556E">
        <w:trPr>
          <w:trHeight w:val="300"/>
          <w:ins w:id="3047"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CCDD0F1" w14:textId="77777777" w:rsidR="00791C4E" w:rsidRPr="003978CA" w:rsidRDefault="00791C4E" w:rsidP="001B556E">
            <w:pPr>
              <w:rPr>
                <w:ins w:id="3048" w:author="Ricardo Xavier" w:date="2021-10-11T18:30:00Z"/>
                <w:rFonts w:ascii="Ebrima" w:hAnsi="Ebrima" w:cs="Calibri"/>
                <w:sz w:val="22"/>
                <w:szCs w:val="22"/>
              </w:rPr>
            </w:pPr>
            <w:ins w:id="3049" w:author="Ricardo Xavier" w:date="2021-10-11T18:30:00Z">
              <w:r w:rsidRPr="003978CA">
                <w:rPr>
                  <w:rFonts w:ascii="Ebrima" w:hAnsi="Ebrima" w:cs="Calibri"/>
                  <w:sz w:val="22"/>
                  <w:szCs w:val="22"/>
                </w:rPr>
                <w:t>Engenharia</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ED58EF5" w14:textId="77777777" w:rsidR="00791C4E" w:rsidRPr="003978CA" w:rsidRDefault="00791C4E" w:rsidP="001B556E">
            <w:pPr>
              <w:rPr>
                <w:ins w:id="3050" w:author="Ricardo Xavier" w:date="2021-10-11T18:30:00Z"/>
                <w:rFonts w:ascii="Ebrima" w:hAnsi="Ebrima" w:cs="Calibri"/>
                <w:sz w:val="22"/>
                <w:szCs w:val="22"/>
              </w:rPr>
            </w:pPr>
            <w:ins w:id="3051" w:author="Ricardo Xavier" w:date="2021-10-11T18:30:00Z">
              <w:r w:rsidRPr="003978CA">
                <w:rPr>
                  <w:rFonts w:ascii="Ebrima" w:hAnsi="Ebrima" w:cs="Calibri"/>
                  <w:sz w:val="22"/>
                  <w:szCs w:val="22"/>
                </w:rPr>
                <w:t xml:space="preserve"> R$                                                                                   -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1DA2BF0" w14:textId="77777777" w:rsidR="00791C4E" w:rsidRPr="003978CA" w:rsidRDefault="00791C4E" w:rsidP="001B556E">
            <w:pPr>
              <w:rPr>
                <w:ins w:id="3052" w:author="Ricardo Xavier" w:date="2021-10-11T18:30:00Z"/>
                <w:rFonts w:ascii="Ebrima" w:hAnsi="Ebrima" w:cs="Calibri"/>
                <w:sz w:val="22"/>
                <w:szCs w:val="22"/>
              </w:rPr>
            </w:pPr>
            <w:ins w:id="3053" w:author="Ricardo Xavier" w:date="2021-10-11T18:30:00Z">
              <w:r w:rsidRPr="003978CA">
                <w:rPr>
                  <w:rFonts w:ascii="Ebrima" w:hAnsi="Ebrima" w:cs="Calibri"/>
                  <w:sz w:val="22"/>
                  <w:szCs w:val="22"/>
                </w:rPr>
                <w:t> </w:t>
              </w:r>
            </w:ins>
          </w:p>
        </w:tc>
      </w:tr>
      <w:tr w:rsidR="00791C4E" w14:paraId="52D2509C" w14:textId="77777777" w:rsidTr="001B556E">
        <w:trPr>
          <w:trHeight w:val="300"/>
          <w:ins w:id="3054"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6A6A509" w14:textId="77777777" w:rsidR="00791C4E" w:rsidRPr="003978CA" w:rsidRDefault="00791C4E" w:rsidP="001B556E">
            <w:pPr>
              <w:rPr>
                <w:ins w:id="3055" w:author="Ricardo Xavier" w:date="2021-10-11T18:30:00Z"/>
                <w:rFonts w:ascii="Ebrima" w:hAnsi="Ebrima" w:cs="Calibri"/>
                <w:sz w:val="22"/>
                <w:szCs w:val="22"/>
              </w:rPr>
            </w:pPr>
            <w:ins w:id="3056" w:author="Ricardo Xavier" w:date="2021-10-11T18:30:00Z">
              <w:r w:rsidRPr="003978CA">
                <w:rPr>
                  <w:rFonts w:ascii="Ebrima" w:hAnsi="Ebrima" w:cs="Calibri"/>
                  <w:sz w:val="22"/>
                  <w:szCs w:val="22"/>
                </w:rPr>
                <w:t>Contabilidade</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2160B9B" w14:textId="77777777" w:rsidR="00791C4E" w:rsidRPr="003978CA" w:rsidRDefault="00791C4E" w:rsidP="001B556E">
            <w:pPr>
              <w:rPr>
                <w:ins w:id="3057" w:author="Ricardo Xavier" w:date="2021-10-11T18:30:00Z"/>
                <w:rFonts w:ascii="Ebrima" w:hAnsi="Ebrima" w:cs="Calibri"/>
                <w:sz w:val="22"/>
                <w:szCs w:val="22"/>
              </w:rPr>
            </w:pPr>
            <w:ins w:id="3058" w:author="Ricardo Xavier" w:date="2021-10-11T18:30:00Z">
              <w:r w:rsidRPr="003978CA">
                <w:rPr>
                  <w:rFonts w:ascii="Ebrima" w:hAnsi="Ebrima" w:cs="Calibri"/>
                  <w:sz w:val="22"/>
                  <w:szCs w:val="22"/>
                </w:rPr>
                <w:t xml:space="preserve"> R$                                                                          300,00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2C82223" w14:textId="77777777" w:rsidR="00791C4E" w:rsidRPr="003978CA" w:rsidRDefault="00791C4E" w:rsidP="001B556E">
            <w:pPr>
              <w:rPr>
                <w:ins w:id="3059" w:author="Ricardo Xavier" w:date="2021-10-11T18:30:00Z"/>
                <w:rFonts w:ascii="Ebrima" w:hAnsi="Ebrima" w:cs="Calibri"/>
                <w:sz w:val="22"/>
                <w:szCs w:val="22"/>
              </w:rPr>
            </w:pPr>
            <w:ins w:id="3060" w:author="Ricardo Xavier" w:date="2021-10-11T18:30:00Z">
              <w:r w:rsidRPr="003978CA">
                <w:rPr>
                  <w:rFonts w:ascii="Ebrima" w:hAnsi="Ebrima" w:cs="Calibri"/>
                  <w:sz w:val="22"/>
                  <w:szCs w:val="22"/>
                </w:rPr>
                <w:t> </w:t>
              </w:r>
            </w:ins>
          </w:p>
        </w:tc>
      </w:tr>
      <w:tr w:rsidR="00791C4E" w14:paraId="56CED8E8" w14:textId="77777777" w:rsidTr="001B556E">
        <w:trPr>
          <w:trHeight w:val="300"/>
          <w:ins w:id="3061"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96B5DD8" w14:textId="77777777" w:rsidR="00791C4E" w:rsidRPr="003978CA" w:rsidRDefault="00791C4E" w:rsidP="001B556E">
            <w:pPr>
              <w:rPr>
                <w:ins w:id="3062" w:author="Ricardo Xavier" w:date="2021-10-11T18:30:00Z"/>
                <w:rFonts w:ascii="Ebrima" w:hAnsi="Ebrima" w:cs="Calibri"/>
                <w:sz w:val="22"/>
                <w:szCs w:val="22"/>
              </w:rPr>
            </w:pPr>
            <w:proofErr w:type="spellStart"/>
            <w:ins w:id="3063" w:author="Ricardo Xavier" w:date="2021-10-11T18:30:00Z">
              <w:r w:rsidRPr="003978CA">
                <w:rPr>
                  <w:rFonts w:ascii="Ebrima" w:hAnsi="Ebrima" w:cs="Calibri"/>
                  <w:sz w:val="22"/>
                  <w:szCs w:val="22"/>
                </w:rPr>
                <w:t>Servicer</w:t>
              </w:r>
              <w:proofErr w:type="spellEnd"/>
            </w:ins>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56FC0AE6" w14:textId="77777777" w:rsidR="00791C4E" w:rsidRPr="003978CA" w:rsidRDefault="00791C4E" w:rsidP="001B556E">
            <w:pPr>
              <w:rPr>
                <w:ins w:id="3064" w:author="Ricardo Xavier" w:date="2021-10-11T18:30:00Z"/>
                <w:rFonts w:ascii="Ebrima" w:hAnsi="Ebrima" w:cs="Calibri"/>
                <w:sz w:val="22"/>
                <w:szCs w:val="22"/>
              </w:rPr>
            </w:pPr>
            <w:ins w:id="3065" w:author="Ricardo Xavier" w:date="2021-10-11T18:30:00Z">
              <w:r w:rsidRPr="003978CA">
                <w:rPr>
                  <w:rFonts w:ascii="Ebrima" w:hAnsi="Ebrima" w:cs="Calibri"/>
                  <w:sz w:val="22"/>
                  <w:szCs w:val="22"/>
                </w:rPr>
                <w:t xml:space="preserve"> R$                                                                      5.860,29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E3AF4D2" w14:textId="77777777" w:rsidR="00791C4E" w:rsidRPr="003978CA" w:rsidRDefault="00791C4E" w:rsidP="001B556E">
            <w:pPr>
              <w:rPr>
                <w:ins w:id="3066" w:author="Ricardo Xavier" w:date="2021-10-11T18:30:00Z"/>
                <w:rFonts w:ascii="Ebrima" w:hAnsi="Ebrima" w:cs="Calibri"/>
                <w:sz w:val="22"/>
                <w:szCs w:val="22"/>
              </w:rPr>
            </w:pPr>
            <w:ins w:id="3067" w:author="Ricardo Xavier" w:date="2021-10-11T18:30:00Z">
              <w:r w:rsidRPr="003978CA">
                <w:rPr>
                  <w:rFonts w:ascii="Ebrima" w:hAnsi="Ebrima" w:cs="Calibri"/>
                  <w:sz w:val="22"/>
                  <w:szCs w:val="22"/>
                </w:rPr>
                <w:t> </w:t>
              </w:r>
            </w:ins>
          </w:p>
        </w:tc>
      </w:tr>
      <w:tr w:rsidR="00791C4E" w14:paraId="17EA6CBC" w14:textId="77777777" w:rsidTr="001B556E">
        <w:trPr>
          <w:trHeight w:val="300"/>
          <w:ins w:id="3068" w:author="Ricardo Xavier" w:date="2021-10-11T18:30: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8641419" w14:textId="77777777" w:rsidR="00791C4E" w:rsidRPr="003978CA" w:rsidRDefault="00791C4E" w:rsidP="001B556E">
            <w:pPr>
              <w:rPr>
                <w:ins w:id="3069" w:author="Ricardo Xavier" w:date="2021-10-11T18:30:00Z"/>
                <w:rFonts w:ascii="Ebrima" w:hAnsi="Ebrima" w:cs="Calibri"/>
                <w:sz w:val="22"/>
                <w:szCs w:val="22"/>
              </w:rPr>
            </w:pPr>
            <w:ins w:id="3070" w:author="Ricardo Xavier" w:date="2021-10-11T18:30:00Z">
              <w:r w:rsidRPr="003978CA">
                <w:rPr>
                  <w:rFonts w:ascii="Ebrima" w:hAnsi="Ebrima" w:cs="Calibri"/>
                  <w:sz w:val="22"/>
                  <w:szCs w:val="22"/>
                </w:rPr>
                <w:t>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263D86E" w14:textId="77777777" w:rsidR="00791C4E" w:rsidRPr="003978CA" w:rsidRDefault="00791C4E" w:rsidP="001B556E">
            <w:pPr>
              <w:rPr>
                <w:ins w:id="3071" w:author="Ricardo Xavier" w:date="2021-10-11T18:30:00Z"/>
                <w:rFonts w:ascii="Ebrima" w:hAnsi="Ebrima" w:cs="Calibri"/>
                <w:b/>
                <w:bCs/>
                <w:sz w:val="22"/>
                <w:szCs w:val="22"/>
              </w:rPr>
            </w:pPr>
            <w:ins w:id="3072" w:author="Ricardo Xavier" w:date="2021-10-11T18:30:00Z">
              <w:r w:rsidRPr="003978CA">
                <w:rPr>
                  <w:rFonts w:ascii="Ebrima" w:hAnsi="Ebrima" w:cs="Calibri"/>
                  <w:b/>
                  <w:bCs/>
                  <w:sz w:val="22"/>
                  <w:szCs w:val="22"/>
                </w:rPr>
                <w:t xml:space="preserve"> R$                                                                    17.079,26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B72A32B" w14:textId="77777777" w:rsidR="00791C4E" w:rsidRPr="003978CA" w:rsidRDefault="00791C4E" w:rsidP="001B556E">
            <w:pPr>
              <w:rPr>
                <w:ins w:id="3073" w:author="Ricardo Xavier" w:date="2021-10-11T18:30:00Z"/>
                <w:rFonts w:ascii="Ebrima" w:hAnsi="Ebrima" w:cs="Calibri"/>
                <w:sz w:val="22"/>
                <w:szCs w:val="22"/>
              </w:rPr>
            </w:pPr>
            <w:ins w:id="3074" w:author="Ricardo Xavier" w:date="2021-10-11T18:30:00Z">
              <w:r w:rsidRPr="003978CA">
                <w:rPr>
                  <w:rFonts w:ascii="Ebrima" w:hAnsi="Ebrima" w:cs="Calibri"/>
                  <w:sz w:val="22"/>
                  <w:szCs w:val="22"/>
                </w:rPr>
                <w:t> </w:t>
              </w:r>
            </w:ins>
          </w:p>
        </w:tc>
      </w:tr>
    </w:tbl>
    <w:p w14:paraId="175A200C" w14:textId="77777777" w:rsidR="00791C4E" w:rsidRPr="003978CA" w:rsidRDefault="00791C4E" w:rsidP="00791C4E">
      <w:pPr>
        <w:spacing w:line="276" w:lineRule="auto"/>
        <w:jc w:val="center"/>
        <w:rPr>
          <w:ins w:id="3075" w:author="Ricardo Xavier" w:date="2021-10-11T18:30:00Z"/>
          <w:rFonts w:ascii="Ebrima" w:hAnsi="Ebrima"/>
          <w:bCs/>
          <w:color w:val="000000" w:themeColor="text1"/>
          <w:sz w:val="22"/>
          <w:szCs w:val="22"/>
        </w:rPr>
      </w:pPr>
    </w:p>
    <w:tbl>
      <w:tblPr>
        <w:tblW w:w="10627" w:type="dxa"/>
        <w:tblCellMar>
          <w:left w:w="0" w:type="dxa"/>
          <w:right w:w="0" w:type="dxa"/>
        </w:tblCellMar>
        <w:tblLook w:val="04A0" w:firstRow="1" w:lastRow="0" w:firstColumn="1" w:lastColumn="0" w:noHBand="0" w:noVBand="1"/>
      </w:tblPr>
      <w:tblGrid>
        <w:gridCol w:w="5382"/>
        <w:gridCol w:w="5245"/>
      </w:tblGrid>
      <w:tr w:rsidR="00791C4E" w:rsidRPr="003978CA" w14:paraId="567D1D1A" w14:textId="77777777" w:rsidTr="001B556E">
        <w:trPr>
          <w:trHeight w:val="300"/>
          <w:ins w:id="3076" w:author="Ricardo Xavier" w:date="2021-10-11T18:30:00Z"/>
        </w:trPr>
        <w:tc>
          <w:tcPr>
            <w:tcW w:w="10627" w:type="dxa"/>
            <w:gridSpan w:val="2"/>
            <w:shd w:val="clear" w:color="000000" w:fill="FFFFFF"/>
            <w:noWrap/>
            <w:tcMar>
              <w:top w:w="15" w:type="dxa"/>
              <w:left w:w="15" w:type="dxa"/>
              <w:bottom w:w="0" w:type="dxa"/>
              <w:right w:w="15" w:type="dxa"/>
            </w:tcMar>
            <w:vAlign w:val="bottom"/>
            <w:hideMark/>
          </w:tcPr>
          <w:p w14:paraId="778C253A" w14:textId="77777777" w:rsidR="00791C4E" w:rsidRPr="003978CA" w:rsidRDefault="00791C4E" w:rsidP="001B556E">
            <w:pPr>
              <w:rPr>
                <w:ins w:id="3077" w:author="Ricardo Xavier" w:date="2021-10-11T18:30:00Z"/>
                <w:rFonts w:ascii="Ebrima" w:hAnsi="Ebrima" w:cs="Calibri"/>
                <w:i/>
                <w:iCs/>
                <w:sz w:val="22"/>
                <w:szCs w:val="22"/>
              </w:rPr>
            </w:pPr>
            <w:ins w:id="3078" w:author="Ricardo Xavier" w:date="2021-10-11T18:30:00Z">
              <w:r w:rsidRPr="003978CA">
                <w:rPr>
                  <w:rFonts w:ascii="Ebrima" w:hAnsi="Ebrima" w:cs="Calibri"/>
                  <w:i/>
                  <w:iCs/>
                  <w:sz w:val="22"/>
                  <w:szCs w:val="22"/>
                </w:rPr>
                <w:t>*Variável: Valor depende do número de eventos:</w:t>
              </w:r>
            </w:ins>
          </w:p>
        </w:tc>
      </w:tr>
      <w:tr w:rsidR="00791C4E" w14:paraId="4A12CCC2" w14:textId="77777777" w:rsidTr="001B556E">
        <w:trPr>
          <w:trHeight w:val="300"/>
          <w:ins w:id="3079" w:author="Ricardo Xavier" w:date="2021-10-11T18:30:00Z"/>
        </w:trPr>
        <w:tc>
          <w:tcPr>
            <w:tcW w:w="5382" w:type="dxa"/>
            <w:shd w:val="clear" w:color="000000" w:fill="FFFFFF"/>
            <w:noWrap/>
            <w:tcMar>
              <w:top w:w="15" w:type="dxa"/>
              <w:left w:w="15" w:type="dxa"/>
              <w:bottom w:w="0" w:type="dxa"/>
              <w:right w:w="15" w:type="dxa"/>
            </w:tcMar>
            <w:vAlign w:val="bottom"/>
            <w:hideMark/>
          </w:tcPr>
          <w:p w14:paraId="18D2522D" w14:textId="77777777" w:rsidR="00791C4E" w:rsidRPr="003978CA" w:rsidRDefault="00791C4E" w:rsidP="001B556E">
            <w:pPr>
              <w:rPr>
                <w:ins w:id="3080" w:author="Ricardo Xavier" w:date="2021-10-11T18:30:00Z"/>
                <w:rFonts w:ascii="Ebrima" w:hAnsi="Ebrima" w:cs="Calibri"/>
                <w:sz w:val="22"/>
                <w:szCs w:val="22"/>
              </w:rPr>
            </w:pPr>
            <w:ins w:id="3081" w:author="Ricardo Xavier" w:date="2021-10-11T18:30:00Z">
              <w:r w:rsidRPr="003978CA">
                <w:rPr>
                  <w:rFonts w:ascii="Ebrima" w:hAnsi="Ebrima" w:cs="Calibri"/>
                  <w:b/>
                  <w:bCs/>
                  <w:sz w:val="22"/>
                  <w:szCs w:val="22"/>
                </w:rPr>
                <w:t>Ex.</w:t>
              </w:r>
              <w:r w:rsidRPr="003978CA">
                <w:rPr>
                  <w:rFonts w:ascii="Ebrima" w:hAnsi="Ebrima" w:cs="Calibri"/>
                  <w:sz w:val="22"/>
                  <w:szCs w:val="22"/>
                </w:rPr>
                <w:t> </w:t>
              </w:r>
            </w:ins>
          </w:p>
        </w:tc>
        <w:tc>
          <w:tcPr>
            <w:tcW w:w="5245" w:type="dxa"/>
            <w:shd w:val="clear" w:color="000000" w:fill="FFFFFF"/>
            <w:noWrap/>
            <w:tcMar>
              <w:top w:w="15" w:type="dxa"/>
              <w:left w:w="15" w:type="dxa"/>
              <w:bottom w:w="0" w:type="dxa"/>
              <w:right w:w="15" w:type="dxa"/>
            </w:tcMar>
            <w:vAlign w:val="bottom"/>
            <w:hideMark/>
          </w:tcPr>
          <w:p w14:paraId="57A7591F" w14:textId="77777777" w:rsidR="00791C4E" w:rsidRPr="003978CA" w:rsidRDefault="00791C4E" w:rsidP="001B556E">
            <w:pPr>
              <w:rPr>
                <w:ins w:id="3082" w:author="Ricardo Xavier" w:date="2021-10-11T18:30:00Z"/>
                <w:rFonts w:ascii="Ebrima" w:hAnsi="Ebrima" w:cs="Calibri"/>
                <w:sz w:val="22"/>
                <w:szCs w:val="22"/>
              </w:rPr>
            </w:pPr>
            <w:ins w:id="3083" w:author="Ricardo Xavier" w:date="2021-10-11T18:30:00Z">
              <w:r w:rsidRPr="003978CA">
                <w:rPr>
                  <w:rFonts w:ascii="Ebrima" w:hAnsi="Ebrima" w:cs="Calibri"/>
                  <w:sz w:val="22"/>
                  <w:szCs w:val="22"/>
                </w:rPr>
                <w:t> </w:t>
              </w:r>
            </w:ins>
          </w:p>
        </w:tc>
      </w:tr>
      <w:tr w:rsidR="00791C4E" w14:paraId="4476FC3D" w14:textId="77777777" w:rsidTr="001B556E">
        <w:trPr>
          <w:trHeight w:val="300"/>
          <w:ins w:id="3084" w:author="Ricardo Xavier" w:date="2021-10-11T18:30:00Z"/>
        </w:trPr>
        <w:tc>
          <w:tcPr>
            <w:tcW w:w="5382" w:type="dxa"/>
            <w:shd w:val="clear" w:color="000000" w:fill="FFFFFF"/>
            <w:noWrap/>
            <w:tcMar>
              <w:top w:w="15" w:type="dxa"/>
              <w:left w:w="15" w:type="dxa"/>
              <w:bottom w:w="0" w:type="dxa"/>
              <w:right w:w="15" w:type="dxa"/>
            </w:tcMar>
            <w:vAlign w:val="bottom"/>
            <w:hideMark/>
          </w:tcPr>
          <w:p w14:paraId="4E4607CA" w14:textId="77777777" w:rsidR="00791C4E" w:rsidRPr="003978CA" w:rsidRDefault="00791C4E" w:rsidP="001B556E">
            <w:pPr>
              <w:rPr>
                <w:ins w:id="3085" w:author="Ricardo Xavier" w:date="2021-10-11T18:30:00Z"/>
                <w:rFonts w:ascii="Ebrima" w:hAnsi="Ebrima" w:cs="Calibri"/>
                <w:sz w:val="22"/>
                <w:szCs w:val="22"/>
              </w:rPr>
            </w:pPr>
            <w:ins w:id="3086" w:author="Ricardo Xavier" w:date="2021-10-11T18:30:00Z">
              <w:r>
                <w:rPr>
                  <w:rFonts w:ascii="Ebrima" w:hAnsi="Ebrima" w:cs="Calibri"/>
                  <w:sz w:val="22"/>
                  <w:szCs w:val="22"/>
                </w:rPr>
                <w:t>P</w:t>
              </w:r>
              <w:r w:rsidRPr="003978CA">
                <w:rPr>
                  <w:rFonts w:ascii="Ebrima" w:hAnsi="Ebrima" w:cs="Calibri"/>
                  <w:sz w:val="22"/>
                  <w:szCs w:val="22"/>
                </w:rPr>
                <w:t>ag</w:t>
              </w:r>
              <w:r>
                <w:rPr>
                  <w:rFonts w:ascii="Ebrima" w:hAnsi="Ebrima" w:cs="Calibri"/>
                  <w:sz w:val="22"/>
                  <w:szCs w:val="22"/>
                </w:rPr>
                <w:t>amen</w:t>
              </w:r>
              <w:r w:rsidRPr="003978CA">
                <w:rPr>
                  <w:rFonts w:ascii="Ebrima" w:hAnsi="Ebrima" w:cs="Calibri"/>
                  <w:sz w:val="22"/>
                  <w:szCs w:val="22"/>
                </w:rPr>
                <w:t>to Juros</w:t>
              </w:r>
            </w:ins>
          </w:p>
        </w:tc>
        <w:tc>
          <w:tcPr>
            <w:tcW w:w="5245" w:type="dxa"/>
            <w:shd w:val="clear" w:color="000000" w:fill="FFFFFF"/>
            <w:noWrap/>
            <w:tcMar>
              <w:top w:w="15" w:type="dxa"/>
              <w:left w:w="15" w:type="dxa"/>
              <w:bottom w:w="0" w:type="dxa"/>
              <w:right w:w="15" w:type="dxa"/>
            </w:tcMar>
            <w:vAlign w:val="bottom"/>
            <w:hideMark/>
          </w:tcPr>
          <w:p w14:paraId="6FA5BE00" w14:textId="77777777" w:rsidR="00791C4E" w:rsidRPr="003978CA" w:rsidRDefault="00791C4E" w:rsidP="001B556E">
            <w:pPr>
              <w:rPr>
                <w:ins w:id="3087" w:author="Ricardo Xavier" w:date="2021-10-11T18:30:00Z"/>
                <w:rFonts w:ascii="Ebrima" w:hAnsi="Ebrima" w:cs="Calibri"/>
                <w:sz w:val="22"/>
                <w:szCs w:val="22"/>
              </w:rPr>
            </w:pPr>
            <w:ins w:id="3088" w:author="Ricardo Xavier" w:date="2021-10-11T18:30:00Z">
              <w:r w:rsidRPr="003978CA">
                <w:rPr>
                  <w:rFonts w:ascii="Ebrima" w:hAnsi="Ebrima" w:cs="Calibri"/>
                  <w:sz w:val="22"/>
                  <w:szCs w:val="22"/>
                </w:rPr>
                <w:t>R$      500,00</w:t>
              </w:r>
            </w:ins>
          </w:p>
        </w:tc>
      </w:tr>
      <w:tr w:rsidR="00791C4E" w14:paraId="5C1C236E" w14:textId="77777777" w:rsidTr="001B556E">
        <w:trPr>
          <w:trHeight w:val="300"/>
          <w:ins w:id="3089" w:author="Ricardo Xavier" w:date="2021-10-11T18:30:00Z"/>
        </w:trPr>
        <w:tc>
          <w:tcPr>
            <w:tcW w:w="5382" w:type="dxa"/>
            <w:shd w:val="clear" w:color="000000" w:fill="FFFFFF"/>
            <w:noWrap/>
            <w:tcMar>
              <w:top w:w="15" w:type="dxa"/>
              <w:left w:w="15" w:type="dxa"/>
              <w:bottom w:w="0" w:type="dxa"/>
              <w:right w:w="15" w:type="dxa"/>
            </w:tcMar>
            <w:vAlign w:val="bottom"/>
            <w:hideMark/>
          </w:tcPr>
          <w:p w14:paraId="23B77BEA" w14:textId="77777777" w:rsidR="00791C4E" w:rsidRPr="003978CA" w:rsidRDefault="00791C4E" w:rsidP="001B556E">
            <w:pPr>
              <w:rPr>
                <w:ins w:id="3090" w:author="Ricardo Xavier" w:date="2021-10-11T18:30:00Z"/>
                <w:rFonts w:ascii="Ebrima" w:hAnsi="Ebrima" w:cs="Calibri"/>
                <w:sz w:val="22"/>
                <w:szCs w:val="22"/>
              </w:rPr>
            </w:pPr>
            <w:ins w:id="3091" w:author="Ricardo Xavier" w:date="2021-10-11T18:30:00Z">
              <w:r w:rsidRPr="003978CA">
                <w:rPr>
                  <w:rFonts w:ascii="Ebrima" w:hAnsi="Ebrima" w:cs="Calibri"/>
                  <w:sz w:val="22"/>
                  <w:szCs w:val="22"/>
                </w:rPr>
                <w:t>Amortizações</w:t>
              </w:r>
            </w:ins>
          </w:p>
        </w:tc>
        <w:tc>
          <w:tcPr>
            <w:tcW w:w="5245" w:type="dxa"/>
            <w:shd w:val="clear" w:color="000000" w:fill="FFFFFF"/>
            <w:noWrap/>
            <w:tcMar>
              <w:top w:w="15" w:type="dxa"/>
              <w:left w:w="15" w:type="dxa"/>
              <w:bottom w:w="0" w:type="dxa"/>
              <w:right w:w="15" w:type="dxa"/>
            </w:tcMar>
            <w:vAlign w:val="bottom"/>
            <w:hideMark/>
          </w:tcPr>
          <w:p w14:paraId="51198BFC" w14:textId="77777777" w:rsidR="00791C4E" w:rsidRPr="003978CA" w:rsidRDefault="00791C4E" w:rsidP="001B556E">
            <w:pPr>
              <w:rPr>
                <w:ins w:id="3092" w:author="Ricardo Xavier" w:date="2021-10-11T18:30:00Z"/>
                <w:rFonts w:ascii="Ebrima" w:hAnsi="Ebrima" w:cs="Calibri"/>
                <w:sz w:val="22"/>
                <w:szCs w:val="22"/>
              </w:rPr>
            </w:pPr>
            <w:ins w:id="3093" w:author="Ricardo Xavier" w:date="2021-10-11T18:30:00Z">
              <w:r w:rsidRPr="003978CA">
                <w:rPr>
                  <w:rFonts w:ascii="Ebrima" w:hAnsi="Ebrima" w:cs="Calibri"/>
                  <w:sz w:val="22"/>
                  <w:szCs w:val="22"/>
                </w:rPr>
                <w:t>R$      500,00</w:t>
              </w:r>
            </w:ins>
          </w:p>
        </w:tc>
      </w:tr>
      <w:tr w:rsidR="00791C4E" w14:paraId="58859498" w14:textId="77777777" w:rsidTr="001B556E">
        <w:trPr>
          <w:trHeight w:val="300"/>
          <w:ins w:id="3094" w:author="Ricardo Xavier" w:date="2021-10-11T18:30:00Z"/>
        </w:trPr>
        <w:tc>
          <w:tcPr>
            <w:tcW w:w="5382" w:type="dxa"/>
            <w:shd w:val="clear" w:color="000000" w:fill="FFFFFF"/>
            <w:noWrap/>
            <w:tcMar>
              <w:top w:w="15" w:type="dxa"/>
              <w:left w:w="15" w:type="dxa"/>
              <w:bottom w:w="0" w:type="dxa"/>
              <w:right w:w="15" w:type="dxa"/>
            </w:tcMar>
            <w:vAlign w:val="bottom"/>
            <w:hideMark/>
          </w:tcPr>
          <w:p w14:paraId="3E88077B" w14:textId="77777777" w:rsidR="00791C4E" w:rsidRPr="003978CA" w:rsidRDefault="00791C4E" w:rsidP="001B556E">
            <w:pPr>
              <w:rPr>
                <w:ins w:id="3095" w:author="Ricardo Xavier" w:date="2021-10-11T18:30:00Z"/>
                <w:rFonts w:ascii="Ebrima" w:hAnsi="Ebrima" w:cs="Calibri"/>
                <w:sz w:val="22"/>
                <w:szCs w:val="22"/>
              </w:rPr>
            </w:pPr>
            <w:ins w:id="3096" w:author="Ricardo Xavier" w:date="2021-10-11T18:30:00Z">
              <w:r w:rsidRPr="003978CA">
                <w:rPr>
                  <w:rFonts w:ascii="Ebrima" w:hAnsi="Ebrima" w:cs="Calibri"/>
                  <w:sz w:val="22"/>
                  <w:szCs w:val="22"/>
                </w:rPr>
                <w:t>Integração CCI</w:t>
              </w:r>
            </w:ins>
          </w:p>
        </w:tc>
        <w:tc>
          <w:tcPr>
            <w:tcW w:w="5245" w:type="dxa"/>
            <w:shd w:val="clear" w:color="000000" w:fill="FFFFFF"/>
            <w:noWrap/>
            <w:tcMar>
              <w:top w:w="15" w:type="dxa"/>
              <w:left w:w="15" w:type="dxa"/>
              <w:bottom w:w="0" w:type="dxa"/>
              <w:right w:w="15" w:type="dxa"/>
            </w:tcMar>
            <w:vAlign w:val="bottom"/>
            <w:hideMark/>
          </w:tcPr>
          <w:p w14:paraId="0393CF55" w14:textId="77777777" w:rsidR="00791C4E" w:rsidRPr="003978CA" w:rsidRDefault="00791C4E" w:rsidP="001B556E">
            <w:pPr>
              <w:rPr>
                <w:ins w:id="3097" w:author="Ricardo Xavier" w:date="2021-10-11T18:30:00Z"/>
                <w:rFonts w:ascii="Ebrima" w:hAnsi="Ebrima" w:cs="Calibri"/>
                <w:sz w:val="22"/>
                <w:szCs w:val="22"/>
              </w:rPr>
            </w:pPr>
            <w:ins w:id="3098" w:author="Ricardo Xavier" w:date="2021-10-11T18:30:00Z">
              <w:r w:rsidRPr="003978CA">
                <w:rPr>
                  <w:rFonts w:ascii="Ebrima" w:hAnsi="Ebrima" w:cs="Calibri"/>
                  <w:sz w:val="22"/>
                  <w:szCs w:val="22"/>
                </w:rPr>
                <w:t>R$      500,00</w:t>
              </w:r>
            </w:ins>
          </w:p>
        </w:tc>
      </w:tr>
      <w:tr w:rsidR="00791C4E" w14:paraId="56AFCC6E" w14:textId="77777777" w:rsidTr="001B556E">
        <w:trPr>
          <w:trHeight w:val="300"/>
          <w:ins w:id="3099" w:author="Ricardo Xavier" w:date="2021-10-11T18:30:00Z"/>
        </w:trPr>
        <w:tc>
          <w:tcPr>
            <w:tcW w:w="5382" w:type="dxa"/>
            <w:shd w:val="clear" w:color="000000" w:fill="FFFFFF"/>
            <w:noWrap/>
            <w:tcMar>
              <w:top w:w="15" w:type="dxa"/>
              <w:left w:w="15" w:type="dxa"/>
              <w:bottom w:w="0" w:type="dxa"/>
              <w:right w:w="15" w:type="dxa"/>
            </w:tcMar>
            <w:vAlign w:val="bottom"/>
            <w:hideMark/>
          </w:tcPr>
          <w:p w14:paraId="17A26536" w14:textId="77777777" w:rsidR="00791C4E" w:rsidRPr="003978CA" w:rsidRDefault="00791C4E" w:rsidP="001B556E">
            <w:pPr>
              <w:rPr>
                <w:ins w:id="3100" w:author="Ricardo Xavier" w:date="2021-10-11T18:30:00Z"/>
                <w:rFonts w:ascii="Ebrima" w:hAnsi="Ebrima" w:cs="Calibri"/>
                <w:sz w:val="22"/>
                <w:szCs w:val="22"/>
              </w:rPr>
            </w:pPr>
            <w:ins w:id="3101" w:author="Ricardo Xavier" w:date="2021-10-11T18:30:00Z">
              <w:r w:rsidRPr="003978CA">
                <w:rPr>
                  <w:rFonts w:ascii="Ebrima" w:hAnsi="Ebrima" w:cs="Calibri"/>
                  <w:sz w:val="22"/>
                  <w:szCs w:val="22"/>
                </w:rPr>
                <w:t>Distribuição por</w:t>
              </w:r>
              <w:r>
                <w:rPr>
                  <w:rFonts w:ascii="Ebrima" w:hAnsi="Ebrima" w:cs="Calibri"/>
                  <w:sz w:val="22"/>
                  <w:szCs w:val="22"/>
                </w:rPr>
                <w:t xml:space="preserve"> Investidor</w:t>
              </w:r>
            </w:ins>
          </w:p>
        </w:tc>
        <w:tc>
          <w:tcPr>
            <w:tcW w:w="5245" w:type="dxa"/>
            <w:shd w:val="clear" w:color="000000" w:fill="FFFFFF"/>
            <w:noWrap/>
            <w:tcMar>
              <w:top w:w="15" w:type="dxa"/>
              <w:left w:w="15" w:type="dxa"/>
              <w:bottom w:w="0" w:type="dxa"/>
              <w:right w:w="15" w:type="dxa"/>
            </w:tcMar>
            <w:vAlign w:val="bottom"/>
            <w:hideMark/>
          </w:tcPr>
          <w:p w14:paraId="4C1181DD" w14:textId="77777777" w:rsidR="00791C4E" w:rsidRPr="003978CA" w:rsidRDefault="00791C4E" w:rsidP="001B556E">
            <w:pPr>
              <w:rPr>
                <w:ins w:id="3102" w:author="Ricardo Xavier" w:date="2021-10-11T18:30:00Z"/>
                <w:rFonts w:ascii="Ebrima" w:hAnsi="Ebrima" w:cs="Calibri"/>
                <w:sz w:val="22"/>
                <w:szCs w:val="22"/>
              </w:rPr>
            </w:pPr>
            <w:ins w:id="3103" w:author="Ricardo Xavier" w:date="2021-10-11T18:30:00Z">
              <w:r w:rsidRPr="003978CA">
                <w:rPr>
                  <w:rFonts w:ascii="Ebrima" w:hAnsi="Ebrima" w:cs="Calibri"/>
                  <w:sz w:val="22"/>
                  <w:szCs w:val="22"/>
                </w:rPr>
                <w:t>R$      500,00</w:t>
              </w:r>
            </w:ins>
          </w:p>
        </w:tc>
      </w:tr>
      <w:tr w:rsidR="00791C4E" w14:paraId="10E90DB5" w14:textId="77777777" w:rsidTr="001B556E">
        <w:trPr>
          <w:trHeight w:val="300"/>
          <w:ins w:id="3104" w:author="Ricardo Xavier" w:date="2021-10-11T18:30:00Z"/>
        </w:trPr>
        <w:tc>
          <w:tcPr>
            <w:tcW w:w="5382" w:type="dxa"/>
            <w:shd w:val="clear" w:color="000000" w:fill="FFFFFF"/>
            <w:noWrap/>
            <w:tcMar>
              <w:top w:w="15" w:type="dxa"/>
              <w:left w:w="15" w:type="dxa"/>
              <w:bottom w:w="0" w:type="dxa"/>
              <w:right w:w="15" w:type="dxa"/>
            </w:tcMar>
            <w:vAlign w:val="bottom"/>
            <w:hideMark/>
          </w:tcPr>
          <w:p w14:paraId="31428D4D" w14:textId="77777777" w:rsidR="00791C4E" w:rsidRPr="003978CA" w:rsidRDefault="00791C4E" w:rsidP="001B556E">
            <w:pPr>
              <w:rPr>
                <w:ins w:id="3105" w:author="Ricardo Xavier" w:date="2021-10-11T18:30:00Z"/>
                <w:rFonts w:ascii="Ebrima" w:hAnsi="Ebrima" w:cs="Calibri"/>
                <w:sz w:val="22"/>
                <w:szCs w:val="22"/>
              </w:rPr>
            </w:pPr>
            <w:ins w:id="3106" w:author="Ricardo Xavier" w:date="2021-10-11T18:30:00Z">
              <w:r w:rsidRPr="003978CA">
                <w:rPr>
                  <w:rFonts w:ascii="Ebrima" w:hAnsi="Ebrima" w:cs="Calibri"/>
                  <w:sz w:val="22"/>
                  <w:szCs w:val="22"/>
                </w:rPr>
                <w:t>  </w:t>
              </w:r>
              <w:r>
                <w:rPr>
                  <w:rFonts w:ascii="Ebrima" w:hAnsi="Ebrima" w:cs="Calibri"/>
                  <w:sz w:val="22"/>
                  <w:szCs w:val="22"/>
                </w:rPr>
                <w:t>Total Eventos/Custos do Ex.</w:t>
              </w:r>
            </w:ins>
          </w:p>
        </w:tc>
        <w:tc>
          <w:tcPr>
            <w:tcW w:w="5245" w:type="dxa"/>
            <w:shd w:val="clear" w:color="000000" w:fill="FFFFFF"/>
            <w:noWrap/>
            <w:tcMar>
              <w:top w:w="15" w:type="dxa"/>
              <w:left w:w="15" w:type="dxa"/>
              <w:bottom w:w="0" w:type="dxa"/>
              <w:right w:w="15" w:type="dxa"/>
            </w:tcMar>
            <w:vAlign w:val="bottom"/>
            <w:hideMark/>
          </w:tcPr>
          <w:p w14:paraId="613387AE" w14:textId="77777777" w:rsidR="00791C4E" w:rsidRPr="003978CA" w:rsidRDefault="00791C4E" w:rsidP="001B556E">
            <w:pPr>
              <w:rPr>
                <w:ins w:id="3107" w:author="Ricardo Xavier" w:date="2021-10-11T18:30:00Z"/>
                <w:rFonts w:ascii="Ebrima" w:hAnsi="Ebrima" w:cs="Calibri"/>
                <w:sz w:val="22"/>
                <w:szCs w:val="22"/>
              </w:rPr>
            </w:pPr>
            <w:ins w:id="3108" w:author="Ricardo Xavier" w:date="2021-10-11T18:30:00Z">
              <w:r w:rsidRPr="003978CA">
                <w:rPr>
                  <w:rFonts w:ascii="Ebrima" w:hAnsi="Ebrima" w:cs="Calibri"/>
                  <w:sz w:val="22"/>
                  <w:szCs w:val="22"/>
                </w:rPr>
                <w:t>R$   2.000,00</w:t>
              </w:r>
            </w:ins>
          </w:p>
        </w:tc>
      </w:tr>
    </w:tbl>
    <w:p w14:paraId="04C916FD" w14:textId="57BF9705" w:rsidR="00B035CB" w:rsidRPr="005F0FBD" w:rsidRDefault="00791C4E">
      <w:pPr>
        <w:spacing w:line="276" w:lineRule="auto"/>
        <w:jc w:val="center"/>
        <w:rPr>
          <w:rFonts w:ascii="Ebrima" w:hAnsi="Ebrima"/>
          <w:color w:val="000000" w:themeColor="text1"/>
          <w:sz w:val="22"/>
          <w:szCs w:val="22"/>
        </w:rPr>
      </w:pPr>
      <w:ins w:id="3109" w:author="Ricardo Xavier" w:date="2021-10-11T18:30:00Z">
        <w:r w:rsidRPr="005F0FBD" w:rsidDel="00791C4E">
          <w:rPr>
            <w:rFonts w:ascii="Ebrima" w:hAnsi="Ebrima"/>
            <w:color w:val="000000" w:themeColor="text1"/>
            <w:sz w:val="22"/>
            <w:szCs w:val="22"/>
          </w:rPr>
          <w:t xml:space="preserve"> </w:t>
        </w:r>
      </w:ins>
      <w:del w:id="3110" w:author="Ricardo Xavier" w:date="2021-10-11T18:30:00Z">
        <w:r w:rsidR="008A2D05" w:rsidRPr="005F0FBD" w:rsidDel="00791C4E">
          <w:rPr>
            <w:rFonts w:ascii="Ebrima" w:hAnsi="Ebrima"/>
            <w:color w:val="000000" w:themeColor="text1"/>
            <w:sz w:val="22"/>
            <w:szCs w:val="22"/>
          </w:rPr>
          <w:delText>[</w:delText>
        </w:r>
        <w:r w:rsidR="008A2D05" w:rsidRPr="005F0FBD" w:rsidDel="00791C4E">
          <w:rPr>
            <w:rFonts w:ascii="Ebrima" w:hAnsi="Ebrima"/>
            <w:color w:val="000000" w:themeColor="text1"/>
            <w:sz w:val="22"/>
            <w:szCs w:val="22"/>
            <w:highlight w:val="yellow"/>
          </w:rPr>
          <w:delText>•</w:delText>
        </w:r>
        <w:r w:rsidR="008A2D05" w:rsidRPr="005F0FBD" w:rsidDel="00791C4E">
          <w:rPr>
            <w:rFonts w:ascii="Ebrima" w:hAnsi="Ebrima"/>
            <w:color w:val="000000" w:themeColor="text1"/>
            <w:sz w:val="22"/>
            <w:szCs w:val="22"/>
          </w:rPr>
          <w:delText>]</w:delText>
        </w:r>
      </w:del>
    </w:p>
    <w:p w14:paraId="191902A2" w14:textId="190ABD97" w:rsidR="005C152E" w:rsidRPr="005F0FBD" w:rsidRDefault="005C152E">
      <w:pPr>
        <w:spacing w:line="276" w:lineRule="auto"/>
        <w:ind w:right="-2"/>
        <w:jc w:val="center"/>
        <w:rPr>
          <w:rFonts w:ascii="Ebrima" w:hAnsi="Ebrima"/>
          <w:color w:val="000000" w:themeColor="text1"/>
          <w:sz w:val="22"/>
          <w:szCs w:val="22"/>
        </w:rPr>
      </w:pPr>
    </w:p>
    <w:p w14:paraId="4C180E1D" w14:textId="77777777" w:rsidR="005C152E" w:rsidRPr="005F0FBD" w:rsidRDefault="005C152E">
      <w:pPr>
        <w:spacing w:after="160" w:line="276" w:lineRule="auto"/>
        <w:rPr>
          <w:rFonts w:ascii="Ebrima" w:hAnsi="Ebrima"/>
          <w:color w:val="000000" w:themeColor="text1"/>
          <w:sz w:val="22"/>
          <w:szCs w:val="22"/>
        </w:rPr>
      </w:pPr>
      <w:r w:rsidRPr="005F0FBD">
        <w:rPr>
          <w:rFonts w:ascii="Ebrima" w:hAnsi="Ebrima"/>
          <w:color w:val="000000" w:themeColor="text1"/>
          <w:sz w:val="22"/>
          <w:szCs w:val="22"/>
        </w:rPr>
        <w:br w:type="page"/>
      </w:r>
    </w:p>
    <w:p w14:paraId="218AD14F" w14:textId="48BBBD5E" w:rsidR="005C152E" w:rsidRPr="005F0FBD" w:rsidRDefault="005C152E">
      <w:pPr>
        <w:pStyle w:val="Ttulo1"/>
        <w:spacing w:before="0" w:after="0" w:line="276" w:lineRule="auto"/>
        <w:jc w:val="center"/>
        <w:rPr>
          <w:rFonts w:ascii="Ebrima" w:hAnsi="Ebrima"/>
          <w:color w:val="000000" w:themeColor="text1"/>
          <w:sz w:val="22"/>
          <w:szCs w:val="22"/>
        </w:rPr>
      </w:pPr>
      <w:r w:rsidRPr="005F0FBD">
        <w:rPr>
          <w:rFonts w:ascii="Ebrima" w:hAnsi="Ebrima"/>
          <w:color w:val="000000" w:themeColor="text1"/>
          <w:sz w:val="22"/>
          <w:szCs w:val="22"/>
        </w:rPr>
        <w:t>ANEXO III - C</w:t>
      </w:r>
    </w:p>
    <w:p w14:paraId="658C80C4" w14:textId="6E4C84DE" w:rsidR="005C152E" w:rsidRPr="005F0FBD" w:rsidRDefault="005C152E">
      <w:pPr>
        <w:spacing w:line="276" w:lineRule="auto"/>
        <w:jc w:val="center"/>
        <w:rPr>
          <w:rFonts w:ascii="Ebrima" w:hAnsi="Ebrima"/>
          <w:b/>
          <w:bCs/>
          <w:color w:val="000000" w:themeColor="text1"/>
          <w:sz w:val="22"/>
          <w:szCs w:val="22"/>
        </w:rPr>
      </w:pPr>
      <w:r w:rsidRPr="005F0FBD">
        <w:rPr>
          <w:rFonts w:ascii="Ebrima" w:hAnsi="Ebrima"/>
          <w:b/>
          <w:bCs/>
          <w:color w:val="000000" w:themeColor="text1"/>
          <w:sz w:val="22"/>
          <w:szCs w:val="22"/>
        </w:rPr>
        <w:t>DESPESAS EXTRAORDINÁRIAS</w:t>
      </w:r>
    </w:p>
    <w:p w14:paraId="5A34BA77" w14:textId="77777777" w:rsidR="005C152E" w:rsidRPr="005F0FBD" w:rsidRDefault="005C152E">
      <w:pPr>
        <w:spacing w:line="276" w:lineRule="auto"/>
        <w:jc w:val="center"/>
        <w:rPr>
          <w:rFonts w:ascii="Ebrima" w:hAnsi="Ebrima"/>
          <w:color w:val="000000" w:themeColor="text1"/>
          <w:sz w:val="22"/>
          <w:szCs w:val="22"/>
        </w:rPr>
      </w:pPr>
    </w:p>
    <w:p w14:paraId="4D573C37" w14:textId="77777777" w:rsidR="00791C4E" w:rsidRDefault="00791C4E" w:rsidP="00791C4E">
      <w:pPr>
        <w:spacing w:line="276" w:lineRule="auto"/>
        <w:jc w:val="both"/>
        <w:rPr>
          <w:ins w:id="3111" w:author="Ricardo Xavier" w:date="2021-10-11T18:31:00Z"/>
          <w:rFonts w:ascii="Ebrima" w:hAnsi="Ebrima"/>
          <w:bCs/>
          <w:color w:val="000000" w:themeColor="text1"/>
          <w:sz w:val="22"/>
          <w:szCs w:val="22"/>
        </w:rPr>
      </w:pPr>
      <w:ins w:id="3112" w:author="Ricardo Xavier" w:date="2021-10-11T18:31:00Z">
        <w:r>
          <w:rPr>
            <w:rFonts w:ascii="Ebrima" w:hAnsi="Ebrima"/>
            <w:bCs/>
            <w:color w:val="000000" w:themeColor="text1"/>
            <w:sz w:val="22"/>
            <w:szCs w:val="22"/>
          </w:rPr>
          <w:t>São todas e quaisquer despesas não originalmente previstas, necessárias à manutenção, regularidade e todas e quaisquer alterações na Operação. Abaixo segue uma lista exemplificativa, e não taxativa, de tais despesas:</w:t>
        </w:r>
      </w:ins>
    </w:p>
    <w:p w14:paraId="26ADECD0" w14:textId="77777777" w:rsidR="00791C4E" w:rsidRDefault="00791C4E" w:rsidP="00791C4E">
      <w:pPr>
        <w:spacing w:line="276" w:lineRule="auto"/>
        <w:ind w:left="709"/>
        <w:jc w:val="both"/>
        <w:rPr>
          <w:ins w:id="3113" w:author="Ricardo Xavier" w:date="2021-10-11T18:31:00Z"/>
          <w:rFonts w:ascii="Ebrima" w:hAnsi="Ebrima"/>
          <w:bCs/>
          <w:color w:val="000000" w:themeColor="text1"/>
          <w:sz w:val="22"/>
          <w:szCs w:val="22"/>
        </w:rPr>
      </w:pPr>
    </w:p>
    <w:p w14:paraId="7962B170" w14:textId="77777777" w:rsidR="00791C4E" w:rsidRDefault="00791C4E" w:rsidP="00791C4E">
      <w:pPr>
        <w:pStyle w:val="bodytext210"/>
        <w:numPr>
          <w:ilvl w:val="0"/>
          <w:numId w:val="121"/>
        </w:numPr>
        <w:tabs>
          <w:tab w:val="left" w:pos="1418"/>
        </w:tabs>
        <w:suppressAutoHyphens/>
        <w:spacing w:line="276" w:lineRule="auto"/>
        <w:ind w:left="709" w:firstLine="0"/>
        <w:rPr>
          <w:ins w:id="3114" w:author="Ricardo Xavier" w:date="2021-10-11T18:31:00Z"/>
          <w:rFonts w:ascii="Ebrima" w:hAnsi="Ebrima" w:cs="Leelawadee UI"/>
          <w:sz w:val="22"/>
          <w:szCs w:val="22"/>
        </w:rPr>
      </w:pPr>
      <w:ins w:id="3115" w:author="Ricardo Xavier" w:date="2021-10-11T18:31:00Z">
        <w:r>
          <w:rPr>
            <w:rFonts w:ascii="Ebrima" w:hAnsi="Ebrima" w:cs="Leelawadee UI"/>
            <w:sz w:val="22"/>
            <w:szCs w:val="22"/>
          </w:rPr>
          <w:t>eventuais renegociações estruturais dos Documentos da Operação que impliquem na elaboração de aditivos aos instrumentos contratuais;</w:t>
        </w:r>
      </w:ins>
    </w:p>
    <w:p w14:paraId="5A3E19A3" w14:textId="77777777" w:rsidR="00791C4E" w:rsidRDefault="00791C4E" w:rsidP="00791C4E">
      <w:pPr>
        <w:pStyle w:val="bodytext210"/>
        <w:numPr>
          <w:ilvl w:val="0"/>
          <w:numId w:val="121"/>
        </w:numPr>
        <w:tabs>
          <w:tab w:val="left" w:pos="1418"/>
        </w:tabs>
        <w:suppressAutoHyphens/>
        <w:spacing w:line="276" w:lineRule="auto"/>
        <w:ind w:left="709" w:firstLine="0"/>
        <w:rPr>
          <w:ins w:id="3116" w:author="Ricardo Xavier" w:date="2021-10-11T18:31:00Z"/>
          <w:rFonts w:ascii="Ebrima" w:hAnsi="Ebrima" w:cs="Leelawadee UI"/>
          <w:color w:val="000000"/>
          <w:sz w:val="22"/>
          <w:szCs w:val="22"/>
        </w:rPr>
      </w:pPr>
      <w:ins w:id="3117" w:author="Ricardo Xavier" w:date="2021-10-11T18:31:00Z">
        <w:r>
          <w:rPr>
            <w:rFonts w:ascii="Ebrima" w:hAnsi="Ebrima" w:cs="Leelawadee UI"/>
            <w:color w:val="000000"/>
            <w:sz w:val="22"/>
            <w:szCs w:val="22"/>
          </w:rPr>
          <w:t>gestão, cobrança, contabilidade e auditoria na realização e administração do Patrimônio Separado, outras despesas indispensáveis à administração dos Créditos Imobiliários, inclusive referentes à sua transferência na hipótese de o Agente Fiduciário assumir a sua administração, desde que não arcadas pela Devedora;</w:t>
        </w:r>
      </w:ins>
    </w:p>
    <w:p w14:paraId="1B6A571C" w14:textId="77777777" w:rsidR="00791C4E" w:rsidRDefault="00791C4E" w:rsidP="00791C4E">
      <w:pPr>
        <w:pStyle w:val="bodytext210"/>
        <w:numPr>
          <w:ilvl w:val="0"/>
          <w:numId w:val="121"/>
        </w:numPr>
        <w:tabs>
          <w:tab w:val="left" w:pos="1418"/>
        </w:tabs>
        <w:suppressAutoHyphens/>
        <w:spacing w:line="276" w:lineRule="auto"/>
        <w:ind w:left="709" w:firstLine="0"/>
        <w:rPr>
          <w:ins w:id="3118" w:author="Ricardo Xavier" w:date="2021-10-11T18:31:00Z"/>
          <w:rFonts w:ascii="Ebrima" w:hAnsi="Ebrima" w:cs="Leelawadee UI"/>
          <w:color w:val="000000"/>
          <w:sz w:val="22"/>
          <w:szCs w:val="22"/>
        </w:rPr>
      </w:pPr>
      <w:ins w:id="3119" w:author="Ricardo Xavier" w:date="2021-10-11T18:31:00Z">
        <w:r>
          <w:rPr>
            <w:rFonts w:ascii="Ebrima" w:hAnsi="Ebrima" w:cs="Leelawadee UI"/>
            <w:color w:val="000000"/>
            <w:sz w:val="22"/>
            <w:szCs w:val="22"/>
          </w:rPr>
          <w:t>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de CRI;</w:t>
        </w:r>
      </w:ins>
    </w:p>
    <w:p w14:paraId="599C9F4B" w14:textId="77777777" w:rsidR="00791C4E" w:rsidRDefault="00791C4E" w:rsidP="00791C4E">
      <w:pPr>
        <w:pStyle w:val="bodytext210"/>
        <w:numPr>
          <w:ilvl w:val="0"/>
          <w:numId w:val="121"/>
        </w:numPr>
        <w:tabs>
          <w:tab w:val="left" w:pos="1418"/>
        </w:tabs>
        <w:suppressAutoHyphens/>
        <w:spacing w:line="276" w:lineRule="auto"/>
        <w:ind w:left="709" w:firstLine="0"/>
        <w:rPr>
          <w:ins w:id="3120" w:author="Ricardo Xavier" w:date="2021-10-11T18:31:00Z"/>
          <w:rFonts w:ascii="Ebrima" w:hAnsi="Ebrima" w:cs="Leelawadee UI"/>
          <w:color w:val="000000"/>
          <w:sz w:val="22"/>
          <w:szCs w:val="22"/>
        </w:rPr>
      </w:pPr>
      <w:ins w:id="3121" w:author="Ricardo Xavier" w:date="2021-10-11T18:31:00Z">
        <w:r>
          <w:rPr>
            <w:rFonts w:ascii="Ebrima" w:hAnsi="Ebrima" w:cs="Leelawadee UI"/>
            <w:color w:val="000000"/>
            <w:sz w:val="22"/>
            <w:szCs w:val="22"/>
          </w:rPr>
          <w:t>publicações em jornais ou outros meios de comunicação para cumprimento das eventuais formalidades relacionadas aos CRI;</w:t>
        </w:r>
      </w:ins>
    </w:p>
    <w:p w14:paraId="6897DD15" w14:textId="77777777" w:rsidR="00791C4E" w:rsidRDefault="00791C4E" w:rsidP="00791C4E">
      <w:pPr>
        <w:pStyle w:val="bodytext210"/>
        <w:numPr>
          <w:ilvl w:val="0"/>
          <w:numId w:val="121"/>
        </w:numPr>
        <w:tabs>
          <w:tab w:val="left" w:pos="1418"/>
        </w:tabs>
        <w:suppressAutoHyphens/>
        <w:spacing w:line="276" w:lineRule="auto"/>
        <w:ind w:left="709" w:firstLine="0"/>
        <w:rPr>
          <w:ins w:id="3122" w:author="Ricardo Xavier" w:date="2021-10-11T18:31:00Z"/>
          <w:rFonts w:ascii="Ebrima" w:hAnsi="Ebrima" w:cs="Leelawadee UI"/>
          <w:sz w:val="22"/>
          <w:szCs w:val="22"/>
        </w:rPr>
      </w:pPr>
      <w:ins w:id="3123" w:author="Ricardo Xavier" w:date="2021-10-11T18:31:00Z">
        <w:r>
          <w:rPr>
            <w:rFonts w:ascii="Ebrima" w:hAnsi="Ebrima" w:cs="Leelawadee UI"/>
            <w:color w:val="000000"/>
            <w:sz w:val="22"/>
            <w:szCs w:val="22"/>
          </w:rPr>
          <w:t>a</w:t>
        </w:r>
        <w:r>
          <w:rPr>
            <w:rFonts w:ascii="Ebrima" w:hAnsi="Ebrima" w:cs="Leelawadee UI"/>
            <w:sz w:val="22"/>
            <w:szCs w:val="22"/>
          </w:rPr>
          <w:t>s eventuais despesas, depósitos e custas judiciais decorrentes da sucumbência em ações judiciais;</w:t>
        </w:r>
      </w:ins>
    </w:p>
    <w:p w14:paraId="25094A7E" w14:textId="77777777" w:rsidR="00791C4E" w:rsidRDefault="00791C4E" w:rsidP="00791C4E">
      <w:pPr>
        <w:pStyle w:val="bodytext210"/>
        <w:numPr>
          <w:ilvl w:val="0"/>
          <w:numId w:val="121"/>
        </w:numPr>
        <w:tabs>
          <w:tab w:val="left" w:pos="1418"/>
        </w:tabs>
        <w:suppressAutoHyphens/>
        <w:spacing w:line="276" w:lineRule="auto"/>
        <w:ind w:left="709" w:firstLine="0"/>
        <w:rPr>
          <w:ins w:id="3124" w:author="Ricardo Xavier" w:date="2021-10-11T18:31:00Z"/>
          <w:rFonts w:ascii="Ebrima" w:hAnsi="Ebrima" w:cs="Leelawadee UI"/>
          <w:sz w:val="22"/>
          <w:szCs w:val="22"/>
        </w:rPr>
      </w:pPr>
      <w:ins w:id="3125" w:author="Ricardo Xavier" w:date="2021-10-11T18:31:00Z">
        <w:r>
          <w:rPr>
            <w:rFonts w:ascii="Ebrima" w:hAnsi="Ebrima" w:cs="Leelawadee UI"/>
            <w:sz w:val="22"/>
            <w:szCs w:val="22"/>
          </w:rPr>
          <w:t>os tributos incidentes sobre a distribuição de rendimentos dos CRI.</w:t>
        </w:r>
      </w:ins>
    </w:p>
    <w:p w14:paraId="33E24A36" w14:textId="63018BA6" w:rsidR="005C152E" w:rsidRPr="005F0FBD" w:rsidDel="00791C4E" w:rsidRDefault="005C152E">
      <w:pPr>
        <w:spacing w:line="276" w:lineRule="auto"/>
        <w:jc w:val="center"/>
        <w:rPr>
          <w:del w:id="3126" w:author="Ricardo Xavier" w:date="2021-10-11T18:31:00Z"/>
          <w:rFonts w:ascii="Ebrima" w:hAnsi="Ebrima"/>
          <w:color w:val="000000" w:themeColor="text1"/>
          <w:sz w:val="22"/>
          <w:szCs w:val="22"/>
        </w:rPr>
      </w:pPr>
      <w:del w:id="3127" w:author="Ricardo Xavier" w:date="2021-10-11T18:31:00Z">
        <w:r w:rsidRPr="005F0FBD" w:rsidDel="00791C4E">
          <w:rPr>
            <w:rFonts w:ascii="Ebrima" w:hAnsi="Ebrima"/>
            <w:color w:val="000000" w:themeColor="text1"/>
            <w:sz w:val="22"/>
            <w:szCs w:val="22"/>
          </w:rPr>
          <w:delText>[</w:delText>
        </w:r>
        <w:r w:rsidRPr="005F0FBD" w:rsidDel="00791C4E">
          <w:rPr>
            <w:rFonts w:ascii="Ebrima" w:hAnsi="Ebrima"/>
            <w:color w:val="000000" w:themeColor="text1"/>
            <w:sz w:val="22"/>
            <w:szCs w:val="22"/>
            <w:highlight w:val="yellow"/>
          </w:rPr>
          <w:delText>•</w:delText>
        </w:r>
        <w:r w:rsidRPr="005F0FBD" w:rsidDel="00791C4E">
          <w:rPr>
            <w:rFonts w:ascii="Ebrima" w:hAnsi="Ebrima"/>
            <w:color w:val="000000" w:themeColor="text1"/>
            <w:sz w:val="22"/>
            <w:szCs w:val="22"/>
          </w:rPr>
          <w:delText>]</w:delText>
        </w:r>
      </w:del>
    </w:p>
    <w:p w14:paraId="0B45D170" w14:textId="77777777" w:rsidR="005C152E" w:rsidRPr="005F0FBD" w:rsidRDefault="005C152E">
      <w:pPr>
        <w:spacing w:line="276" w:lineRule="auto"/>
        <w:ind w:right="-2"/>
        <w:jc w:val="center"/>
        <w:rPr>
          <w:rFonts w:ascii="Ebrima" w:hAnsi="Ebrima"/>
          <w:color w:val="000000" w:themeColor="text1"/>
          <w:sz w:val="22"/>
          <w:szCs w:val="22"/>
        </w:rPr>
      </w:pPr>
    </w:p>
    <w:p w14:paraId="17043FA8" w14:textId="77777777" w:rsidR="00B035CB" w:rsidRPr="005F0FBD" w:rsidRDefault="00B035CB">
      <w:pPr>
        <w:spacing w:line="276" w:lineRule="auto"/>
        <w:ind w:right="-2"/>
        <w:jc w:val="center"/>
        <w:rPr>
          <w:rFonts w:ascii="Ebrima" w:hAnsi="Ebrima"/>
          <w:color w:val="000000" w:themeColor="text1"/>
          <w:sz w:val="22"/>
          <w:szCs w:val="22"/>
        </w:rPr>
      </w:pPr>
    </w:p>
    <w:p w14:paraId="0E6A2DCC" w14:textId="36812F7E" w:rsidR="00412131" w:rsidRPr="005F0FBD" w:rsidRDefault="00280619">
      <w:pPr>
        <w:pStyle w:val="Ttulo1"/>
        <w:spacing w:before="0" w:after="0" w:line="276" w:lineRule="auto"/>
        <w:jc w:val="center"/>
        <w:rPr>
          <w:rFonts w:ascii="Ebrima" w:hAnsi="Ebrima"/>
          <w:b w:val="0"/>
          <w:color w:val="000000" w:themeColor="text1"/>
          <w:sz w:val="22"/>
          <w:szCs w:val="22"/>
        </w:rPr>
      </w:pPr>
      <w:r w:rsidRPr="005F0FBD">
        <w:rPr>
          <w:rFonts w:ascii="Ebrima" w:hAnsi="Ebrima"/>
          <w:color w:val="000000" w:themeColor="text1"/>
          <w:sz w:val="22"/>
          <w:szCs w:val="22"/>
        </w:rPr>
        <w:br w:type="page"/>
      </w:r>
      <w:bookmarkStart w:id="3128" w:name="_Toc451888020"/>
      <w:bookmarkStart w:id="3129" w:name="_Toc453263793"/>
      <w:bookmarkStart w:id="3130" w:name="_Toc432070575"/>
      <w:bookmarkStart w:id="3131" w:name="_Toc528153867"/>
      <w:r w:rsidR="00412131" w:rsidRPr="005F0FBD">
        <w:rPr>
          <w:rFonts w:ascii="Ebrima" w:hAnsi="Ebrima"/>
          <w:color w:val="000000" w:themeColor="text1"/>
          <w:sz w:val="22"/>
          <w:szCs w:val="22"/>
        </w:rPr>
        <w:t>ANEXO I</w:t>
      </w:r>
      <w:bookmarkEnd w:id="3128"/>
      <w:bookmarkEnd w:id="3129"/>
      <w:bookmarkEnd w:id="3130"/>
      <w:bookmarkEnd w:id="3131"/>
      <w:r w:rsidR="00B035CB" w:rsidRPr="005F0FBD">
        <w:rPr>
          <w:rFonts w:ascii="Ebrima" w:hAnsi="Ebrima"/>
          <w:color w:val="000000" w:themeColor="text1"/>
          <w:sz w:val="22"/>
          <w:szCs w:val="22"/>
        </w:rPr>
        <w:t>V</w:t>
      </w:r>
    </w:p>
    <w:p w14:paraId="59AC6BC9" w14:textId="77777777" w:rsidR="00412131" w:rsidRPr="005F0FBD" w:rsidRDefault="00412131">
      <w:pPr>
        <w:spacing w:line="276" w:lineRule="auto"/>
        <w:ind w:right="-2"/>
        <w:jc w:val="center"/>
        <w:rPr>
          <w:rFonts w:ascii="Ebrima" w:hAnsi="Ebrima"/>
          <w:b/>
          <w:bCs/>
          <w:color w:val="000000" w:themeColor="text1"/>
          <w:sz w:val="22"/>
          <w:szCs w:val="22"/>
        </w:rPr>
      </w:pPr>
      <w:r w:rsidRPr="005F0FBD">
        <w:rPr>
          <w:rFonts w:ascii="Ebrima" w:hAnsi="Ebrima"/>
          <w:b/>
          <w:bCs/>
          <w:color w:val="000000" w:themeColor="text1"/>
          <w:sz w:val="22"/>
          <w:szCs w:val="22"/>
        </w:rPr>
        <w:t>DECLARAÇÃO DA EMISSORA</w:t>
      </w:r>
    </w:p>
    <w:p w14:paraId="46AFE9D7" w14:textId="77777777" w:rsidR="00412131" w:rsidRPr="005F0FBD" w:rsidRDefault="00412131">
      <w:pPr>
        <w:spacing w:line="276" w:lineRule="auto"/>
        <w:ind w:right="-2"/>
        <w:jc w:val="center"/>
        <w:rPr>
          <w:rFonts w:ascii="Ebrima" w:hAnsi="Ebrima"/>
          <w:color w:val="000000" w:themeColor="text1"/>
          <w:sz w:val="22"/>
          <w:szCs w:val="22"/>
        </w:rPr>
      </w:pPr>
    </w:p>
    <w:p w14:paraId="65AAC58E" w14:textId="716D8F7E" w:rsidR="00412131" w:rsidRPr="005F0FBD" w:rsidRDefault="00D21CDF">
      <w:pPr>
        <w:spacing w:line="276" w:lineRule="auto"/>
        <w:ind w:right="-2"/>
        <w:jc w:val="both"/>
        <w:rPr>
          <w:rFonts w:ascii="Ebrima" w:hAnsi="Ebrima"/>
          <w:color w:val="000000" w:themeColor="text1"/>
          <w:sz w:val="22"/>
          <w:szCs w:val="22"/>
        </w:rPr>
      </w:pPr>
      <w:r w:rsidRPr="005F0FBD">
        <w:rPr>
          <w:rFonts w:ascii="Ebrima" w:hAnsi="Ebrima" w:cs="Tahoma"/>
          <w:color w:val="000000" w:themeColor="text1"/>
          <w:sz w:val="22"/>
          <w:szCs w:val="22"/>
        </w:rPr>
        <w:t>A</w:t>
      </w:r>
      <w:r w:rsidRPr="005F0FBD">
        <w:rPr>
          <w:rFonts w:ascii="Ebrima" w:hAnsi="Ebrima" w:cs="Tahoma"/>
          <w:b/>
          <w:bCs/>
          <w:color w:val="000000" w:themeColor="text1"/>
          <w:sz w:val="22"/>
          <w:szCs w:val="22"/>
        </w:rPr>
        <w:t xml:space="preserve"> BASE</w:t>
      </w:r>
      <w:r w:rsidRPr="005F0FBD">
        <w:rPr>
          <w:rFonts w:ascii="Ebrima" w:hAnsi="Ebrima"/>
          <w:b/>
          <w:color w:val="000000" w:themeColor="text1"/>
          <w:sz w:val="22"/>
          <w:szCs w:val="22"/>
        </w:rPr>
        <w:t xml:space="preserve"> SECURITIZADORA DE CRÉDITOS IMOBILIÁRIOS S.A.</w:t>
      </w:r>
      <w:r w:rsidRPr="005F0FBD">
        <w:rPr>
          <w:rFonts w:ascii="Ebrima" w:hAnsi="Ebrima"/>
          <w:bCs/>
          <w:color w:val="000000" w:themeColor="text1"/>
          <w:sz w:val="22"/>
          <w:szCs w:val="22"/>
        </w:rPr>
        <w:t xml:space="preserve">, companhia </w:t>
      </w:r>
      <w:r w:rsidR="00B61CBE" w:rsidRPr="005F0FBD">
        <w:rPr>
          <w:rFonts w:ascii="Ebrima" w:hAnsi="Ebrima"/>
          <w:bCs/>
          <w:color w:val="000000" w:themeColor="text1"/>
          <w:sz w:val="22"/>
          <w:szCs w:val="22"/>
        </w:rPr>
        <w:t>s</w:t>
      </w:r>
      <w:r w:rsidRPr="005F0FBD">
        <w:rPr>
          <w:rFonts w:ascii="Ebrima" w:hAnsi="Ebrima"/>
          <w:bCs/>
          <w:color w:val="000000" w:themeColor="text1"/>
          <w:sz w:val="22"/>
          <w:szCs w:val="22"/>
        </w:rPr>
        <w:t xml:space="preserve">ecuritizadora, com sede na Cidade de São Paulo, Estado de São Paulo, na Rua Fidêncio Ramos, nº 195, 14º andar, sala 141, Vila Olímpia, CEP 04.551-010, inscrita no </w:t>
      </w:r>
      <w:r w:rsidR="00B61CBE" w:rsidRPr="005F0FBD">
        <w:rPr>
          <w:rFonts w:ascii="Ebrima" w:hAnsi="Ebrima"/>
          <w:color w:val="000000" w:themeColor="text1"/>
          <w:sz w:val="22"/>
          <w:szCs w:val="22"/>
          <w:lang w:val="pt-PT" w:eastAsia="pt-PT" w:bidi="pt-PT"/>
        </w:rPr>
        <w:t>Cadastro Nacional das Pessoas Jurídicas do Ministério da Economia (“</w:t>
      </w:r>
      <w:r w:rsidR="00B61CBE" w:rsidRPr="005F0FBD">
        <w:rPr>
          <w:rFonts w:ascii="Ebrima" w:hAnsi="Ebrima"/>
          <w:color w:val="000000" w:themeColor="text1"/>
          <w:sz w:val="22"/>
          <w:szCs w:val="22"/>
          <w:u w:val="single"/>
          <w:lang w:val="pt-PT" w:eastAsia="pt-PT" w:bidi="pt-PT"/>
        </w:rPr>
        <w:t>CNPJ/ME</w:t>
      </w:r>
      <w:r w:rsidR="00B61CBE" w:rsidRPr="005F0FBD">
        <w:rPr>
          <w:rFonts w:ascii="Ebrima" w:hAnsi="Ebrima"/>
          <w:color w:val="000000" w:themeColor="text1"/>
          <w:sz w:val="22"/>
          <w:szCs w:val="22"/>
          <w:lang w:val="pt-PT" w:eastAsia="pt-PT" w:bidi="pt-PT"/>
        </w:rPr>
        <w:t xml:space="preserve">”) </w:t>
      </w:r>
      <w:r w:rsidRPr="005F0FBD">
        <w:rPr>
          <w:rFonts w:ascii="Ebrima" w:hAnsi="Ebrima"/>
          <w:bCs/>
          <w:color w:val="000000" w:themeColor="text1"/>
          <w:sz w:val="22"/>
          <w:szCs w:val="22"/>
        </w:rPr>
        <w:t xml:space="preserve">sob o </w:t>
      </w:r>
      <w:r w:rsidRPr="005F0FBD">
        <w:rPr>
          <w:rFonts w:ascii="Ebrima" w:hAnsi="Ebrima"/>
          <w:color w:val="000000" w:themeColor="text1"/>
          <w:sz w:val="22"/>
          <w:szCs w:val="22"/>
        </w:rPr>
        <w:t>nº 35.082.277/0001-95, neste ato representada na forma de seu Estatuto Social</w:t>
      </w:r>
      <w:r w:rsidRPr="005F0FBD">
        <w:rPr>
          <w:rFonts w:ascii="Ebrima" w:eastAsia="Times" w:hAnsi="Ebrima"/>
          <w:color w:val="000000" w:themeColor="text1"/>
          <w:sz w:val="22"/>
          <w:szCs w:val="22"/>
        </w:rPr>
        <w:t xml:space="preserve"> </w:t>
      </w:r>
      <w:r w:rsidR="00412131" w:rsidRPr="005F0FBD">
        <w:rPr>
          <w:rFonts w:ascii="Ebrima" w:hAnsi="Ebrima"/>
          <w:color w:val="000000" w:themeColor="text1"/>
          <w:sz w:val="22"/>
          <w:szCs w:val="22"/>
        </w:rPr>
        <w:t>(“</w:t>
      </w:r>
      <w:r w:rsidR="00412131" w:rsidRPr="005F0FBD">
        <w:rPr>
          <w:rFonts w:ascii="Ebrima" w:hAnsi="Ebrima"/>
          <w:color w:val="000000" w:themeColor="text1"/>
          <w:sz w:val="22"/>
          <w:szCs w:val="22"/>
          <w:u w:val="single"/>
        </w:rPr>
        <w:t>Emissora</w:t>
      </w:r>
      <w:r w:rsidR="00412131" w:rsidRPr="005F0FBD">
        <w:rPr>
          <w:rFonts w:ascii="Ebrima" w:hAnsi="Ebrima"/>
          <w:color w:val="000000" w:themeColor="text1"/>
          <w:sz w:val="22"/>
          <w:szCs w:val="22"/>
        </w:rPr>
        <w:t xml:space="preserve">”), para fins de atendimento ao previsto pelo item 15 do anexo III da Instrução CVM </w:t>
      </w:r>
      <w:r w:rsidR="008469F1" w:rsidRPr="005F0FBD">
        <w:rPr>
          <w:rFonts w:ascii="Ebrima" w:hAnsi="Ebrima"/>
          <w:color w:val="000000" w:themeColor="text1"/>
          <w:sz w:val="22"/>
          <w:szCs w:val="22"/>
        </w:rPr>
        <w:t xml:space="preserve">nº </w:t>
      </w:r>
      <w:r w:rsidR="00412131" w:rsidRPr="005F0FBD">
        <w:rPr>
          <w:rFonts w:ascii="Ebrima" w:hAnsi="Ebrima"/>
          <w:color w:val="000000" w:themeColor="text1"/>
          <w:sz w:val="22"/>
          <w:szCs w:val="22"/>
        </w:rPr>
        <w:t>414, de 30 de dezembro de 2004, conforme alterada, na qualidade de emissora d</w:t>
      </w:r>
      <w:r w:rsidR="00B61CBE" w:rsidRPr="005F0FBD">
        <w:rPr>
          <w:rFonts w:ascii="Ebrima" w:hAnsi="Ebrima"/>
          <w:color w:val="000000" w:themeColor="text1"/>
          <w:sz w:val="22"/>
          <w:szCs w:val="22"/>
        </w:rPr>
        <w:t xml:space="preserve">os </w:t>
      </w:r>
      <w:r w:rsidR="00B61CBE" w:rsidRPr="005F0FBD">
        <w:rPr>
          <w:rFonts w:ascii="Ebrima" w:hAnsi="Ebrima" w:cstheme="minorHAnsi"/>
          <w:iCs/>
          <w:color w:val="000000" w:themeColor="text1"/>
          <w:sz w:val="22"/>
          <w:szCs w:val="22"/>
        </w:rPr>
        <w:t>Certificados de Recebíveis Imobiliários da</w:t>
      </w:r>
      <w:r w:rsidR="00FC252F" w:rsidRPr="005F0FBD">
        <w:rPr>
          <w:rFonts w:ascii="Ebrima" w:hAnsi="Ebrima" w:cstheme="minorHAnsi"/>
          <w:iCs/>
          <w:color w:val="000000" w:themeColor="text1"/>
          <w:sz w:val="22"/>
          <w:szCs w:val="22"/>
        </w:rPr>
        <w:t>s</w:t>
      </w:r>
      <w:r w:rsidR="00B61CBE" w:rsidRPr="005F0FBD">
        <w:rPr>
          <w:rFonts w:ascii="Ebrima" w:hAnsi="Ebrima" w:cstheme="minorHAnsi"/>
          <w:iCs/>
          <w:color w:val="000000" w:themeColor="text1"/>
          <w:sz w:val="22"/>
          <w:szCs w:val="22"/>
        </w:rPr>
        <w:t xml:space="preserve"> </w:t>
      </w:r>
      <w:ins w:id="3132" w:author="Ricardo Xavier" w:date="2021-10-11T18:31:00Z">
        <w:r w:rsidR="00791C4E">
          <w:rPr>
            <w:rFonts w:ascii="Ebrima" w:hAnsi="Ebrima"/>
            <w:color w:val="000000" w:themeColor="text1"/>
            <w:sz w:val="22"/>
            <w:szCs w:val="22"/>
          </w:rPr>
          <w:t>19</w:t>
        </w:r>
      </w:ins>
      <w:del w:id="3133" w:author="Ricardo Xavier" w:date="2021-10-11T18:31:00Z">
        <w:r w:rsidR="00B61CBE" w:rsidRPr="005F0FBD" w:rsidDel="00791C4E">
          <w:rPr>
            <w:rFonts w:ascii="Ebrima" w:hAnsi="Ebrima"/>
            <w:color w:val="000000" w:themeColor="text1"/>
            <w:sz w:val="22"/>
            <w:szCs w:val="22"/>
          </w:rPr>
          <w:delText>[</w:delText>
        </w:r>
        <w:r w:rsidR="00B61CBE" w:rsidRPr="005F0FBD" w:rsidDel="00791C4E">
          <w:rPr>
            <w:rFonts w:ascii="Ebrima" w:hAnsi="Ebrima"/>
            <w:color w:val="000000" w:themeColor="text1"/>
            <w:sz w:val="22"/>
            <w:szCs w:val="22"/>
            <w:highlight w:val="yellow"/>
          </w:rPr>
          <w:delText>•</w:delText>
        </w:r>
        <w:r w:rsidR="00B61CBE" w:rsidRPr="005F0FBD" w:rsidDel="00791C4E">
          <w:rPr>
            <w:rFonts w:ascii="Ebrima" w:hAnsi="Ebrima"/>
            <w:color w:val="000000" w:themeColor="text1"/>
            <w:sz w:val="22"/>
            <w:szCs w:val="22"/>
          </w:rPr>
          <w:delText>]</w:delText>
        </w:r>
      </w:del>
      <w:r w:rsidR="00B61CBE" w:rsidRPr="005F0FBD">
        <w:rPr>
          <w:rFonts w:ascii="Ebrima" w:hAnsi="Ebrima" w:cstheme="minorHAnsi"/>
          <w:iCs/>
          <w:color w:val="000000" w:themeColor="text1"/>
          <w:sz w:val="22"/>
          <w:szCs w:val="22"/>
        </w:rPr>
        <w:t>ª</w:t>
      </w:r>
      <w:r w:rsidR="00FC252F" w:rsidRPr="005F0FBD">
        <w:rPr>
          <w:rFonts w:ascii="Ebrima" w:hAnsi="Ebrima" w:cstheme="minorHAnsi"/>
          <w:iCs/>
          <w:color w:val="000000" w:themeColor="text1"/>
          <w:sz w:val="22"/>
          <w:szCs w:val="22"/>
        </w:rPr>
        <w:t xml:space="preserve"> e </w:t>
      </w:r>
      <w:ins w:id="3134" w:author="Ricardo Xavier" w:date="2021-10-11T18:31:00Z">
        <w:r w:rsidR="00791C4E">
          <w:rPr>
            <w:rFonts w:ascii="Ebrima" w:hAnsi="Ebrima" w:cstheme="minorHAnsi"/>
            <w:iCs/>
            <w:color w:val="000000" w:themeColor="text1"/>
            <w:sz w:val="22"/>
            <w:szCs w:val="22"/>
          </w:rPr>
          <w:t>20</w:t>
        </w:r>
      </w:ins>
      <w:del w:id="3135" w:author="Ricardo Xavier" w:date="2021-10-11T18:31:00Z">
        <w:r w:rsidR="00FC252F" w:rsidRPr="005F0FBD" w:rsidDel="00791C4E">
          <w:rPr>
            <w:rFonts w:ascii="Ebrima" w:hAnsi="Ebrima"/>
            <w:color w:val="000000" w:themeColor="text1"/>
            <w:sz w:val="22"/>
            <w:szCs w:val="22"/>
          </w:rPr>
          <w:delText>[</w:delText>
        </w:r>
        <w:r w:rsidR="00FC252F" w:rsidRPr="005F0FBD" w:rsidDel="00791C4E">
          <w:rPr>
            <w:rFonts w:ascii="Ebrima" w:hAnsi="Ebrima"/>
            <w:color w:val="000000" w:themeColor="text1"/>
            <w:sz w:val="22"/>
            <w:szCs w:val="22"/>
            <w:highlight w:val="yellow"/>
          </w:rPr>
          <w:delText>•</w:delText>
        </w:r>
        <w:r w:rsidR="00FC252F" w:rsidRPr="005F0FBD" w:rsidDel="00791C4E">
          <w:rPr>
            <w:rFonts w:ascii="Ebrima" w:hAnsi="Ebrima"/>
            <w:color w:val="000000" w:themeColor="text1"/>
            <w:sz w:val="22"/>
            <w:szCs w:val="22"/>
          </w:rPr>
          <w:delText>]</w:delText>
        </w:r>
      </w:del>
      <w:r w:rsidR="00FC252F" w:rsidRPr="005F0FBD">
        <w:rPr>
          <w:rFonts w:ascii="Ebrima" w:hAnsi="Ebrima" w:cstheme="minorHAnsi"/>
          <w:iCs/>
          <w:color w:val="000000" w:themeColor="text1"/>
          <w:sz w:val="22"/>
          <w:szCs w:val="22"/>
        </w:rPr>
        <w:t>ª</w:t>
      </w:r>
      <w:r w:rsidR="00B61CBE" w:rsidRPr="005F0FBD">
        <w:rPr>
          <w:rFonts w:ascii="Ebrima" w:hAnsi="Ebrima" w:cstheme="minorHAnsi"/>
          <w:iCs/>
          <w:color w:val="000000" w:themeColor="text1"/>
          <w:sz w:val="22"/>
          <w:szCs w:val="22"/>
        </w:rPr>
        <w:t xml:space="preserve"> Série</w:t>
      </w:r>
      <w:r w:rsidR="00FC252F" w:rsidRPr="005F0FBD">
        <w:rPr>
          <w:rFonts w:ascii="Ebrima" w:hAnsi="Ebrima" w:cstheme="minorHAnsi"/>
          <w:iCs/>
          <w:color w:val="000000" w:themeColor="text1"/>
          <w:sz w:val="22"/>
          <w:szCs w:val="22"/>
        </w:rPr>
        <w:t>s</w:t>
      </w:r>
      <w:r w:rsidR="00B61CBE" w:rsidRPr="005F0FBD">
        <w:rPr>
          <w:rFonts w:ascii="Ebrima" w:hAnsi="Ebrima" w:cstheme="minorHAnsi"/>
          <w:iCs/>
          <w:color w:val="000000" w:themeColor="text1"/>
          <w:sz w:val="22"/>
          <w:szCs w:val="22"/>
        </w:rPr>
        <w:t xml:space="preserve"> da </w:t>
      </w:r>
      <w:r w:rsidR="00FC252F" w:rsidRPr="005F0FBD">
        <w:rPr>
          <w:rFonts w:ascii="Ebrima" w:hAnsi="Ebrima"/>
          <w:color w:val="000000" w:themeColor="text1"/>
          <w:sz w:val="22"/>
          <w:szCs w:val="22"/>
        </w:rPr>
        <w:t>1</w:t>
      </w:r>
      <w:r w:rsidR="00B61CBE" w:rsidRPr="005F0FBD">
        <w:rPr>
          <w:rFonts w:ascii="Ebrima" w:hAnsi="Ebrima" w:cstheme="minorHAnsi"/>
          <w:iCs/>
          <w:color w:val="000000" w:themeColor="text1"/>
          <w:sz w:val="22"/>
          <w:szCs w:val="22"/>
        </w:rPr>
        <w:t>ª Emissão</w:t>
      </w:r>
      <w:r w:rsidR="007E6C1A" w:rsidRPr="005F0FBD">
        <w:rPr>
          <w:rFonts w:ascii="Ebrima" w:hAnsi="Ebrima" w:cstheme="minorHAnsi"/>
          <w:iCs/>
          <w:color w:val="000000" w:themeColor="text1"/>
          <w:sz w:val="22"/>
          <w:szCs w:val="22"/>
        </w:rPr>
        <w:t xml:space="preserve"> da Emissora</w:t>
      </w:r>
      <w:r w:rsidR="00B61CBE" w:rsidRPr="005F0FBD">
        <w:rPr>
          <w:rFonts w:ascii="Ebrima" w:hAnsi="Ebrima" w:cstheme="minorHAnsi"/>
          <w:iCs/>
          <w:color w:val="000000" w:themeColor="text1"/>
          <w:sz w:val="22"/>
          <w:szCs w:val="22"/>
        </w:rPr>
        <w:t xml:space="preserve"> </w:t>
      </w:r>
      <w:r w:rsidR="00412131" w:rsidRPr="005F0FBD">
        <w:rPr>
          <w:rFonts w:ascii="Ebrima" w:hAnsi="Ebrima"/>
          <w:color w:val="000000" w:themeColor="text1"/>
          <w:sz w:val="22"/>
          <w:szCs w:val="22"/>
        </w:rPr>
        <w:t>(“</w:t>
      </w:r>
      <w:r w:rsidR="00412131" w:rsidRPr="005F0FBD">
        <w:rPr>
          <w:rFonts w:ascii="Ebrima" w:hAnsi="Ebrima"/>
          <w:color w:val="000000" w:themeColor="text1"/>
          <w:sz w:val="22"/>
          <w:szCs w:val="22"/>
          <w:u w:val="single"/>
        </w:rPr>
        <w:t>Emissão</w:t>
      </w:r>
      <w:r w:rsidR="00412131" w:rsidRPr="005F0FBD">
        <w:rPr>
          <w:rFonts w:ascii="Ebrima" w:hAnsi="Ebrima"/>
          <w:color w:val="000000" w:themeColor="text1"/>
          <w:sz w:val="22"/>
          <w:szCs w:val="22"/>
        </w:rPr>
        <w:t xml:space="preserve">”), </w:t>
      </w:r>
      <w:r w:rsidR="00412131" w:rsidRPr="005F0FBD">
        <w:rPr>
          <w:rFonts w:ascii="Ebrima" w:hAnsi="Ebrima"/>
          <w:b/>
          <w:color w:val="000000" w:themeColor="text1"/>
          <w:sz w:val="22"/>
          <w:szCs w:val="22"/>
        </w:rPr>
        <w:t>DECLARA</w:t>
      </w:r>
      <w:r w:rsidR="00412131" w:rsidRPr="005F0FBD">
        <w:rPr>
          <w:rFonts w:ascii="Ebrima" w:hAnsi="Ebrima"/>
          <w:color w:val="000000" w:themeColor="text1"/>
          <w:sz w:val="22"/>
          <w:szCs w:val="22"/>
        </w:rPr>
        <w:t xml:space="preserve">, para todos os fins e efeitos, que verificou, em conjunto com o Agente Fiduciário e os respectivos assessores legais contratados no âmbito da Emissão, </w:t>
      </w:r>
      <w:r w:rsidR="00412131" w:rsidRPr="005F0FBD">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412131" w:rsidRPr="005F0FBD">
        <w:rPr>
          <w:rFonts w:ascii="Ebrima" w:hAnsi="Ebrima"/>
          <w:color w:val="000000" w:themeColor="text1"/>
          <w:sz w:val="22"/>
          <w:szCs w:val="22"/>
        </w:rPr>
        <w:t>.</w:t>
      </w:r>
    </w:p>
    <w:p w14:paraId="6369BA5E" w14:textId="77777777" w:rsidR="00412131" w:rsidRPr="005F0FBD" w:rsidRDefault="00412131">
      <w:pPr>
        <w:spacing w:line="276" w:lineRule="auto"/>
        <w:ind w:right="-2"/>
        <w:jc w:val="both"/>
        <w:rPr>
          <w:rFonts w:ascii="Ebrima" w:hAnsi="Ebrima"/>
          <w:color w:val="000000" w:themeColor="text1"/>
          <w:sz w:val="22"/>
          <w:szCs w:val="22"/>
        </w:rPr>
      </w:pPr>
    </w:p>
    <w:p w14:paraId="6A1F838F" w14:textId="77777777" w:rsidR="00412131" w:rsidRPr="005F0FBD" w:rsidRDefault="00412131">
      <w:pPr>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5606F5DD" w14:textId="0DA37F1F" w:rsidR="00412131" w:rsidRDefault="00412131">
      <w:pPr>
        <w:spacing w:line="276" w:lineRule="auto"/>
        <w:ind w:right="-2"/>
        <w:jc w:val="center"/>
        <w:rPr>
          <w:ins w:id="3136" w:author="Ricardo Xavier" w:date="2021-10-11T18:33:00Z"/>
          <w:rFonts w:ascii="Ebrima" w:hAnsi="Ebrima"/>
          <w:color w:val="000000" w:themeColor="text1"/>
          <w:sz w:val="22"/>
          <w:szCs w:val="22"/>
        </w:rPr>
      </w:pPr>
    </w:p>
    <w:p w14:paraId="54508627" w14:textId="77777777" w:rsidR="00C10FE2" w:rsidRPr="005F0FBD" w:rsidRDefault="00C10FE2">
      <w:pPr>
        <w:spacing w:line="276" w:lineRule="auto"/>
        <w:ind w:right="-2"/>
        <w:jc w:val="center"/>
        <w:rPr>
          <w:rFonts w:ascii="Ebrima" w:hAnsi="Ebrima"/>
          <w:color w:val="000000" w:themeColor="text1"/>
          <w:sz w:val="22"/>
          <w:szCs w:val="22"/>
        </w:rPr>
      </w:pPr>
    </w:p>
    <w:p w14:paraId="6E43E795" w14:textId="39833742" w:rsidR="00FB4912" w:rsidRPr="005F0FBD" w:rsidRDefault="00FB4912">
      <w:pPr>
        <w:spacing w:line="276" w:lineRule="auto"/>
        <w:ind w:right="-2"/>
        <w:jc w:val="center"/>
        <w:rPr>
          <w:rFonts w:ascii="Ebrima" w:hAnsi="Ebrima"/>
          <w:color w:val="000000" w:themeColor="text1"/>
          <w:sz w:val="22"/>
          <w:szCs w:val="22"/>
        </w:rPr>
      </w:pPr>
      <w:r w:rsidRPr="005F0FBD">
        <w:rPr>
          <w:rFonts w:ascii="Ebrima" w:hAnsi="Ebrima" w:cstheme="minorHAnsi"/>
          <w:color w:val="000000" w:themeColor="text1"/>
          <w:sz w:val="22"/>
          <w:szCs w:val="22"/>
        </w:rPr>
        <w:t xml:space="preserve">São Paulo, </w:t>
      </w:r>
      <w:ins w:id="3137" w:author="Ricardo Xavier" w:date="2021-10-11T18:32:00Z">
        <w:r w:rsidR="00791C4E">
          <w:rPr>
            <w:rFonts w:ascii="Ebrima" w:hAnsi="Ebrima"/>
            <w:color w:val="000000" w:themeColor="text1"/>
            <w:sz w:val="22"/>
            <w:szCs w:val="22"/>
          </w:rPr>
          <w:t>13</w:t>
        </w:r>
      </w:ins>
      <w:del w:id="3138" w:author="Ricardo Xavier" w:date="2021-10-11T18:32:00Z">
        <w:r w:rsidR="00A26BFE" w:rsidRPr="005F0FBD" w:rsidDel="00791C4E">
          <w:rPr>
            <w:rFonts w:ascii="Ebrima" w:hAnsi="Ebrima"/>
            <w:color w:val="000000" w:themeColor="text1"/>
            <w:sz w:val="22"/>
            <w:szCs w:val="22"/>
          </w:rPr>
          <w:delText>[</w:delText>
        </w:r>
        <w:r w:rsidR="00A26BFE" w:rsidRPr="005F0FBD" w:rsidDel="00791C4E">
          <w:rPr>
            <w:rFonts w:ascii="Ebrima" w:hAnsi="Ebrima"/>
            <w:color w:val="000000" w:themeColor="text1"/>
            <w:sz w:val="22"/>
            <w:szCs w:val="22"/>
            <w:highlight w:val="yellow"/>
          </w:rPr>
          <w:delText>•</w:delText>
        </w:r>
        <w:r w:rsidR="00A26BFE" w:rsidRPr="005F0FBD" w:rsidDel="00791C4E">
          <w:rPr>
            <w:rFonts w:ascii="Ebrima" w:hAnsi="Ebrima"/>
            <w:color w:val="000000" w:themeColor="text1"/>
            <w:sz w:val="22"/>
            <w:szCs w:val="22"/>
          </w:rPr>
          <w:delText>]</w:delText>
        </w:r>
      </w:del>
      <w:r w:rsidR="00846D96" w:rsidRPr="005F0FBD">
        <w:rPr>
          <w:rFonts w:ascii="Ebrima" w:hAnsi="Ebrima" w:cstheme="minorHAnsi"/>
          <w:color w:val="000000" w:themeColor="text1"/>
          <w:sz w:val="22"/>
          <w:szCs w:val="22"/>
        </w:rPr>
        <w:t xml:space="preserve"> de </w:t>
      </w:r>
      <w:del w:id="3139" w:author="Ricardo Xavier" w:date="2021-10-11T18:32:00Z">
        <w:r w:rsidR="00FC252F" w:rsidRPr="005F0FBD" w:rsidDel="00791C4E">
          <w:rPr>
            <w:rFonts w:ascii="Ebrima" w:hAnsi="Ebrima"/>
            <w:color w:val="000000" w:themeColor="text1"/>
            <w:sz w:val="22"/>
            <w:szCs w:val="22"/>
          </w:rPr>
          <w:delText>setembro</w:delText>
        </w:r>
        <w:r w:rsidR="00FC252F" w:rsidRPr="005F0FBD" w:rsidDel="00791C4E">
          <w:rPr>
            <w:rFonts w:ascii="Ebrima" w:hAnsi="Ebrima" w:cstheme="minorHAnsi"/>
            <w:color w:val="000000" w:themeColor="text1"/>
            <w:sz w:val="22"/>
            <w:szCs w:val="22"/>
          </w:rPr>
          <w:delText xml:space="preserve"> </w:delText>
        </w:r>
      </w:del>
      <w:ins w:id="3140" w:author="Ricardo Xavier" w:date="2021-10-11T18:32:00Z">
        <w:r w:rsidR="00791C4E">
          <w:rPr>
            <w:rFonts w:ascii="Ebrima" w:hAnsi="Ebrima"/>
            <w:color w:val="000000" w:themeColor="text1"/>
            <w:sz w:val="22"/>
            <w:szCs w:val="22"/>
          </w:rPr>
          <w:t>outu</w:t>
        </w:r>
        <w:r w:rsidR="00791C4E" w:rsidRPr="005F0FBD">
          <w:rPr>
            <w:rFonts w:ascii="Ebrima" w:hAnsi="Ebrima"/>
            <w:color w:val="000000" w:themeColor="text1"/>
            <w:sz w:val="22"/>
            <w:szCs w:val="22"/>
          </w:rPr>
          <w:t>bro</w:t>
        </w:r>
        <w:r w:rsidR="00791C4E" w:rsidRPr="005F0FBD">
          <w:rPr>
            <w:rFonts w:ascii="Ebrima" w:hAnsi="Ebrima" w:cstheme="minorHAnsi"/>
            <w:color w:val="000000" w:themeColor="text1"/>
            <w:sz w:val="22"/>
            <w:szCs w:val="22"/>
          </w:rPr>
          <w:t xml:space="preserve"> </w:t>
        </w:r>
      </w:ins>
      <w:r w:rsidRPr="005F0FBD">
        <w:rPr>
          <w:rFonts w:ascii="Ebrima" w:hAnsi="Ebrima"/>
          <w:color w:val="000000" w:themeColor="text1"/>
          <w:sz w:val="22"/>
          <w:szCs w:val="22"/>
        </w:rPr>
        <w:t xml:space="preserve">de </w:t>
      </w:r>
      <w:r w:rsidR="00D21CDF" w:rsidRPr="005F0FBD">
        <w:rPr>
          <w:rFonts w:ascii="Ebrima" w:hAnsi="Ebrima"/>
          <w:color w:val="000000" w:themeColor="text1"/>
          <w:sz w:val="22"/>
          <w:szCs w:val="22"/>
        </w:rPr>
        <w:t>2021</w:t>
      </w:r>
    </w:p>
    <w:p w14:paraId="4B2201CD" w14:textId="5EBF50AE" w:rsidR="00412131" w:rsidRPr="005F0FBD" w:rsidRDefault="00412131">
      <w:pPr>
        <w:tabs>
          <w:tab w:val="left" w:pos="1134"/>
        </w:tabs>
        <w:spacing w:line="276" w:lineRule="auto"/>
        <w:ind w:right="-2"/>
        <w:jc w:val="center"/>
        <w:rPr>
          <w:rFonts w:ascii="Ebrima" w:hAnsi="Ebrima"/>
          <w:bCs/>
          <w:color w:val="000000" w:themeColor="text1"/>
          <w:sz w:val="22"/>
          <w:szCs w:val="22"/>
        </w:rPr>
      </w:pPr>
    </w:p>
    <w:p w14:paraId="5C3920FA" w14:textId="09DA5653" w:rsidR="00AE022E" w:rsidRDefault="00AE022E">
      <w:pPr>
        <w:tabs>
          <w:tab w:val="left" w:pos="1134"/>
        </w:tabs>
        <w:spacing w:line="276" w:lineRule="auto"/>
        <w:ind w:right="-2"/>
        <w:jc w:val="center"/>
        <w:rPr>
          <w:ins w:id="3141" w:author="Ricardo Xavier" w:date="2021-10-11T18:32:00Z"/>
          <w:rFonts w:ascii="Ebrima" w:hAnsi="Ebrima"/>
          <w:bCs/>
          <w:color w:val="000000" w:themeColor="text1"/>
          <w:sz w:val="22"/>
          <w:szCs w:val="22"/>
        </w:rPr>
      </w:pPr>
    </w:p>
    <w:p w14:paraId="182E58F0" w14:textId="037474D7" w:rsidR="00907DC6" w:rsidRDefault="00907DC6">
      <w:pPr>
        <w:tabs>
          <w:tab w:val="left" w:pos="1134"/>
        </w:tabs>
        <w:spacing w:line="276" w:lineRule="auto"/>
        <w:ind w:right="-2"/>
        <w:jc w:val="center"/>
        <w:rPr>
          <w:ins w:id="3142" w:author="Ricardo Xavier" w:date="2021-10-11T18:32:00Z"/>
          <w:rFonts w:ascii="Ebrima" w:hAnsi="Ebrima"/>
          <w:bCs/>
          <w:color w:val="000000" w:themeColor="text1"/>
          <w:sz w:val="22"/>
          <w:szCs w:val="22"/>
        </w:rPr>
      </w:pPr>
    </w:p>
    <w:p w14:paraId="25B319D9" w14:textId="77777777" w:rsidR="00907DC6" w:rsidRDefault="00907DC6">
      <w:pPr>
        <w:tabs>
          <w:tab w:val="left" w:pos="1134"/>
        </w:tabs>
        <w:spacing w:line="276" w:lineRule="auto"/>
        <w:ind w:right="-2"/>
        <w:jc w:val="center"/>
        <w:rPr>
          <w:ins w:id="3143" w:author="Ricardo Xavier" w:date="2021-10-11T18:32:00Z"/>
          <w:rFonts w:ascii="Ebrima" w:hAnsi="Ebrima"/>
          <w:bCs/>
          <w:color w:val="000000" w:themeColor="text1"/>
          <w:sz w:val="22"/>
          <w:szCs w:val="22"/>
        </w:rPr>
      </w:pPr>
    </w:p>
    <w:p w14:paraId="148A15F8" w14:textId="6EF2726A" w:rsidR="00907DC6" w:rsidRPr="005F0FBD" w:rsidRDefault="00907DC6">
      <w:pPr>
        <w:tabs>
          <w:tab w:val="left" w:pos="1134"/>
        </w:tabs>
        <w:spacing w:line="276" w:lineRule="auto"/>
        <w:ind w:right="-2"/>
        <w:jc w:val="center"/>
        <w:rPr>
          <w:rFonts w:ascii="Ebrima" w:hAnsi="Ebrima"/>
          <w:bCs/>
          <w:color w:val="000000" w:themeColor="text1"/>
          <w:sz w:val="22"/>
          <w:szCs w:val="22"/>
        </w:rPr>
      </w:pPr>
      <w:ins w:id="3144" w:author="Ricardo Xavier" w:date="2021-10-11T18:32:00Z">
        <w:r>
          <w:rPr>
            <w:rFonts w:ascii="Ebrima" w:hAnsi="Ebrima"/>
            <w:bCs/>
            <w:color w:val="000000" w:themeColor="text1"/>
            <w:sz w:val="22"/>
            <w:szCs w:val="22"/>
          </w:rPr>
          <w:t>______________________________________________________________________</w:t>
        </w:r>
      </w:ins>
    </w:p>
    <w:p w14:paraId="5FA90D45" w14:textId="113CFFEE" w:rsidR="00412131" w:rsidRPr="005F0FBD" w:rsidRDefault="00D21CDF">
      <w:pPr>
        <w:tabs>
          <w:tab w:val="left" w:pos="1134"/>
        </w:tabs>
        <w:spacing w:line="276" w:lineRule="auto"/>
        <w:ind w:right="-2"/>
        <w:jc w:val="center"/>
        <w:rPr>
          <w:rFonts w:ascii="Ebrima" w:hAnsi="Ebrima" w:cs="Tahoma"/>
          <w:b/>
          <w:color w:val="000000" w:themeColor="text1"/>
          <w:sz w:val="22"/>
          <w:szCs w:val="22"/>
        </w:rPr>
      </w:pPr>
      <w:r w:rsidRPr="005F0FBD">
        <w:rPr>
          <w:rFonts w:ascii="Ebrima" w:hAnsi="Ebrima" w:cs="Tahoma"/>
          <w:b/>
          <w:bCs/>
          <w:color w:val="000000" w:themeColor="text1"/>
          <w:sz w:val="22"/>
          <w:szCs w:val="22"/>
        </w:rPr>
        <w:t>BASE</w:t>
      </w:r>
      <w:r w:rsidRPr="005F0FBD">
        <w:rPr>
          <w:rFonts w:ascii="Ebrima" w:hAnsi="Ebrima"/>
          <w:b/>
          <w:color w:val="000000" w:themeColor="text1"/>
          <w:sz w:val="22"/>
          <w:szCs w:val="22"/>
        </w:rPr>
        <w:t xml:space="preserve"> SECURITIZADORA DE CRÉDITOS IMOBILIÁRIOS S.A.</w:t>
      </w:r>
    </w:p>
    <w:p w14:paraId="7B722028" w14:textId="7B5CEA26" w:rsidR="00791C4E" w:rsidRPr="005F0FBD" w:rsidDel="00907DC6" w:rsidRDefault="00791C4E">
      <w:pPr>
        <w:tabs>
          <w:tab w:val="left" w:pos="1134"/>
        </w:tabs>
        <w:spacing w:line="276" w:lineRule="auto"/>
        <w:ind w:right="-2"/>
        <w:jc w:val="center"/>
        <w:rPr>
          <w:del w:id="3145" w:author="Ricardo Xavier" w:date="2021-10-11T18:32:00Z"/>
          <w:rFonts w:ascii="Ebrima" w:hAnsi="Ebrima"/>
          <w:bCs/>
          <w:color w:val="000000" w:themeColor="text1"/>
          <w:sz w:val="22"/>
          <w:szCs w:val="22"/>
        </w:rPr>
      </w:pPr>
    </w:p>
    <w:p w14:paraId="39A1720E" w14:textId="368FB38F" w:rsidR="00AE022E" w:rsidRPr="005F0FBD" w:rsidDel="00907DC6" w:rsidRDefault="00AE022E">
      <w:pPr>
        <w:tabs>
          <w:tab w:val="left" w:pos="1134"/>
        </w:tabs>
        <w:spacing w:line="276" w:lineRule="auto"/>
        <w:ind w:right="-2"/>
        <w:jc w:val="center"/>
        <w:rPr>
          <w:del w:id="3146" w:author="Ricardo Xavier" w:date="2021-10-11T18:32:00Z"/>
          <w:rFonts w:ascii="Ebrima" w:hAnsi="Ebrima"/>
          <w:bCs/>
          <w:color w:val="000000" w:themeColor="text1"/>
          <w:sz w:val="22"/>
          <w:szCs w:val="22"/>
        </w:rPr>
      </w:pPr>
    </w:p>
    <w:tbl>
      <w:tblPr>
        <w:tblpPr w:leftFromText="141" w:rightFromText="141" w:vertAnchor="text" w:horzAnchor="margin" w:tblpXSpec="center" w:tblpY="80"/>
        <w:tblW w:w="5148" w:type="dxa"/>
        <w:tblLook w:val="01E0" w:firstRow="1" w:lastRow="1" w:firstColumn="1" w:lastColumn="1" w:noHBand="0" w:noVBand="0"/>
      </w:tblPr>
      <w:tblGrid>
        <w:gridCol w:w="4248"/>
        <w:gridCol w:w="900"/>
      </w:tblGrid>
      <w:tr w:rsidR="00B61CBE" w:rsidRPr="005F0FBD" w:rsidDel="00907DC6" w14:paraId="304C4C4F" w14:textId="7BBFD84F" w:rsidTr="001540A3">
        <w:trPr>
          <w:del w:id="3147" w:author="Ricardo Xavier" w:date="2021-10-11T18:32:00Z"/>
        </w:trPr>
        <w:tc>
          <w:tcPr>
            <w:tcW w:w="4248" w:type="dxa"/>
            <w:tcBorders>
              <w:top w:val="single" w:sz="4" w:space="0" w:color="auto"/>
            </w:tcBorders>
          </w:tcPr>
          <w:p w14:paraId="423D9A84" w14:textId="41E84340" w:rsidR="001540A3" w:rsidRPr="005F0FBD" w:rsidDel="00907DC6" w:rsidRDefault="001540A3" w:rsidP="000C1C0B">
            <w:pPr>
              <w:spacing w:line="276" w:lineRule="auto"/>
              <w:jc w:val="both"/>
              <w:rPr>
                <w:del w:id="3148" w:author="Ricardo Xavier" w:date="2021-10-11T18:32:00Z"/>
                <w:rFonts w:ascii="Ebrima" w:hAnsi="Ebrima" w:cstheme="minorHAnsi"/>
                <w:color w:val="000000" w:themeColor="text1"/>
                <w:sz w:val="22"/>
                <w:szCs w:val="22"/>
              </w:rPr>
            </w:pPr>
          </w:p>
        </w:tc>
        <w:tc>
          <w:tcPr>
            <w:tcW w:w="900" w:type="dxa"/>
          </w:tcPr>
          <w:p w14:paraId="505D8F39" w14:textId="0668C0FA" w:rsidR="001540A3" w:rsidRPr="005F0FBD" w:rsidDel="00907DC6" w:rsidRDefault="001540A3" w:rsidP="0004746D">
            <w:pPr>
              <w:spacing w:line="276" w:lineRule="auto"/>
              <w:jc w:val="both"/>
              <w:rPr>
                <w:del w:id="3149" w:author="Ricardo Xavier" w:date="2021-10-11T18:32:00Z"/>
                <w:rFonts w:ascii="Ebrima" w:hAnsi="Ebrima" w:cstheme="minorHAnsi"/>
                <w:color w:val="000000" w:themeColor="text1"/>
                <w:sz w:val="22"/>
                <w:szCs w:val="22"/>
              </w:rPr>
            </w:pPr>
          </w:p>
        </w:tc>
      </w:tr>
    </w:tbl>
    <w:p w14:paraId="52EA59CA" w14:textId="5DB76C32" w:rsidR="00412131" w:rsidRPr="00CC64C1" w:rsidRDefault="00412131">
      <w:pPr>
        <w:spacing w:line="276" w:lineRule="auto"/>
        <w:ind w:right="-2"/>
        <w:rPr>
          <w:rFonts w:ascii="Ebrima" w:hAnsi="Ebrima"/>
          <w:color w:val="000000" w:themeColor="text1"/>
          <w:sz w:val="22"/>
          <w:szCs w:val="22"/>
        </w:rPr>
      </w:pPr>
      <w:r w:rsidRPr="00CC64C1">
        <w:rPr>
          <w:rFonts w:ascii="Ebrima" w:hAnsi="Ebrima"/>
          <w:color w:val="000000" w:themeColor="text1"/>
          <w:sz w:val="22"/>
          <w:szCs w:val="22"/>
        </w:rPr>
        <w:br w:type="page"/>
      </w:r>
    </w:p>
    <w:p w14:paraId="03838D37" w14:textId="587EC436" w:rsidR="00412131" w:rsidRPr="00FA79B7" w:rsidRDefault="00412131">
      <w:pPr>
        <w:pStyle w:val="Ttulo1"/>
        <w:spacing w:before="0" w:after="0" w:line="276" w:lineRule="auto"/>
        <w:jc w:val="center"/>
        <w:rPr>
          <w:rFonts w:ascii="Ebrima" w:hAnsi="Ebrima"/>
          <w:b w:val="0"/>
          <w:color w:val="000000" w:themeColor="text1"/>
          <w:sz w:val="22"/>
          <w:szCs w:val="22"/>
        </w:rPr>
      </w:pPr>
      <w:bookmarkStart w:id="3150" w:name="_Toc451888022"/>
      <w:bookmarkStart w:id="3151" w:name="_Toc453263795"/>
      <w:bookmarkStart w:id="3152" w:name="_Toc432070577"/>
      <w:bookmarkStart w:id="3153" w:name="_Toc528153869"/>
      <w:r w:rsidRPr="00CC64C1">
        <w:rPr>
          <w:rFonts w:ascii="Ebrima" w:hAnsi="Ebrima"/>
          <w:color w:val="000000" w:themeColor="text1"/>
          <w:sz w:val="22"/>
          <w:szCs w:val="22"/>
        </w:rPr>
        <w:t>ANEXO V</w:t>
      </w:r>
      <w:bookmarkEnd w:id="3150"/>
      <w:bookmarkEnd w:id="3151"/>
      <w:bookmarkEnd w:id="3152"/>
      <w:bookmarkEnd w:id="3153"/>
    </w:p>
    <w:p w14:paraId="68CD2549" w14:textId="77777777" w:rsidR="00412131" w:rsidRPr="005F0FBD" w:rsidRDefault="00412131">
      <w:pPr>
        <w:spacing w:line="276" w:lineRule="auto"/>
        <w:ind w:right="-2"/>
        <w:jc w:val="center"/>
        <w:rPr>
          <w:rFonts w:ascii="Ebrima" w:hAnsi="Ebrima"/>
          <w:b/>
          <w:color w:val="000000" w:themeColor="text1"/>
          <w:sz w:val="22"/>
          <w:szCs w:val="22"/>
        </w:rPr>
      </w:pPr>
      <w:r w:rsidRPr="00FA79B7">
        <w:rPr>
          <w:rFonts w:ascii="Ebrima" w:hAnsi="Ebrima"/>
          <w:b/>
          <w:color w:val="000000" w:themeColor="text1"/>
          <w:sz w:val="22"/>
          <w:szCs w:val="22"/>
        </w:rPr>
        <w:t>DECLARAÇÃO DO AGENTE FIDUCIÁRIO</w:t>
      </w:r>
    </w:p>
    <w:p w14:paraId="211C451A" w14:textId="77777777" w:rsidR="00412131" w:rsidRPr="005F0FBD" w:rsidRDefault="00412131">
      <w:pPr>
        <w:spacing w:line="276" w:lineRule="auto"/>
        <w:ind w:right="-2"/>
        <w:jc w:val="center"/>
        <w:rPr>
          <w:rFonts w:ascii="Ebrima" w:hAnsi="Ebrima"/>
          <w:color w:val="000000" w:themeColor="text1"/>
          <w:sz w:val="22"/>
          <w:szCs w:val="22"/>
        </w:rPr>
      </w:pPr>
    </w:p>
    <w:p w14:paraId="5493B948" w14:textId="1FE90486" w:rsidR="00412131" w:rsidRPr="005F0FBD" w:rsidRDefault="001540A3">
      <w:pPr>
        <w:spacing w:line="276" w:lineRule="auto"/>
        <w:ind w:right="-2"/>
        <w:jc w:val="both"/>
        <w:rPr>
          <w:rFonts w:ascii="Ebrima" w:hAnsi="Ebrima"/>
          <w:color w:val="000000" w:themeColor="text1"/>
          <w:sz w:val="22"/>
          <w:szCs w:val="22"/>
        </w:rPr>
      </w:pPr>
      <w:r w:rsidRPr="005F0FBD">
        <w:rPr>
          <w:rFonts w:ascii="Ebrima" w:hAnsi="Ebrima" w:cs="Tahoma"/>
          <w:bCs/>
          <w:color w:val="000000" w:themeColor="text1"/>
          <w:sz w:val="22"/>
          <w:szCs w:val="22"/>
        </w:rPr>
        <w:t>A</w:t>
      </w:r>
      <w:r w:rsidRPr="005F0FBD">
        <w:rPr>
          <w:rFonts w:ascii="Ebrima" w:hAnsi="Ebrima" w:cs="Tahoma"/>
          <w:b/>
          <w:color w:val="000000" w:themeColor="text1"/>
          <w:sz w:val="22"/>
          <w:szCs w:val="22"/>
        </w:rPr>
        <w:t xml:space="preserve"> </w:t>
      </w:r>
      <w:r w:rsidR="008F4C79" w:rsidRPr="005F0FBD">
        <w:rPr>
          <w:rFonts w:ascii="Ebrima" w:hAnsi="Ebrima" w:cs="Leelawadee"/>
          <w:b/>
          <w:bCs/>
          <w:color w:val="000000"/>
          <w:sz w:val="22"/>
          <w:szCs w:val="22"/>
        </w:rPr>
        <w:t>SIMPLIFIC PAVARINI DISTRIBUIDORA DE TÍTULOS E VALORES MOBILIÁRIOS LTDA.</w:t>
      </w:r>
      <w:r w:rsidR="008F4C79" w:rsidRPr="005F0FBD">
        <w:rPr>
          <w:rFonts w:ascii="Ebrima" w:hAnsi="Ebrima" w:cs="Leelawadee"/>
          <w:color w:val="000000"/>
          <w:sz w:val="22"/>
          <w:szCs w:val="22"/>
        </w:rPr>
        <w:t xml:space="preserve">, instituição financeira, atuando por sua filial na Cidade de São Paulo, Estado de São Paulo, na Rua Joaquim Floriano, nº 466, bloco B, Conjunto 1401, CEP 04534-002, inscrita no </w:t>
      </w:r>
      <w:r w:rsidR="008F4C79" w:rsidRPr="005F0FBD">
        <w:rPr>
          <w:rFonts w:ascii="Ebrima" w:hAnsi="Ebrima"/>
          <w:color w:val="000000" w:themeColor="text1"/>
          <w:sz w:val="22"/>
          <w:szCs w:val="22"/>
        </w:rPr>
        <w:t>Cadastro Nacional da Pessoa Jurídica, do Ministério da Economia</w:t>
      </w:r>
      <w:r w:rsidR="008F4C79" w:rsidRPr="005F0FBD">
        <w:rPr>
          <w:rFonts w:ascii="Ebrima" w:hAnsi="Ebrima" w:cs="Leelawadee"/>
          <w:color w:val="000000"/>
          <w:sz w:val="22"/>
          <w:szCs w:val="22"/>
        </w:rPr>
        <w:t xml:space="preserve"> (“</w:t>
      </w:r>
      <w:r w:rsidR="008F4C79" w:rsidRPr="00A0033A">
        <w:rPr>
          <w:rFonts w:ascii="Ebrima" w:hAnsi="Ebrima" w:cs="Leelawadee"/>
          <w:color w:val="000000"/>
          <w:sz w:val="22"/>
          <w:szCs w:val="22"/>
          <w:u w:val="single"/>
        </w:rPr>
        <w:t>CNPJ/ME</w:t>
      </w:r>
      <w:r w:rsidR="008F4C79" w:rsidRPr="00CC64C1">
        <w:rPr>
          <w:rFonts w:ascii="Ebrima" w:hAnsi="Ebrima" w:cs="Leelawadee"/>
          <w:color w:val="000000"/>
          <w:sz w:val="22"/>
          <w:szCs w:val="22"/>
        </w:rPr>
        <w:t>”) sob o nº 15.227.994.0004-01</w:t>
      </w:r>
      <w:r w:rsidR="008F4C79" w:rsidRPr="00CC64C1">
        <w:rPr>
          <w:rFonts w:ascii="Ebrima" w:hAnsi="Ebrima" w:cstheme="minorHAnsi"/>
          <w:b/>
          <w:bCs/>
          <w:iCs/>
          <w:color w:val="000000" w:themeColor="text1"/>
          <w:sz w:val="22"/>
          <w:szCs w:val="22"/>
        </w:rPr>
        <w:t xml:space="preserve"> </w:t>
      </w:r>
      <w:r w:rsidR="00412131" w:rsidRPr="005F0FBD">
        <w:rPr>
          <w:rFonts w:ascii="Ebrima" w:hAnsi="Ebrima"/>
          <w:color w:val="000000" w:themeColor="text1"/>
          <w:sz w:val="22"/>
          <w:szCs w:val="22"/>
        </w:rPr>
        <w:t>(“</w:t>
      </w:r>
      <w:r w:rsidR="00412131" w:rsidRPr="005F0FBD">
        <w:rPr>
          <w:rFonts w:ascii="Ebrima" w:hAnsi="Ebrima"/>
          <w:color w:val="000000" w:themeColor="text1"/>
          <w:sz w:val="22"/>
          <w:szCs w:val="22"/>
          <w:u w:val="single"/>
        </w:rPr>
        <w:t>Agente Fiduciário</w:t>
      </w:r>
      <w:r w:rsidR="00412131" w:rsidRPr="005F0FBD">
        <w:rPr>
          <w:rFonts w:ascii="Ebrima" w:hAnsi="Ebrima"/>
          <w:color w:val="000000" w:themeColor="text1"/>
          <w:sz w:val="22"/>
          <w:szCs w:val="22"/>
        </w:rPr>
        <w:t xml:space="preserve">”), para fins de atendimento ao previsto pelo item 15 do anexo III da Instrução CVM </w:t>
      </w:r>
      <w:r w:rsidR="00C71627" w:rsidRPr="005F0FBD">
        <w:rPr>
          <w:rFonts w:ascii="Ebrima" w:hAnsi="Ebrima"/>
          <w:color w:val="000000" w:themeColor="text1"/>
          <w:sz w:val="22"/>
          <w:szCs w:val="22"/>
        </w:rPr>
        <w:t>nº</w:t>
      </w:r>
      <w:r w:rsidR="00412131" w:rsidRPr="005F0FBD">
        <w:rPr>
          <w:rFonts w:ascii="Ebrima" w:hAnsi="Ebrima"/>
          <w:color w:val="000000" w:themeColor="text1"/>
          <w:sz w:val="22"/>
          <w:szCs w:val="22"/>
        </w:rPr>
        <w:t xml:space="preserve"> 414, de 30 de dezembro de 2004, conforme alterada, na qualidade de agente fiduciário do Patrimônio Separado constituído em âmbito da emissão de </w:t>
      </w:r>
      <w:r w:rsidR="00B61CBE" w:rsidRPr="005F0FBD">
        <w:rPr>
          <w:rFonts w:ascii="Ebrima" w:hAnsi="Ebrima" w:cstheme="minorHAnsi"/>
          <w:iCs/>
          <w:color w:val="000000" w:themeColor="text1"/>
          <w:sz w:val="22"/>
          <w:szCs w:val="22"/>
        </w:rPr>
        <w:t>Certificados de Recebíveis Imobiliários da</w:t>
      </w:r>
      <w:r w:rsidR="009B71F1" w:rsidRPr="005F0FBD">
        <w:rPr>
          <w:rFonts w:ascii="Ebrima" w:hAnsi="Ebrima" w:cstheme="minorHAnsi"/>
          <w:iCs/>
          <w:color w:val="000000" w:themeColor="text1"/>
          <w:sz w:val="22"/>
          <w:szCs w:val="22"/>
        </w:rPr>
        <w:t>s</w:t>
      </w:r>
      <w:r w:rsidR="00B61CBE" w:rsidRPr="005F0FBD">
        <w:rPr>
          <w:rFonts w:ascii="Ebrima" w:hAnsi="Ebrima" w:cstheme="minorHAnsi"/>
          <w:iCs/>
          <w:color w:val="000000" w:themeColor="text1"/>
          <w:sz w:val="22"/>
          <w:szCs w:val="22"/>
        </w:rPr>
        <w:t xml:space="preserve"> </w:t>
      </w:r>
      <w:ins w:id="3154" w:author="Ricardo Xavier" w:date="2021-10-11T18:33:00Z">
        <w:r w:rsidR="00907DC6">
          <w:rPr>
            <w:rFonts w:ascii="Ebrima" w:hAnsi="Ebrima"/>
            <w:color w:val="000000" w:themeColor="text1"/>
            <w:sz w:val="22"/>
            <w:szCs w:val="22"/>
          </w:rPr>
          <w:t>19</w:t>
        </w:r>
      </w:ins>
      <w:del w:id="3155" w:author="Ricardo Xavier" w:date="2021-10-11T18:33:00Z">
        <w:r w:rsidR="00B61CBE" w:rsidRPr="005F0FBD" w:rsidDel="00907DC6">
          <w:rPr>
            <w:rFonts w:ascii="Ebrima" w:hAnsi="Ebrima"/>
            <w:color w:val="000000" w:themeColor="text1"/>
            <w:sz w:val="22"/>
            <w:szCs w:val="22"/>
          </w:rPr>
          <w:delText>[</w:delText>
        </w:r>
        <w:r w:rsidR="00B61CBE" w:rsidRPr="005F0FBD" w:rsidDel="00907DC6">
          <w:rPr>
            <w:rFonts w:ascii="Ebrima" w:hAnsi="Ebrima"/>
            <w:color w:val="000000" w:themeColor="text1"/>
            <w:sz w:val="22"/>
            <w:szCs w:val="22"/>
            <w:highlight w:val="yellow"/>
          </w:rPr>
          <w:delText>•</w:delText>
        </w:r>
        <w:r w:rsidR="00B61CBE" w:rsidRPr="005F0FBD" w:rsidDel="00907DC6">
          <w:rPr>
            <w:rFonts w:ascii="Ebrima" w:hAnsi="Ebrima"/>
            <w:color w:val="000000" w:themeColor="text1"/>
            <w:sz w:val="22"/>
            <w:szCs w:val="22"/>
          </w:rPr>
          <w:delText>]</w:delText>
        </w:r>
      </w:del>
      <w:r w:rsidR="00B61CBE" w:rsidRPr="005F0FBD">
        <w:rPr>
          <w:rFonts w:ascii="Ebrima" w:hAnsi="Ebrima" w:cstheme="minorHAnsi"/>
          <w:iCs/>
          <w:color w:val="000000" w:themeColor="text1"/>
          <w:sz w:val="22"/>
          <w:szCs w:val="22"/>
        </w:rPr>
        <w:t>ª</w:t>
      </w:r>
      <w:r w:rsidR="009B71F1" w:rsidRPr="005F0FBD">
        <w:rPr>
          <w:rFonts w:ascii="Ebrima" w:hAnsi="Ebrima" w:cstheme="minorHAnsi"/>
          <w:iCs/>
          <w:color w:val="000000" w:themeColor="text1"/>
          <w:sz w:val="22"/>
          <w:szCs w:val="22"/>
        </w:rPr>
        <w:t xml:space="preserve"> e </w:t>
      </w:r>
      <w:ins w:id="3156" w:author="Ricardo Xavier" w:date="2021-10-11T18:33:00Z">
        <w:r w:rsidR="00907DC6">
          <w:rPr>
            <w:rFonts w:ascii="Ebrima" w:hAnsi="Ebrima" w:cstheme="minorHAnsi"/>
            <w:iCs/>
            <w:color w:val="000000" w:themeColor="text1"/>
            <w:sz w:val="22"/>
            <w:szCs w:val="22"/>
          </w:rPr>
          <w:t>20</w:t>
        </w:r>
      </w:ins>
      <w:del w:id="3157" w:author="Ricardo Xavier" w:date="2021-10-11T18:33:00Z">
        <w:r w:rsidR="009B71F1" w:rsidRPr="005F0FBD" w:rsidDel="00907DC6">
          <w:rPr>
            <w:rFonts w:ascii="Ebrima" w:hAnsi="Ebrima"/>
            <w:color w:val="000000" w:themeColor="text1"/>
            <w:sz w:val="22"/>
            <w:szCs w:val="22"/>
          </w:rPr>
          <w:delText>[</w:delText>
        </w:r>
        <w:r w:rsidR="009B71F1" w:rsidRPr="005F0FBD" w:rsidDel="00907DC6">
          <w:rPr>
            <w:rFonts w:ascii="Ebrima" w:hAnsi="Ebrima"/>
            <w:color w:val="000000" w:themeColor="text1"/>
            <w:sz w:val="22"/>
            <w:szCs w:val="22"/>
            <w:highlight w:val="yellow"/>
          </w:rPr>
          <w:delText>•</w:delText>
        </w:r>
        <w:r w:rsidR="009B71F1" w:rsidRPr="005F0FBD" w:rsidDel="00907DC6">
          <w:rPr>
            <w:rFonts w:ascii="Ebrima" w:hAnsi="Ebrima"/>
            <w:color w:val="000000" w:themeColor="text1"/>
            <w:sz w:val="22"/>
            <w:szCs w:val="22"/>
          </w:rPr>
          <w:delText>]</w:delText>
        </w:r>
      </w:del>
      <w:r w:rsidR="009B71F1" w:rsidRPr="005F0FBD">
        <w:rPr>
          <w:rFonts w:ascii="Ebrima" w:hAnsi="Ebrima" w:cstheme="minorHAnsi"/>
          <w:iCs/>
          <w:color w:val="000000" w:themeColor="text1"/>
          <w:sz w:val="22"/>
          <w:szCs w:val="22"/>
        </w:rPr>
        <w:t>ª</w:t>
      </w:r>
      <w:r w:rsidR="00B61CBE" w:rsidRPr="005F0FBD">
        <w:rPr>
          <w:rFonts w:ascii="Ebrima" w:hAnsi="Ebrima" w:cstheme="minorHAnsi"/>
          <w:iCs/>
          <w:color w:val="000000" w:themeColor="text1"/>
          <w:sz w:val="22"/>
          <w:szCs w:val="22"/>
        </w:rPr>
        <w:t xml:space="preserve"> Série</w:t>
      </w:r>
      <w:r w:rsidR="009B71F1" w:rsidRPr="005F0FBD">
        <w:rPr>
          <w:rFonts w:ascii="Ebrima" w:hAnsi="Ebrima" w:cstheme="minorHAnsi"/>
          <w:iCs/>
          <w:color w:val="000000" w:themeColor="text1"/>
          <w:sz w:val="22"/>
          <w:szCs w:val="22"/>
        </w:rPr>
        <w:t>s</w:t>
      </w:r>
      <w:r w:rsidR="00B61CBE" w:rsidRPr="005F0FBD">
        <w:rPr>
          <w:rFonts w:ascii="Ebrima" w:hAnsi="Ebrima" w:cstheme="minorHAnsi"/>
          <w:iCs/>
          <w:color w:val="000000" w:themeColor="text1"/>
          <w:sz w:val="22"/>
          <w:szCs w:val="22"/>
        </w:rPr>
        <w:t xml:space="preserve"> da </w:t>
      </w:r>
      <w:r w:rsidR="009B71F1" w:rsidRPr="005F0FBD">
        <w:rPr>
          <w:rFonts w:ascii="Ebrima" w:hAnsi="Ebrima"/>
          <w:color w:val="000000" w:themeColor="text1"/>
          <w:sz w:val="22"/>
          <w:szCs w:val="22"/>
        </w:rPr>
        <w:t>1</w:t>
      </w:r>
      <w:r w:rsidR="00B61CBE" w:rsidRPr="005F0FBD">
        <w:rPr>
          <w:rFonts w:ascii="Ebrima" w:hAnsi="Ebrima" w:cstheme="minorHAnsi"/>
          <w:iCs/>
          <w:color w:val="000000" w:themeColor="text1"/>
          <w:sz w:val="22"/>
          <w:szCs w:val="22"/>
        </w:rPr>
        <w:t>ª Emissão da</w:t>
      </w:r>
      <w:r w:rsidR="00412131" w:rsidRPr="005F0FBD">
        <w:rPr>
          <w:rFonts w:ascii="Ebrima" w:hAnsi="Ebrima"/>
          <w:color w:val="000000" w:themeColor="text1"/>
          <w:sz w:val="22"/>
          <w:szCs w:val="22"/>
        </w:rPr>
        <w:t xml:space="preserve"> </w:t>
      </w:r>
      <w:r w:rsidR="00B61CBE" w:rsidRPr="005F0FBD">
        <w:rPr>
          <w:rFonts w:ascii="Ebrima" w:hAnsi="Ebrima" w:cstheme="minorHAnsi"/>
          <w:b/>
          <w:bCs/>
          <w:color w:val="000000" w:themeColor="text1"/>
          <w:sz w:val="22"/>
          <w:szCs w:val="22"/>
        </w:rPr>
        <w:t>Base Securitizadora de Créditos Imobiliários S.A.</w:t>
      </w:r>
      <w:r w:rsidR="00B61CBE" w:rsidRPr="005F0FBD">
        <w:rPr>
          <w:rFonts w:ascii="Ebrima" w:hAnsi="Ebrima" w:cstheme="minorHAnsi"/>
          <w:bCs/>
          <w:color w:val="000000" w:themeColor="text1"/>
          <w:sz w:val="22"/>
          <w:szCs w:val="22"/>
        </w:rPr>
        <w:t xml:space="preserve">, </w:t>
      </w:r>
      <w:r w:rsidR="00B61CBE" w:rsidRPr="005F0FBD">
        <w:rPr>
          <w:rFonts w:ascii="Ebrima" w:hAnsi="Ebrima"/>
          <w:color w:val="000000" w:themeColor="text1"/>
          <w:sz w:val="22"/>
          <w:szCs w:val="22"/>
        </w:rPr>
        <w:t xml:space="preserve">companhia securitizadora com sede na Cidade de São Paulo, Estado de São Paulo, na Rua </w:t>
      </w:r>
      <w:del w:id="3158" w:author="Ricardo Xavier" w:date="2021-10-11T18:33:00Z">
        <w:r w:rsidR="00B61CBE" w:rsidRPr="005F0FBD" w:rsidDel="00907DC6">
          <w:rPr>
            <w:rFonts w:ascii="Ebrima" w:hAnsi="Ebrima"/>
            <w:color w:val="000000" w:themeColor="text1"/>
            <w:sz w:val="22"/>
            <w:szCs w:val="22"/>
          </w:rPr>
          <w:delText>Fidencio</w:delText>
        </w:r>
      </w:del>
      <w:ins w:id="3159" w:author="Ricardo Xavier" w:date="2021-10-11T18:33:00Z">
        <w:r w:rsidR="00907DC6" w:rsidRPr="005F0FBD">
          <w:rPr>
            <w:rFonts w:ascii="Ebrima" w:hAnsi="Ebrima"/>
            <w:color w:val="000000" w:themeColor="text1"/>
            <w:sz w:val="22"/>
            <w:szCs w:val="22"/>
          </w:rPr>
          <w:t>Fidêncio</w:t>
        </w:r>
      </w:ins>
      <w:r w:rsidR="00B61CBE" w:rsidRPr="005F0FBD">
        <w:rPr>
          <w:rFonts w:ascii="Ebrima" w:hAnsi="Ebrima"/>
          <w:color w:val="000000" w:themeColor="text1"/>
          <w:sz w:val="22"/>
          <w:szCs w:val="22"/>
        </w:rPr>
        <w:t xml:space="preserve"> Ramos, nº 195, 14º andar, sala 141, Vila Olímpia, CEP 04.551-010, inscrita no </w:t>
      </w:r>
      <w:r w:rsidR="00B61CBE" w:rsidRPr="005F0FBD">
        <w:rPr>
          <w:rFonts w:ascii="Ebrima" w:hAnsi="Ebrima" w:cs="Tahoma"/>
          <w:color w:val="000000" w:themeColor="text1"/>
          <w:sz w:val="22"/>
          <w:szCs w:val="22"/>
        </w:rPr>
        <w:t xml:space="preserve">inscrita no </w:t>
      </w:r>
      <w:r w:rsidR="00B61CBE" w:rsidRPr="005F0FBD">
        <w:rPr>
          <w:rFonts w:ascii="Ebrima" w:hAnsi="Ebrima"/>
          <w:color w:val="000000" w:themeColor="text1"/>
          <w:sz w:val="22"/>
          <w:szCs w:val="22"/>
          <w:lang w:val="pt-PT" w:eastAsia="pt-PT" w:bidi="pt-PT"/>
        </w:rPr>
        <w:t xml:space="preserve">CNPJ/ME </w:t>
      </w:r>
      <w:r w:rsidR="00B61CBE" w:rsidRPr="005F0FBD">
        <w:rPr>
          <w:rFonts w:ascii="Ebrima" w:hAnsi="Ebrima"/>
          <w:color w:val="000000" w:themeColor="text1"/>
          <w:sz w:val="22"/>
          <w:szCs w:val="22"/>
        </w:rPr>
        <w:t xml:space="preserve">sob o nº 35.082.277/0001-95 </w:t>
      </w:r>
      <w:r w:rsidR="00412131" w:rsidRPr="005F0FBD">
        <w:rPr>
          <w:rFonts w:ascii="Ebrima" w:hAnsi="Ebrima"/>
          <w:color w:val="000000" w:themeColor="text1"/>
          <w:sz w:val="22"/>
          <w:szCs w:val="22"/>
        </w:rPr>
        <w:t>(“</w:t>
      </w:r>
      <w:r w:rsidR="00412131" w:rsidRPr="005F0FBD">
        <w:rPr>
          <w:rFonts w:ascii="Ebrima" w:hAnsi="Ebrima"/>
          <w:color w:val="000000" w:themeColor="text1"/>
          <w:sz w:val="22"/>
          <w:szCs w:val="22"/>
          <w:u w:val="single"/>
        </w:rPr>
        <w:t>Emissora</w:t>
      </w:r>
      <w:r w:rsidR="00412131" w:rsidRPr="005F0FBD">
        <w:rPr>
          <w:rFonts w:ascii="Ebrima" w:hAnsi="Ebrima" w:cstheme="minorHAnsi"/>
          <w:color w:val="000000" w:themeColor="text1"/>
          <w:sz w:val="22"/>
          <w:szCs w:val="22"/>
        </w:rPr>
        <w:t>”</w:t>
      </w:r>
      <w:r w:rsidR="00AE022E" w:rsidRPr="005F0FBD">
        <w:rPr>
          <w:rFonts w:ascii="Ebrima" w:hAnsi="Ebrima" w:cstheme="minorHAnsi"/>
          <w:color w:val="000000" w:themeColor="text1"/>
          <w:sz w:val="22"/>
          <w:szCs w:val="22"/>
        </w:rPr>
        <w:t>)</w:t>
      </w:r>
      <w:r w:rsidR="00412131" w:rsidRPr="005F0FBD">
        <w:rPr>
          <w:rFonts w:ascii="Ebrima" w:hAnsi="Ebrima" w:cstheme="minorHAnsi"/>
          <w:color w:val="000000" w:themeColor="text1"/>
          <w:sz w:val="22"/>
          <w:szCs w:val="22"/>
        </w:rPr>
        <w:t>,</w:t>
      </w:r>
      <w:r w:rsidR="00412131" w:rsidRPr="005F0FBD">
        <w:rPr>
          <w:rFonts w:ascii="Ebrima" w:hAnsi="Ebrima"/>
          <w:color w:val="000000" w:themeColor="text1"/>
          <w:sz w:val="22"/>
          <w:szCs w:val="22"/>
        </w:rPr>
        <w:t xml:space="preserve"> </w:t>
      </w:r>
      <w:r w:rsidR="00412131" w:rsidRPr="005F0FBD">
        <w:rPr>
          <w:rFonts w:ascii="Ebrima" w:hAnsi="Ebrima"/>
          <w:b/>
          <w:color w:val="000000" w:themeColor="text1"/>
          <w:sz w:val="22"/>
          <w:szCs w:val="22"/>
        </w:rPr>
        <w:t>DECLARA</w:t>
      </w:r>
      <w:r w:rsidR="00412131" w:rsidRPr="005F0FBD">
        <w:rPr>
          <w:rFonts w:ascii="Ebrima" w:hAnsi="Ebrima"/>
          <w:color w:val="000000" w:themeColor="text1"/>
          <w:sz w:val="22"/>
          <w:szCs w:val="22"/>
        </w:rPr>
        <w:t>, para todos os fins e efeitos, que verificou, em conjunto com a Emissora</w:t>
      </w:r>
      <w:r w:rsidR="00B61CBE" w:rsidRPr="005F0FBD">
        <w:rPr>
          <w:rFonts w:ascii="Ebrima" w:hAnsi="Ebrima"/>
          <w:color w:val="000000" w:themeColor="text1"/>
          <w:sz w:val="22"/>
          <w:szCs w:val="22"/>
        </w:rPr>
        <w:t>, o Coordenador Líder</w:t>
      </w:r>
      <w:r w:rsidR="008B3D6C" w:rsidRPr="005F0FBD">
        <w:rPr>
          <w:rFonts w:ascii="Ebrima" w:hAnsi="Ebrima"/>
          <w:color w:val="000000" w:themeColor="text1"/>
          <w:sz w:val="22"/>
          <w:szCs w:val="22"/>
        </w:rPr>
        <w:t xml:space="preserve"> </w:t>
      </w:r>
      <w:r w:rsidR="00412131" w:rsidRPr="005F0FBD">
        <w:rPr>
          <w:rFonts w:ascii="Ebrima" w:hAnsi="Ebrima"/>
          <w:color w:val="000000" w:themeColor="text1"/>
          <w:sz w:val="22"/>
          <w:szCs w:val="22"/>
        </w:rPr>
        <w:t xml:space="preserve">e os respectivos assessores legais contratados no âmbito da Emissão, </w:t>
      </w:r>
      <w:r w:rsidR="00412131" w:rsidRPr="005F0FBD">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w:t>
      </w:r>
      <w:r w:rsidR="009948DB" w:rsidRPr="005F0FBD">
        <w:rPr>
          <w:rFonts w:ascii="Ebrima" w:hAnsi="Ebrima"/>
          <w:color w:val="000000" w:themeColor="text1"/>
          <w:sz w:val="22"/>
          <w:szCs w:val="22"/>
          <w:u w:val="single"/>
        </w:rPr>
        <w:t xml:space="preserve"> pela Emissora</w:t>
      </w:r>
      <w:r w:rsidR="00412131" w:rsidRPr="005F0FBD">
        <w:rPr>
          <w:rFonts w:ascii="Ebrima" w:hAnsi="Ebrima"/>
          <w:color w:val="000000" w:themeColor="text1"/>
          <w:sz w:val="22"/>
          <w:szCs w:val="22"/>
          <w:u w:val="single"/>
        </w:rPr>
        <w:t xml:space="preserve"> no termo de securitização de créditos imobiliários que regula a Emissão</w:t>
      </w:r>
      <w:r w:rsidR="00412131" w:rsidRPr="005F0FBD">
        <w:rPr>
          <w:rFonts w:ascii="Ebrima" w:hAnsi="Ebrima"/>
          <w:color w:val="000000" w:themeColor="text1"/>
          <w:sz w:val="22"/>
          <w:szCs w:val="22"/>
        </w:rPr>
        <w:t>.</w:t>
      </w:r>
    </w:p>
    <w:p w14:paraId="4237D9E5" w14:textId="77777777" w:rsidR="00412131" w:rsidRPr="005F0FBD" w:rsidRDefault="00412131">
      <w:pPr>
        <w:spacing w:line="276" w:lineRule="auto"/>
        <w:ind w:right="-2"/>
        <w:jc w:val="both"/>
        <w:rPr>
          <w:rFonts w:ascii="Ebrima" w:hAnsi="Ebrima"/>
          <w:color w:val="000000" w:themeColor="text1"/>
          <w:sz w:val="22"/>
          <w:szCs w:val="22"/>
        </w:rPr>
      </w:pPr>
    </w:p>
    <w:p w14:paraId="73AEFEC1" w14:textId="77777777" w:rsidR="00412131" w:rsidRPr="005F0FBD" w:rsidRDefault="00412131">
      <w:pPr>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7F28082D" w14:textId="10D6A18E" w:rsidR="00412131" w:rsidRDefault="00412131">
      <w:pPr>
        <w:spacing w:line="276" w:lineRule="auto"/>
        <w:ind w:right="-2"/>
        <w:jc w:val="center"/>
        <w:rPr>
          <w:ins w:id="3160" w:author="Ricardo Xavier" w:date="2021-10-11T18:33:00Z"/>
          <w:rFonts w:ascii="Ebrima" w:hAnsi="Ebrima"/>
          <w:color w:val="000000" w:themeColor="text1"/>
          <w:sz w:val="22"/>
          <w:szCs w:val="22"/>
        </w:rPr>
      </w:pPr>
    </w:p>
    <w:p w14:paraId="1500840E" w14:textId="77777777" w:rsidR="00907DC6" w:rsidRPr="005F0FBD" w:rsidRDefault="00907DC6">
      <w:pPr>
        <w:spacing w:line="276" w:lineRule="auto"/>
        <w:ind w:right="-2"/>
        <w:jc w:val="center"/>
        <w:rPr>
          <w:rFonts w:ascii="Ebrima" w:hAnsi="Ebrima"/>
          <w:color w:val="000000" w:themeColor="text1"/>
          <w:sz w:val="22"/>
          <w:szCs w:val="22"/>
        </w:rPr>
      </w:pPr>
    </w:p>
    <w:p w14:paraId="410F0AF9" w14:textId="7EBF5606" w:rsidR="00FB4912" w:rsidRPr="005F0FBD" w:rsidRDefault="00FB4912">
      <w:pPr>
        <w:spacing w:line="276" w:lineRule="auto"/>
        <w:ind w:right="-2"/>
        <w:jc w:val="center"/>
        <w:rPr>
          <w:rFonts w:ascii="Ebrima" w:hAnsi="Ebrima"/>
          <w:color w:val="000000" w:themeColor="text1"/>
          <w:sz w:val="22"/>
          <w:szCs w:val="22"/>
        </w:rPr>
      </w:pPr>
      <w:r w:rsidRPr="005F0FBD">
        <w:rPr>
          <w:rFonts w:ascii="Ebrima" w:hAnsi="Ebrima" w:cstheme="minorHAnsi"/>
          <w:color w:val="000000" w:themeColor="text1"/>
          <w:sz w:val="22"/>
          <w:szCs w:val="22"/>
        </w:rPr>
        <w:t xml:space="preserve">São Paulo, </w:t>
      </w:r>
      <w:ins w:id="3161" w:author="Ricardo Xavier" w:date="2021-10-11T18:33:00Z">
        <w:r w:rsidR="00907DC6">
          <w:rPr>
            <w:rFonts w:ascii="Ebrima" w:hAnsi="Ebrima"/>
            <w:color w:val="000000" w:themeColor="text1"/>
            <w:sz w:val="22"/>
            <w:szCs w:val="22"/>
          </w:rPr>
          <w:t>13</w:t>
        </w:r>
      </w:ins>
      <w:del w:id="3162" w:author="Ricardo Xavier" w:date="2021-10-11T18:33:00Z">
        <w:r w:rsidR="00A26BFE" w:rsidRPr="005F0FBD" w:rsidDel="00907DC6">
          <w:rPr>
            <w:rFonts w:ascii="Ebrima" w:hAnsi="Ebrima"/>
            <w:color w:val="000000" w:themeColor="text1"/>
            <w:sz w:val="22"/>
            <w:szCs w:val="22"/>
          </w:rPr>
          <w:delText>[</w:delText>
        </w:r>
        <w:r w:rsidR="00A26BFE" w:rsidRPr="005F0FBD" w:rsidDel="00907DC6">
          <w:rPr>
            <w:rFonts w:ascii="Ebrima" w:hAnsi="Ebrima"/>
            <w:color w:val="000000" w:themeColor="text1"/>
            <w:sz w:val="22"/>
            <w:szCs w:val="22"/>
            <w:highlight w:val="yellow"/>
          </w:rPr>
          <w:delText>•</w:delText>
        </w:r>
        <w:r w:rsidR="00A26BFE" w:rsidRPr="005F0FBD" w:rsidDel="00907DC6">
          <w:rPr>
            <w:rFonts w:ascii="Ebrima" w:hAnsi="Ebrima"/>
            <w:color w:val="000000" w:themeColor="text1"/>
            <w:sz w:val="22"/>
            <w:szCs w:val="22"/>
          </w:rPr>
          <w:delText>]</w:delText>
        </w:r>
      </w:del>
      <w:r w:rsidR="00A26BFE" w:rsidRPr="005F0FBD">
        <w:rPr>
          <w:rFonts w:ascii="Ebrima" w:hAnsi="Ebrima"/>
          <w:color w:val="000000" w:themeColor="text1"/>
          <w:sz w:val="22"/>
          <w:szCs w:val="22"/>
        </w:rPr>
        <w:t xml:space="preserve"> </w:t>
      </w:r>
      <w:r w:rsidR="00846D96" w:rsidRPr="005F0FBD">
        <w:rPr>
          <w:rFonts w:ascii="Ebrima" w:hAnsi="Ebrima" w:cstheme="minorHAnsi"/>
          <w:color w:val="000000" w:themeColor="text1"/>
          <w:sz w:val="22"/>
          <w:szCs w:val="22"/>
        </w:rPr>
        <w:t xml:space="preserve">de </w:t>
      </w:r>
      <w:del w:id="3163" w:author="Ricardo Xavier" w:date="2021-10-11T18:33:00Z">
        <w:r w:rsidR="009B71F1" w:rsidRPr="005F0FBD" w:rsidDel="00907DC6">
          <w:rPr>
            <w:rFonts w:ascii="Ebrima" w:hAnsi="Ebrima"/>
            <w:color w:val="000000" w:themeColor="text1"/>
            <w:sz w:val="22"/>
            <w:szCs w:val="22"/>
          </w:rPr>
          <w:delText>setembro</w:delText>
        </w:r>
        <w:r w:rsidR="009B71F1" w:rsidRPr="005F0FBD" w:rsidDel="00907DC6">
          <w:rPr>
            <w:rFonts w:ascii="Ebrima" w:hAnsi="Ebrima" w:cstheme="minorHAnsi"/>
            <w:color w:val="000000" w:themeColor="text1"/>
            <w:sz w:val="22"/>
            <w:szCs w:val="22"/>
          </w:rPr>
          <w:delText xml:space="preserve"> </w:delText>
        </w:r>
      </w:del>
      <w:ins w:id="3164" w:author="Ricardo Xavier" w:date="2021-10-11T18:33:00Z">
        <w:r w:rsidR="00907DC6">
          <w:rPr>
            <w:rFonts w:ascii="Ebrima" w:hAnsi="Ebrima"/>
            <w:color w:val="000000" w:themeColor="text1"/>
            <w:sz w:val="22"/>
            <w:szCs w:val="22"/>
          </w:rPr>
          <w:t>outu</w:t>
        </w:r>
        <w:r w:rsidR="00907DC6" w:rsidRPr="005F0FBD">
          <w:rPr>
            <w:rFonts w:ascii="Ebrima" w:hAnsi="Ebrima"/>
            <w:color w:val="000000" w:themeColor="text1"/>
            <w:sz w:val="22"/>
            <w:szCs w:val="22"/>
          </w:rPr>
          <w:t>bro</w:t>
        </w:r>
        <w:r w:rsidR="00907DC6" w:rsidRPr="005F0FBD">
          <w:rPr>
            <w:rFonts w:ascii="Ebrima" w:hAnsi="Ebrima" w:cstheme="minorHAnsi"/>
            <w:color w:val="000000" w:themeColor="text1"/>
            <w:sz w:val="22"/>
            <w:szCs w:val="22"/>
          </w:rPr>
          <w:t xml:space="preserve"> </w:t>
        </w:r>
      </w:ins>
      <w:r w:rsidRPr="005F0FBD">
        <w:rPr>
          <w:rFonts w:ascii="Ebrima" w:hAnsi="Ebrima"/>
          <w:color w:val="000000" w:themeColor="text1"/>
          <w:sz w:val="22"/>
          <w:szCs w:val="22"/>
        </w:rPr>
        <w:t xml:space="preserve">de </w:t>
      </w:r>
      <w:r w:rsidR="00B61CBE" w:rsidRPr="005F0FBD">
        <w:rPr>
          <w:rFonts w:ascii="Ebrima" w:hAnsi="Ebrima"/>
          <w:color w:val="000000" w:themeColor="text1"/>
          <w:sz w:val="22"/>
          <w:szCs w:val="22"/>
        </w:rPr>
        <w:t>2021</w:t>
      </w:r>
    </w:p>
    <w:p w14:paraId="3DCEA9D9" w14:textId="003467E8" w:rsidR="00412131" w:rsidRDefault="00412131">
      <w:pPr>
        <w:spacing w:line="276" w:lineRule="auto"/>
        <w:ind w:right="-2"/>
        <w:jc w:val="center"/>
        <w:rPr>
          <w:ins w:id="3165" w:author="Ricardo Xavier" w:date="2021-10-11T18:33:00Z"/>
          <w:rFonts w:ascii="Ebrima" w:hAnsi="Ebrima"/>
          <w:color w:val="000000" w:themeColor="text1"/>
          <w:sz w:val="22"/>
          <w:szCs w:val="22"/>
        </w:rPr>
      </w:pPr>
    </w:p>
    <w:p w14:paraId="7582DBB6" w14:textId="77777777" w:rsidR="00907DC6" w:rsidRPr="005F0FBD" w:rsidRDefault="00907DC6">
      <w:pPr>
        <w:spacing w:line="276" w:lineRule="auto"/>
        <w:ind w:right="-2"/>
        <w:jc w:val="center"/>
        <w:rPr>
          <w:rFonts w:ascii="Ebrima" w:hAnsi="Ebrima"/>
          <w:color w:val="000000" w:themeColor="text1"/>
          <w:sz w:val="22"/>
          <w:szCs w:val="22"/>
        </w:rPr>
      </w:pPr>
    </w:p>
    <w:p w14:paraId="5EDB1436" w14:textId="77777777" w:rsidR="00D73FF5" w:rsidRPr="005F0FBD" w:rsidRDefault="00D73FF5">
      <w:pPr>
        <w:spacing w:line="276" w:lineRule="auto"/>
        <w:ind w:right="-2"/>
        <w:jc w:val="center"/>
        <w:rPr>
          <w:rFonts w:ascii="Ebrima" w:hAnsi="Ebrima"/>
          <w:color w:val="000000" w:themeColor="text1"/>
          <w:sz w:val="22"/>
          <w:szCs w:val="22"/>
        </w:rPr>
      </w:pPr>
    </w:p>
    <w:p w14:paraId="6EA57826" w14:textId="77777777" w:rsidR="00907DC6" w:rsidRDefault="00907DC6" w:rsidP="00907DC6">
      <w:pPr>
        <w:tabs>
          <w:tab w:val="left" w:pos="1134"/>
        </w:tabs>
        <w:spacing w:line="276" w:lineRule="auto"/>
        <w:ind w:right="-2"/>
        <w:jc w:val="center"/>
        <w:rPr>
          <w:ins w:id="3166" w:author="Ricardo Xavier" w:date="2021-10-11T18:33:00Z"/>
          <w:rFonts w:ascii="Ebrima" w:hAnsi="Ebrima"/>
          <w:bCs/>
          <w:color w:val="000000" w:themeColor="text1"/>
          <w:sz w:val="22"/>
          <w:szCs w:val="22"/>
        </w:rPr>
      </w:pPr>
    </w:p>
    <w:p w14:paraId="5CFF2D9C" w14:textId="77777777" w:rsidR="00907DC6" w:rsidRPr="005F0FBD" w:rsidRDefault="00907DC6" w:rsidP="00907DC6">
      <w:pPr>
        <w:tabs>
          <w:tab w:val="left" w:pos="1134"/>
        </w:tabs>
        <w:spacing w:line="276" w:lineRule="auto"/>
        <w:ind w:right="-2"/>
        <w:jc w:val="center"/>
        <w:rPr>
          <w:ins w:id="3167" w:author="Ricardo Xavier" w:date="2021-10-11T18:33:00Z"/>
          <w:rFonts w:ascii="Ebrima" w:hAnsi="Ebrima"/>
          <w:bCs/>
          <w:color w:val="000000" w:themeColor="text1"/>
          <w:sz w:val="22"/>
          <w:szCs w:val="22"/>
        </w:rPr>
      </w:pPr>
      <w:ins w:id="3168" w:author="Ricardo Xavier" w:date="2021-10-11T18:33:00Z">
        <w:r>
          <w:rPr>
            <w:rFonts w:ascii="Ebrima" w:hAnsi="Ebrima"/>
            <w:bCs/>
            <w:color w:val="000000" w:themeColor="text1"/>
            <w:sz w:val="22"/>
            <w:szCs w:val="22"/>
          </w:rPr>
          <w:t>______________________________________________________________________</w:t>
        </w:r>
      </w:ins>
    </w:p>
    <w:p w14:paraId="28FFA6E0" w14:textId="0B99F056" w:rsidR="00D73FF5" w:rsidRPr="005F0FBD" w:rsidRDefault="00907DC6">
      <w:pPr>
        <w:tabs>
          <w:tab w:val="left" w:pos="1134"/>
        </w:tabs>
        <w:spacing w:line="276" w:lineRule="auto"/>
        <w:ind w:right="-2"/>
        <w:jc w:val="center"/>
        <w:rPr>
          <w:rFonts w:ascii="Ebrima" w:hAnsi="Ebrima" w:cs="Tahoma"/>
          <w:color w:val="000000" w:themeColor="text1"/>
          <w:sz w:val="22"/>
          <w:szCs w:val="22"/>
        </w:rPr>
      </w:pPr>
      <w:ins w:id="3169" w:author="Ricardo Xavier" w:date="2021-10-11T18:33:00Z">
        <w:r w:rsidRPr="005F0FBD">
          <w:rPr>
            <w:rFonts w:ascii="Ebrima" w:hAnsi="Ebrima" w:cs="Leelawadee"/>
            <w:b/>
            <w:bCs/>
            <w:color w:val="000000"/>
            <w:sz w:val="22"/>
            <w:szCs w:val="22"/>
          </w:rPr>
          <w:t>SIMPLIFIC PAVARINI DISTRIBUIDORA DE TÍTULOS E VALORES MOBILIÁRIOS LTDA</w:t>
        </w:r>
        <w:r w:rsidRPr="00907DC6">
          <w:rPr>
            <w:rFonts w:ascii="Ebrima" w:hAnsi="Ebrima"/>
            <w:b/>
            <w:bCs/>
            <w:color w:val="000000" w:themeColor="text1"/>
            <w:sz w:val="22"/>
            <w:szCs w:val="22"/>
            <w:rPrChange w:id="3170" w:author="Ricardo Xavier" w:date="2021-10-11T18:33:00Z">
              <w:rPr>
                <w:rFonts w:ascii="Ebrima" w:hAnsi="Ebrima"/>
                <w:color w:val="000000" w:themeColor="text1"/>
                <w:sz w:val="22"/>
                <w:szCs w:val="22"/>
              </w:rPr>
            </w:rPrChange>
          </w:rPr>
          <w:t>.</w:t>
        </w:r>
      </w:ins>
      <w:del w:id="3171" w:author="Ricardo Xavier" w:date="2021-10-11T18:32:00Z">
        <w:r w:rsidR="001540A3" w:rsidRPr="005F0FBD" w:rsidDel="00907DC6">
          <w:rPr>
            <w:rFonts w:ascii="Ebrima" w:hAnsi="Ebrima"/>
            <w:color w:val="000000" w:themeColor="text1"/>
            <w:sz w:val="22"/>
            <w:szCs w:val="22"/>
          </w:rPr>
          <w:delText>[</w:delText>
        </w:r>
        <w:r w:rsidR="001540A3" w:rsidRPr="005F0FBD" w:rsidDel="00907DC6">
          <w:rPr>
            <w:rFonts w:ascii="Ebrima" w:hAnsi="Ebrima"/>
            <w:color w:val="000000" w:themeColor="text1"/>
            <w:sz w:val="22"/>
            <w:szCs w:val="22"/>
            <w:highlight w:val="yellow"/>
          </w:rPr>
          <w:delText>•</w:delText>
        </w:r>
        <w:r w:rsidR="001540A3" w:rsidRPr="005F0FBD" w:rsidDel="00907DC6">
          <w:rPr>
            <w:rFonts w:ascii="Ebrima" w:hAnsi="Ebrima"/>
            <w:color w:val="000000" w:themeColor="text1"/>
            <w:sz w:val="22"/>
            <w:szCs w:val="22"/>
          </w:rPr>
          <w:delText xml:space="preserve">] </w:delText>
        </w:r>
      </w:del>
    </w:p>
    <w:p w14:paraId="1508E269" w14:textId="0718FF41" w:rsidR="00FB4912" w:rsidRPr="005F0FBD" w:rsidRDefault="00FB4912">
      <w:pPr>
        <w:spacing w:line="276" w:lineRule="auto"/>
        <w:ind w:right="-2"/>
        <w:jc w:val="center"/>
        <w:rPr>
          <w:rFonts w:ascii="Ebrima" w:hAnsi="Ebrima"/>
          <w:color w:val="000000" w:themeColor="text1"/>
          <w:sz w:val="22"/>
          <w:szCs w:val="22"/>
        </w:rPr>
      </w:pPr>
    </w:p>
    <w:p w14:paraId="65050780" w14:textId="4FD6BACB" w:rsidR="001514BA" w:rsidRPr="005F0FBD" w:rsidDel="00907DC6" w:rsidRDefault="001514BA">
      <w:pPr>
        <w:spacing w:line="276" w:lineRule="auto"/>
        <w:ind w:right="-2"/>
        <w:jc w:val="center"/>
        <w:rPr>
          <w:del w:id="3172" w:author="Ricardo Xavier" w:date="2021-10-11T18:33:00Z"/>
          <w:rFonts w:ascii="Ebrima" w:hAnsi="Ebrima"/>
          <w:color w:val="000000" w:themeColor="text1"/>
          <w:sz w:val="22"/>
          <w:szCs w:val="22"/>
        </w:rPr>
      </w:pPr>
    </w:p>
    <w:tbl>
      <w:tblPr>
        <w:tblW w:w="8897" w:type="dxa"/>
        <w:tblInd w:w="392" w:type="dxa"/>
        <w:tblLook w:val="01E0" w:firstRow="1" w:lastRow="1" w:firstColumn="1" w:lastColumn="1" w:noHBand="0" w:noVBand="0"/>
      </w:tblPr>
      <w:tblGrid>
        <w:gridCol w:w="4786"/>
        <w:gridCol w:w="4111"/>
      </w:tblGrid>
      <w:tr w:rsidR="00B61CBE" w:rsidRPr="005F0FBD" w:rsidDel="00907DC6" w14:paraId="510608CB" w14:textId="27B3DA86" w:rsidTr="00D73FF5">
        <w:trPr>
          <w:del w:id="3173" w:author="Ricardo Xavier" w:date="2021-10-11T18:33:00Z"/>
        </w:trPr>
        <w:tc>
          <w:tcPr>
            <w:tcW w:w="4786" w:type="dxa"/>
          </w:tcPr>
          <w:p w14:paraId="5EEFD72A" w14:textId="61DE345B" w:rsidR="00412131" w:rsidRPr="005F0FBD" w:rsidDel="00907DC6" w:rsidRDefault="00412131">
            <w:pPr>
              <w:tabs>
                <w:tab w:val="left" w:pos="1134"/>
              </w:tabs>
              <w:spacing w:line="276" w:lineRule="auto"/>
              <w:ind w:right="-2"/>
              <w:jc w:val="center"/>
              <w:rPr>
                <w:del w:id="3174" w:author="Ricardo Xavier" w:date="2021-10-11T18:33:00Z"/>
                <w:rFonts w:ascii="Ebrima" w:hAnsi="Ebrima"/>
                <w:color w:val="000000" w:themeColor="text1"/>
                <w:sz w:val="22"/>
                <w:szCs w:val="22"/>
              </w:rPr>
            </w:pPr>
            <w:del w:id="3175" w:author="Ricardo Xavier" w:date="2021-10-11T18:33:00Z">
              <w:r w:rsidRPr="005F0FBD" w:rsidDel="00907DC6">
                <w:rPr>
                  <w:rFonts w:ascii="Ebrima" w:hAnsi="Ebrima"/>
                  <w:color w:val="000000" w:themeColor="text1"/>
                  <w:sz w:val="22"/>
                  <w:szCs w:val="22"/>
                </w:rPr>
                <w:delText>______________________________</w:delText>
              </w:r>
            </w:del>
          </w:p>
        </w:tc>
        <w:tc>
          <w:tcPr>
            <w:tcW w:w="4111" w:type="dxa"/>
          </w:tcPr>
          <w:p w14:paraId="321E5740" w14:textId="11C0ACDA" w:rsidR="00412131" w:rsidRPr="005F0FBD" w:rsidDel="00907DC6" w:rsidRDefault="00412131">
            <w:pPr>
              <w:tabs>
                <w:tab w:val="left" w:pos="1134"/>
              </w:tabs>
              <w:spacing w:line="276" w:lineRule="auto"/>
              <w:ind w:right="-2"/>
              <w:jc w:val="center"/>
              <w:rPr>
                <w:del w:id="3176" w:author="Ricardo Xavier" w:date="2021-10-11T18:33:00Z"/>
                <w:rFonts w:ascii="Ebrima" w:hAnsi="Ebrima"/>
                <w:color w:val="000000" w:themeColor="text1"/>
                <w:sz w:val="22"/>
                <w:szCs w:val="22"/>
              </w:rPr>
            </w:pPr>
            <w:del w:id="3177" w:author="Ricardo Xavier" w:date="2021-10-11T18:33:00Z">
              <w:r w:rsidRPr="005F0FBD" w:rsidDel="00907DC6">
                <w:rPr>
                  <w:rFonts w:ascii="Ebrima" w:hAnsi="Ebrima"/>
                  <w:color w:val="000000" w:themeColor="text1"/>
                  <w:sz w:val="22"/>
                  <w:szCs w:val="22"/>
                </w:rPr>
                <w:delText>______________________________</w:delText>
              </w:r>
            </w:del>
          </w:p>
        </w:tc>
      </w:tr>
      <w:tr w:rsidR="00B61CBE" w:rsidRPr="005F0FBD" w:rsidDel="00907DC6" w14:paraId="1E94A734" w14:textId="64B2408D" w:rsidTr="00D73FF5">
        <w:trPr>
          <w:del w:id="3178" w:author="Ricardo Xavier" w:date="2021-10-11T18:33:00Z"/>
        </w:trPr>
        <w:tc>
          <w:tcPr>
            <w:tcW w:w="4786" w:type="dxa"/>
          </w:tcPr>
          <w:p w14:paraId="6F8C25B7" w14:textId="39D30A6A" w:rsidR="00412131" w:rsidRPr="00CC64C1" w:rsidDel="00907DC6" w:rsidRDefault="00412131" w:rsidP="00CC64C1">
            <w:pPr>
              <w:tabs>
                <w:tab w:val="left" w:pos="1134"/>
              </w:tabs>
              <w:spacing w:line="276" w:lineRule="auto"/>
              <w:ind w:right="-2"/>
              <w:jc w:val="center"/>
              <w:rPr>
                <w:del w:id="3179" w:author="Ricardo Xavier" w:date="2021-10-11T18:33:00Z"/>
                <w:rFonts w:ascii="Ebrima" w:hAnsi="Ebrima"/>
                <w:color w:val="000000" w:themeColor="text1"/>
                <w:sz w:val="22"/>
                <w:szCs w:val="22"/>
              </w:rPr>
            </w:pPr>
          </w:p>
        </w:tc>
        <w:tc>
          <w:tcPr>
            <w:tcW w:w="4111" w:type="dxa"/>
          </w:tcPr>
          <w:p w14:paraId="6E8FD2BE" w14:textId="70436623" w:rsidR="00412131" w:rsidRPr="00CC64C1" w:rsidDel="00907DC6" w:rsidRDefault="00412131" w:rsidP="00CC64C1">
            <w:pPr>
              <w:tabs>
                <w:tab w:val="left" w:pos="1134"/>
              </w:tabs>
              <w:spacing w:line="276" w:lineRule="auto"/>
              <w:ind w:right="-2"/>
              <w:jc w:val="center"/>
              <w:rPr>
                <w:del w:id="3180" w:author="Ricardo Xavier" w:date="2021-10-11T18:33:00Z"/>
                <w:rFonts w:ascii="Ebrima" w:hAnsi="Ebrima"/>
                <w:color w:val="000000" w:themeColor="text1"/>
                <w:sz w:val="22"/>
                <w:szCs w:val="22"/>
              </w:rPr>
            </w:pPr>
          </w:p>
        </w:tc>
      </w:tr>
      <w:tr w:rsidR="00B61CBE" w:rsidRPr="005F0FBD" w:rsidDel="00907DC6" w14:paraId="653199C9" w14:textId="3FCE7684" w:rsidTr="00D73FF5">
        <w:trPr>
          <w:del w:id="3181" w:author="Ricardo Xavier" w:date="2021-10-11T18:33:00Z"/>
        </w:trPr>
        <w:tc>
          <w:tcPr>
            <w:tcW w:w="4786" w:type="dxa"/>
          </w:tcPr>
          <w:p w14:paraId="47DF4A2F" w14:textId="25635A89" w:rsidR="00412131" w:rsidRPr="00CC64C1" w:rsidDel="00907DC6" w:rsidRDefault="00412131" w:rsidP="00CC64C1">
            <w:pPr>
              <w:tabs>
                <w:tab w:val="left" w:pos="1134"/>
              </w:tabs>
              <w:spacing w:line="276" w:lineRule="auto"/>
              <w:ind w:right="-2"/>
              <w:jc w:val="center"/>
              <w:rPr>
                <w:del w:id="3182" w:author="Ricardo Xavier" w:date="2021-10-11T18:33:00Z"/>
                <w:rFonts w:ascii="Ebrima" w:hAnsi="Ebrima"/>
                <w:color w:val="000000" w:themeColor="text1"/>
                <w:sz w:val="22"/>
                <w:szCs w:val="22"/>
              </w:rPr>
            </w:pPr>
          </w:p>
        </w:tc>
        <w:tc>
          <w:tcPr>
            <w:tcW w:w="4111" w:type="dxa"/>
          </w:tcPr>
          <w:p w14:paraId="5C2DD42D" w14:textId="6F94F02A" w:rsidR="00412131" w:rsidRPr="00CC64C1" w:rsidDel="00907DC6" w:rsidRDefault="00412131" w:rsidP="00CC64C1">
            <w:pPr>
              <w:tabs>
                <w:tab w:val="left" w:pos="1134"/>
              </w:tabs>
              <w:spacing w:line="276" w:lineRule="auto"/>
              <w:ind w:right="-2"/>
              <w:jc w:val="center"/>
              <w:rPr>
                <w:del w:id="3183" w:author="Ricardo Xavier" w:date="2021-10-11T18:33:00Z"/>
                <w:rFonts w:ascii="Ebrima" w:hAnsi="Ebrima"/>
                <w:color w:val="000000" w:themeColor="text1"/>
                <w:sz w:val="22"/>
                <w:szCs w:val="22"/>
              </w:rPr>
            </w:pPr>
          </w:p>
        </w:tc>
      </w:tr>
    </w:tbl>
    <w:p w14:paraId="3AE5B340" w14:textId="77777777" w:rsidR="00412131" w:rsidRPr="00CC64C1" w:rsidRDefault="00412131" w:rsidP="00CC64C1">
      <w:pPr>
        <w:spacing w:line="276" w:lineRule="auto"/>
        <w:ind w:right="-2"/>
        <w:jc w:val="center"/>
        <w:rPr>
          <w:rFonts w:ascii="Ebrima" w:hAnsi="Ebrima"/>
          <w:color w:val="000000" w:themeColor="text1"/>
          <w:sz w:val="22"/>
          <w:szCs w:val="22"/>
        </w:rPr>
      </w:pPr>
    </w:p>
    <w:p w14:paraId="191A6210" w14:textId="31393FCA" w:rsidR="00412131" w:rsidRPr="005F0FBD" w:rsidRDefault="00412131">
      <w:pPr>
        <w:pStyle w:val="Ttulo1"/>
        <w:spacing w:before="0" w:after="0" w:line="276" w:lineRule="auto"/>
        <w:jc w:val="center"/>
        <w:rPr>
          <w:rFonts w:ascii="Ebrima" w:hAnsi="Ebrima"/>
          <w:color w:val="000000" w:themeColor="text1"/>
          <w:sz w:val="22"/>
          <w:szCs w:val="22"/>
        </w:rPr>
      </w:pPr>
      <w:r w:rsidRPr="005F0FBD">
        <w:rPr>
          <w:rFonts w:ascii="Ebrima" w:hAnsi="Ebrima"/>
          <w:color w:val="000000" w:themeColor="text1"/>
          <w:sz w:val="22"/>
          <w:szCs w:val="22"/>
        </w:rPr>
        <w:br w:type="page"/>
      </w:r>
      <w:bookmarkStart w:id="3184" w:name="_Toc528153870"/>
      <w:r w:rsidRPr="005F0FBD">
        <w:rPr>
          <w:rFonts w:ascii="Ebrima" w:hAnsi="Ebrima" w:cstheme="minorHAnsi"/>
          <w:color w:val="000000" w:themeColor="text1"/>
          <w:sz w:val="22"/>
          <w:szCs w:val="22"/>
        </w:rPr>
        <w:t>ANEXO</w:t>
      </w:r>
      <w:r w:rsidRPr="005F0FBD">
        <w:rPr>
          <w:rFonts w:ascii="Ebrima" w:hAnsi="Ebrima"/>
          <w:color w:val="000000" w:themeColor="text1"/>
          <w:sz w:val="22"/>
          <w:szCs w:val="22"/>
        </w:rPr>
        <w:t xml:space="preserve"> VI</w:t>
      </w:r>
      <w:bookmarkEnd w:id="3184"/>
    </w:p>
    <w:p w14:paraId="2430C20D" w14:textId="596192D3" w:rsidR="00412131" w:rsidRPr="005F0FBD" w:rsidRDefault="00412131">
      <w:pPr>
        <w:spacing w:line="276" w:lineRule="auto"/>
        <w:ind w:right="-2"/>
        <w:jc w:val="center"/>
        <w:rPr>
          <w:rFonts w:ascii="Ebrima" w:hAnsi="Ebrima"/>
          <w:b/>
          <w:color w:val="000000" w:themeColor="text1"/>
          <w:sz w:val="22"/>
          <w:szCs w:val="22"/>
        </w:rPr>
      </w:pPr>
      <w:r w:rsidRPr="005F0FBD">
        <w:rPr>
          <w:rFonts w:ascii="Ebrima" w:hAnsi="Ebrima"/>
          <w:b/>
          <w:color w:val="000000" w:themeColor="text1"/>
          <w:sz w:val="22"/>
          <w:szCs w:val="22"/>
        </w:rPr>
        <w:t xml:space="preserve">DECLARAÇÃO </w:t>
      </w:r>
      <w:r w:rsidRPr="005F0FBD">
        <w:rPr>
          <w:rFonts w:ascii="Ebrima" w:hAnsi="Ebrima" w:cstheme="minorHAnsi"/>
          <w:b/>
          <w:color w:val="000000" w:themeColor="text1"/>
          <w:sz w:val="22"/>
          <w:szCs w:val="22"/>
        </w:rPr>
        <w:t>D</w:t>
      </w:r>
      <w:r w:rsidR="008F2660" w:rsidRPr="005F0FBD">
        <w:rPr>
          <w:rFonts w:ascii="Ebrima" w:hAnsi="Ebrima" w:cstheme="minorHAnsi"/>
          <w:b/>
          <w:color w:val="000000" w:themeColor="text1"/>
          <w:sz w:val="22"/>
          <w:szCs w:val="22"/>
        </w:rPr>
        <w:t>A INSTITUIÇÃO</w:t>
      </w:r>
      <w:r w:rsidRPr="005F0FBD">
        <w:rPr>
          <w:rFonts w:ascii="Ebrima" w:hAnsi="Ebrima"/>
          <w:b/>
          <w:color w:val="000000" w:themeColor="text1"/>
          <w:sz w:val="22"/>
          <w:szCs w:val="22"/>
        </w:rPr>
        <w:t xml:space="preserve"> CUSTODIANTE</w:t>
      </w:r>
    </w:p>
    <w:p w14:paraId="7D913613" w14:textId="77777777" w:rsidR="00412131" w:rsidRPr="005F0FBD" w:rsidRDefault="00412131">
      <w:pPr>
        <w:spacing w:line="276" w:lineRule="auto"/>
        <w:ind w:right="-2"/>
        <w:jc w:val="both"/>
        <w:rPr>
          <w:rFonts w:ascii="Ebrima" w:hAnsi="Ebrima"/>
          <w:b/>
          <w:color w:val="000000" w:themeColor="text1"/>
          <w:sz w:val="22"/>
          <w:szCs w:val="22"/>
        </w:rPr>
      </w:pPr>
    </w:p>
    <w:p w14:paraId="46D47070" w14:textId="47BD1DDB" w:rsidR="00412131" w:rsidRPr="005F0FBD" w:rsidRDefault="005F7A4C">
      <w:pPr>
        <w:spacing w:line="276" w:lineRule="auto"/>
        <w:ind w:right="-2"/>
        <w:jc w:val="both"/>
        <w:rPr>
          <w:rFonts w:ascii="Ebrima" w:hAnsi="Ebrima"/>
          <w:color w:val="000000" w:themeColor="text1"/>
          <w:sz w:val="22"/>
          <w:szCs w:val="22"/>
        </w:rPr>
      </w:pPr>
      <w:bookmarkStart w:id="3185" w:name="_Hlk57902453"/>
      <w:r w:rsidRPr="00A0033A">
        <w:rPr>
          <w:rFonts w:ascii="Ebrima" w:hAnsi="Ebrima" w:cs="Leelawadee"/>
          <w:color w:val="000000"/>
          <w:sz w:val="22"/>
          <w:szCs w:val="22"/>
        </w:rPr>
        <w:t xml:space="preserve">A </w:t>
      </w:r>
      <w:r w:rsidR="003C0272" w:rsidRPr="005F0FBD">
        <w:rPr>
          <w:rFonts w:ascii="Ebrima" w:hAnsi="Ebrima" w:cs="Leelawadee"/>
          <w:b/>
          <w:bCs/>
          <w:color w:val="000000"/>
          <w:sz w:val="22"/>
          <w:szCs w:val="22"/>
        </w:rPr>
        <w:t>SIMPLIFIC PAVARINI DISTRIBUIDORA DE TÍTULOS E VALORES MOBILIÁRIOS LTDA.</w:t>
      </w:r>
      <w:r w:rsidR="003C0272" w:rsidRPr="005F0FBD">
        <w:rPr>
          <w:rFonts w:ascii="Ebrima" w:hAnsi="Ebrima" w:cs="Leelawadee"/>
          <w:color w:val="000000"/>
          <w:sz w:val="22"/>
          <w:szCs w:val="22"/>
        </w:rPr>
        <w:t xml:space="preserve">, instituição financeira, atuando por sua filial na Cidade de São Paulo, Estado de São Paulo, na Rua Joaquim Floriano, nº 466, bloco B, Conj. 1401, CEP 04534-002, inscrita no </w:t>
      </w:r>
      <w:r w:rsidR="003C0272" w:rsidRPr="005F0FBD">
        <w:rPr>
          <w:rFonts w:ascii="Ebrima" w:hAnsi="Ebrima"/>
          <w:color w:val="000000" w:themeColor="text1"/>
          <w:sz w:val="22"/>
          <w:szCs w:val="22"/>
        </w:rPr>
        <w:t>Cadastro Nacional da Pessoa Jurídica, do Ministério da Economia</w:t>
      </w:r>
      <w:r w:rsidR="003C0272" w:rsidRPr="005F0FBD">
        <w:rPr>
          <w:rFonts w:ascii="Ebrima" w:hAnsi="Ebrima" w:cs="Leelawadee"/>
          <w:color w:val="000000"/>
          <w:sz w:val="22"/>
          <w:szCs w:val="22"/>
        </w:rPr>
        <w:t xml:space="preserve"> (“</w:t>
      </w:r>
      <w:r w:rsidR="003C0272" w:rsidRPr="005F0FBD">
        <w:rPr>
          <w:rFonts w:ascii="Ebrima" w:hAnsi="Ebrima" w:cs="Leelawadee"/>
          <w:color w:val="000000"/>
          <w:sz w:val="22"/>
          <w:szCs w:val="22"/>
          <w:u w:val="single"/>
        </w:rPr>
        <w:t>CNPJ/ME</w:t>
      </w:r>
      <w:r w:rsidR="003C0272" w:rsidRPr="005F0FBD">
        <w:rPr>
          <w:rFonts w:ascii="Ebrima" w:hAnsi="Ebrima" w:cs="Leelawadee"/>
          <w:color w:val="000000"/>
          <w:sz w:val="22"/>
          <w:szCs w:val="22"/>
        </w:rPr>
        <w:t>”) sob o nº 15.227.994.0004-01</w:t>
      </w:r>
      <w:bookmarkEnd w:id="3185"/>
      <w:r w:rsidR="001F1EFE" w:rsidRPr="005F0FBD">
        <w:rPr>
          <w:rFonts w:ascii="Ebrima" w:hAnsi="Ebrima" w:cs="Tahoma"/>
          <w:color w:val="000000" w:themeColor="text1"/>
          <w:sz w:val="22"/>
          <w:szCs w:val="22"/>
        </w:rPr>
        <w:t xml:space="preserve">, </w:t>
      </w:r>
      <w:r w:rsidR="001540A3" w:rsidRPr="005F0FBD">
        <w:rPr>
          <w:rFonts w:ascii="Ebrima" w:hAnsi="Ebrima"/>
          <w:color w:val="000000" w:themeColor="text1"/>
          <w:sz w:val="22"/>
          <w:szCs w:val="22"/>
        </w:rPr>
        <w:t>neste ato representada na forma de seu Contrato Social</w:t>
      </w:r>
      <w:r w:rsidR="001540A3" w:rsidRPr="005F0FBD" w:rsidDel="001540A3">
        <w:rPr>
          <w:rFonts w:ascii="Ebrima" w:hAnsi="Ebrima" w:cs="Tahoma"/>
          <w:color w:val="000000" w:themeColor="text1"/>
          <w:sz w:val="22"/>
          <w:szCs w:val="22"/>
        </w:rPr>
        <w:t xml:space="preserve"> </w:t>
      </w:r>
      <w:r w:rsidR="001514BA" w:rsidRPr="005F0FBD">
        <w:rPr>
          <w:rFonts w:ascii="Ebrima" w:hAnsi="Ebrima" w:cstheme="minorHAnsi"/>
          <w:color w:val="000000" w:themeColor="text1"/>
          <w:sz w:val="22"/>
          <w:szCs w:val="22"/>
        </w:rPr>
        <w:t>(</w:t>
      </w:r>
      <w:r w:rsidR="008715A1" w:rsidRPr="005F0FBD">
        <w:rPr>
          <w:rFonts w:ascii="Ebrima" w:hAnsi="Ebrima" w:cstheme="minorHAnsi"/>
          <w:color w:val="000000" w:themeColor="text1"/>
          <w:sz w:val="22"/>
          <w:szCs w:val="22"/>
        </w:rPr>
        <w:t>“</w:t>
      </w:r>
      <w:r w:rsidR="008715A1" w:rsidRPr="005F0FBD">
        <w:rPr>
          <w:rFonts w:ascii="Ebrima" w:hAnsi="Ebrima" w:cstheme="minorHAnsi"/>
          <w:color w:val="000000" w:themeColor="text1"/>
          <w:sz w:val="22"/>
          <w:szCs w:val="22"/>
          <w:u w:val="single"/>
        </w:rPr>
        <w:t>Instituição Custodiante</w:t>
      </w:r>
      <w:r w:rsidR="008715A1" w:rsidRPr="005F0FBD">
        <w:rPr>
          <w:rFonts w:ascii="Ebrima" w:hAnsi="Ebrima" w:cstheme="minorHAnsi"/>
          <w:color w:val="000000" w:themeColor="text1"/>
          <w:sz w:val="22"/>
          <w:szCs w:val="22"/>
        </w:rPr>
        <w:t>”</w:t>
      </w:r>
      <w:r w:rsidR="001514BA" w:rsidRPr="005F0FBD">
        <w:rPr>
          <w:rFonts w:ascii="Ebrima" w:hAnsi="Ebrima" w:cstheme="minorHAnsi"/>
          <w:color w:val="000000" w:themeColor="text1"/>
          <w:sz w:val="22"/>
          <w:szCs w:val="22"/>
        </w:rPr>
        <w:t>)</w:t>
      </w:r>
      <w:r w:rsidR="008715A1" w:rsidRPr="005F0FBD">
        <w:rPr>
          <w:rFonts w:ascii="Ebrima" w:hAnsi="Ebrima" w:cstheme="minorHAnsi"/>
          <w:color w:val="000000" w:themeColor="text1"/>
          <w:sz w:val="22"/>
          <w:szCs w:val="22"/>
        </w:rPr>
        <w:t xml:space="preserve">, </w:t>
      </w:r>
      <w:r w:rsidR="008715A1" w:rsidRPr="005F0FBD">
        <w:rPr>
          <w:rFonts w:ascii="Ebrima" w:hAnsi="Ebrima" w:cstheme="minorHAnsi"/>
          <w:iCs/>
          <w:color w:val="000000" w:themeColor="text1"/>
          <w:sz w:val="22"/>
          <w:szCs w:val="22"/>
        </w:rPr>
        <w:t>na qualidade de</w:t>
      </w:r>
      <w:r w:rsidR="00C84A46" w:rsidRPr="005F0FBD">
        <w:rPr>
          <w:rFonts w:ascii="Ebrima" w:hAnsi="Ebrima" w:cstheme="minorHAnsi"/>
          <w:iCs/>
          <w:color w:val="000000" w:themeColor="text1"/>
          <w:sz w:val="22"/>
          <w:szCs w:val="22"/>
        </w:rPr>
        <w:t xml:space="preserve"> instituição</w:t>
      </w:r>
      <w:r w:rsidR="008715A1" w:rsidRPr="005F0FBD">
        <w:rPr>
          <w:rFonts w:ascii="Ebrima" w:hAnsi="Ebrima" w:cstheme="minorHAnsi"/>
          <w:iCs/>
          <w:color w:val="000000" w:themeColor="text1"/>
          <w:sz w:val="22"/>
          <w:szCs w:val="22"/>
        </w:rPr>
        <w:t xml:space="preserve"> custodiante</w:t>
      </w:r>
      <w:r w:rsidR="008715A1" w:rsidRPr="005F0FBD">
        <w:rPr>
          <w:rFonts w:ascii="Ebrima" w:hAnsi="Ebrima" w:cstheme="minorHAnsi"/>
          <w:color w:val="000000" w:themeColor="text1"/>
          <w:sz w:val="22"/>
          <w:szCs w:val="22"/>
        </w:rPr>
        <w:t xml:space="preserve"> </w:t>
      </w:r>
      <w:r w:rsidR="008715A1" w:rsidRPr="005F0FBD">
        <w:rPr>
          <w:rFonts w:ascii="Ebrima" w:hAnsi="Ebrima" w:cstheme="minorHAnsi"/>
          <w:b/>
          <w:iCs/>
          <w:color w:val="000000" w:themeColor="text1"/>
          <w:sz w:val="22"/>
          <w:szCs w:val="22"/>
        </w:rPr>
        <w:t>(i)</w:t>
      </w:r>
      <w:r w:rsidR="008715A1" w:rsidRPr="005F0FBD">
        <w:rPr>
          <w:rFonts w:ascii="Ebrima" w:hAnsi="Ebrima" w:cstheme="minorHAnsi"/>
          <w:bCs/>
          <w:iCs/>
          <w:color w:val="000000" w:themeColor="text1"/>
          <w:sz w:val="22"/>
          <w:szCs w:val="22"/>
        </w:rPr>
        <w:t xml:space="preserve"> </w:t>
      </w:r>
      <w:r w:rsidR="008715A1" w:rsidRPr="005F0FBD">
        <w:rPr>
          <w:rFonts w:ascii="Ebrima" w:hAnsi="Ebrima" w:cstheme="minorHAnsi"/>
          <w:iCs/>
          <w:color w:val="000000" w:themeColor="text1"/>
          <w:sz w:val="22"/>
          <w:szCs w:val="22"/>
        </w:rPr>
        <w:t xml:space="preserve">do </w:t>
      </w:r>
      <w:r w:rsidR="001540A3" w:rsidRPr="005F0FBD">
        <w:rPr>
          <w:rFonts w:ascii="Ebrima" w:hAnsi="Ebrima"/>
          <w:color w:val="000000" w:themeColor="text1"/>
          <w:sz w:val="22"/>
          <w:szCs w:val="22"/>
        </w:rPr>
        <w:t>“</w:t>
      </w:r>
      <w:r w:rsidR="001540A3" w:rsidRPr="005F0FBD">
        <w:rPr>
          <w:rFonts w:ascii="Ebrima" w:hAnsi="Ebrima"/>
          <w:i/>
          <w:iCs/>
          <w:color w:val="000000" w:themeColor="text1"/>
          <w:sz w:val="22"/>
          <w:szCs w:val="22"/>
        </w:rPr>
        <w:t>Termo de Securitização de Créditos Imobiliários</w:t>
      </w:r>
      <w:del w:id="3186" w:author="Ricardo Xavier" w:date="2021-10-11T20:22:00Z">
        <w:r w:rsidR="002D1EBC" w:rsidRPr="005F0FBD" w:rsidDel="008B3D9E">
          <w:rPr>
            <w:rFonts w:ascii="Ebrima" w:hAnsi="Ebrima"/>
            <w:i/>
            <w:iCs/>
            <w:color w:val="000000" w:themeColor="text1"/>
            <w:sz w:val="22"/>
            <w:szCs w:val="22"/>
          </w:rPr>
          <w:delText>, Certificados de Recebíveis Imobiliários</w:delText>
        </w:r>
      </w:del>
      <w:ins w:id="3187" w:author="Ricardo Xavier" w:date="2021-10-11T20:22:00Z">
        <w:r w:rsidR="008B3D9E">
          <w:rPr>
            <w:rFonts w:ascii="Ebrima" w:hAnsi="Ebrima"/>
            <w:i/>
            <w:iCs/>
            <w:color w:val="000000" w:themeColor="text1"/>
            <w:sz w:val="22"/>
            <w:szCs w:val="22"/>
          </w:rPr>
          <w:t xml:space="preserve"> </w:t>
        </w:r>
      </w:ins>
      <w:del w:id="3188" w:author="Ricardo Xavier" w:date="2021-10-11T20:22:00Z">
        <w:r w:rsidR="002D1EBC" w:rsidRPr="005F0FBD" w:rsidDel="008B3D9E">
          <w:rPr>
            <w:rFonts w:ascii="Ebrima" w:hAnsi="Ebrima"/>
            <w:i/>
            <w:iCs/>
            <w:color w:val="000000" w:themeColor="text1"/>
            <w:sz w:val="22"/>
            <w:szCs w:val="22"/>
          </w:rPr>
          <w:delText>,</w:delText>
        </w:r>
        <w:r w:rsidR="001540A3" w:rsidRPr="005F0FBD" w:rsidDel="008B3D9E">
          <w:rPr>
            <w:rFonts w:ascii="Ebrima" w:hAnsi="Ebrima"/>
            <w:i/>
            <w:iCs/>
            <w:color w:val="000000" w:themeColor="text1"/>
            <w:sz w:val="22"/>
            <w:szCs w:val="22"/>
          </w:rPr>
          <w:delText xml:space="preserve"> </w:delText>
        </w:r>
      </w:del>
      <w:r w:rsidR="001540A3" w:rsidRPr="005F0FBD">
        <w:rPr>
          <w:rFonts w:ascii="Ebrima" w:hAnsi="Ebrima"/>
          <w:i/>
          <w:iCs/>
          <w:color w:val="000000" w:themeColor="text1"/>
          <w:sz w:val="22"/>
          <w:szCs w:val="22"/>
        </w:rPr>
        <w:t>da</w:t>
      </w:r>
      <w:r w:rsidR="002D1EBC" w:rsidRPr="005F0FBD">
        <w:rPr>
          <w:rFonts w:ascii="Ebrima" w:hAnsi="Ebrima"/>
          <w:i/>
          <w:iCs/>
          <w:color w:val="000000" w:themeColor="text1"/>
          <w:sz w:val="22"/>
          <w:szCs w:val="22"/>
        </w:rPr>
        <w:t>s</w:t>
      </w:r>
      <w:r w:rsidR="001540A3" w:rsidRPr="005F0FBD">
        <w:rPr>
          <w:rFonts w:ascii="Ebrima" w:hAnsi="Ebrima"/>
          <w:i/>
          <w:iCs/>
          <w:color w:val="000000" w:themeColor="text1"/>
          <w:sz w:val="22"/>
          <w:szCs w:val="22"/>
        </w:rPr>
        <w:t xml:space="preserve"> </w:t>
      </w:r>
      <w:ins w:id="3189" w:author="Ricardo Xavier" w:date="2021-10-11T18:33:00Z">
        <w:r w:rsidR="00C10FE2">
          <w:rPr>
            <w:rFonts w:ascii="Ebrima" w:hAnsi="Ebrima" w:cs="Tahoma"/>
            <w:i/>
            <w:iCs/>
            <w:color w:val="000000" w:themeColor="text1"/>
            <w:sz w:val="22"/>
            <w:szCs w:val="22"/>
          </w:rPr>
          <w:t>19</w:t>
        </w:r>
      </w:ins>
      <w:del w:id="3190" w:author="Ricardo Xavier" w:date="2021-10-11T18:33:00Z">
        <w:r w:rsidR="001540A3" w:rsidRPr="005F0FBD" w:rsidDel="00C10FE2">
          <w:rPr>
            <w:rFonts w:ascii="Ebrima" w:hAnsi="Ebrima" w:cs="Tahoma"/>
            <w:i/>
            <w:iCs/>
            <w:color w:val="000000" w:themeColor="text1"/>
            <w:sz w:val="22"/>
            <w:szCs w:val="22"/>
          </w:rPr>
          <w:delText>[</w:delText>
        </w:r>
        <w:r w:rsidR="001540A3" w:rsidRPr="005F0FBD" w:rsidDel="00C10FE2">
          <w:rPr>
            <w:rFonts w:ascii="Ebrima" w:hAnsi="Ebrima" w:cs="Tahoma"/>
            <w:i/>
            <w:iCs/>
            <w:color w:val="000000" w:themeColor="text1"/>
            <w:sz w:val="22"/>
            <w:szCs w:val="22"/>
            <w:highlight w:val="yellow"/>
          </w:rPr>
          <w:delText>•</w:delText>
        </w:r>
        <w:r w:rsidR="001540A3" w:rsidRPr="005F0FBD" w:rsidDel="00C10FE2">
          <w:rPr>
            <w:rFonts w:ascii="Ebrima" w:hAnsi="Ebrima" w:cs="Tahoma"/>
            <w:i/>
            <w:iCs/>
            <w:color w:val="000000" w:themeColor="text1"/>
            <w:sz w:val="22"/>
            <w:szCs w:val="22"/>
          </w:rPr>
          <w:delText>]</w:delText>
        </w:r>
      </w:del>
      <w:r w:rsidR="001540A3" w:rsidRPr="005F0FBD">
        <w:rPr>
          <w:rFonts w:ascii="Ebrima" w:hAnsi="Ebrima"/>
          <w:i/>
          <w:iCs/>
          <w:color w:val="000000" w:themeColor="text1"/>
          <w:sz w:val="22"/>
          <w:szCs w:val="22"/>
        </w:rPr>
        <w:t>ª</w:t>
      </w:r>
      <w:r w:rsidR="002D1EBC" w:rsidRPr="005F0FBD">
        <w:rPr>
          <w:rFonts w:ascii="Ebrima" w:hAnsi="Ebrima"/>
          <w:i/>
          <w:iCs/>
          <w:color w:val="000000" w:themeColor="text1"/>
          <w:sz w:val="22"/>
          <w:szCs w:val="22"/>
        </w:rPr>
        <w:t xml:space="preserve"> e </w:t>
      </w:r>
      <w:ins w:id="3191" w:author="Ricardo Xavier" w:date="2021-10-11T18:33:00Z">
        <w:r w:rsidR="00C10FE2">
          <w:rPr>
            <w:rFonts w:ascii="Ebrima" w:hAnsi="Ebrima" w:cs="Tahoma"/>
            <w:i/>
            <w:iCs/>
            <w:color w:val="000000" w:themeColor="text1"/>
            <w:sz w:val="22"/>
            <w:szCs w:val="22"/>
          </w:rPr>
          <w:t>20</w:t>
        </w:r>
      </w:ins>
      <w:del w:id="3192" w:author="Ricardo Xavier" w:date="2021-10-11T18:33:00Z">
        <w:r w:rsidR="002D1EBC" w:rsidRPr="005F0FBD" w:rsidDel="00C10FE2">
          <w:rPr>
            <w:rFonts w:ascii="Ebrima" w:hAnsi="Ebrima" w:cs="Tahoma"/>
            <w:i/>
            <w:iCs/>
            <w:color w:val="000000" w:themeColor="text1"/>
            <w:sz w:val="22"/>
            <w:szCs w:val="22"/>
          </w:rPr>
          <w:delText>[</w:delText>
        </w:r>
        <w:r w:rsidR="002D1EBC" w:rsidRPr="005F0FBD" w:rsidDel="00C10FE2">
          <w:rPr>
            <w:rFonts w:ascii="Ebrima" w:hAnsi="Ebrima" w:cs="Tahoma"/>
            <w:i/>
            <w:iCs/>
            <w:color w:val="000000" w:themeColor="text1"/>
            <w:sz w:val="22"/>
            <w:szCs w:val="22"/>
            <w:highlight w:val="yellow"/>
          </w:rPr>
          <w:delText>•</w:delText>
        </w:r>
        <w:r w:rsidR="002D1EBC" w:rsidRPr="005F0FBD" w:rsidDel="00C10FE2">
          <w:rPr>
            <w:rFonts w:ascii="Ebrima" w:hAnsi="Ebrima" w:cs="Tahoma"/>
            <w:i/>
            <w:iCs/>
            <w:color w:val="000000" w:themeColor="text1"/>
            <w:sz w:val="22"/>
            <w:szCs w:val="22"/>
          </w:rPr>
          <w:delText>]</w:delText>
        </w:r>
      </w:del>
      <w:r w:rsidR="002D1EBC" w:rsidRPr="005F0FBD">
        <w:rPr>
          <w:rFonts w:ascii="Ebrima" w:hAnsi="Ebrima"/>
          <w:i/>
          <w:iCs/>
          <w:color w:val="000000" w:themeColor="text1"/>
          <w:sz w:val="22"/>
          <w:szCs w:val="22"/>
        </w:rPr>
        <w:t>ª</w:t>
      </w:r>
      <w:r w:rsidR="001540A3" w:rsidRPr="005F0FBD">
        <w:rPr>
          <w:rFonts w:ascii="Ebrima" w:hAnsi="Ebrima"/>
          <w:i/>
          <w:iCs/>
          <w:color w:val="000000" w:themeColor="text1"/>
          <w:sz w:val="22"/>
          <w:szCs w:val="22"/>
        </w:rPr>
        <w:t xml:space="preserve"> Série</w:t>
      </w:r>
      <w:r w:rsidR="002D1EBC" w:rsidRPr="005F0FBD">
        <w:rPr>
          <w:rFonts w:ascii="Ebrima" w:hAnsi="Ebrima"/>
          <w:i/>
          <w:iCs/>
          <w:color w:val="000000" w:themeColor="text1"/>
          <w:sz w:val="22"/>
          <w:szCs w:val="22"/>
        </w:rPr>
        <w:t>s</w:t>
      </w:r>
      <w:r w:rsidR="001540A3" w:rsidRPr="005F0FBD">
        <w:rPr>
          <w:rFonts w:ascii="Ebrima" w:hAnsi="Ebrima"/>
          <w:i/>
          <w:iCs/>
          <w:color w:val="000000" w:themeColor="text1"/>
          <w:sz w:val="22"/>
          <w:szCs w:val="22"/>
        </w:rPr>
        <w:t xml:space="preserve"> da </w:t>
      </w:r>
      <w:r w:rsidR="002D1EBC" w:rsidRPr="005F0FBD">
        <w:rPr>
          <w:rFonts w:ascii="Ebrima" w:hAnsi="Ebrima" w:cs="Tahoma"/>
          <w:i/>
          <w:iCs/>
          <w:color w:val="000000" w:themeColor="text1"/>
          <w:sz w:val="22"/>
          <w:szCs w:val="22"/>
        </w:rPr>
        <w:t>1</w:t>
      </w:r>
      <w:r w:rsidR="001540A3" w:rsidRPr="005F0FBD">
        <w:rPr>
          <w:rFonts w:ascii="Ebrima" w:hAnsi="Ebrima"/>
          <w:i/>
          <w:iCs/>
          <w:color w:val="000000" w:themeColor="text1"/>
          <w:sz w:val="22"/>
          <w:szCs w:val="22"/>
        </w:rPr>
        <w:t xml:space="preserve">ª Emissão </w:t>
      </w:r>
      <w:ins w:id="3193" w:author="Ricardo Xavier" w:date="2021-10-11T20:22:00Z">
        <w:r w:rsidR="008B3D9E">
          <w:rPr>
            <w:rFonts w:ascii="Ebrima" w:hAnsi="Ebrima"/>
            <w:i/>
            <w:iCs/>
            <w:color w:val="000000" w:themeColor="text1"/>
            <w:sz w:val="22"/>
            <w:szCs w:val="22"/>
          </w:rPr>
          <w:t xml:space="preserve">de </w:t>
        </w:r>
        <w:r w:rsidR="008B3D9E" w:rsidRPr="005F0FBD">
          <w:rPr>
            <w:rFonts w:ascii="Ebrima" w:hAnsi="Ebrima"/>
            <w:i/>
            <w:iCs/>
            <w:color w:val="000000" w:themeColor="text1"/>
            <w:sz w:val="22"/>
            <w:szCs w:val="22"/>
          </w:rPr>
          <w:t>Certificados de Recebíveis Imobiliários</w:t>
        </w:r>
        <w:r w:rsidR="008B3D9E">
          <w:rPr>
            <w:rFonts w:ascii="Ebrima" w:hAnsi="Ebrima"/>
            <w:i/>
            <w:iCs/>
            <w:color w:val="000000" w:themeColor="text1"/>
            <w:sz w:val="22"/>
            <w:szCs w:val="22"/>
          </w:rPr>
          <w:t xml:space="preserve"> </w:t>
        </w:r>
      </w:ins>
      <w:r w:rsidR="001540A3" w:rsidRPr="005F0FBD">
        <w:rPr>
          <w:rFonts w:ascii="Ebrima" w:hAnsi="Ebrima"/>
          <w:i/>
          <w:iCs/>
          <w:color w:val="000000" w:themeColor="text1"/>
          <w:sz w:val="22"/>
          <w:szCs w:val="22"/>
        </w:rPr>
        <w:t>da Base Securitizadora de Créditos Imobiliários S.A.</w:t>
      </w:r>
      <w:r w:rsidR="001540A3" w:rsidRPr="005F0FBD">
        <w:rPr>
          <w:rFonts w:ascii="Ebrima" w:hAnsi="Ebrima" w:cstheme="minorHAnsi"/>
          <w:iCs/>
          <w:color w:val="000000" w:themeColor="text1"/>
          <w:sz w:val="22"/>
          <w:szCs w:val="22"/>
        </w:rPr>
        <w:t>”</w:t>
      </w:r>
      <w:r w:rsidR="008715A1" w:rsidRPr="005F0FBD">
        <w:rPr>
          <w:rFonts w:ascii="Ebrima" w:hAnsi="Ebrima" w:cstheme="minorHAnsi"/>
          <w:iCs/>
          <w:color w:val="000000" w:themeColor="text1"/>
          <w:sz w:val="22"/>
          <w:szCs w:val="22"/>
        </w:rPr>
        <w:t xml:space="preserve"> (“</w:t>
      </w:r>
      <w:r w:rsidR="008715A1" w:rsidRPr="005F0FBD">
        <w:rPr>
          <w:rFonts w:ascii="Ebrima" w:hAnsi="Ebrima" w:cstheme="minorHAnsi"/>
          <w:iCs/>
          <w:color w:val="000000" w:themeColor="text1"/>
          <w:sz w:val="22"/>
          <w:szCs w:val="22"/>
          <w:u w:val="single"/>
        </w:rPr>
        <w:t>Termo de Securitização</w:t>
      </w:r>
      <w:r w:rsidR="008715A1" w:rsidRPr="005F0FBD">
        <w:rPr>
          <w:rFonts w:ascii="Ebrima" w:hAnsi="Ebrima" w:cstheme="minorHAnsi"/>
          <w:iCs/>
          <w:color w:val="000000" w:themeColor="text1"/>
          <w:sz w:val="22"/>
          <w:szCs w:val="22"/>
        </w:rPr>
        <w:t xml:space="preserve">”); e </w:t>
      </w:r>
      <w:r w:rsidR="008715A1" w:rsidRPr="005F0FBD">
        <w:rPr>
          <w:rFonts w:ascii="Ebrima" w:hAnsi="Ebrima" w:cstheme="minorHAnsi"/>
          <w:b/>
          <w:iCs/>
          <w:color w:val="000000" w:themeColor="text1"/>
          <w:sz w:val="22"/>
          <w:szCs w:val="22"/>
        </w:rPr>
        <w:t>(</w:t>
      </w:r>
      <w:proofErr w:type="spellStart"/>
      <w:r w:rsidR="008715A1" w:rsidRPr="005F0FBD">
        <w:rPr>
          <w:rFonts w:ascii="Ebrima" w:hAnsi="Ebrima" w:cstheme="minorHAnsi"/>
          <w:b/>
          <w:iCs/>
          <w:color w:val="000000" w:themeColor="text1"/>
          <w:sz w:val="22"/>
          <w:szCs w:val="22"/>
        </w:rPr>
        <w:t>ii</w:t>
      </w:r>
      <w:proofErr w:type="spellEnd"/>
      <w:r w:rsidR="008715A1" w:rsidRPr="005F0FBD">
        <w:rPr>
          <w:rFonts w:ascii="Ebrima" w:hAnsi="Ebrima" w:cstheme="minorHAnsi"/>
          <w:b/>
          <w:iCs/>
          <w:color w:val="000000" w:themeColor="text1"/>
          <w:sz w:val="22"/>
          <w:szCs w:val="22"/>
        </w:rPr>
        <w:t>)</w:t>
      </w:r>
      <w:r w:rsidR="008715A1" w:rsidRPr="005F0FBD">
        <w:rPr>
          <w:rFonts w:ascii="Ebrima" w:hAnsi="Ebrima" w:cstheme="minorHAnsi"/>
          <w:iCs/>
          <w:color w:val="000000" w:themeColor="text1"/>
          <w:sz w:val="22"/>
          <w:szCs w:val="22"/>
        </w:rPr>
        <w:t xml:space="preserve"> d</w:t>
      </w:r>
      <w:r w:rsidR="001540A3" w:rsidRPr="005F0FBD">
        <w:rPr>
          <w:rFonts w:ascii="Ebrima" w:hAnsi="Ebrima" w:cstheme="minorHAnsi"/>
          <w:iCs/>
          <w:color w:val="000000" w:themeColor="text1"/>
          <w:sz w:val="22"/>
          <w:szCs w:val="22"/>
        </w:rPr>
        <w:t>o</w:t>
      </w:r>
      <w:r w:rsidR="008715A1" w:rsidRPr="005F0FBD">
        <w:rPr>
          <w:rFonts w:ascii="Ebrima" w:hAnsi="Ebrima" w:cstheme="minorHAnsi"/>
          <w:iCs/>
          <w:color w:val="000000" w:themeColor="text1"/>
          <w:sz w:val="22"/>
          <w:szCs w:val="22"/>
        </w:rPr>
        <w:t xml:space="preserve"> </w:t>
      </w:r>
      <w:r w:rsidR="001540A3" w:rsidRPr="005F0FBD">
        <w:rPr>
          <w:rFonts w:ascii="Ebrima" w:hAnsi="Ebrima" w:cs="Calibri"/>
          <w:color w:val="000000" w:themeColor="text1"/>
          <w:sz w:val="22"/>
          <w:szCs w:val="22"/>
        </w:rPr>
        <w:t>“</w:t>
      </w:r>
      <w:r w:rsidR="001540A3" w:rsidRPr="005F0FBD">
        <w:rPr>
          <w:rFonts w:ascii="Ebrima" w:hAnsi="Ebrima" w:cs="Tahoma"/>
          <w:bCs/>
          <w:i/>
          <w:color w:val="000000" w:themeColor="text1"/>
          <w:sz w:val="22"/>
          <w:szCs w:val="22"/>
        </w:rPr>
        <w:t>Instrumento Particular de Emissão de Cédula de Crédito Imobiliário Integra</w:t>
      </w:r>
      <w:r w:rsidR="002D1EBC" w:rsidRPr="005F0FBD">
        <w:rPr>
          <w:rFonts w:ascii="Ebrima" w:hAnsi="Ebrima" w:cs="Tahoma"/>
          <w:bCs/>
          <w:i/>
          <w:color w:val="000000" w:themeColor="text1"/>
          <w:sz w:val="22"/>
          <w:szCs w:val="22"/>
        </w:rPr>
        <w:t>l</w:t>
      </w:r>
      <w:r w:rsidR="001540A3" w:rsidRPr="005F0FBD">
        <w:rPr>
          <w:rFonts w:ascii="Ebrima" w:hAnsi="Ebrima" w:cs="Tahoma"/>
          <w:bCs/>
          <w:i/>
          <w:color w:val="000000" w:themeColor="text1"/>
          <w:sz w:val="22"/>
          <w:szCs w:val="22"/>
        </w:rPr>
        <w:t>, sem Garantia Real Imobiliária</w:t>
      </w:r>
      <w:r w:rsidR="002D1EBC" w:rsidRPr="005F0FBD">
        <w:rPr>
          <w:rFonts w:ascii="Ebrima" w:hAnsi="Ebrima" w:cs="Tahoma"/>
          <w:bCs/>
          <w:i/>
          <w:color w:val="000000" w:themeColor="text1"/>
          <w:sz w:val="22"/>
          <w:szCs w:val="22"/>
        </w:rPr>
        <w:t>,</w:t>
      </w:r>
      <w:r w:rsidR="001540A3" w:rsidRPr="005F0FBD">
        <w:rPr>
          <w:rFonts w:ascii="Ebrima" w:hAnsi="Ebrima" w:cs="Tahoma"/>
          <w:bCs/>
          <w:i/>
          <w:color w:val="000000" w:themeColor="text1"/>
          <w:sz w:val="22"/>
          <w:szCs w:val="22"/>
        </w:rPr>
        <w:t xml:space="preserve"> sob a Forma Escritural</w:t>
      </w:r>
      <w:r w:rsidR="002D1EBC" w:rsidRPr="005F0FBD">
        <w:rPr>
          <w:rFonts w:ascii="Ebrima" w:hAnsi="Ebrima" w:cs="Tahoma"/>
          <w:bCs/>
          <w:i/>
          <w:color w:val="000000" w:themeColor="text1"/>
          <w:sz w:val="22"/>
          <w:szCs w:val="22"/>
        </w:rPr>
        <w:t xml:space="preserve"> e Outras Avenças</w:t>
      </w:r>
      <w:r w:rsidR="001540A3" w:rsidRPr="005F0FBD">
        <w:rPr>
          <w:rFonts w:ascii="Ebrima" w:hAnsi="Ebrima" w:cs="Calibri"/>
          <w:color w:val="000000" w:themeColor="text1"/>
          <w:sz w:val="22"/>
          <w:szCs w:val="22"/>
        </w:rPr>
        <w:t>”</w:t>
      </w:r>
      <w:r w:rsidR="001540A3" w:rsidRPr="005F0FBD" w:rsidDel="001540A3">
        <w:rPr>
          <w:rFonts w:ascii="Ebrima" w:hAnsi="Ebrima" w:cstheme="minorHAnsi"/>
          <w:iCs/>
          <w:color w:val="000000" w:themeColor="text1"/>
          <w:sz w:val="22"/>
          <w:szCs w:val="22"/>
        </w:rPr>
        <w:t xml:space="preserve"> </w:t>
      </w:r>
      <w:r w:rsidR="002F23A5" w:rsidRPr="005F0FBD">
        <w:rPr>
          <w:rFonts w:ascii="Ebrima" w:hAnsi="Ebrima" w:cstheme="minorHAnsi"/>
          <w:iCs/>
          <w:color w:val="000000" w:themeColor="text1"/>
          <w:sz w:val="22"/>
          <w:szCs w:val="22"/>
        </w:rPr>
        <w:t>(“</w:t>
      </w:r>
      <w:r w:rsidR="008715A1" w:rsidRPr="005F0FBD">
        <w:rPr>
          <w:rFonts w:ascii="Ebrima" w:hAnsi="Ebrima" w:cstheme="minorHAnsi"/>
          <w:iCs/>
          <w:color w:val="000000" w:themeColor="text1"/>
          <w:sz w:val="22"/>
          <w:szCs w:val="22"/>
          <w:u w:val="single"/>
        </w:rPr>
        <w:t>Escritura de Emissão de CCI</w:t>
      </w:r>
      <w:r w:rsidR="002F23A5" w:rsidRPr="005F0FBD">
        <w:rPr>
          <w:rFonts w:ascii="Ebrima" w:hAnsi="Ebrima" w:cstheme="minorHAnsi"/>
          <w:iCs/>
          <w:color w:val="000000" w:themeColor="text1"/>
          <w:sz w:val="22"/>
          <w:szCs w:val="22"/>
        </w:rPr>
        <w:t xml:space="preserve">” e </w:t>
      </w:r>
      <w:r w:rsidR="008715A1" w:rsidRPr="005F0FBD">
        <w:rPr>
          <w:rFonts w:ascii="Ebrima" w:hAnsi="Ebrima" w:cstheme="minorHAnsi"/>
          <w:iCs/>
          <w:color w:val="000000" w:themeColor="text1"/>
          <w:sz w:val="22"/>
          <w:szCs w:val="22"/>
        </w:rPr>
        <w:t>“</w:t>
      </w:r>
      <w:r w:rsidR="008715A1" w:rsidRPr="005F0FBD">
        <w:rPr>
          <w:rFonts w:ascii="Ebrima" w:hAnsi="Ebrima" w:cstheme="minorHAnsi"/>
          <w:iCs/>
          <w:color w:val="000000" w:themeColor="text1"/>
          <w:sz w:val="22"/>
          <w:szCs w:val="22"/>
          <w:u w:val="single"/>
        </w:rPr>
        <w:t>CCI</w:t>
      </w:r>
      <w:r w:rsidR="008715A1" w:rsidRPr="005F0FBD">
        <w:rPr>
          <w:rFonts w:ascii="Ebrima" w:hAnsi="Ebrima" w:cstheme="minorHAnsi"/>
          <w:iCs/>
          <w:color w:val="000000" w:themeColor="text1"/>
          <w:sz w:val="22"/>
          <w:szCs w:val="22"/>
        </w:rPr>
        <w:t xml:space="preserve">”), </w:t>
      </w:r>
      <w:r w:rsidR="00CB7F8F" w:rsidRPr="005F0FBD">
        <w:rPr>
          <w:rFonts w:ascii="Ebrima" w:hAnsi="Ebrima" w:cstheme="minorHAnsi"/>
          <w:iCs/>
          <w:color w:val="000000" w:themeColor="text1"/>
          <w:sz w:val="22"/>
          <w:szCs w:val="22"/>
        </w:rPr>
        <w:t xml:space="preserve">que representa os créditos imobiliários </w:t>
      </w:r>
      <w:r w:rsidR="008715A1" w:rsidRPr="005F0FBD">
        <w:rPr>
          <w:rFonts w:ascii="Ebrima" w:hAnsi="Ebrima" w:cstheme="minorHAnsi"/>
          <w:iCs/>
          <w:color w:val="000000" w:themeColor="text1"/>
          <w:sz w:val="22"/>
          <w:szCs w:val="22"/>
        </w:rPr>
        <w:t xml:space="preserve">que servirão de lastro aos </w:t>
      </w:r>
      <w:r w:rsidR="001540A3" w:rsidRPr="005F0FBD">
        <w:rPr>
          <w:rFonts w:ascii="Ebrima" w:hAnsi="Ebrima" w:cstheme="minorHAnsi"/>
          <w:iCs/>
          <w:color w:val="000000" w:themeColor="text1"/>
          <w:sz w:val="22"/>
          <w:szCs w:val="22"/>
        </w:rPr>
        <w:t>Certificados de Recebíveis Imobiliários da</w:t>
      </w:r>
      <w:r w:rsidR="002D1EBC" w:rsidRPr="005F0FBD">
        <w:rPr>
          <w:rFonts w:ascii="Ebrima" w:hAnsi="Ebrima" w:cstheme="minorHAnsi"/>
          <w:iCs/>
          <w:color w:val="000000" w:themeColor="text1"/>
          <w:sz w:val="22"/>
          <w:szCs w:val="22"/>
        </w:rPr>
        <w:t>s</w:t>
      </w:r>
      <w:r w:rsidR="001540A3" w:rsidRPr="005F0FBD">
        <w:rPr>
          <w:rFonts w:ascii="Ebrima" w:hAnsi="Ebrima" w:cstheme="minorHAnsi"/>
          <w:iCs/>
          <w:color w:val="000000" w:themeColor="text1"/>
          <w:sz w:val="22"/>
          <w:szCs w:val="22"/>
        </w:rPr>
        <w:t xml:space="preserve"> </w:t>
      </w:r>
      <w:ins w:id="3194" w:author="Ricardo Xavier" w:date="2021-10-11T18:33:00Z">
        <w:r w:rsidR="00C10FE2">
          <w:rPr>
            <w:rFonts w:ascii="Ebrima" w:hAnsi="Ebrima"/>
            <w:color w:val="000000" w:themeColor="text1"/>
            <w:sz w:val="22"/>
            <w:szCs w:val="22"/>
          </w:rPr>
          <w:t>19</w:t>
        </w:r>
      </w:ins>
      <w:del w:id="3195" w:author="Ricardo Xavier" w:date="2021-10-11T18:33:00Z">
        <w:r w:rsidR="001540A3" w:rsidRPr="005F0FBD" w:rsidDel="00C10FE2">
          <w:rPr>
            <w:rFonts w:ascii="Ebrima" w:hAnsi="Ebrima"/>
            <w:color w:val="000000" w:themeColor="text1"/>
            <w:sz w:val="22"/>
            <w:szCs w:val="22"/>
          </w:rPr>
          <w:delText>[</w:delText>
        </w:r>
        <w:r w:rsidR="001540A3" w:rsidRPr="005F0FBD" w:rsidDel="00C10FE2">
          <w:rPr>
            <w:rFonts w:ascii="Ebrima" w:hAnsi="Ebrima"/>
            <w:color w:val="000000" w:themeColor="text1"/>
            <w:sz w:val="22"/>
            <w:szCs w:val="22"/>
            <w:highlight w:val="yellow"/>
          </w:rPr>
          <w:delText>•</w:delText>
        </w:r>
        <w:r w:rsidR="001540A3" w:rsidRPr="005F0FBD" w:rsidDel="00C10FE2">
          <w:rPr>
            <w:rFonts w:ascii="Ebrima" w:hAnsi="Ebrima"/>
            <w:color w:val="000000" w:themeColor="text1"/>
            <w:sz w:val="22"/>
            <w:szCs w:val="22"/>
          </w:rPr>
          <w:delText>]</w:delText>
        </w:r>
      </w:del>
      <w:r w:rsidR="001540A3" w:rsidRPr="005F0FBD">
        <w:rPr>
          <w:rFonts w:ascii="Ebrima" w:hAnsi="Ebrima" w:cstheme="minorHAnsi"/>
          <w:iCs/>
          <w:color w:val="000000" w:themeColor="text1"/>
          <w:sz w:val="22"/>
          <w:szCs w:val="22"/>
        </w:rPr>
        <w:t>ª</w:t>
      </w:r>
      <w:r w:rsidR="002D1EBC" w:rsidRPr="005F0FBD">
        <w:rPr>
          <w:rFonts w:ascii="Ebrima" w:hAnsi="Ebrima" w:cstheme="minorHAnsi"/>
          <w:iCs/>
          <w:color w:val="000000" w:themeColor="text1"/>
          <w:sz w:val="22"/>
          <w:szCs w:val="22"/>
        </w:rPr>
        <w:t xml:space="preserve"> e </w:t>
      </w:r>
      <w:ins w:id="3196" w:author="Ricardo Xavier" w:date="2021-10-11T18:33:00Z">
        <w:r w:rsidR="00C10FE2">
          <w:rPr>
            <w:rFonts w:ascii="Ebrima" w:hAnsi="Ebrima" w:cs="Tahoma"/>
            <w:color w:val="000000" w:themeColor="text1"/>
            <w:sz w:val="22"/>
            <w:szCs w:val="22"/>
          </w:rPr>
          <w:t>20</w:t>
        </w:r>
      </w:ins>
      <w:del w:id="3197" w:author="Ricardo Xavier" w:date="2021-10-11T18:33:00Z">
        <w:r w:rsidR="002D1EBC" w:rsidRPr="005F0FBD" w:rsidDel="00C10FE2">
          <w:rPr>
            <w:rFonts w:ascii="Ebrima" w:hAnsi="Ebrima" w:cs="Tahoma"/>
            <w:color w:val="000000" w:themeColor="text1"/>
            <w:sz w:val="22"/>
            <w:szCs w:val="22"/>
          </w:rPr>
          <w:delText>[</w:delText>
        </w:r>
        <w:r w:rsidR="002D1EBC" w:rsidRPr="005F0FBD" w:rsidDel="00C10FE2">
          <w:rPr>
            <w:rFonts w:ascii="Ebrima" w:hAnsi="Ebrima" w:cs="Tahoma"/>
            <w:color w:val="000000" w:themeColor="text1"/>
            <w:sz w:val="22"/>
            <w:szCs w:val="22"/>
            <w:highlight w:val="yellow"/>
          </w:rPr>
          <w:delText>•</w:delText>
        </w:r>
        <w:r w:rsidR="002D1EBC" w:rsidRPr="005F0FBD" w:rsidDel="00C10FE2">
          <w:rPr>
            <w:rFonts w:ascii="Ebrima" w:hAnsi="Ebrima" w:cs="Tahoma"/>
            <w:color w:val="000000" w:themeColor="text1"/>
            <w:sz w:val="22"/>
            <w:szCs w:val="22"/>
          </w:rPr>
          <w:delText>]</w:delText>
        </w:r>
      </w:del>
      <w:r w:rsidR="002D1EBC" w:rsidRPr="005F0FBD">
        <w:rPr>
          <w:rFonts w:ascii="Ebrima" w:hAnsi="Ebrima"/>
          <w:color w:val="000000" w:themeColor="text1"/>
          <w:sz w:val="22"/>
          <w:szCs w:val="22"/>
        </w:rPr>
        <w:t>ª</w:t>
      </w:r>
      <w:r w:rsidR="001540A3" w:rsidRPr="005F0FBD">
        <w:rPr>
          <w:rFonts w:ascii="Ebrima" w:hAnsi="Ebrima" w:cstheme="minorHAnsi"/>
          <w:iCs/>
          <w:color w:val="000000" w:themeColor="text1"/>
          <w:sz w:val="22"/>
          <w:szCs w:val="22"/>
        </w:rPr>
        <w:t xml:space="preserve"> Série</w:t>
      </w:r>
      <w:r w:rsidR="002D1EBC" w:rsidRPr="005F0FBD">
        <w:rPr>
          <w:rFonts w:ascii="Ebrima" w:hAnsi="Ebrima" w:cstheme="minorHAnsi"/>
          <w:iCs/>
          <w:color w:val="000000" w:themeColor="text1"/>
          <w:sz w:val="22"/>
          <w:szCs w:val="22"/>
        </w:rPr>
        <w:t>s</w:t>
      </w:r>
      <w:r w:rsidR="001540A3" w:rsidRPr="005F0FBD">
        <w:rPr>
          <w:rFonts w:ascii="Ebrima" w:hAnsi="Ebrima" w:cstheme="minorHAnsi"/>
          <w:iCs/>
          <w:color w:val="000000" w:themeColor="text1"/>
          <w:sz w:val="22"/>
          <w:szCs w:val="22"/>
        </w:rPr>
        <w:t xml:space="preserve"> da </w:t>
      </w:r>
      <w:r w:rsidR="002D1EBC" w:rsidRPr="005F0FBD">
        <w:rPr>
          <w:rFonts w:ascii="Ebrima" w:hAnsi="Ebrima"/>
          <w:color w:val="000000" w:themeColor="text1"/>
          <w:sz w:val="22"/>
          <w:szCs w:val="22"/>
        </w:rPr>
        <w:t>1</w:t>
      </w:r>
      <w:r w:rsidR="001540A3" w:rsidRPr="005F0FBD">
        <w:rPr>
          <w:rFonts w:ascii="Ebrima" w:hAnsi="Ebrima" w:cstheme="minorHAnsi"/>
          <w:iCs/>
          <w:color w:val="000000" w:themeColor="text1"/>
          <w:sz w:val="22"/>
          <w:szCs w:val="22"/>
        </w:rPr>
        <w:t xml:space="preserve">ª Emissão da </w:t>
      </w:r>
      <w:r w:rsidR="001540A3" w:rsidRPr="005F0FBD">
        <w:rPr>
          <w:rFonts w:ascii="Ebrima" w:hAnsi="Ebrima" w:cstheme="minorHAnsi"/>
          <w:b/>
          <w:bCs/>
          <w:color w:val="000000" w:themeColor="text1"/>
          <w:sz w:val="22"/>
          <w:szCs w:val="22"/>
        </w:rPr>
        <w:t>Base Securitizadora de Créditos Imobiliários S.A.</w:t>
      </w:r>
      <w:r w:rsidR="001540A3" w:rsidRPr="005F0FBD">
        <w:rPr>
          <w:rFonts w:ascii="Ebrima" w:hAnsi="Ebrima" w:cstheme="minorHAnsi"/>
          <w:color w:val="000000" w:themeColor="text1"/>
          <w:sz w:val="22"/>
          <w:szCs w:val="22"/>
        </w:rPr>
        <w:t xml:space="preserve">, </w:t>
      </w:r>
      <w:r w:rsidR="001540A3" w:rsidRPr="005F0FBD">
        <w:rPr>
          <w:rFonts w:ascii="Ebrima" w:hAnsi="Ebrima"/>
          <w:color w:val="000000" w:themeColor="text1"/>
          <w:sz w:val="22"/>
          <w:szCs w:val="22"/>
        </w:rPr>
        <w:t xml:space="preserve">companhia securitizadora com sede na Cidade de São Paulo, Estado de São Paulo, na Rua </w:t>
      </w:r>
      <w:proofErr w:type="spellStart"/>
      <w:r w:rsidR="001540A3" w:rsidRPr="005F0FBD">
        <w:rPr>
          <w:rFonts w:ascii="Ebrima" w:hAnsi="Ebrima"/>
          <w:color w:val="000000" w:themeColor="text1"/>
          <w:sz w:val="22"/>
          <w:szCs w:val="22"/>
        </w:rPr>
        <w:t>Fidencio</w:t>
      </w:r>
      <w:proofErr w:type="spellEnd"/>
      <w:r w:rsidR="001540A3" w:rsidRPr="005F0FBD">
        <w:rPr>
          <w:rFonts w:ascii="Ebrima" w:hAnsi="Ebrima"/>
          <w:color w:val="000000" w:themeColor="text1"/>
          <w:sz w:val="22"/>
          <w:szCs w:val="22"/>
        </w:rPr>
        <w:t xml:space="preserve"> Ramos, nº 195, 14º andar, sala 141, Vila Olímpia, CEP 04.551-010, inscrita no </w:t>
      </w:r>
      <w:r w:rsidR="001540A3" w:rsidRPr="005F0FBD">
        <w:rPr>
          <w:rFonts w:ascii="Ebrima" w:hAnsi="Ebrima" w:cs="Tahoma"/>
          <w:color w:val="000000" w:themeColor="text1"/>
          <w:sz w:val="22"/>
          <w:szCs w:val="22"/>
        </w:rPr>
        <w:t xml:space="preserve">inscrita no </w:t>
      </w:r>
      <w:r w:rsidR="001540A3" w:rsidRPr="005F0FBD">
        <w:rPr>
          <w:rFonts w:ascii="Ebrima" w:hAnsi="Ebrima"/>
          <w:color w:val="000000" w:themeColor="text1"/>
          <w:sz w:val="22"/>
          <w:szCs w:val="22"/>
          <w:lang w:val="pt-PT" w:eastAsia="pt-PT" w:bidi="pt-PT"/>
        </w:rPr>
        <w:t xml:space="preserve">CNPJ/ME </w:t>
      </w:r>
      <w:r w:rsidR="001540A3" w:rsidRPr="005F0FBD">
        <w:rPr>
          <w:rFonts w:ascii="Ebrima" w:hAnsi="Ebrima"/>
          <w:color w:val="000000" w:themeColor="text1"/>
          <w:sz w:val="22"/>
          <w:szCs w:val="22"/>
        </w:rPr>
        <w:t>sob o nº 35.082.277/0001-95 (“</w:t>
      </w:r>
      <w:r w:rsidR="001540A3" w:rsidRPr="005F0FBD">
        <w:rPr>
          <w:rFonts w:ascii="Ebrima" w:hAnsi="Ebrima"/>
          <w:color w:val="000000" w:themeColor="text1"/>
          <w:sz w:val="22"/>
          <w:szCs w:val="22"/>
          <w:u w:val="single"/>
        </w:rPr>
        <w:t>Emissora</w:t>
      </w:r>
      <w:r w:rsidR="001540A3" w:rsidRPr="005F0FBD">
        <w:rPr>
          <w:rFonts w:ascii="Ebrima" w:hAnsi="Ebrima"/>
          <w:color w:val="000000" w:themeColor="text1"/>
          <w:sz w:val="22"/>
          <w:szCs w:val="22"/>
        </w:rPr>
        <w:t>”)</w:t>
      </w:r>
      <w:r w:rsidR="008715A1" w:rsidRPr="005F0FBD">
        <w:rPr>
          <w:rFonts w:ascii="Ebrima" w:hAnsi="Ebrima" w:cstheme="minorHAnsi"/>
          <w:iCs/>
          <w:color w:val="000000" w:themeColor="text1"/>
          <w:sz w:val="22"/>
          <w:szCs w:val="22"/>
        </w:rPr>
        <w:t>;</w:t>
      </w:r>
      <w:r w:rsidR="00CB7F8F" w:rsidRPr="005F0FBD">
        <w:rPr>
          <w:rFonts w:ascii="Ebrima" w:hAnsi="Ebrima" w:cstheme="minorHAnsi"/>
          <w:iCs/>
          <w:color w:val="000000" w:themeColor="text1"/>
          <w:sz w:val="22"/>
          <w:szCs w:val="22"/>
        </w:rPr>
        <w:t xml:space="preserve"> </w:t>
      </w:r>
      <w:r w:rsidR="008715A1" w:rsidRPr="005F0FBD">
        <w:rPr>
          <w:rFonts w:ascii="Ebrima" w:hAnsi="Ebrima" w:cstheme="minorHAnsi"/>
          <w:b/>
          <w:iCs/>
          <w:color w:val="000000" w:themeColor="text1"/>
          <w:sz w:val="22"/>
          <w:szCs w:val="22"/>
        </w:rPr>
        <w:t>DECLARA</w:t>
      </w:r>
      <w:r w:rsidR="008715A1" w:rsidRPr="005F0FBD">
        <w:rPr>
          <w:rFonts w:ascii="Ebrima" w:hAnsi="Ebrima" w:cstheme="minorHAnsi"/>
          <w:iCs/>
          <w:color w:val="000000" w:themeColor="text1"/>
          <w:sz w:val="22"/>
          <w:szCs w:val="22"/>
        </w:rPr>
        <w:t xml:space="preserve"> à Emissora, para os fins do artigo 23 da Lei </w:t>
      </w:r>
      <w:r w:rsidR="001540A3" w:rsidRPr="005F0FBD">
        <w:rPr>
          <w:rFonts w:ascii="Ebrima" w:hAnsi="Ebrima" w:cstheme="minorHAnsi"/>
          <w:iCs/>
          <w:color w:val="000000" w:themeColor="text1"/>
          <w:sz w:val="22"/>
          <w:szCs w:val="22"/>
        </w:rPr>
        <w:t xml:space="preserve">nº </w:t>
      </w:r>
      <w:r w:rsidR="008715A1" w:rsidRPr="005F0FBD">
        <w:rPr>
          <w:rFonts w:ascii="Ebrima" w:hAnsi="Ebrima" w:cstheme="minorHAnsi"/>
          <w:iCs/>
          <w:color w:val="000000" w:themeColor="text1"/>
          <w:sz w:val="22"/>
          <w:szCs w:val="22"/>
        </w:rPr>
        <w:t>10.931, de 02 de agosto de 2004, conforme alterada</w:t>
      </w:r>
      <w:r w:rsidR="009F5B61" w:rsidRPr="005F0FBD">
        <w:rPr>
          <w:rFonts w:ascii="Ebrima" w:hAnsi="Ebrima" w:cstheme="minorHAnsi"/>
          <w:iCs/>
          <w:color w:val="000000" w:themeColor="text1"/>
          <w:sz w:val="22"/>
          <w:szCs w:val="22"/>
        </w:rPr>
        <w:t xml:space="preserve"> (“</w:t>
      </w:r>
      <w:r w:rsidR="009F5B61" w:rsidRPr="005F0FBD">
        <w:rPr>
          <w:rFonts w:ascii="Ebrima" w:hAnsi="Ebrima" w:cstheme="minorHAnsi"/>
          <w:iCs/>
          <w:color w:val="000000" w:themeColor="text1"/>
          <w:sz w:val="22"/>
          <w:szCs w:val="22"/>
          <w:u w:val="single"/>
        </w:rPr>
        <w:t xml:space="preserve">Lei </w:t>
      </w:r>
      <w:r w:rsidR="00C71627" w:rsidRPr="005F0FBD">
        <w:rPr>
          <w:rFonts w:ascii="Ebrima" w:hAnsi="Ebrima" w:cstheme="minorHAnsi"/>
          <w:iCs/>
          <w:color w:val="000000" w:themeColor="text1"/>
          <w:sz w:val="22"/>
          <w:szCs w:val="22"/>
          <w:u w:val="single"/>
        </w:rPr>
        <w:t>nº</w:t>
      </w:r>
      <w:r w:rsidR="009F5B61" w:rsidRPr="005F0FBD">
        <w:rPr>
          <w:rFonts w:ascii="Ebrima" w:hAnsi="Ebrima" w:cstheme="minorHAnsi"/>
          <w:iCs/>
          <w:color w:val="000000" w:themeColor="text1"/>
          <w:sz w:val="22"/>
          <w:szCs w:val="22"/>
          <w:u w:val="single"/>
        </w:rPr>
        <w:t xml:space="preserve"> 10.931/04</w:t>
      </w:r>
      <w:r w:rsidR="009F5B61" w:rsidRPr="005F0FBD">
        <w:rPr>
          <w:rFonts w:ascii="Ebrima" w:hAnsi="Ebrima" w:cstheme="minorHAnsi"/>
          <w:iCs/>
          <w:color w:val="000000" w:themeColor="text1"/>
          <w:sz w:val="22"/>
          <w:szCs w:val="22"/>
        </w:rPr>
        <w:t>”)</w:t>
      </w:r>
      <w:r w:rsidR="008715A1" w:rsidRPr="005F0FBD">
        <w:rPr>
          <w:rFonts w:ascii="Ebrima" w:hAnsi="Ebrima" w:cstheme="minorHAnsi"/>
          <w:iCs/>
          <w:color w:val="000000" w:themeColor="text1"/>
          <w:sz w:val="22"/>
          <w:szCs w:val="22"/>
        </w:rPr>
        <w:t xml:space="preserve">, que foi entregue a esta instituição custodiante para custódia, </w:t>
      </w:r>
      <w:r w:rsidR="008715A1" w:rsidRPr="005F0FBD">
        <w:rPr>
          <w:rFonts w:ascii="Ebrima" w:hAnsi="Ebrima" w:cstheme="minorHAnsi"/>
          <w:b/>
          <w:iCs/>
          <w:color w:val="000000" w:themeColor="text1"/>
          <w:sz w:val="22"/>
          <w:szCs w:val="22"/>
        </w:rPr>
        <w:t>(i)</w:t>
      </w:r>
      <w:r w:rsidR="008715A1" w:rsidRPr="005F0FBD">
        <w:rPr>
          <w:rFonts w:ascii="Ebrima" w:hAnsi="Ebrima" w:cstheme="minorHAnsi"/>
          <w:iCs/>
          <w:color w:val="000000" w:themeColor="text1"/>
          <w:sz w:val="22"/>
          <w:szCs w:val="22"/>
        </w:rPr>
        <w:t xml:space="preserve"> </w:t>
      </w:r>
      <w:r w:rsidR="00C84A46" w:rsidRPr="005F0FBD">
        <w:rPr>
          <w:rFonts w:ascii="Ebrima" w:hAnsi="Ebrima" w:cstheme="minorHAnsi"/>
          <w:iCs/>
          <w:color w:val="000000" w:themeColor="text1"/>
          <w:sz w:val="22"/>
          <w:szCs w:val="22"/>
        </w:rPr>
        <w:t xml:space="preserve">01 (uma) </w:t>
      </w:r>
      <w:r w:rsidR="008715A1" w:rsidRPr="005F0FBD">
        <w:rPr>
          <w:rFonts w:ascii="Ebrima" w:hAnsi="Ebrima" w:cstheme="minorHAnsi"/>
          <w:iCs/>
          <w:color w:val="000000" w:themeColor="text1"/>
          <w:sz w:val="22"/>
          <w:szCs w:val="22"/>
        </w:rPr>
        <w:t xml:space="preserve">via original da Escritura de Emissão de CCI; e </w:t>
      </w:r>
      <w:r w:rsidR="008715A1" w:rsidRPr="005F0FBD">
        <w:rPr>
          <w:rFonts w:ascii="Ebrima" w:hAnsi="Ebrima" w:cstheme="minorHAnsi"/>
          <w:b/>
          <w:iCs/>
          <w:color w:val="000000" w:themeColor="text1"/>
          <w:sz w:val="22"/>
          <w:szCs w:val="22"/>
        </w:rPr>
        <w:t>(</w:t>
      </w:r>
      <w:proofErr w:type="spellStart"/>
      <w:r w:rsidR="008715A1" w:rsidRPr="005F0FBD">
        <w:rPr>
          <w:rFonts w:ascii="Ebrima" w:hAnsi="Ebrima" w:cstheme="minorHAnsi"/>
          <w:b/>
          <w:iCs/>
          <w:color w:val="000000" w:themeColor="text1"/>
          <w:sz w:val="22"/>
          <w:szCs w:val="22"/>
        </w:rPr>
        <w:t>ii</w:t>
      </w:r>
      <w:proofErr w:type="spellEnd"/>
      <w:r w:rsidR="008715A1" w:rsidRPr="005F0FBD">
        <w:rPr>
          <w:rFonts w:ascii="Ebrima" w:hAnsi="Ebrima" w:cstheme="minorHAnsi"/>
          <w:b/>
          <w:iCs/>
          <w:color w:val="000000" w:themeColor="text1"/>
          <w:sz w:val="22"/>
          <w:szCs w:val="22"/>
        </w:rPr>
        <w:t>)</w:t>
      </w:r>
      <w:r w:rsidR="008715A1" w:rsidRPr="005F0FBD">
        <w:rPr>
          <w:rFonts w:ascii="Ebrima" w:hAnsi="Ebrima" w:cstheme="minorHAnsi"/>
          <w:iCs/>
          <w:color w:val="000000" w:themeColor="text1"/>
          <w:sz w:val="22"/>
          <w:szCs w:val="22"/>
        </w:rPr>
        <w:t xml:space="preserve"> </w:t>
      </w:r>
      <w:r w:rsidR="00C84A46" w:rsidRPr="005F0FBD">
        <w:rPr>
          <w:rFonts w:ascii="Ebrima" w:hAnsi="Ebrima" w:cstheme="minorHAnsi"/>
          <w:iCs/>
          <w:color w:val="000000" w:themeColor="text1"/>
          <w:sz w:val="22"/>
          <w:szCs w:val="22"/>
        </w:rPr>
        <w:t xml:space="preserve">01 (uma) </w:t>
      </w:r>
      <w:r w:rsidR="008715A1" w:rsidRPr="005F0FBD">
        <w:rPr>
          <w:rFonts w:ascii="Ebrima" w:hAnsi="Ebrima" w:cstheme="minorHAnsi"/>
          <w:iCs/>
          <w:color w:val="000000" w:themeColor="text1"/>
          <w:sz w:val="22"/>
          <w:szCs w:val="22"/>
        </w:rPr>
        <w:t xml:space="preserve">via original do Termo de Securitização, que se encontram devidamente registrados nesta instituição custodiante, sendo nesta hipótese tal registro considerado para fins do parágrafo único do artigo 23, da Lei </w:t>
      </w:r>
      <w:r w:rsidR="00C71627" w:rsidRPr="005F0FBD">
        <w:rPr>
          <w:rFonts w:ascii="Ebrima" w:hAnsi="Ebrima" w:cstheme="minorHAnsi"/>
          <w:iCs/>
          <w:color w:val="000000" w:themeColor="text1"/>
          <w:sz w:val="22"/>
          <w:szCs w:val="22"/>
        </w:rPr>
        <w:t>nº</w:t>
      </w:r>
      <w:r w:rsidR="009F5B61" w:rsidRPr="005F0FBD">
        <w:rPr>
          <w:rFonts w:ascii="Ebrima" w:hAnsi="Ebrima" w:cstheme="minorHAnsi"/>
          <w:iCs/>
          <w:color w:val="000000" w:themeColor="text1"/>
          <w:sz w:val="22"/>
          <w:szCs w:val="22"/>
        </w:rPr>
        <w:t xml:space="preserve"> </w:t>
      </w:r>
      <w:r w:rsidR="008715A1" w:rsidRPr="005F0FBD">
        <w:rPr>
          <w:rFonts w:ascii="Ebrima" w:hAnsi="Ebrima" w:cstheme="minorHAnsi"/>
          <w:iCs/>
          <w:color w:val="000000" w:themeColor="text1"/>
          <w:sz w:val="22"/>
          <w:szCs w:val="22"/>
        </w:rPr>
        <w:t>10.931</w:t>
      </w:r>
      <w:r w:rsidR="009F5B61" w:rsidRPr="005F0FBD">
        <w:rPr>
          <w:rFonts w:ascii="Ebrima" w:hAnsi="Ebrima" w:cstheme="minorHAnsi"/>
          <w:iCs/>
          <w:color w:val="000000" w:themeColor="text1"/>
          <w:sz w:val="22"/>
          <w:szCs w:val="22"/>
        </w:rPr>
        <w:t>/04</w:t>
      </w:r>
      <w:r w:rsidR="008715A1" w:rsidRPr="005F0FBD">
        <w:rPr>
          <w:rFonts w:ascii="Ebrima" w:hAnsi="Ebrima" w:cstheme="minorHAnsi"/>
          <w:iCs/>
          <w:color w:val="000000" w:themeColor="text1"/>
          <w:sz w:val="22"/>
          <w:szCs w:val="22"/>
        </w:rPr>
        <w:t>, na forma do regime fiduciário instituído pela Emissora, conforme declarado no Termo de Securitização.</w:t>
      </w:r>
      <w:r w:rsidR="001F5D03" w:rsidRPr="005F0FBD">
        <w:rPr>
          <w:rFonts w:ascii="Ebrima" w:hAnsi="Ebrima" w:cstheme="minorHAnsi"/>
          <w:iCs/>
          <w:color w:val="000000" w:themeColor="text1"/>
          <w:sz w:val="22"/>
          <w:szCs w:val="22"/>
        </w:rPr>
        <w:t xml:space="preserve"> </w:t>
      </w:r>
    </w:p>
    <w:p w14:paraId="5EEA4424" w14:textId="77777777" w:rsidR="00412131" w:rsidRPr="005F0FBD" w:rsidRDefault="00412131">
      <w:pPr>
        <w:spacing w:line="276" w:lineRule="auto"/>
        <w:ind w:right="-2"/>
        <w:jc w:val="both"/>
        <w:rPr>
          <w:rFonts w:ascii="Ebrima" w:hAnsi="Ebrima"/>
          <w:color w:val="000000" w:themeColor="text1"/>
          <w:sz w:val="22"/>
          <w:szCs w:val="22"/>
        </w:rPr>
      </w:pPr>
    </w:p>
    <w:p w14:paraId="5C44EF8B" w14:textId="77777777" w:rsidR="00412131" w:rsidRPr="005F0FBD" w:rsidRDefault="00412131">
      <w:pPr>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2143294F" w14:textId="4DEE66E0" w:rsidR="00412131" w:rsidRDefault="00412131">
      <w:pPr>
        <w:spacing w:line="276" w:lineRule="auto"/>
        <w:ind w:right="-2"/>
        <w:jc w:val="center"/>
        <w:rPr>
          <w:ins w:id="3198" w:author="Ricardo Xavier" w:date="2021-10-11T18:34:00Z"/>
          <w:rFonts w:ascii="Ebrima" w:hAnsi="Ebrima"/>
          <w:color w:val="000000" w:themeColor="text1"/>
          <w:sz w:val="22"/>
          <w:szCs w:val="22"/>
        </w:rPr>
      </w:pPr>
    </w:p>
    <w:p w14:paraId="4DED73AB" w14:textId="77777777" w:rsidR="00C10FE2" w:rsidRPr="005F0FBD" w:rsidRDefault="00C10FE2">
      <w:pPr>
        <w:spacing w:line="276" w:lineRule="auto"/>
        <w:ind w:right="-2"/>
        <w:jc w:val="center"/>
        <w:rPr>
          <w:rFonts w:ascii="Ebrima" w:hAnsi="Ebrima"/>
          <w:color w:val="000000" w:themeColor="text1"/>
          <w:sz w:val="22"/>
          <w:szCs w:val="22"/>
        </w:rPr>
      </w:pPr>
    </w:p>
    <w:p w14:paraId="4AE3EFE6" w14:textId="23A622DA" w:rsidR="00CD0C04" w:rsidRPr="005F0FBD" w:rsidRDefault="00CD0C04">
      <w:pPr>
        <w:spacing w:line="276" w:lineRule="auto"/>
        <w:ind w:right="-2"/>
        <w:jc w:val="center"/>
        <w:rPr>
          <w:rFonts w:ascii="Ebrima" w:hAnsi="Ebrima"/>
          <w:color w:val="000000" w:themeColor="text1"/>
          <w:sz w:val="22"/>
          <w:szCs w:val="22"/>
        </w:rPr>
      </w:pPr>
      <w:r w:rsidRPr="005F0FBD">
        <w:rPr>
          <w:rFonts w:ascii="Ebrima" w:hAnsi="Ebrima" w:cstheme="minorHAnsi"/>
          <w:color w:val="000000" w:themeColor="text1"/>
          <w:sz w:val="22"/>
          <w:szCs w:val="22"/>
        </w:rPr>
        <w:t xml:space="preserve">São Paulo, </w:t>
      </w:r>
      <w:ins w:id="3199" w:author="Ricardo Xavier" w:date="2021-10-11T18:34:00Z">
        <w:r w:rsidR="00C10FE2">
          <w:rPr>
            <w:rFonts w:ascii="Ebrima" w:hAnsi="Ebrima"/>
            <w:color w:val="000000" w:themeColor="text1"/>
            <w:sz w:val="22"/>
            <w:szCs w:val="22"/>
          </w:rPr>
          <w:t>13</w:t>
        </w:r>
      </w:ins>
      <w:del w:id="3200" w:author="Ricardo Xavier" w:date="2021-10-11T18:34:00Z">
        <w:r w:rsidR="00A26BFE" w:rsidRPr="005F0FBD" w:rsidDel="00C10FE2">
          <w:rPr>
            <w:rFonts w:ascii="Ebrima" w:hAnsi="Ebrima"/>
            <w:color w:val="000000" w:themeColor="text1"/>
            <w:sz w:val="22"/>
            <w:szCs w:val="22"/>
          </w:rPr>
          <w:delText>[</w:delText>
        </w:r>
        <w:r w:rsidR="00A26BFE" w:rsidRPr="005F0FBD" w:rsidDel="00C10FE2">
          <w:rPr>
            <w:rFonts w:ascii="Ebrima" w:hAnsi="Ebrima"/>
            <w:color w:val="000000" w:themeColor="text1"/>
            <w:sz w:val="22"/>
            <w:szCs w:val="22"/>
            <w:highlight w:val="yellow"/>
          </w:rPr>
          <w:delText>•</w:delText>
        </w:r>
        <w:r w:rsidR="00A26BFE" w:rsidRPr="005F0FBD" w:rsidDel="00C10FE2">
          <w:rPr>
            <w:rFonts w:ascii="Ebrima" w:hAnsi="Ebrima"/>
            <w:color w:val="000000" w:themeColor="text1"/>
            <w:sz w:val="22"/>
            <w:szCs w:val="22"/>
          </w:rPr>
          <w:delText>]</w:delText>
        </w:r>
      </w:del>
      <w:r w:rsidR="00846D96" w:rsidRPr="005F0FBD">
        <w:rPr>
          <w:rFonts w:ascii="Ebrima" w:hAnsi="Ebrima" w:cstheme="minorHAnsi"/>
          <w:color w:val="000000" w:themeColor="text1"/>
          <w:sz w:val="22"/>
          <w:szCs w:val="22"/>
        </w:rPr>
        <w:t xml:space="preserve"> de </w:t>
      </w:r>
      <w:ins w:id="3201" w:author="Ricardo Xavier" w:date="2021-10-11T18:34:00Z">
        <w:r w:rsidR="00C10FE2">
          <w:rPr>
            <w:rFonts w:ascii="Ebrima" w:hAnsi="Ebrima" w:cstheme="minorHAnsi"/>
            <w:color w:val="000000" w:themeColor="text1"/>
            <w:sz w:val="22"/>
            <w:szCs w:val="22"/>
          </w:rPr>
          <w:t>outu</w:t>
        </w:r>
      </w:ins>
      <w:del w:id="3202" w:author="Ricardo Xavier" w:date="2021-10-11T18:34:00Z">
        <w:r w:rsidR="00D27CE7" w:rsidRPr="005F0FBD" w:rsidDel="00C10FE2">
          <w:rPr>
            <w:rFonts w:ascii="Ebrima" w:hAnsi="Ebrima"/>
            <w:color w:val="000000" w:themeColor="text1"/>
            <w:sz w:val="22"/>
            <w:szCs w:val="22"/>
          </w:rPr>
          <w:delText>setem</w:delText>
        </w:r>
      </w:del>
      <w:r w:rsidR="00D27CE7" w:rsidRPr="005F0FBD">
        <w:rPr>
          <w:rFonts w:ascii="Ebrima" w:hAnsi="Ebrima"/>
          <w:color w:val="000000" w:themeColor="text1"/>
          <w:sz w:val="22"/>
          <w:szCs w:val="22"/>
        </w:rPr>
        <w:t>bro</w:t>
      </w:r>
      <w:r w:rsidR="00D27CE7"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de </w:t>
      </w:r>
      <w:r w:rsidR="001540A3" w:rsidRPr="005F0FBD">
        <w:rPr>
          <w:rFonts w:ascii="Ebrima" w:hAnsi="Ebrima"/>
          <w:color w:val="000000" w:themeColor="text1"/>
          <w:sz w:val="22"/>
          <w:szCs w:val="22"/>
        </w:rPr>
        <w:t>2021.</w:t>
      </w:r>
    </w:p>
    <w:p w14:paraId="257739FA" w14:textId="77777777" w:rsidR="00CD0C04" w:rsidRPr="005F0FBD" w:rsidRDefault="00CD0C04">
      <w:pPr>
        <w:spacing w:line="276" w:lineRule="auto"/>
        <w:ind w:right="-2"/>
        <w:jc w:val="center"/>
        <w:rPr>
          <w:rFonts w:ascii="Ebrima" w:hAnsi="Ebrima"/>
          <w:color w:val="000000" w:themeColor="text1"/>
          <w:sz w:val="22"/>
          <w:szCs w:val="22"/>
        </w:rPr>
      </w:pPr>
    </w:p>
    <w:p w14:paraId="69F7E31D" w14:textId="297B4E39" w:rsidR="00CD0C04" w:rsidRPr="005F0FBD" w:rsidDel="00C10FE2" w:rsidRDefault="00CD0C04">
      <w:pPr>
        <w:spacing w:line="276" w:lineRule="auto"/>
        <w:ind w:right="-2"/>
        <w:jc w:val="center"/>
        <w:rPr>
          <w:del w:id="3203" w:author="Ricardo Xavier" w:date="2021-10-11T18:34:00Z"/>
          <w:rFonts w:ascii="Ebrima" w:hAnsi="Ebrima"/>
          <w:color w:val="000000" w:themeColor="text1"/>
          <w:sz w:val="22"/>
          <w:szCs w:val="22"/>
        </w:rPr>
      </w:pPr>
    </w:p>
    <w:p w14:paraId="0CA2BBBD" w14:textId="7A74B825" w:rsidR="00B614C3" w:rsidRPr="005F0FBD" w:rsidDel="00C10FE2" w:rsidRDefault="00B614C3">
      <w:pPr>
        <w:tabs>
          <w:tab w:val="left" w:pos="1134"/>
        </w:tabs>
        <w:spacing w:line="276" w:lineRule="auto"/>
        <w:ind w:right="-2"/>
        <w:jc w:val="center"/>
        <w:rPr>
          <w:del w:id="3204" w:author="Ricardo Xavier" w:date="2021-10-11T18:34:00Z"/>
          <w:rFonts w:ascii="Ebrima" w:hAnsi="Ebrima"/>
          <w:bCs/>
          <w:color w:val="000000" w:themeColor="text1"/>
          <w:sz w:val="22"/>
          <w:szCs w:val="22"/>
        </w:rPr>
      </w:pPr>
    </w:p>
    <w:tbl>
      <w:tblPr>
        <w:tblpPr w:leftFromText="141" w:rightFromText="141" w:vertAnchor="text" w:horzAnchor="margin" w:tblpXSpec="center" w:tblpY="137"/>
        <w:tblW w:w="0" w:type="auto"/>
        <w:tblLook w:val="01E0" w:firstRow="1" w:lastRow="1" w:firstColumn="1" w:lastColumn="1" w:noHBand="0" w:noVBand="0"/>
      </w:tblPr>
      <w:tblGrid>
        <w:gridCol w:w="9014"/>
        <w:gridCol w:w="387"/>
      </w:tblGrid>
      <w:tr w:rsidR="001540A3" w:rsidRPr="005F0FBD" w:rsidDel="00C10FE2" w14:paraId="5B3A52CB" w14:textId="50A3B6D7" w:rsidTr="00A0033A">
        <w:trPr>
          <w:trHeight w:val="483"/>
          <w:del w:id="3205" w:author="Ricardo Xavier" w:date="2021-10-11T18:34:00Z"/>
        </w:trPr>
        <w:tc>
          <w:tcPr>
            <w:tcW w:w="9014" w:type="dxa"/>
            <w:tcBorders>
              <w:top w:val="single" w:sz="4" w:space="0" w:color="auto"/>
            </w:tcBorders>
          </w:tcPr>
          <w:p w14:paraId="4B97A1B6" w14:textId="4ADB2472" w:rsidR="001540A3" w:rsidRPr="005F0FBD" w:rsidDel="00C10FE2" w:rsidRDefault="003C0272" w:rsidP="00A0033A">
            <w:pPr>
              <w:spacing w:line="276" w:lineRule="auto"/>
              <w:jc w:val="center"/>
              <w:rPr>
                <w:del w:id="3206" w:author="Ricardo Xavier" w:date="2021-10-11T18:34:00Z"/>
                <w:rFonts w:ascii="Ebrima" w:hAnsi="Ebrima" w:cstheme="minorHAnsi"/>
                <w:color w:val="000000" w:themeColor="text1"/>
                <w:sz w:val="22"/>
                <w:szCs w:val="22"/>
              </w:rPr>
            </w:pPr>
            <w:del w:id="3207" w:author="Ricardo Xavier" w:date="2021-10-11T18:34:00Z">
              <w:r w:rsidRPr="005F0FBD" w:rsidDel="00C10FE2">
                <w:rPr>
                  <w:rFonts w:ascii="Ebrima" w:hAnsi="Ebrima" w:cs="Leelawadee"/>
                  <w:b/>
                  <w:bCs/>
                  <w:color w:val="000000"/>
                  <w:sz w:val="22"/>
                  <w:szCs w:val="22"/>
                </w:rPr>
                <w:delText>SIMPLIFIC PAVARINI DISTRIBUIDORA DE TÍTULOS E VALORES MOBILIÁRIOS LTDA.</w:delText>
              </w:r>
            </w:del>
          </w:p>
        </w:tc>
        <w:tc>
          <w:tcPr>
            <w:tcW w:w="387" w:type="dxa"/>
          </w:tcPr>
          <w:p w14:paraId="1323B097" w14:textId="5411F9A9" w:rsidR="001540A3" w:rsidRPr="005F0FBD" w:rsidDel="00C10FE2" w:rsidRDefault="001540A3" w:rsidP="00CC64C1">
            <w:pPr>
              <w:spacing w:line="276" w:lineRule="auto"/>
              <w:jc w:val="both"/>
              <w:rPr>
                <w:del w:id="3208" w:author="Ricardo Xavier" w:date="2021-10-11T18:34:00Z"/>
                <w:rFonts w:ascii="Ebrima" w:hAnsi="Ebrima" w:cstheme="minorHAnsi"/>
                <w:color w:val="000000" w:themeColor="text1"/>
                <w:sz w:val="22"/>
                <w:szCs w:val="22"/>
              </w:rPr>
            </w:pPr>
          </w:p>
        </w:tc>
      </w:tr>
    </w:tbl>
    <w:p w14:paraId="42BC6D51" w14:textId="33AA25E8" w:rsidR="00412131" w:rsidRPr="00CC64C1" w:rsidDel="00C10FE2" w:rsidRDefault="00412131" w:rsidP="00CC64C1">
      <w:pPr>
        <w:tabs>
          <w:tab w:val="left" w:pos="1134"/>
        </w:tabs>
        <w:spacing w:line="276" w:lineRule="auto"/>
        <w:ind w:right="-2"/>
        <w:jc w:val="center"/>
        <w:rPr>
          <w:del w:id="3209" w:author="Ricardo Xavier" w:date="2021-10-11T18:34:00Z"/>
          <w:rFonts w:ascii="Ebrima" w:hAnsi="Ebrima"/>
          <w:bCs/>
          <w:color w:val="000000" w:themeColor="text1"/>
          <w:sz w:val="22"/>
          <w:szCs w:val="22"/>
        </w:rPr>
      </w:pPr>
    </w:p>
    <w:p w14:paraId="3D3DD27B" w14:textId="217CF9EB" w:rsidR="006B439B" w:rsidRDefault="006B439B" w:rsidP="00CC64C1">
      <w:pPr>
        <w:spacing w:line="276" w:lineRule="auto"/>
        <w:ind w:right="-2"/>
        <w:jc w:val="center"/>
        <w:rPr>
          <w:ins w:id="3210" w:author="Ricardo Xavier" w:date="2021-10-11T18:34:00Z"/>
          <w:rFonts w:ascii="Ebrima" w:hAnsi="Ebrima"/>
          <w:color w:val="000000" w:themeColor="text1"/>
          <w:sz w:val="22"/>
          <w:szCs w:val="22"/>
        </w:rPr>
      </w:pPr>
    </w:p>
    <w:p w14:paraId="528C6E88" w14:textId="70794027" w:rsidR="00C10FE2" w:rsidRDefault="00C10FE2" w:rsidP="00CC64C1">
      <w:pPr>
        <w:spacing w:line="276" w:lineRule="auto"/>
        <w:ind w:right="-2"/>
        <w:jc w:val="center"/>
        <w:rPr>
          <w:ins w:id="3211" w:author="Ricardo Xavier" w:date="2021-10-11T18:34:00Z"/>
          <w:rFonts w:ascii="Ebrima" w:hAnsi="Ebrima"/>
          <w:color w:val="000000" w:themeColor="text1"/>
          <w:sz w:val="22"/>
          <w:szCs w:val="22"/>
        </w:rPr>
      </w:pPr>
    </w:p>
    <w:p w14:paraId="6F31A7D3" w14:textId="77777777" w:rsidR="00C10FE2" w:rsidRDefault="00C10FE2" w:rsidP="00C10FE2">
      <w:pPr>
        <w:tabs>
          <w:tab w:val="left" w:pos="1134"/>
        </w:tabs>
        <w:spacing w:line="276" w:lineRule="auto"/>
        <w:ind w:right="-2"/>
        <w:jc w:val="center"/>
        <w:rPr>
          <w:ins w:id="3212" w:author="Ricardo Xavier" w:date="2021-10-11T18:34:00Z"/>
          <w:rFonts w:ascii="Ebrima" w:hAnsi="Ebrima"/>
          <w:bCs/>
          <w:color w:val="000000" w:themeColor="text1"/>
          <w:sz w:val="22"/>
          <w:szCs w:val="22"/>
        </w:rPr>
      </w:pPr>
    </w:p>
    <w:p w14:paraId="5F002969" w14:textId="77777777" w:rsidR="00C10FE2" w:rsidRPr="005F0FBD" w:rsidRDefault="00C10FE2" w:rsidP="00C10FE2">
      <w:pPr>
        <w:tabs>
          <w:tab w:val="left" w:pos="1134"/>
        </w:tabs>
        <w:spacing w:line="276" w:lineRule="auto"/>
        <w:ind w:right="-2"/>
        <w:jc w:val="center"/>
        <w:rPr>
          <w:ins w:id="3213" w:author="Ricardo Xavier" w:date="2021-10-11T18:34:00Z"/>
          <w:rFonts w:ascii="Ebrima" w:hAnsi="Ebrima"/>
          <w:bCs/>
          <w:color w:val="000000" w:themeColor="text1"/>
          <w:sz w:val="22"/>
          <w:szCs w:val="22"/>
        </w:rPr>
      </w:pPr>
      <w:ins w:id="3214" w:author="Ricardo Xavier" w:date="2021-10-11T18:34:00Z">
        <w:r>
          <w:rPr>
            <w:rFonts w:ascii="Ebrima" w:hAnsi="Ebrima"/>
            <w:bCs/>
            <w:color w:val="000000" w:themeColor="text1"/>
            <w:sz w:val="22"/>
            <w:szCs w:val="22"/>
          </w:rPr>
          <w:t>______________________________________________________________________</w:t>
        </w:r>
      </w:ins>
    </w:p>
    <w:p w14:paraId="24418061" w14:textId="77777777" w:rsidR="00C10FE2" w:rsidRPr="005F0FBD" w:rsidRDefault="00C10FE2" w:rsidP="00C10FE2">
      <w:pPr>
        <w:tabs>
          <w:tab w:val="left" w:pos="1134"/>
        </w:tabs>
        <w:spacing w:line="276" w:lineRule="auto"/>
        <w:ind w:right="-2"/>
        <w:jc w:val="center"/>
        <w:rPr>
          <w:ins w:id="3215" w:author="Ricardo Xavier" w:date="2021-10-11T18:34:00Z"/>
          <w:rFonts w:ascii="Ebrima" w:hAnsi="Ebrima" w:cs="Tahoma"/>
          <w:color w:val="000000" w:themeColor="text1"/>
          <w:sz w:val="22"/>
          <w:szCs w:val="22"/>
        </w:rPr>
      </w:pPr>
      <w:ins w:id="3216" w:author="Ricardo Xavier" w:date="2021-10-11T18:34:00Z">
        <w:r w:rsidRPr="005F0FBD">
          <w:rPr>
            <w:rFonts w:ascii="Ebrima" w:hAnsi="Ebrima" w:cs="Leelawadee"/>
            <w:b/>
            <w:bCs/>
            <w:color w:val="000000"/>
            <w:sz w:val="22"/>
            <w:szCs w:val="22"/>
          </w:rPr>
          <w:t>SIMPLIFIC PAVARINI DISTRIBUIDORA DE TÍTULOS E VALORES MOBILIÁRIOS LTDA</w:t>
        </w:r>
        <w:r w:rsidRPr="001B556E">
          <w:rPr>
            <w:rFonts w:ascii="Ebrima" w:hAnsi="Ebrima"/>
            <w:b/>
            <w:bCs/>
            <w:color w:val="000000" w:themeColor="text1"/>
            <w:sz w:val="22"/>
            <w:szCs w:val="22"/>
          </w:rPr>
          <w:t>.</w:t>
        </w:r>
      </w:ins>
    </w:p>
    <w:p w14:paraId="7FE6DDE7" w14:textId="77777777" w:rsidR="00C10FE2" w:rsidRPr="005F0FBD" w:rsidRDefault="00C10FE2" w:rsidP="00C10FE2">
      <w:pPr>
        <w:spacing w:line="276" w:lineRule="auto"/>
        <w:ind w:right="-2"/>
        <w:jc w:val="center"/>
        <w:rPr>
          <w:ins w:id="3217" w:author="Ricardo Xavier" w:date="2021-10-11T18:34:00Z"/>
          <w:rFonts w:ascii="Ebrima" w:hAnsi="Ebrima"/>
          <w:color w:val="000000" w:themeColor="text1"/>
          <w:sz w:val="22"/>
          <w:szCs w:val="22"/>
        </w:rPr>
      </w:pPr>
    </w:p>
    <w:p w14:paraId="769F15D2" w14:textId="77777777" w:rsidR="00C10FE2" w:rsidRPr="00CC64C1" w:rsidRDefault="00C10FE2" w:rsidP="00CC64C1">
      <w:pPr>
        <w:spacing w:line="276" w:lineRule="auto"/>
        <w:ind w:right="-2"/>
        <w:jc w:val="center"/>
        <w:rPr>
          <w:rFonts w:ascii="Ebrima" w:hAnsi="Ebrima"/>
          <w:color w:val="000000" w:themeColor="text1"/>
          <w:sz w:val="22"/>
          <w:szCs w:val="22"/>
        </w:rPr>
      </w:pPr>
    </w:p>
    <w:p w14:paraId="0F99B956" w14:textId="6171C1B1" w:rsidR="001D54D6" w:rsidRPr="00FA79B7" w:rsidRDefault="001D54D6">
      <w:pPr>
        <w:spacing w:after="160" w:line="276" w:lineRule="auto"/>
        <w:rPr>
          <w:rFonts w:ascii="Ebrima" w:hAnsi="Ebrima"/>
          <w:color w:val="000000" w:themeColor="text1"/>
          <w:sz w:val="22"/>
          <w:szCs w:val="22"/>
        </w:rPr>
      </w:pPr>
      <w:r w:rsidRPr="00FA79B7">
        <w:rPr>
          <w:rFonts w:ascii="Ebrima" w:hAnsi="Ebrima"/>
          <w:color w:val="000000" w:themeColor="text1"/>
          <w:sz w:val="22"/>
          <w:szCs w:val="22"/>
        </w:rPr>
        <w:br w:type="page"/>
      </w:r>
    </w:p>
    <w:p w14:paraId="3F74767B" w14:textId="6346F7F7" w:rsidR="00ED417B" w:rsidRPr="005F0FBD" w:rsidRDefault="00ED417B">
      <w:pPr>
        <w:pStyle w:val="Ttulo1"/>
        <w:spacing w:before="0" w:after="0" w:line="276" w:lineRule="auto"/>
        <w:jc w:val="center"/>
        <w:rPr>
          <w:rFonts w:ascii="Ebrima" w:hAnsi="Ebrima" w:cstheme="minorHAnsi"/>
          <w:color w:val="000000" w:themeColor="text1"/>
          <w:sz w:val="22"/>
          <w:szCs w:val="22"/>
        </w:rPr>
      </w:pPr>
      <w:r w:rsidRPr="00FA79B7">
        <w:rPr>
          <w:rFonts w:ascii="Ebrima" w:hAnsi="Ebrima" w:cstheme="minorHAnsi"/>
          <w:color w:val="000000" w:themeColor="text1"/>
          <w:sz w:val="22"/>
          <w:szCs w:val="22"/>
        </w:rPr>
        <w:t>ANEXO VI</w:t>
      </w:r>
      <w:r w:rsidR="00B20E5B" w:rsidRPr="005F0FBD">
        <w:rPr>
          <w:rFonts w:ascii="Ebrima" w:hAnsi="Ebrima" w:cstheme="minorHAnsi"/>
          <w:color w:val="000000" w:themeColor="text1"/>
          <w:sz w:val="22"/>
          <w:szCs w:val="22"/>
        </w:rPr>
        <w:t>I</w:t>
      </w:r>
    </w:p>
    <w:p w14:paraId="6ECB963B" w14:textId="33619DCD" w:rsidR="00ED417B" w:rsidRPr="000C1C0B" w:rsidRDefault="000D262B" w:rsidP="00A0033A">
      <w:pPr>
        <w:spacing w:line="276" w:lineRule="auto"/>
        <w:jc w:val="center"/>
        <w:rPr>
          <w:rFonts w:ascii="Ebrima" w:hAnsi="Ebrima" w:cstheme="minorHAnsi"/>
          <w:color w:val="000000" w:themeColor="text1"/>
          <w:sz w:val="22"/>
          <w:szCs w:val="22"/>
        </w:rPr>
      </w:pPr>
      <w:r w:rsidRPr="00A0033A">
        <w:rPr>
          <w:rFonts w:ascii="Ebrima" w:hAnsi="Ebrima" w:cstheme="minorHAnsi"/>
          <w:b/>
          <w:bCs/>
          <w:color w:val="000000" w:themeColor="text1"/>
          <w:sz w:val="22"/>
          <w:szCs w:val="22"/>
        </w:rPr>
        <w:t>DECLARAÇÃO DO COORDENADOR LÍDER</w:t>
      </w:r>
    </w:p>
    <w:p w14:paraId="0E855220" w14:textId="77777777" w:rsidR="00ED417B" w:rsidRPr="00CC64C1" w:rsidRDefault="00ED417B" w:rsidP="00A0033A">
      <w:pPr>
        <w:spacing w:line="276" w:lineRule="auto"/>
        <w:jc w:val="center"/>
        <w:rPr>
          <w:rFonts w:ascii="Ebrima" w:hAnsi="Ebrima" w:cstheme="minorHAnsi"/>
          <w:color w:val="000000" w:themeColor="text1"/>
          <w:sz w:val="22"/>
          <w:szCs w:val="22"/>
        </w:rPr>
      </w:pPr>
    </w:p>
    <w:p w14:paraId="21B7DF4B" w14:textId="1182C802" w:rsidR="00AC3E92" w:rsidRPr="005F0FBD" w:rsidRDefault="00AC3E92">
      <w:pPr>
        <w:spacing w:line="276" w:lineRule="auto"/>
        <w:jc w:val="both"/>
        <w:rPr>
          <w:rFonts w:ascii="Ebrima" w:hAnsi="Ebrima" w:cstheme="minorHAnsi"/>
          <w:color w:val="000000" w:themeColor="text1"/>
          <w:sz w:val="22"/>
          <w:szCs w:val="22"/>
        </w:rPr>
      </w:pPr>
      <w:r w:rsidRPr="00CC64C1">
        <w:rPr>
          <w:rFonts w:ascii="Ebrima" w:hAnsi="Ebrima" w:cstheme="minorHAnsi"/>
          <w:bCs/>
          <w:color w:val="000000" w:themeColor="text1"/>
          <w:sz w:val="22"/>
          <w:szCs w:val="22"/>
        </w:rPr>
        <w:t xml:space="preserve">A </w:t>
      </w:r>
      <w:r w:rsidR="003C0272" w:rsidRPr="00FA79B7">
        <w:rPr>
          <w:rFonts w:ascii="Ebrima" w:hAnsi="Ebrima"/>
          <w:b/>
          <w:bCs/>
          <w:iCs/>
          <w:sz w:val="22"/>
          <w:szCs w:val="22"/>
        </w:rPr>
        <w:t>TERRA INVESTIMENTOS DISTRIBUIDORA DE TÍTULOS E VALORES MOBILIÁRIOS LTDA.</w:t>
      </w:r>
      <w:r w:rsidR="003C0272" w:rsidRPr="00FA79B7">
        <w:rPr>
          <w:rFonts w:ascii="Ebrima" w:hAnsi="Ebrima"/>
          <w:iCs/>
          <w:sz w:val="22"/>
          <w:szCs w:val="22"/>
        </w:rPr>
        <w:t xml:space="preserve">, </w:t>
      </w:r>
      <w:r w:rsidR="003C0272" w:rsidRPr="005F0FBD">
        <w:rPr>
          <w:rFonts w:ascii="Ebrima" w:hAnsi="Ebrima"/>
          <w:iCs/>
          <w:sz w:val="22"/>
          <w:szCs w:val="22"/>
        </w:rPr>
        <w:t xml:space="preserve">sociedade de responsabilidade limitada, com sede na Cidade de São Paulo, Estado de São Paulo, na Rua Joaquim Floriano, nº 100, 5º andar, Itaim Bibi, CEP 4.534-000, inscrita no </w:t>
      </w:r>
      <w:r w:rsidR="003C0272" w:rsidRPr="005F0FBD">
        <w:rPr>
          <w:rFonts w:ascii="Ebrima" w:hAnsi="Ebrima"/>
          <w:color w:val="000000" w:themeColor="text1"/>
          <w:sz w:val="22"/>
          <w:szCs w:val="22"/>
        </w:rPr>
        <w:t>Cadastro Nacional da Pessoa Jurídica, do Ministério da Economia</w:t>
      </w:r>
      <w:r w:rsidR="003C0272" w:rsidRPr="005F0FBD">
        <w:rPr>
          <w:rFonts w:ascii="Ebrima" w:hAnsi="Ebrima" w:cs="Leelawadee"/>
          <w:color w:val="000000"/>
          <w:sz w:val="22"/>
          <w:szCs w:val="22"/>
        </w:rPr>
        <w:t xml:space="preserve"> (“</w:t>
      </w:r>
      <w:r w:rsidR="003C0272" w:rsidRPr="005F0FBD">
        <w:rPr>
          <w:rFonts w:ascii="Ebrima" w:hAnsi="Ebrima" w:cs="Leelawadee"/>
          <w:color w:val="000000"/>
          <w:sz w:val="22"/>
          <w:szCs w:val="22"/>
          <w:u w:val="single"/>
        </w:rPr>
        <w:t>CNPJ/ME</w:t>
      </w:r>
      <w:r w:rsidR="003C0272" w:rsidRPr="005F0FBD">
        <w:rPr>
          <w:rFonts w:ascii="Ebrima" w:hAnsi="Ebrima" w:cs="Leelawadee"/>
          <w:color w:val="000000"/>
          <w:sz w:val="22"/>
          <w:szCs w:val="22"/>
        </w:rPr>
        <w:t xml:space="preserve">”) </w:t>
      </w:r>
      <w:r w:rsidR="003C0272" w:rsidRPr="005F0FBD">
        <w:rPr>
          <w:rFonts w:ascii="Ebrima" w:hAnsi="Ebrima"/>
          <w:iCs/>
          <w:sz w:val="22"/>
          <w:szCs w:val="22"/>
        </w:rPr>
        <w:t>sob o nº 03.751.794/0001-13</w:t>
      </w:r>
      <w:r w:rsidRPr="005F0FBD">
        <w:rPr>
          <w:rFonts w:ascii="Ebrima" w:hAnsi="Ebrima" w:cstheme="minorHAnsi"/>
          <w:color w:val="000000" w:themeColor="text1"/>
          <w:sz w:val="22"/>
          <w:szCs w:val="22"/>
        </w:rPr>
        <w:t>, instituição devidamente autorizada pela CVM a prestar o serviço de distribuição de valores mobiliários (“</w:t>
      </w:r>
      <w:r w:rsidRPr="005F0FBD">
        <w:rPr>
          <w:rFonts w:ascii="Ebrima" w:hAnsi="Ebrima" w:cstheme="minorHAnsi"/>
          <w:color w:val="000000" w:themeColor="text1"/>
          <w:sz w:val="22"/>
          <w:szCs w:val="22"/>
          <w:u w:val="single"/>
        </w:rPr>
        <w:t>Coordenador Líder</w:t>
      </w:r>
      <w:r w:rsidRPr="005F0FBD">
        <w:rPr>
          <w:rFonts w:ascii="Ebrima" w:hAnsi="Ebrima" w:cstheme="minorHAnsi"/>
          <w:color w:val="000000" w:themeColor="text1"/>
          <w:sz w:val="22"/>
          <w:szCs w:val="22"/>
        </w:rPr>
        <w:t xml:space="preserve">”), para fins de atendimento ao previsto pelo item 15 do anexo III da </w:t>
      </w:r>
      <w:r w:rsidR="00264894" w:rsidRPr="005F0FBD">
        <w:rPr>
          <w:rFonts w:ascii="Ebrima" w:hAnsi="Ebrima" w:cstheme="minorHAnsi"/>
          <w:color w:val="000000" w:themeColor="text1"/>
          <w:sz w:val="22"/>
          <w:szCs w:val="22"/>
        </w:rPr>
        <w:t>Instrução CVM nº 414, de 30 de dezembro de 2004</w:t>
      </w:r>
      <w:r w:rsidRPr="005F0FBD">
        <w:rPr>
          <w:rFonts w:ascii="Ebrima" w:hAnsi="Ebrima" w:cstheme="minorHAnsi"/>
          <w:color w:val="000000" w:themeColor="text1"/>
          <w:sz w:val="22"/>
          <w:szCs w:val="22"/>
        </w:rPr>
        <w:t>, na qualidade de instituição intermediária da distribuição pública com esforços restritos d</w:t>
      </w:r>
      <w:r w:rsidR="00C84A46" w:rsidRPr="005F0FBD">
        <w:rPr>
          <w:rFonts w:ascii="Ebrima" w:hAnsi="Ebrima" w:cstheme="minorHAnsi"/>
          <w:color w:val="000000" w:themeColor="text1"/>
          <w:sz w:val="22"/>
          <w:szCs w:val="22"/>
        </w:rPr>
        <w:t>os</w:t>
      </w:r>
      <w:r w:rsidRPr="005F0FBD">
        <w:rPr>
          <w:rFonts w:ascii="Ebrima" w:hAnsi="Ebrima" w:cstheme="minorHAnsi"/>
          <w:color w:val="000000" w:themeColor="text1"/>
          <w:sz w:val="22"/>
          <w:szCs w:val="22"/>
        </w:rPr>
        <w:t xml:space="preserve"> </w:t>
      </w:r>
      <w:r w:rsidR="00C84A46" w:rsidRPr="005F0FBD">
        <w:rPr>
          <w:rFonts w:ascii="Ebrima" w:hAnsi="Ebrima" w:cstheme="minorHAnsi"/>
          <w:color w:val="000000" w:themeColor="text1"/>
          <w:sz w:val="22"/>
          <w:szCs w:val="22"/>
        </w:rPr>
        <w:t>C</w:t>
      </w:r>
      <w:r w:rsidRPr="005F0FBD">
        <w:rPr>
          <w:rFonts w:ascii="Ebrima" w:hAnsi="Ebrima" w:cstheme="minorHAnsi"/>
          <w:color w:val="000000" w:themeColor="text1"/>
          <w:sz w:val="22"/>
          <w:szCs w:val="22"/>
        </w:rPr>
        <w:t xml:space="preserve">ertificados de </w:t>
      </w:r>
      <w:r w:rsidR="00C84A46" w:rsidRPr="005F0FBD">
        <w:rPr>
          <w:rFonts w:ascii="Ebrima" w:hAnsi="Ebrima" w:cstheme="minorHAnsi"/>
          <w:color w:val="000000" w:themeColor="text1"/>
          <w:sz w:val="22"/>
          <w:szCs w:val="22"/>
        </w:rPr>
        <w:t>R</w:t>
      </w:r>
      <w:r w:rsidRPr="005F0FBD">
        <w:rPr>
          <w:rFonts w:ascii="Ebrima" w:hAnsi="Ebrima" w:cstheme="minorHAnsi"/>
          <w:color w:val="000000" w:themeColor="text1"/>
          <w:sz w:val="22"/>
          <w:szCs w:val="22"/>
        </w:rPr>
        <w:t xml:space="preserve">ecebíveis </w:t>
      </w:r>
      <w:r w:rsidR="00C84A46" w:rsidRPr="005F0FBD">
        <w:rPr>
          <w:rFonts w:ascii="Ebrima" w:hAnsi="Ebrima" w:cstheme="minorHAnsi"/>
          <w:color w:val="000000" w:themeColor="text1"/>
          <w:sz w:val="22"/>
          <w:szCs w:val="22"/>
        </w:rPr>
        <w:t>I</w:t>
      </w:r>
      <w:r w:rsidRPr="005F0FBD">
        <w:rPr>
          <w:rFonts w:ascii="Ebrima" w:hAnsi="Ebrima" w:cstheme="minorHAnsi"/>
          <w:color w:val="000000" w:themeColor="text1"/>
          <w:sz w:val="22"/>
          <w:szCs w:val="22"/>
        </w:rPr>
        <w:t>mobiliários da</w:t>
      </w:r>
      <w:r w:rsidR="00D556B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w:t>
      </w:r>
      <w:ins w:id="3218" w:author="Ricardo Xavier" w:date="2021-10-11T18:34:00Z">
        <w:r w:rsidR="004C2308">
          <w:rPr>
            <w:rFonts w:ascii="Ebrima" w:hAnsi="Ebrima" w:cstheme="minorHAnsi"/>
            <w:iCs/>
            <w:color w:val="000000" w:themeColor="text1"/>
            <w:sz w:val="22"/>
            <w:szCs w:val="22"/>
          </w:rPr>
          <w:t>19</w:t>
        </w:r>
      </w:ins>
      <w:del w:id="3219" w:author="Ricardo Xavier" w:date="2021-10-11T18:34:00Z">
        <w:r w:rsidR="00D556BC" w:rsidRPr="005F0FBD" w:rsidDel="004C2308">
          <w:rPr>
            <w:rFonts w:ascii="Ebrima" w:hAnsi="Ebrima" w:cstheme="minorHAnsi"/>
            <w:iCs/>
            <w:color w:val="000000" w:themeColor="text1"/>
            <w:sz w:val="22"/>
            <w:szCs w:val="22"/>
          </w:rPr>
          <w:delText>[</w:delText>
        </w:r>
        <w:r w:rsidR="00D556BC" w:rsidRPr="005F0FBD" w:rsidDel="004C2308">
          <w:rPr>
            <w:rFonts w:ascii="Ebrima" w:hAnsi="Ebrima" w:cstheme="minorHAnsi"/>
            <w:iCs/>
            <w:color w:val="000000" w:themeColor="text1"/>
            <w:sz w:val="22"/>
            <w:szCs w:val="22"/>
            <w:highlight w:val="yellow"/>
          </w:rPr>
          <w:delText>•</w:delText>
        </w:r>
        <w:r w:rsidR="00D556BC" w:rsidRPr="005F0FBD" w:rsidDel="004C2308">
          <w:rPr>
            <w:rFonts w:ascii="Ebrima" w:hAnsi="Ebrima" w:cstheme="minorHAnsi"/>
            <w:iCs/>
            <w:color w:val="000000" w:themeColor="text1"/>
            <w:sz w:val="22"/>
            <w:szCs w:val="22"/>
          </w:rPr>
          <w:delText>]</w:delText>
        </w:r>
      </w:del>
      <w:r w:rsidRPr="005F0FBD">
        <w:rPr>
          <w:rFonts w:ascii="Ebrima" w:hAnsi="Ebrima" w:cstheme="minorHAnsi"/>
          <w:iCs/>
          <w:color w:val="000000" w:themeColor="text1"/>
          <w:sz w:val="22"/>
          <w:szCs w:val="22"/>
        </w:rPr>
        <w:t>ª</w:t>
      </w:r>
      <w:r w:rsidR="00D556BC" w:rsidRPr="005F0FBD">
        <w:rPr>
          <w:rFonts w:ascii="Ebrima" w:hAnsi="Ebrima" w:cstheme="minorHAnsi"/>
          <w:iCs/>
          <w:color w:val="000000" w:themeColor="text1"/>
          <w:sz w:val="22"/>
          <w:szCs w:val="22"/>
        </w:rPr>
        <w:t xml:space="preserve"> e </w:t>
      </w:r>
      <w:ins w:id="3220" w:author="Ricardo Xavier" w:date="2021-10-11T18:34:00Z">
        <w:r w:rsidR="004C2308">
          <w:rPr>
            <w:rFonts w:ascii="Ebrima" w:hAnsi="Ebrima" w:cstheme="minorHAnsi"/>
            <w:iCs/>
            <w:color w:val="000000" w:themeColor="text1"/>
            <w:sz w:val="22"/>
            <w:szCs w:val="22"/>
          </w:rPr>
          <w:t>20</w:t>
        </w:r>
      </w:ins>
      <w:del w:id="3221" w:author="Ricardo Xavier" w:date="2021-10-11T18:34:00Z">
        <w:r w:rsidR="00D556BC" w:rsidRPr="005F0FBD" w:rsidDel="004C2308">
          <w:rPr>
            <w:rFonts w:ascii="Ebrima" w:hAnsi="Ebrima" w:cstheme="minorHAnsi"/>
            <w:iCs/>
            <w:color w:val="000000" w:themeColor="text1"/>
            <w:sz w:val="22"/>
            <w:szCs w:val="22"/>
          </w:rPr>
          <w:delText>[</w:delText>
        </w:r>
        <w:r w:rsidR="00D556BC" w:rsidRPr="005F0FBD" w:rsidDel="004C2308">
          <w:rPr>
            <w:rFonts w:ascii="Ebrima" w:hAnsi="Ebrima" w:cstheme="minorHAnsi"/>
            <w:iCs/>
            <w:color w:val="000000" w:themeColor="text1"/>
            <w:sz w:val="22"/>
            <w:szCs w:val="22"/>
            <w:highlight w:val="yellow"/>
          </w:rPr>
          <w:delText>•</w:delText>
        </w:r>
        <w:r w:rsidR="00D556BC" w:rsidRPr="005F0FBD" w:rsidDel="004C2308">
          <w:rPr>
            <w:rFonts w:ascii="Ebrima" w:hAnsi="Ebrima" w:cstheme="minorHAnsi"/>
            <w:iCs/>
            <w:color w:val="000000" w:themeColor="text1"/>
            <w:sz w:val="22"/>
            <w:szCs w:val="22"/>
          </w:rPr>
          <w:delText>]</w:delText>
        </w:r>
      </w:del>
      <w:r w:rsidR="00D556BC" w:rsidRPr="005F0FBD">
        <w:rPr>
          <w:rFonts w:ascii="Ebrima" w:hAnsi="Ebrima" w:cstheme="minorHAnsi"/>
          <w:iCs/>
          <w:color w:val="000000" w:themeColor="text1"/>
          <w:sz w:val="22"/>
          <w:szCs w:val="22"/>
        </w:rPr>
        <w:t xml:space="preserve">ª </w:t>
      </w:r>
      <w:r w:rsidRPr="005F0FBD">
        <w:rPr>
          <w:rFonts w:ascii="Ebrima" w:hAnsi="Ebrima" w:cstheme="minorHAnsi"/>
          <w:color w:val="000000" w:themeColor="text1"/>
          <w:sz w:val="22"/>
          <w:szCs w:val="22"/>
        </w:rPr>
        <w:t>Série</w:t>
      </w:r>
      <w:r w:rsidR="00D556B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da </w:t>
      </w:r>
      <w:r w:rsidRPr="005F0FBD">
        <w:rPr>
          <w:rFonts w:ascii="Ebrima" w:hAnsi="Ebrima" w:cstheme="minorHAnsi"/>
          <w:iCs/>
          <w:color w:val="000000" w:themeColor="text1"/>
          <w:sz w:val="22"/>
          <w:szCs w:val="22"/>
        </w:rPr>
        <w:t>1</w:t>
      </w:r>
      <w:r w:rsidRPr="005F0FBD">
        <w:rPr>
          <w:rFonts w:ascii="Ebrima" w:hAnsi="Ebrima" w:cstheme="minorHAnsi"/>
          <w:color w:val="000000" w:themeColor="text1"/>
          <w:sz w:val="22"/>
          <w:szCs w:val="22"/>
        </w:rPr>
        <w:t xml:space="preserve">ª Emissão da </w:t>
      </w:r>
      <w:r w:rsidRPr="005F0FBD">
        <w:rPr>
          <w:rFonts w:ascii="Ebrima" w:hAnsi="Ebrima" w:cstheme="minorHAnsi"/>
          <w:b/>
          <w:bCs/>
          <w:color w:val="000000" w:themeColor="text1"/>
          <w:sz w:val="22"/>
          <w:szCs w:val="22"/>
        </w:rPr>
        <w:t>Base Securitizadora de Créditos Imobiliários S.A.</w:t>
      </w:r>
      <w:r w:rsidRPr="005F0FBD">
        <w:rPr>
          <w:rFonts w:ascii="Ebrima" w:hAnsi="Ebrima" w:cstheme="minorHAnsi"/>
          <w:bCs/>
          <w:color w:val="000000" w:themeColor="text1"/>
          <w:sz w:val="22"/>
          <w:szCs w:val="22"/>
        </w:rPr>
        <w:t xml:space="preserve">, </w:t>
      </w:r>
      <w:r w:rsidRPr="005F0FBD">
        <w:rPr>
          <w:rFonts w:ascii="Ebrima" w:hAnsi="Ebrima"/>
          <w:color w:val="000000" w:themeColor="text1"/>
          <w:sz w:val="22"/>
          <w:szCs w:val="22"/>
        </w:rPr>
        <w:t xml:space="preserve">companhia securitizadora com sede na Cidade de São Paulo, Estado de São Paulo, na Rua </w:t>
      </w:r>
      <w:del w:id="3222" w:author="Ricardo Xavier" w:date="2021-10-11T18:34:00Z">
        <w:r w:rsidRPr="005F0FBD" w:rsidDel="004C2308">
          <w:rPr>
            <w:rFonts w:ascii="Ebrima" w:hAnsi="Ebrima"/>
            <w:color w:val="000000" w:themeColor="text1"/>
            <w:sz w:val="22"/>
            <w:szCs w:val="22"/>
          </w:rPr>
          <w:delText>Fidencio</w:delText>
        </w:r>
      </w:del>
      <w:ins w:id="3223" w:author="Ricardo Xavier" w:date="2021-10-11T18:34:00Z">
        <w:r w:rsidR="004C2308" w:rsidRPr="005F0FBD">
          <w:rPr>
            <w:rFonts w:ascii="Ebrima" w:hAnsi="Ebrima"/>
            <w:color w:val="000000" w:themeColor="text1"/>
            <w:sz w:val="22"/>
            <w:szCs w:val="22"/>
          </w:rPr>
          <w:t>Fidêncio</w:t>
        </w:r>
      </w:ins>
      <w:r w:rsidRPr="005F0FBD">
        <w:rPr>
          <w:rFonts w:ascii="Ebrima" w:hAnsi="Ebrima"/>
          <w:color w:val="000000" w:themeColor="text1"/>
          <w:sz w:val="22"/>
          <w:szCs w:val="22"/>
        </w:rPr>
        <w:t xml:space="preserve"> Ramos, nº 195, 14º andar, sala 141, Vila Olímpia, CEP 04.551-010, inscrita no </w:t>
      </w:r>
      <w:r w:rsidRPr="005F0FBD">
        <w:rPr>
          <w:rFonts w:ascii="Ebrima" w:hAnsi="Ebrima" w:cs="Tahoma"/>
          <w:color w:val="000000" w:themeColor="text1"/>
          <w:sz w:val="22"/>
          <w:szCs w:val="22"/>
        </w:rPr>
        <w:t xml:space="preserve">inscrita no </w:t>
      </w:r>
      <w:r w:rsidRPr="005F0FBD">
        <w:rPr>
          <w:rFonts w:ascii="Ebrima" w:hAnsi="Ebrima"/>
          <w:color w:val="000000" w:themeColor="text1"/>
          <w:sz w:val="22"/>
          <w:szCs w:val="22"/>
          <w:lang w:val="pt-PT" w:eastAsia="pt-PT" w:bidi="pt-PT"/>
        </w:rPr>
        <w:t xml:space="preserve">CNPJ/ME </w:t>
      </w:r>
      <w:r w:rsidRPr="005F0FBD">
        <w:rPr>
          <w:rFonts w:ascii="Ebrima" w:hAnsi="Ebrima"/>
          <w:color w:val="000000" w:themeColor="text1"/>
          <w:sz w:val="22"/>
          <w:szCs w:val="22"/>
        </w:rPr>
        <w:t xml:space="preserve">sob o nº 35.082.277/0001-95 </w:t>
      </w:r>
      <w:r w:rsidRPr="005F0FBD">
        <w:rPr>
          <w:rFonts w:ascii="Ebrima" w:hAnsi="Ebrima" w:cstheme="minorHAnsi"/>
          <w:color w:val="000000" w:themeColor="text1"/>
          <w:sz w:val="22"/>
          <w:szCs w:val="22"/>
        </w:rPr>
        <w:t>(“</w:t>
      </w:r>
      <w:r w:rsidRPr="005F0FBD">
        <w:rPr>
          <w:rFonts w:ascii="Ebrima" w:hAnsi="Ebrima" w:cstheme="minorHAnsi"/>
          <w:color w:val="000000" w:themeColor="text1"/>
          <w:sz w:val="22"/>
          <w:szCs w:val="22"/>
          <w:u w:val="single"/>
        </w:rPr>
        <w:t>Securitizadora</w:t>
      </w:r>
      <w:r w:rsidRPr="005F0FBD">
        <w:rPr>
          <w:rFonts w:ascii="Ebrima" w:hAnsi="Ebrima" w:cstheme="minorHAnsi"/>
          <w:color w:val="000000" w:themeColor="text1"/>
          <w:sz w:val="22"/>
          <w:szCs w:val="22"/>
        </w:rPr>
        <w:t xml:space="preserve">”), </w:t>
      </w:r>
      <w:r w:rsidRPr="005F0FBD">
        <w:rPr>
          <w:rFonts w:ascii="Ebrima" w:hAnsi="Ebrima" w:cstheme="minorHAnsi"/>
          <w:b/>
          <w:color w:val="000000" w:themeColor="text1"/>
          <w:sz w:val="22"/>
          <w:szCs w:val="22"/>
        </w:rPr>
        <w:t>DECLARA</w:t>
      </w:r>
      <w:r w:rsidRPr="005F0FBD">
        <w:rPr>
          <w:rFonts w:ascii="Ebrima" w:hAnsi="Ebrima" w:cstheme="minorHAnsi"/>
          <w:color w:val="000000" w:themeColor="text1"/>
          <w:sz w:val="22"/>
          <w:szCs w:val="22"/>
        </w:rPr>
        <w:t xml:space="preserve">, para todos os fins e efeitos, que verificou, em conjunto com a Securitizadora, o Agente Fiduciário e os respectivos assessores legais contratados no âmbito da Emissão, </w:t>
      </w:r>
      <w:r w:rsidRPr="005F0FBD">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5F0FBD">
        <w:rPr>
          <w:rFonts w:ascii="Ebrima" w:hAnsi="Ebrima" w:cstheme="minorHAnsi"/>
          <w:color w:val="000000" w:themeColor="text1"/>
          <w:sz w:val="22"/>
          <w:szCs w:val="22"/>
        </w:rPr>
        <w:t>.</w:t>
      </w:r>
    </w:p>
    <w:p w14:paraId="25FDF260" w14:textId="77777777" w:rsidR="00AC3E92" w:rsidRPr="005F0FBD" w:rsidRDefault="00AC3E92">
      <w:pPr>
        <w:spacing w:line="276" w:lineRule="auto"/>
        <w:jc w:val="both"/>
        <w:rPr>
          <w:rFonts w:ascii="Ebrima" w:hAnsi="Ebrima" w:cstheme="minorHAnsi"/>
          <w:color w:val="000000" w:themeColor="text1"/>
          <w:sz w:val="22"/>
          <w:szCs w:val="22"/>
        </w:rPr>
      </w:pPr>
    </w:p>
    <w:p w14:paraId="1A481436" w14:textId="77777777" w:rsidR="00AC3E92" w:rsidRPr="005F0FBD" w:rsidRDefault="00AC3E92">
      <w:pPr>
        <w:spacing w:line="276" w:lineRule="auto"/>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Os termos e expressões iniciados em letra maiúscula que não sejam definidos nesta Declaração terão o significado previsto no Termo de Securitização.</w:t>
      </w:r>
    </w:p>
    <w:p w14:paraId="5A3C0C18" w14:textId="548C0818" w:rsidR="00AC3E92" w:rsidRDefault="00AC3E92">
      <w:pPr>
        <w:spacing w:line="276" w:lineRule="auto"/>
        <w:jc w:val="center"/>
        <w:rPr>
          <w:ins w:id="3224" w:author="Ricardo Xavier" w:date="2021-10-11T18:35:00Z"/>
          <w:rFonts w:ascii="Ebrima" w:hAnsi="Ebrima" w:cstheme="minorHAnsi"/>
          <w:color w:val="000000" w:themeColor="text1"/>
          <w:sz w:val="22"/>
          <w:szCs w:val="22"/>
        </w:rPr>
      </w:pPr>
    </w:p>
    <w:p w14:paraId="1B1F5FE1" w14:textId="77777777" w:rsidR="004C2308" w:rsidRPr="005F0FBD" w:rsidRDefault="004C2308">
      <w:pPr>
        <w:spacing w:line="276" w:lineRule="auto"/>
        <w:jc w:val="center"/>
        <w:rPr>
          <w:rFonts w:ascii="Ebrima" w:hAnsi="Ebrima" w:cstheme="minorHAnsi"/>
          <w:color w:val="000000" w:themeColor="text1"/>
          <w:sz w:val="22"/>
          <w:szCs w:val="22"/>
        </w:rPr>
      </w:pPr>
    </w:p>
    <w:p w14:paraId="4CA8E290" w14:textId="4543C93D" w:rsidR="00AC3E92" w:rsidRPr="005F0FBD" w:rsidRDefault="00AC3E92">
      <w:pPr>
        <w:spacing w:line="276" w:lineRule="auto"/>
        <w:jc w:val="center"/>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São Paulo, </w:t>
      </w:r>
      <w:ins w:id="3225" w:author="Ricardo Xavier" w:date="2021-10-11T18:35:00Z">
        <w:r w:rsidR="004C2308">
          <w:rPr>
            <w:rFonts w:ascii="Ebrima" w:hAnsi="Ebrima" w:cstheme="minorHAnsi"/>
            <w:iCs/>
            <w:color w:val="000000" w:themeColor="text1"/>
            <w:sz w:val="22"/>
            <w:szCs w:val="22"/>
          </w:rPr>
          <w:t>13</w:t>
        </w:r>
      </w:ins>
      <w:del w:id="3226" w:author="Ricardo Xavier" w:date="2021-10-11T18:35:00Z">
        <w:r w:rsidR="00D556BC" w:rsidRPr="005F0FBD" w:rsidDel="004C2308">
          <w:rPr>
            <w:rFonts w:ascii="Ebrima" w:hAnsi="Ebrima" w:cstheme="minorHAnsi"/>
            <w:iCs/>
            <w:color w:val="000000" w:themeColor="text1"/>
            <w:sz w:val="22"/>
            <w:szCs w:val="22"/>
          </w:rPr>
          <w:delText>[</w:delText>
        </w:r>
        <w:r w:rsidR="00D556BC" w:rsidRPr="005F0FBD" w:rsidDel="004C2308">
          <w:rPr>
            <w:rFonts w:ascii="Ebrima" w:hAnsi="Ebrima" w:cstheme="minorHAnsi"/>
            <w:iCs/>
            <w:color w:val="000000" w:themeColor="text1"/>
            <w:sz w:val="22"/>
            <w:szCs w:val="22"/>
            <w:highlight w:val="yellow"/>
          </w:rPr>
          <w:delText>•</w:delText>
        </w:r>
        <w:r w:rsidR="00D556BC" w:rsidRPr="005F0FBD" w:rsidDel="004C2308">
          <w:rPr>
            <w:rFonts w:ascii="Ebrima" w:hAnsi="Ebrima" w:cstheme="minorHAnsi"/>
            <w:iCs/>
            <w:color w:val="000000" w:themeColor="text1"/>
            <w:sz w:val="22"/>
            <w:szCs w:val="22"/>
          </w:rPr>
          <w:delText>]</w:delText>
        </w:r>
      </w:del>
      <w:r w:rsidRPr="005F0FBD">
        <w:rPr>
          <w:rFonts w:ascii="Ebrima" w:hAnsi="Ebrima" w:cs="Tahoma"/>
          <w:color w:val="000000" w:themeColor="text1"/>
          <w:sz w:val="22"/>
          <w:szCs w:val="22"/>
        </w:rPr>
        <w:t xml:space="preserve"> </w:t>
      </w:r>
      <w:r w:rsidRPr="005F0FBD">
        <w:rPr>
          <w:rFonts w:ascii="Ebrima" w:hAnsi="Ebrima" w:cstheme="minorHAnsi"/>
          <w:color w:val="000000" w:themeColor="text1"/>
          <w:sz w:val="22"/>
          <w:szCs w:val="22"/>
        </w:rPr>
        <w:t xml:space="preserve">de </w:t>
      </w:r>
      <w:del w:id="3227" w:author="Ricardo Xavier" w:date="2021-10-11T18:35:00Z">
        <w:r w:rsidR="00D556BC" w:rsidRPr="005F0FBD" w:rsidDel="004C2308">
          <w:rPr>
            <w:rFonts w:ascii="Ebrima" w:hAnsi="Ebrima" w:cstheme="minorHAnsi"/>
            <w:iCs/>
            <w:color w:val="000000" w:themeColor="text1"/>
            <w:sz w:val="22"/>
            <w:szCs w:val="22"/>
          </w:rPr>
          <w:delText>setembro</w:delText>
        </w:r>
        <w:r w:rsidRPr="005F0FBD" w:rsidDel="004C2308">
          <w:rPr>
            <w:rFonts w:ascii="Ebrima" w:hAnsi="Ebrima" w:cs="Tahoma"/>
            <w:color w:val="000000" w:themeColor="text1"/>
            <w:sz w:val="22"/>
            <w:szCs w:val="22"/>
          </w:rPr>
          <w:delText xml:space="preserve"> </w:delText>
        </w:r>
      </w:del>
      <w:ins w:id="3228" w:author="Ricardo Xavier" w:date="2021-10-11T18:35:00Z">
        <w:r w:rsidR="004C2308">
          <w:rPr>
            <w:rFonts w:ascii="Ebrima" w:hAnsi="Ebrima" w:cstheme="minorHAnsi"/>
            <w:iCs/>
            <w:color w:val="000000" w:themeColor="text1"/>
            <w:sz w:val="22"/>
            <w:szCs w:val="22"/>
          </w:rPr>
          <w:t>outu</w:t>
        </w:r>
        <w:r w:rsidR="004C2308" w:rsidRPr="005F0FBD">
          <w:rPr>
            <w:rFonts w:ascii="Ebrima" w:hAnsi="Ebrima" w:cstheme="minorHAnsi"/>
            <w:iCs/>
            <w:color w:val="000000" w:themeColor="text1"/>
            <w:sz w:val="22"/>
            <w:szCs w:val="22"/>
          </w:rPr>
          <w:t>bro</w:t>
        </w:r>
        <w:r w:rsidR="004C2308" w:rsidRPr="005F0FBD">
          <w:rPr>
            <w:rFonts w:ascii="Ebrima" w:hAnsi="Ebrima" w:cs="Tahoma"/>
            <w:color w:val="000000" w:themeColor="text1"/>
            <w:sz w:val="22"/>
            <w:szCs w:val="22"/>
          </w:rPr>
          <w:t xml:space="preserve"> </w:t>
        </w:r>
      </w:ins>
      <w:r w:rsidRPr="005F0FBD">
        <w:rPr>
          <w:rFonts w:ascii="Ebrima" w:hAnsi="Ebrima" w:cstheme="minorHAnsi"/>
          <w:color w:val="000000" w:themeColor="text1"/>
          <w:sz w:val="22"/>
          <w:szCs w:val="22"/>
        </w:rPr>
        <w:t>de 2021.</w:t>
      </w:r>
    </w:p>
    <w:p w14:paraId="06089318" w14:textId="613FAF8B" w:rsidR="00AC3E92" w:rsidRDefault="00AC3E92">
      <w:pPr>
        <w:spacing w:line="276" w:lineRule="auto"/>
        <w:jc w:val="center"/>
        <w:rPr>
          <w:ins w:id="3229" w:author="Ricardo Xavier" w:date="2021-10-11T18:34:00Z"/>
          <w:rFonts w:ascii="Ebrima" w:hAnsi="Ebrima" w:cstheme="minorHAnsi"/>
          <w:color w:val="000000" w:themeColor="text1"/>
          <w:sz w:val="22"/>
          <w:szCs w:val="22"/>
        </w:rPr>
      </w:pPr>
    </w:p>
    <w:p w14:paraId="633E57E3" w14:textId="69BE8AFC" w:rsidR="004C2308" w:rsidRDefault="004C2308">
      <w:pPr>
        <w:spacing w:line="276" w:lineRule="auto"/>
        <w:jc w:val="center"/>
        <w:rPr>
          <w:ins w:id="3230" w:author="Ricardo Xavier" w:date="2021-10-11T18:34:00Z"/>
          <w:rFonts w:ascii="Ebrima" w:hAnsi="Ebrima" w:cstheme="minorHAnsi"/>
          <w:color w:val="000000" w:themeColor="text1"/>
          <w:sz w:val="22"/>
          <w:szCs w:val="22"/>
        </w:rPr>
      </w:pPr>
    </w:p>
    <w:p w14:paraId="4DE6D87D" w14:textId="2C0BFF50" w:rsidR="004C2308" w:rsidRDefault="004C2308">
      <w:pPr>
        <w:spacing w:line="276" w:lineRule="auto"/>
        <w:jc w:val="center"/>
        <w:rPr>
          <w:ins w:id="3231" w:author="Ricardo Xavier" w:date="2021-10-11T18:34:00Z"/>
          <w:rFonts w:ascii="Ebrima" w:hAnsi="Ebrima" w:cstheme="minorHAnsi"/>
          <w:color w:val="000000" w:themeColor="text1"/>
          <w:sz w:val="22"/>
          <w:szCs w:val="22"/>
        </w:rPr>
      </w:pPr>
    </w:p>
    <w:p w14:paraId="634E79FA" w14:textId="54AA4476" w:rsidR="004C2308" w:rsidRPr="005F0FBD" w:rsidDel="004C2308" w:rsidRDefault="004C2308">
      <w:pPr>
        <w:spacing w:line="276" w:lineRule="auto"/>
        <w:jc w:val="center"/>
        <w:rPr>
          <w:del w:id="3232" w:author="Ricardo Xavier" w:date="2021-10-11T18:34:00Z"/>
          <w:rFonts w:ascii="Ebrima" w:hAnsi="Ebrima" w:cstheme="minorHAnsi"/>
          <w:color w:val="000000" w:themeColor="text1"/>
          <w:sz w:val="22"/>
          <w:szCs w:val="22"/>
        </w:rPr>
      </w:pPr>
    </w:p>
    <w:p w14:paraId="042DFB6A" w14:textId="23113823" w:rsidR="00AC3E92" w:rsidRPr="005F0FBD" w:rsidDel="004C2308" w:rsidRDefault="00AC3E92">
      <w:pPr>
        <w:tabs>
          <w:tab w:val="left" w:pos="1134"/>
        </w:tabs>
        <w:spacing w:line="276" w:lineRule="auto"/>
        <w:jc w:val="center"/>
        <w:rPr>
          <w:del w:id="3233" w:author="Ricardo Xavier" w:date="2021-10-11T18:34:00Z"/>
          <w:rFonts w:ascii="Ebrima" w:hAnsi="Ebrima" w:cstheme="minorHAnsi"/>
          <w:b/>
          <w:bCs/>
          <w:iCs/>
          <w:color w:val="000000" w:themeColor="text1"/>
          <w:sz w:val="22"/>
          <w:szCs w:val="22"/>
        </w:rPr>
      </w:pPr>
    </w:p>
    <w:tbl>
      <w:tblPr>
        <w:tblpPr w:leftFromText="141" w:rightFromText="141" w:vertAnchor="text" w:horzAnchor="margin" w:tblpXSpec="center" w:tblpY="137"/>
        <w:tblW w:w="0" w:type="auto"/>
        <w:tblLook w:val="01E0" w:firstRow="1" w:lastRow="1" w:firstColumn="1" w:lastColumn="1" w:noHBand="0" w:noVBand="0"/>
      </w:tblPr>
      <w:tblGrid>
        <w:gridCol w:w="9014"/>
        <w:gridCol w:w="387"/>
      </w:tblGrid>
      <w:tr w:rsidR="003C0272" w:rsidRPr="005F0FBD" w:rsidDel="004C2308" w14:paraId="7FBF1E96" w14:textId="05A05FF6" w:rsidTr="0055245A">
        <w:trPr>
          <w:trHeight w:val="483"/>
          <w:del w:id="3234" w:author="Ricardo Xavier" w:date="2021-10-11T18:34:00Z"/>
        </w:trPr>
        <w:tc>
          <w:tcPr>
            <w:tcW w:w="9014" w:type="dxa"/>
            <w:tcBorders>
              <w:top w:val="single" w:sz="4" w:space="0" w:color="auto"/>
            </w:tcBorders>
          </w:tcPr>
          <w:p w14:paraId="671E16F7" w14:textId="25729CA9" w:rsidR="003C0272" w:rsidRPr="005F0FBD" w:rsidDel="004C2308" w:rsidRDefault="003C0272" w:rsidP="000C1C0B">
            <w:pPr>
              <w:spacing w:line="276" w:lineRule="auto"/>
              <w:jc w:val="center"/>
              <w:rPr>
                <w:del w:id="3235" w:author="Ricardo Xavier" w:date="2021-10-11T18:34:00Z"/>
                <w:rFonts w:ascii="Ebrima" w:hAnsi="Ebrima" w:cstheme="minorHAnsi"/>
                <w:color w:val="000000" w:themeColor="text1"/>
                <w:sz w:val="22"/>
                <w:szCs w:val="22"/>
              </w:rPr>
            </w:pPr>
            <w:del w:id="3236" w:author="Ricardo Xavier" w:date="2021-10-11T18:34:00Z">
              <w:r w:rsidRPr="005F0FBD" w:rsidDel="004C2308">
                <w:rPr>
                  <w:rFonts w:ascii="Ebrima" w:hAnsi="Ebrima"/>
                  <w:b/>
                  <w:bCs/>
                  <w:iCs/>
                  <w:sz w:val="22"/>
                  <w:szCs w:val="22"/>
                </w:rPr>
                <w:delText>TERRA INVESTIMENTOS DISTRIBUIDORA DE TÍTULOS E VALORES MOBILIÁRIOS LTDA.</w:delText>
              </w:r>
            </w:del>
          </w:p>
        </w:tc>
        <w:tc>
          <w:tcPr>
            <w:tcW w:w="387" w:type="dxa"/>
          </w:tcPr>
          <w:p w14:paraId="08640276" w14:textId="38F0B6C4" w:rsidR="003C0272" w:rsidRPr="005F0FBD" w:rsidDel="004C2308" w:rsidRDefault="003C0272" w:rsidP="0004746D">
            <w:pPr>
              <w:spacing w:line="276" w:lineRule="auto"/>
              <w:jc w:val="both"/>
              <w:rPr>
                <w:del w:id="3237" w:author="Ricardo Xavier" w:date="2021-10-11T18:34:00Z"/>
                <w:rFonts w:ascii="Ebrima" w:hAnsi="Ebrima" w:cstheme="minorHAnsi"/>
                <w:color w:val="000000" w:themeColor="text1"/>
                <w:sz w:val="22"/>
                <w:szCs w:val="22"/>
              </w:rPr>
            </w:pPr>
          </w:p>
        </w:tc>
      </w:tr>
    </w:tbl>
    <w:p w14:paraId="748E2346" w14:textId="77777777" w:rsidR="004C2308" w:rsidRDefault="004C2308" w:rsidP="004C2308">
      <w:pPr>
        <w:tabs>
          <w:tab w:val="left" w:pos="1134"/>
        </w:tabs>
        <w:spacing w:line="276" w:lineRule="auto"/>
        <w:ind w:right="-2"/>
        <w:jc w:val="center"/>
        <w:rPr>
          <w:ins w:id="3238" w:author="Ricardo Xavier" w:date="2021-10-11T18:34:00Z"/>
          <w:rFonts w:ascii="Ebrima" w:hAnsi="Ebrima"/>
          <w:bCs/>
          <w:color w:val="000000" w:themeColor="text1"/>
          <w:sz w:val="22"/>
          <w:szCs w:val="22"/>
        </w:rPr>
      </w:pPr>
    </w:p>
    <w:p w14:paraId="0BEC3C81" w14:textId="77777777" w:rsidR="004C2308" w:rsidRPr="005F0FBD" w:rsidRDefault="004C2308" w:rsidP="004C2308">
      <w:pPr>
        <w:tabs>
          <w:tab w:val="left" w:pos="1134"/>
        </w:tabs>
        <w:spacing w:line="276" w:lineRule="auto"/>
        <w:ind w:right="-2"/>
        <w:jc w:val="center"/>
        <w:rPr>
          <w:ins w:id="3239" w:author="Ricardo Xavier" w:date="2021-10-11T18:34:00Z"/>
          <w:rFonts w:ascii="Ebrima" w:hAnsi="Ebrima"/>
          <w:bCs/>
          <w:color w:val="000000" w:themeColor="text1"/>
          <w:sz w:val="22"/>
          <w:szCs w:val="22"/>
        </w:rPr>
      </w:pPr>
      <w:ins w:id="3240" w:author="Ricardo Xavier" w:date="2021-10-11T18:34:00Z">
        <w:r>
          <w:rPr>
            <w:rFonts w:ascii="Ebrima" w:hAnsi="Ebrima"/>
            <w:bCs/>
            <w:color w:val="000000" w:themeColor="text1"/>
            <w:sz w:val="22"/>
            <w:szCs w:val="22"/>
          </w:rPr>
          <w:t>______________________________________________________________________</w:t>
        </w:r>
      </w:ins>
    </w:p>
    <w:p w14:paraId="00D9CEF3" w14:textId="10340878" w:rsidR="004C2308" w:rsidRPr="005F0FBD" w:rsidRDefault="004C2308" w:rsidP="004C2308">
      <w:pPr>
        <w:tabs>
          <w:tab w:val="left" w:pos="1134"/>
        </w:tabs>
        <w:spacing w:line="276" w:lineRule="auto"/>
        <w:ind w:right="-2"/>
        <w:jc w:val="center"/>
        <w:rPr>
          <w:ins w:id="3241" w:author="Ricardo Xavier" w:date="2021-10-11T18:34:00Z"/>
          <w:rFonts w:ascii="Ebrima" w:hAnsi="Ebrima" w:cs="Tahoma"/>
          <w:color w:val="000000" w:themeColor="text1"/>
          <w:sz w:val="22"/>
          <w:szCs w:val="22"/>
        </w:rPr>
      </w:pPr>
      <w:ins w:id="3242" w:author="Ricardo Xavier" w:date="2021-10-11T18:34:00Z">
        <w:r w:rsidRPr="00FA79B7">
          <w:rPr>
            <w:rFonts w:ascii="Ebrima" w:hAnsi="Ebrima"/>
            <w:b/>
            <w:bCs/>
            <w:iCs/>
            <w:sz w:val="22"/>
            <w:szCs w:val="22"/>
          </w:rPr>
          <w:t xml:space="preserve">TERRA INVESTIMENTOS DISTRIBUIDORA DE TÍTULOS E VALORES MOBILIÁRIOS </w:t>
        </w:r>
        <w:r w:rsidRPr="005F0FBD">
          <w:rPr>
            <w:rFonts w:ascii="Ebrima" w:hAnsi="Ebrima" w:cs="Leelawadee"/>
            <w:b/>
            <w:bCs/>
            <w:color w:val="000000"/>
            <w:sz w:val="22"/>
            <w:szCs w:val="22"/>
          </w:rPr>
          <w:t>LTDA</w:t>
        </w:r>
        <w:r w:rsidRPr="001B556E">
          <w:rPr>
            <w:rFonts w:ascii="Ebrima" w:hAnsi="Ebrima"/>
            <w:b/>
            <w:bCs/>
            <w:color w:val="000000" w:themeColor="text1"/>
            <w:sz w:val="22"/>
            <w:szCs w:val="22"/>
          </w:rPr>
          <w:t>.</w:t>
        </w:r>
      </w:ins>
    </w:p>
    <w:p w14:paraId="3EE4E897" w14:textId="77777777" w:rsidR="004C2308" w:rsidRPr="005F0FBD" w:rsidRDefault="004C2308" w:rsidP="004C2308">
      <w:pPr>
        <w:spacing w:line="276" w:lineRule="auto"/>
        <w:ind w:right="-2"/>
        <w:jc w:val="center"/>
        <w:rPr>
          <w:ins w:id="3243" w:author="Ricardo Xavier" w:date="2021-10-11T18:34:00Z"/>
          <w:rFonts w:ascii="Ebrima" w:hAnsi="Ebrima"/>
          <w:color w:val="000000" w:themeColor="text1"/>
          <w:sz w:val="22"/>
          <w:szCs w:val="22"/>
        </w:rPr>
      </w:pPr>
    </w:p>
    <w:p w14:paraId="1BE5BD68" w14:textId="041E9895" w:rsidR="004C2308" w:rsidRPr="004C2308" w:rsidDel="004C2308" w:rsidRDefault="004C2308" w:rsidP="00CC64C1">
      <w:pPr>
        <w:tabs>
          <w:tab w:val="left" w:pos="1134"/>
        </w:tabs>
        <w:spacing w:line="276" w:lineRule="auto"/>
        <w:jc w:val="center"/>
        <w:rPr>
          <w:del w:id="3244" w:author="Ricardo Xavier" w:date="2021-10-11T18:35:00Z"/>
          <w:rFonts w:ascii="Ebrima" w:hAnsi="Ebrima" w:cstheme="minorHAnsi"/>
          <w:iCs/>
          <w:color w:val="000000" w:themeColor="text1"/>
          <w:sz w:val="22"/>
          <w:szCs w:val="22"/>
          <w:rPrChange w:id="3245" w:author="Ricardo Xavier" w:date="2021-10-11T18:34:00Z">
            <w:rPr>
              <w:del w:id="3246" w:author="Ricardo Xavier" w:date="2021-10-11T18:35:00Z"/>
              <w:rFonts w:ascii="Ebrima" w:hAnsi="Ebrima" w:cstheme="minorHAnsi"/>
              <w:b/>
              <w:bCs/>
              <w:iCs/>
              <w:color w:val="000000" w:themeColor="text1"/>
              <w:sz w:val="22"/>
              <w:szCs w:val="22"/>
            </w:rPr>
          </w:rPrChange>
        </w:rPr>
      </w:pPr>
    </w:p>
    <w:p w14:paraId="6337E80B" w14:textId="77777777" w:rsidR="000D262B" w:rsidRPr="007A2884" w:rsidRDefault="000D262B" w:rsidP="00A0033A">
      <w:pPr>
        <w:tabs>
          <w:tab w:val="left" w:pos="1134"/>
        </w:tabs>
        <w:spacing w:line="276" w:lineRule="auto"/>
        <w:jc w:val="center"/>
        <w:rPr>
          <w:rFonts w:ascii="Ebrima" w:hAnsi="Ebrima" w:cstheme="minorHAnsi"/>
          <w:iCs/>
          <w:color w:val="000000" w:themeColor="text1"/>
          <w:sz w:val="22"/>
          <w:szCs w:val="22"/>
        </w:rPr>
      </w:pPr>
    </w:p>
    <w:p w14:paraId="5CAEA072" w14:textId="77777777" w:rsidR="000D262B" w:rsidRPr="00CC64C1" w:rsidRDefault="000D262B" w:rsidP="00A0033A">
      <w:pPr>
        <w:spacing w:after="160" w:line="276" w:lineRule="auto"/>
        <w:rPr>
          <w:rFonts w:ascii="Ebrima" w:hAnsi="Ebrima" w:cstheme="minorHAnsi"/>
          <w:b/>
          <w:bCs/>
          <w:color w:val="000000" w:themeColor="text1"/>
          <w:kern w:val="32"/>
          <w:sz w:val="22"/>
          <w:szCs w:val="22"/>
        </w:rPr>
      </w:pPr>
      <w:r w:rsidRPr="00CC64C1">
        <w:rPr>
          <w:rFonts w:ascii="Ebrima" w:hAnsi="Ebrima" w:cstheme="minorHAnsi"/>
          <w:color w:val="000000" w:themeColor="text1"/>
          <w:sz w:val="22"/>
          <w:szCs w:val="22"/>
        </w:rPr>
        <w:br w:type="page"/>
      </w:r>
    </w:p>
    <w:p w14:paraId="07ED370A" w14:textId="2DB9443B" w:rsidR="00420A01" w:rsidDel="00903A58" w:rsidRDefault="00420A01">
      <w:pPr>
        <w:pStyle w:val="Ttulo1"/>
        <w:spacing w:before="0" w:after="0" w:line="276" w:lineRule="auto"/>
        <w:jc w:val="center"/>
        <w:rPr>
          <w:del w:id="3247" w:author="Ricardo Xavier" w:date="2021-10-11T18:36:00Z"/>
          <w:rFonts w:ascii="Ebrima" w:hAnsi="Ebrima" w:cstheme="minorHAnsi"/>
          <w:color w:val="000000" w:themeColor="text1"/>
          <w:sz w:val="22"/>
          <w:szCs w:val="22"/>
        </w:rPr>
        <w:sectPr w:rsidR="00420A01" w:rsidDel="00903A58" w:rsidSect="00A0033A">
          <w:footerReference w:type="default" r:id="rId17"/>
          <w:pgSz w:w="11906" w:h="16838" w:code="9"/>
          <w:pgMar w:top="1383" w:right="1077" w:bottom="1276" w:left="1077" w:header="709" w:footer="709" w:gutter="0"/>
          <w:pgNumType w:start="2"/>
          <w:cols w:space="708"/>
          <w:docGrid w:linePitch="360"/>
        </w:sectPr>
      </w:pPr>
    </w:p>
    <w:p w14:paraId="42815313" w14:textId="0D0EB2C7" w:rsidR="00EA1057" w:rsidRPr="005F0FBD" w:rsidRDefault="00EA1057">
      <w:pPr>
        <w:pStyle w:val="Ttulo1"/>
        <w:spacing w:before="0" w:after="0" w:line="276" w:lineRule="auto"/>
        <w:jc w:val="center"/>
        <w:rPr>
          <w:rFonts w:ascii="Ebrima" w:hAnsi="Ebrima" w:cstheme="minorHAnsi"/>
          <w:color w:val="000000" w:themeColor="text1"/>
          <w:sz w:val="22"/>
          <w:szCs w:val="22"/>
        </w:rPr>
      </w:pPr>
      <w:r w:rsidRPr="00CC64C1">
        <w:rPr>
          <w:rFonts w:ascii="Ebrima" w:hAnsi="Ebrima" w:cstheme="minorHAnsi"/>
          <w:color w:val="000000" w:themeColor="text1"/>
          <w:sz w:val="22"/>
          <w:szCs w:val="22"/>
        </w:rPr>
        <w:t xml:space="preserve">ANEXO </w:t>
      </w:r>
      <w:r w:rsidR="00FF53A1" w:rsidRPr="00CC64C1">
        <w:rPr>
          <w:rFonts w:ascii="Ebrima" w:hAnsi="Ebrima" w:cstheme="minorHAnsi"/>
          <w:color w:val="000000" w:themeColor="text1"/>
          <w:sz w:val="22"/>
          <w:szCs w:val="22"/>
        </w:rPr>
        <w:t>V</w:t>
      </w:r>
      <w:r w:rsidRPr="00FA79B7">
        <w:rPr>
          <w:rFonts w:ascii="Ebrima" w:hAnsi="Ebrima" w:cstheme="minorHAnsi"/>
          <w:color w:val="000000" w:themeColor="text1"/>
          <w:sz w:val="22"/>
          <w:szCs w:val="22"/>
        </w:rPr>
        <w:t>I</w:t>
      </w:r>
      <w:r w:rsidR="002A7DCA" w:rsidRPr="00FA79B7">
        <w:rPr>
          <w:rFonts w:ascii="Ebrima" w:hAnsi="Ebrima" w:cstheme="minorHAnsi"/>
          <w:color w:val="000000" w:themeColor="text1"/>
          <w:sz w:val="22"/>
          <w:szCs w:val="22"/>
        </w:rPr>
        <w:t>I</w:t>
      </w:r>
      <w:r w:rsidR="00B20E5B" w:rsidRPr="005F0FBD">
        <w:rPr>
          <w:rFonts w:ascii="Ebrima" w:hAnsi="Ebrima" w:cstheme="minorHAnsi"/>
          <w:color w:val="000000" w:themeColor="text1"/>
          <w:sz w:val="22"/>
          <w:szCs w:val="22"/>
        </w:rPr>
        <w:t>I</w:t>
      </w:r>
    </w:p>
    <w:p w14:paraId="2AAB14BA" w14:textId="10CD2FC9" w:rsidR="00CA0319" w:rsidRPr="005F0FBD" w:rsidRDefault="00CA0319">
      <w:pPr>
        <w:spacing w:line="276" w:lineRule="auto"/>
        <w:jc w:val="center"/>
        <w:rPr>
          <w:rFonts w:ascii="Ebrima" w:hAnsi="Ebrima"/>
          <w:b/>
          <w:color w:val="000000" w:themeColor="text1"/>
          <w:sz w:val="22"/>
          <w:szCs w:val="22"/>
        </w:rPr>
      </w:pPr>
      <w:r w:rsidRPr="005F0FBD">
        <w:rPr>
          <w:rFonts w:ascii="Ebrima" w:hAnsi="Ebrima"/>
          <w:b/>
          <w:color w:val="000000" w:themeColor="text1"/>
          <w:sz w:val="22"/>
          <w:szCs w:val="22"/>
        </w:rPr>
        <w:t xml:space="preserve">DESCRIÇÃO DOS EMPREENDIMENTOS IMOBILIÁRIOS E </w:t>
      </w:r>
      <w:r w:rsidR="003C0272" w:rsidRPr="005F0FBD">
        <w:rPr>
          <w:rFonts w:ascii="Ebrima" w:hAnsi="Ebrima"/>
          <w:b/>
          <w:color w:val="000000" w:themeColor="text1"/>
          <w:sz w:val="22"/>
          <w:szCs w:val="22"/>
        </w:rPr>
        <w:t>DOS IMÓVEIS</w:t>
      </w:r>
    </w:p>
    <w:p w14:paraId="0046FFBC" w14:textId="3735AE26" w:rsidR="00CA0319" w:rsidRDefault="00CA0319">
      <w:pPr>
        <w:spacing w:line="276" w:lineRule="auto"/>
        <w:jc w:val="center"/>
        <w:rPr>
          <w:ins w:id="3248" w:author="Ricardo Xavier" w:date="2021-10-11T18:35:00Z"/>
          <w:rFonts w:ascii="Ebrima" w:hAnsi="Ebrima"/>
          <w:bCs/>
          <w:color w:val="000000" w:themeColor="text1"/>
          <w:sz w:val="22"/>
          <w:szCs w:val="22"/>
        </w:rPr>
      </w:pPr>
    </w:p>
    <w:p w14:paraId="2166B761" w14:textId="394864BA" w:rsidR="004C2308" w:rsidRPr="005F0FBD" w:rsidDel="006E51BE" w:rsidRDefault="004C2308">
      <w:pPr>
        <w:spacing w:line="276" w:lineRule="auto"/>
        <w:jc w:val="center"/>
        <w:rPr>
          <w:del w:id="3249" w:author="Ricardo Xavier" w:date="2021-10-11T18:36:00Z"/>
          <w:rFonts w:ascii="Ebrima" w:hAnsi="Ebrima"/>
          <w:bCs/>
          <w:color w:val="000000" w:themeColor="text1"/>
          <w:sz w:val="22"/>
          <w:szCs w:val="22"/>
        </w:rPr>
      </w:pPr>
    </w:p>
    <w:tbl>
      <w:tblPr>
        <w:tblW w:w="5090" w:type="pct"/>
        <w:jc w:val="center"/>
        <w:tblLayout w:type="fixed"/>
        <w:tblCellMar>
          <w:left w:w="70" w:type="dxa"/>
          <w:right w:w="70" w:type="dxa"/>
        </w:tblCellMar>
        <w:tblLook w:val="04A0" w:firstRow="1" w:lastRow="0" w:firstColumn="1" w:lastColumn="0" w:noHBand="0" w:noVBand="1"/>
      </w:tblPr>
      <w:tblGrid>
        <w:gridCol w:w="3249"/>
        <w:gridCol w:w="2445"/>
        <w:gridCol w:w="1628"/>
        <w:gridCol w:w="3057"/>
        <w:gridCol w:w="3866"/>
        <w:tblGridChange w:id="3250">
          <w:tblGrid>
            <w:gridCol w:w="5"/>
            <w:gridCol w:w="2231"/>
            <w:gridCol w:w="1018"/>
            <w:gridCol w:w="665"/>
            <w:gridCol w:w="1119"/>
            <w:gridCol w:w="661"/>
            <w:gridCol w:w="1442"/>
            <w:gridCol w:w="186"/>
            <w:gridCol w:w="2474"/>
            <w:gridCol w:w="583"/>
            <w:gridCol w:w="3866"/>
          </w:tblGrid>
        </w:tblGridChange>
      </w:tblGrid>
      <w:tr w:rsidR="006E51BE" w:rsidRPr="00227DB0" w14:paraId="1BD264E2" w14:textId="77777777" w:rsidTr="00903A58">
        <w:trPr>
          <w:trHeight w:val="132"/>
          <w:jc w:val="center"/>
          <w:ins w:id="3251" w:author="Ricardo Xavier" w:date="2021-10-11T18:36:00Z"/>
        </w:trPr>
        <w:tc>
          <w:tcPr>
            <w:tcW w:w="1140"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3227927" w14:textId="77777777" w:rsidR="00903A58" w:rsidRPr="001B556E" w:rsidRDefault="00903A58" w:rsidP="001B556E">
            <w:pPr>
              <w:spacing w:line="276" w:lineRule="auto"/>
              <w:jc w:val="center"/>
              <w:rPr>
                <w:ins w:id="3252" w:author="Ricardo Xavier" w:date="2021-10-11T18:36:00Z"/>
                <w:rFonts w:ascii="Ebrima" w:hAnsi="Ebrima" w:cs="Leelawadee"/>
                <w:b/>
                <w:bCs/>
                <w:color w:val="000000"/>
                <w:sz w:val="16"/>
                <w:szCs w:val="16"/>
              </w:rPr>
            </w:pPr>
            <w:ins w:id="3253" w:author="Ricardo Xavier" w:date="2021-10-11T18:36:00Z">
              <w:r w:rsidRPr="001B556E">
                <w:rPr>
                  <w:rFonts w:ascii="Ebrima" w:hAnsi="Ebrima" w:cs="Leelawadee"/>
                  <w:b/>
                  <w:bCs/>
                  <w:color w:val="000000"/>
                  <w:sz w:val="16"/>
                  <w:szCs w:val="16"/>
                </w:rPr>
                <w:t>PROPRIETÁRIO</w:t>
              </w:r>
            </w:ins>
          </w:p>
        </w:tc>
        <w:tc>
          <w:tcPr>
            <w:tcW w:w="858"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C8EA343" w14:textId="77777777" w:rsidR="00903A58" w:rsidRPr="001B556E" w:rsidRDefault="00903A58" w:rsidP="001B556E">
            <w:pPr>
              <w:spacing w:line="276" w:lineRule="auto"/>
              <w:jc w:val="center"/>
              <w:rPr>
                <w:ins w:id="3254" w:author="Ricardo Xavier" w:date="2021-10-11T18:36:00Z"/>
                <w:rFonts w:ascii="Ebrima" w:hAnsi="Ebrima" w:cs="Leelawadee"/>
                <w:b/>
                <w:bCs/>
                <w:color w:val="000000"/>
                <w:sz w:val="16"/>
                <w:szCs w:val="16"/>
              </w:rPr>
            </w:pPr>
            <w:ins w:id="3255" w:author="Ricardo Xavier" w:date="2021-10-11T18:36:00Z">
              <w:r w:rsidRPr="001B556E">
                <w:rPr>
                  <w:rFonts w:ascii="Ebrima" w:hAnsi="Ebrima" w:cs="Leelawadee"/>
                  <w:b/>
                  <w:bCs/>
                  <w:color w:val="000000"/>
                  <w:sz w:val="16"/>
                  <w:szCs w:val="16"/>
                </w:rPr>
                <w:t>EMPREENDIMENTO</w:t>
              </w:r>
            </w:ins>
          </w:p>
        </w:tc>
        <w:tc>
          <w:tcPr>
            <w:tcW w:w="571"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71A0FDE" w14:textId="77777777" w:rsidR="00903A58" w:rsidRPr="001B556E" w:rsidRDefault="00903A58" w:rsidP="001B556E">
            <w:pPr>
              <w:spacing w:line="276" w:lineRule="auto"/>
              <w:jc w:val="center"/>
              <w:rPr>
                <w:ins w:id="3256" w:author="Ricardo Xavier" w:date="2021-10-11T18:36:00Z"/>
                <w:rFonts w:ascii="Ebrima" w:hAnsi="Ebrima" w:cs="Leelawadee"/>
                <w:b/>
                <w:bCs/>
                <w:color w:val="000000"/>
                <w:sz w:val="16"/>
                <w:szCs w:val="16"/>
              </w:rPr>
            </w:pPr>
            <w:ins w:id="3257" w:author="Ricardo Xavier" w:date="2021-10-11T18:36:00Z">
              <w:r w:rsidRPr="001B556E">
                <w:rPr>
                  <w:rFonts w:ascii="Ebrima" w:hAnsi="Ebrima" w:cs="Leelawadee"/>
                  <w:b/>
                  <w:bCs/>
                  <w:color w:val="000000"/>
                  <w:sz w:val="16"/>
                  <w:szCs w:val="16"/>
                </w:rPr>
                <w:t>MATRÍCULA</w:t>
              </w:r>
            </w:ins>
          </w:p>
        </w:tc>
        <w:tc>
          <w:tcPr>
            <w:tcW w:w="1073"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2DDF78EA" w14:textId="77777777" w:rsidR="00903A58" w:rsidRPr="001B556E" w:rsidRDefault="00903A58" w:rsidP="001B556E">
            <w:pPr>
              <w:spacing w:line="276" w:lineRule="auto"/>
              <w:jc w:val="center"/>
              <w:rPr>
                <w:ins w:id="3258" w:author="Ricardo Xavier" w:date="2021-10-11T18:36:00Z"/>
                <w:rFonts w:ascii="Ebrima" w:hAnsi="Ebrima" w:cs="Leelawadee"/>
                <w:b/>
                <w:bCs/>
                <w:color w:val="000000"/>
                <w:sz w:val="16"/>
                <w:szCs w:val="16"/>
              </w:rPr>
            </w:pPr>
            <w:ins w:id="3259" w:author="Ricardo Xavier" w:date="2021-10-11T18:36:00Z">
              <w:r w:rsidRPr="001B556E">
                <w:rPr>
                  <w:rFonts w:ascii="Ebrima" w:hAnsi="Ebrima" w:cs="Leelawadee"/>
                  <w:b/>
                  <w:bCs/>
                  <w:color w:val="000000"/>
                  <w:sz w:val="16"/>
                  <w:szCs w:val="16"/>
                </w:rPr>
                <w:t>CARTÓRIO DE REGISTRO DE IMÓVEIS</w:t>
              </w:r>
            </w:ins>
          </w:p>
        </w:tc>
        <w:tc>
          <w:tcPr>
            <w:tcW w:w="1357"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712E6480" w14:textId="77777777" w:rsidR="00903A58" w:rsidRPr="001B556E" w:rsidRDefault="00903A58" w:rsidP="001B556E">
            <w:pPr>
              <w:spacing w:line="276" w:lineRule="auto"/>
              <w:jc w:val="center"/>
              <w:rPr>
                <w:ins w:id="3260" w:author="Ricardo Xavier" w:date="2021-10-11T18:36:00Z"/>
                <w:rFonts w:ascii="Ebrima" w:hAnsi="Ebrima" w:cs="Leelawadee"/>
                <w:b/>
                <w:bCs/>
                <w:color w:val="000000"/>
                <w:sz w:val="16"/>
                <w:szCs w:val="16"/>
              </w:rPr>
            </w:pPr>
            <w:ins w:id="3261" w:author="Ricardo Xavier" w:date="2021-10-11T18:36:00Z">
              <w:r w:rsidRPr="001B556E">
                <w:rPr>
                  <w:rFonts w:ascii="Ebrima" w:hAnsi="Ebrima" w:cs="Leelawadee"/>
                  <w:b/>
                  <w:bCs/>
                  <w:color w:val="000000"/>
                  <w:sz w:val="16"/>
                  <w:szCs w:val="16"/>
                </w:rPr>
                <w:t>ENDEREÇO COMPLETO COM CEP</w:t>
              </w:r>
            </w:ins>
          </w:p>
        </w:tc>
      </w:tr>
      <w:tr w:rsidR="00903A58" w:rsidRPr="00227DB0" w14:paraId="0F405AEF" w14:textId="77777777" w:rsidTr="00903A58">
        <w:tblPrEx>
          <w:tblW w:w="5090" w:type="pct"/>
          <w:jc w:val="center"/>
          <w:tblLayout w:type="fixed"/>
          <w:tblCellMar>
            <w:left w:w="70" w:type="dxa"/>
            <w:right w:w="70" w:type="dxa"/>
          </w:tblCellMar>
          <w:tblPrExChange w:id="3262" w:author="Ricardo Xavier" w:date="2021-10-11T18:36:00Z">
            <w:tblPrEx>
              <w:tblW w:w="5090" w:type="pct"/>
              <w:jc w:val="center"/>
              <w:tblLayout w:type="fixed"/>
              <w:tblCellMar>
                <w:left w:w="70" w:type="dxa"/>
                <w:right w:w="70" w:type="dxa"/>
              </w:tblCellMar>
            </w:tblPrEx>
          </w:tblPrExChange>
        </w:tblPrEx>
        <w:trPr>
          <w:trHeight w:val="900"/>
          <w:jc w:val="center"/>
          <w:ins w:id="3263" w:author="Ricardo Xavier" w:date="2021-10-11T18:36:00Z"/>
          <w:trPrChange w:id="3264" w:author="Ricardo Xavier" w:date="2021-10-11T18:36:00Z">
            <w:trPr>
              <w:gridAfter w:val="0"/>
              <w:trHeight w:val="900"/>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265"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174F89B" w14:textId="77777777" w:rsidR="00903A58" w:rsidRPr="001B556E" w:rsidRDefault="00903A58" w:rsidP="001B556E">
            <w:pPr>
              <w:spacing w:line="276" w:lineRule="auto"/>
              <w:jc w:val="center"/>
              <w:rPr>
                <w:ins w:id="3266" w:author="Ricardo Xavier" w:date="2021-10-11T18:36:00Z"/>
                <w:rFonts w:ascii="Ebrima" w:hAnsi="Ebrima"/>
                <w:color w:val="000000"/>
                <w:sz w:val="16"/>
                <w:szCs w:val="16"/>
              </w:rPr>
            </w:pPr>
            <w:ins w:id="3267" w:author="Ricardo Xavier" w:date="2021-10-11T18:36:00Z">
              <w:r w:rsidRPr="001B556E">
                <w:rPr>
                  <w:rFonts w:ascii="Ebrima" w:hAnsi="Ebrima"/>
                  <w:color w:val="000000"/>
                  <w:sz w:val="16"/>
                  <w:szCs w:val="16"/>
                </w:rPr>
                <w:t xml:space="preserve">Alta Vila Betim Empreendimentos Imobiliários S/A </w:t>
              </w:r>
            </w:ins>
          </w:p>
          <w:p w14:paraId="2F724F97" w14:textId="77777777" w:rsidR="00903A58" w:rsidRPr="001B556E" w:rsidRDefault="00903A58" w:rsidP="001B556E">
            <w:pPr>
              <w:spacing w:line="276" w:lineRule="auto"/>
              <w:jc w:val="center"/>
              <w:rPr>
                <w:ins w:id="3268" w:author="Ricardo Xavier" w:date="2021-10-11T18:36:00Z"/>
                <w:rFonts w:ascii="Ebrima" w:hAnsi="Ebrima" w:cs="Leelawadee"/>
                <w:b/>
                <w:bCs/>
                <w:color w:val="000000"/>
                <w:sz w:val="16"/>
                <w:szCs w:val="16"/>
              </w:rPr>
            </w:pPr>
            <w:ins w:id="3269" w:author="Ricardo Xavier" w:date="2021-10-11T18:36:00Z">
              <w:r w:rsidRPr="001B556E">
                <w:rPr>
                  <w:rFonts w:ascii="Ebrima" w:hAnsi="Ebrima"/>
                  <w:color w:val="000000"/>
                  <w:sz w:val="16"/>
                  <w:szCs w:val="16"/>
                </w:rPr>
                <w:t>(CNPJ/ME: 17.766.657/0001-67)</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270"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4F64224E" w14:textId="77777777" w:rsidR="00903A58" w:rsidRPr="001B556E" w:rsidRDefault="00903A58" w:rsidP="001B556E">
            <w:pPr>
              <w:spacing w:line="276" w:lineRule="auto"/>
              <w:jc w:val="center"/>
              <w:rPr>
                <w:ins w:id="3271" w:author="Ricardo Xavier" w:date="2021-10-11T18:36:00Z"/>
                <w:rFonts w:ascii="Ebrima" w:hAnsi="Ebrima" w:cs="Leelawadee"/>
                <w:b/>
                <w:bCs/>
                <w:color w:val="000000"/>
                <w:sz w:val="16"/>
                <w:szCs w:val="16"/>
              </w:rPr>
            </w:pPr>
            <w:ins w:id="3272" w:author="Ricardo Xavier" w:date="2021-10-11T18:36:00Z">
              <w:r w:rsidRPr="001B556E">
                <w:rPr>
                  <w:rFonts w:ascii="Ebrima" w:hAnsi="Ebrima"/>
                  <w:color w:val="000000"/>
                  <w:sz w:val="16"/>
                  <w:szCs w:val="16"/>
                </w:rPr>
                <w:t>Alta Vila Betim</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273"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4F84EAFE" w14:textId="77777777" w:rsidR="00903A58" w:rsidRPr="001B556E" w:rsidRDefault="00903A58" w:rsidP="001B556E">
            <w:pPr>
              <w:spacing w:line="276" w:lineRule="auto"/>
              <w:jc w:val="center"/>
              <w:rPr>
                <w:ins w:id="3274" w:author="Ricardo Xavier" w:date="2021-10-11T18:36:00Z"/>
                <w:rFonts w:ascii="Ebrima" w:hAnsi="Ebrima" w:cs="Leelawadee"/>
                <w:b/>
                <w:bCs/>
                <w:color w:val="000000"/>
                <w:sz w:val="16"/>
                <w:szCs w:val="16"/>
              </w:rPr>
            </w:pPr>
            <w:ins w:id="3275" w:author="Ricardo Xavier" w:date="2021-10-11T18:36:00Z">
              <w:r w:rsidRPr="001B556E">
                <w:rPr>
                  <w:rFonts w:ascii="Ebrima" w:hAnsi="Ebrima"/>
                  <w:color w:val="000000"/>
                  <w:sz w:val="16"/>
                  <w:szCs w:val="16"/>
                </w:rPr>
                <w:t>141.037</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276"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3937F840" w14:textId="77777777" w:rsidR="00903A58" w:rsidRPr="001B556E" w:rsidRDefault="00903A58" w:rsidP="001B556E">
            <w:pPr>
              <w:spacing w:line="276" w:lineRule="auto"/>
              <w:jc w:val="center"/>
              <w:rPr>
                <w:ins w:id="3277" w:author="Ricardo Xavier" w:date="2021-10-11T18:36:00Z"/>
                <w:rFonts w:ascii="Ebrima" w:hAnsi="Ebrima" w:cs="Leelawadee"/>
                <w:b/>
                <w:bCs/>
                <w:color w:val="000000"/>
                <w:sz w:val="16"/>
                <w:szCs w:val="16"/>
              </w:rPr>
            </w:pPr>
            <w:ins w:id="3278" w:author="Ricardo Xavier" w:date="2021-10-11T18:36:00Z">
              <w:r w:rsidRPr="001B556E">
                <w:rPr>
                  <w:rFonts w:ascii="Ebrima" w:hAnsi="Ebrima"/>
                  <w:color w:val="000000"/>
                  <w:sz w:val="16"/>
                  <w:szCs w:val="16"/>
                </w:rPr>
                <w:t>Registro de Imóveis da Comarca de Betim/MG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279"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333B9142" w14:textId="77777777" w:rsidR="00903A58" w:rsidRPr="001B556E" w:rsidRDefault="00903A58" w:rsidP="001B556E">
            <w:pPr>
              <w:spacing w:line="276" w:lineRule="auto"/>
              <w:jc w:val="center"/>
              <w:rPr>
                <w:ins w:id="3280" w:author="Ricardo Xavier" w:date="2021-10-11T18:36:00Z"/>
                <w:rFonts w:ascii="Ebrima" w:hAnsi="Ebrima" w:cs="Leelawadee"/>
                <w:color w:val="000000"/>
                <w:sz w:val="16"/>
                <w:szCs w:val="16"/>
              </w:rPr>
            </w:pPr>
            <w:ins w:id="3281" w:author="Ricardo Xavier" w:date="2021-10-11T18:36:00Z">
              <w:r w:rsidRPr="001B556E">
                <w:rPr>
                  <w:rFonts w:ascii="Ebrima" w:hAnsi="Ebrima"/>
                  <w:sz w:val="16"/>
                  <w:szCs w:val="16"/>
                </w:rPr>
                <w:t>Antiga</w:t>
              </w:r>
              <w:r w:rsidRPr="001B556E">
                <w:rPr>
                  <w:rFonts w:ascii="Ebrima" w:hAnsi="Ebrima"/>
                  <w:color w:val="000000"/>
                  <w:sz w:val="16"/>
                  <w:szCs w:val="16"/>
                </w:rPr>
                <w:t> </w:t>
              </w:r>
              <w:r w:rsidRPr="001B556E">
                <w:rPr>
                  <w:rFonts w:ascii="Ebrima" w:hAnsi="Ebrima"/>
                  <w:sz w:val="16"/>
                  <w:szCs w:val="16"/>
                </w:rPr>
                <w:t>Fazenda Bom Retiro - Rua Olga Assunção Cardoso, s/nº - bairro Bom Retiro - CEP: 32606-506 - Betim/MG</w:t>
              </w:r>
              <w:r w:rsidRPr="001B556E" w:rsidDel="007E16D2">
                <w:rPr>
                  <w:rFonts w:ascii="Ebrima" w:hAnsi="Ebrima" w:cs="Leelawadee"/>
                  <w:color w:val="000000"/>
                  <w:sz w:val="16"/>
                  <w:szCs w:val="16"/>
                </w:rPr>
                <w:t xml:space="preserve"> </w:t>
              </w:r>
            </w:ins>
          </w:p>
        </w:tc>
      </w:tr>
      <w:tr w:rsidR="00903A58" w:rsidRPr="00227DB0" w14:paraId="33B43BDB" w14:textId="77777777" w:rsidTr="00903A58">
        <w:tblPrEx>
          <w:tblW w:w="5090" w:type="pct"/>
          <w:jc w:val="center"/>
          <w:tblLayout w:type="fixed"/>
          <w:tblCellMar>
            <w:left w:w="70" w:type="dxa"/>
            <w:right w:w="70" w:type="dxa"/>
          </w:tblCellMar>
          <w:tblPrExChange w:id="3282" w:author="Ricardo Xavier" w:date="2021-10-11T18:36:00Z">
            <w:tblPrEx>
              <w:tblW w:w="5090" w:type="pct"/>
              <w:jc w:val="center"/>
              <w:tblLayout w:type="fixed"/>
              <w:tblCellMar>
                <w:left w:w="70" w:type="dxa"/>
                <w:right w:w="70" w:type="dxa"/>
              </w:tblCellMar>
            </w:tblPrEx>
          </w:tblPrExChange>
        </w:tblPrEx>
        <w:trPr>
          <w:trHeight w:val="900"/>
          <w:jc w:val="center"/>
          <w:ins w:id="3283" w:author="Ricardo Xavier" w:date="2021-10-11T18:36:00Z"/>
          <w:trPrChange w:id="3284" w:author="Ricardo Xavier" w:date="2021-10-11T18:36:00Z">
            <w:trPr>
              <w:gridAfter w:val="0"/>
              <w:trHeight w:val="900"/>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285"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32ED4104" w14:textId="77777777" w:rsidR="00903A58" w:rsidRPr="001B556E" w:rsidRDefault="00903A58" w:rsidP="001B556E">
            <w:pPr>
              <w:spacing w:line="276" w:lineRule="auto"/>
              <w:jc w:val="center"/>
              <w:rPr>
                <w:ins w:id="3286" w:author="Ricardo Xavier" w:date="2021-10-11T18:36:00Z"/>
                <w:rFonts w:ascii="Ebrima" w:hAnsi="Ebrima"/>
                <w:color w:val="000000"/>
                <w:sz w:val="16"/>
                <w:szCs w:val="16"/>
              </w:rPr>
            </w:pPr>
            <w:ins w:id="3287" w:author="Ricardo Xavier" w:date="2021-10-11T18:36:00Z">
              <w:r w:rsidRPr="001B556E">
                <w:rPr>
                  <w:rFonts w:ascii="Ebrima" w:hAnsi="Ebrima"/>
                  <w:color w:val="000000"/>
                  <w:sz w:val="16"/>
                  <w:szCs w:val="16"/>
                </w:rPr>
                <w:t xml:space="preserve">Igarapé Empreendimentos Imobiliários S/A </w:t>
              </w:r>
            </w:ins>
          </w:p>
          <w:p w14:paraId="52E40726" w14:textId="77777777" w:rsidR="00903A58" w:rsidRPr="001B556E" w:rsidRDefault="00903A58" w:rsidP="001B556E">
            <w:pPr>
              <w:spacing w:line="276" w:lineRule="auto"/>
              <w:jc w:val="center"/>
              <w:rPr>
                <w:ins w:id="3288" w:author="Ricardo Xavier" w:date="2021-10-11T18:36:00Z"/>
                <w:rFonts w:ascii="Ebrima" w:hAnsi="Ebrima" w:cs="Leelawadee"/>
                <w:b/>
                <w:bCs/>
                <w:color w:val="000000"/>
                <w:sz w:val="16"/>
                <w:szCs w:val="16"/>
              </w:rPr>
            </w:pPr>
            <w:ins w:id="3289" w:author="Ricardo Xavier" w:date="2021-10-11T18:36:00Z">
              <w:r w:rsidRPr="001B556E">
                <w:rPr>
                  <w:rFonts w:ascii="Ebrima" w:hAnsi="Ebrima"/>
                  <w:color w:val="000000"/>
                  <w:sz w:val="16"/>
                  <w:szCs w:val="16"/>
                </w:rPr>
                <w:t>(CNPJ/ME: 14.197.506/0001-47)</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290"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10F32EB3" w14:textId="77777777" w:rsidR="00903A58" w:rsidRPr="001B556E" w:rsidRDefault="00903A58" w:rsidP="001B556E">
            <w:pPr>
              <w:spacing w:line="276" w:lineRule="auto"/>
              <w:jc w:val="center"/>
              <w:rPr>
                <w:ins w:id="3291" w:author="Ricardo Xavier" w:date="2021-10-11T18:36:00Z"/>
                <w:rFonts w:ascii="Ebrima" w:hAnsi="Ebrima" w:cs="Leelawadee"/>
                <w:b/>
                <w:bCs/>
                <w:color w:val="000000"/>
                <w:sz w:val="16"/>
                <w:szCs w:val="16"/>
              </w:rPr>
            </w:pPr>
            <w:ins w:id="3292" w:author="Ricardo Xavier" w:date="2021-10-11T18:36:00Z">
              <w:r w:rsidRPr="001B556E">
                <w:rPr>
                  <w:rFonts w:ascii="Ebrima" w:hAnsi="Ebrima"/>
                  <w:color w:val="000000"/>
                  <w:sz w:val="16"/>
                  <w:szCs w:val="16"/>
                </w:rPr>
                <w:t xml:space="preserve">Vista </w:t>
              </w:r>
              <w:proofErr w:type="spellStart"/>
              <w:r w:rsidRPr="001B556E">
                <w:rPr>
                  <w:rFonts w:ascii="Ebrima" w:hAnsi="Ebrima"/>
                  <w:color w:val="000000"/>
                  <w:sz w:val="16"/>
                  <w:szCs w:val="16"/>
                </w:rPr>
                <w:t>Bella</w:t>
              </w:r>
              <w:proofErr w:type="spellEnd"/>
              <w:r w:rsidRPr="001B556E">
                <w:rPr>
                  <w:rFonts w:ascii="Ebrima" w:hAnsi="Ebrima"/>
                  <w:color w:val="000000"/>
                  <w:sz w:val="16"/>
                  <w:szCs w:val="16"/>
                </w:rPr>
                <w:t xml:space="preserve"> Igarapé</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293"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5C534019" w14:textId="77777777" w:rsidR="00903A58" w:rsidRPr="001B556E" w:rsidRDefault="00903A58" w:rsidP="001B556E">
            <w:pPr>
              <w:spacing w:line="276" w:lineRule="auto"/>
              <w:jc w:val="center"/>
              <w:rPr>
                <w:ins w:id="3294" w:author="Ricardo Xavier" w:date="2021-10-11T18:36:00Z"/>
                <w:rFonts w:ascii="Ebrima" w:hAnsi="Ebrima" w:cs="Leelawadee"/>
                <w:b/>
                <w:bCs/>
                <w:color w:val="000000"/>
                <w:sz w:val="16"/>
                <w:szCs w:val="16"/>
              </w:rPr>
            </w:pPr>
            <w:ins w:id="3295" w:author="Ricardo Xavier" w:date="2021-10-11T18:36:00Z">
              <w:r w:rsidRPr="001B556E">
                <w:rPr>
                  <w:rFonts w:ascii="Ebrima" w:hAnsi="Ebrima"/>
                  <w:color w:val="000000"/>
                  <w:sz w:val="16"/>
                  <w:szCs w:val="16"/>
                </w:rPr>
                <w:t>15.038</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296"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00CEEC55" w14:textId="77777777" w:rsidR="00903A58" w:rsidRPr="001B556E" w:rsidRDefault="00903A58" w:rsidP="001B556E">
            <w:pPr>
              <w:spacing w:line="276" w:lineRule="auto"/>
              <w:jc w:val="center"/>
              <w:rPr>
                <w:ins w:id="3297" w:author="Ricardo Xavier" w:date="2021-10-11T18:36:00Z"/>
                <w:rFonts w:ascii="Ebrima" w:hAnsi="Ebrima" w:cs="Leelawadee"/>
                <w:b/>
                <w:bCs/>
                <w:color w:val="000000"/>
                <w:sz w:val="16"/>
                <w:szCs w:val="16"/>
              </w:rPr>
            </w:pPr>
            <w:ins w:id="3298" w:author="Ricardo Xavier" w:date="2021-10-11T18:36:00Z">
              <w:r w:rsidRPr="001B556E">
                <w:rPr>
                  <w:rFonts w:ascii="Ebrima" w:hAnsi="Ebrima"/>
                  <w:color w:val="000000"/>
                  <w:sz w:val="16"/>
                  <w:szCs w:val="16"/>
                </w:rPr>
                <w:t>Cartório de Registro de Imóveis da Comarca de Igarapé/MG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299"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1D4D25EA" w14:textId="77777777" w:rsidR="00903A58" w:rsidRPr="001B556E" w:rsidRDefault="00903A58" w:rsidP="001B556E">
            <w:pPr>
              <w:spacing w:line="276" w:lineRule="auto"/>
              <w:jc w:val="center"/>
              <w:rPr>
                <w:ins w:id="3300" w:author="Ricardo Xavier" w:date="2021-10-11T18:36:00Z"/>
                <w:rFonts w:ascii="Ebrima" w:hAnsi="Ebrima" w:cs="Leelawadee"/>
                <w:b/>
                <w:bCs/>
                <w:color w:val="000000"/>
                <w:sz w:val="16"/>
                <w:szCs w:val="16"/>
              </w:rPr>
            </w:pPr>
            <w:ins w:id="3301" w:author="Ricardo Xavier" w:date="2021-10-11T18:36:00Z">
              <w:r w:rsidRPr="001B556E">
                <w:rPr>
                  <w:rFonts w:ascii="Ebrima" w:hAnsi="Ebrima"/>
                  <w:sz w:val="16"/>
                  <w:szCs w:val="16"/>
                </w:rPr>
                <w:t>Antiga Fazenda Agroceres – Avenida Dois, s/nº - bairro Vista Bela - CEP 32900-000 – Igarapé/MG</w:t>
              </w:r>
              <w:r w:rsidRPr="001B556E" w:rsidDel="007E16D2">
                <w:rPr>
                  <w:rFonts w:ascii="Ebrima" w:hAnsi="Ebrima" w:cs="Leelawadee"/>
                  <w:color w:val="000000"/>
                  <w:sz w:val="16"/>
                  <w:szCs w:val="16"/>
                </w:rPr>
                <w:t xml:space="preserve"> </w:t>
              </w:r>
            </w:ins>
          </w:p>
        </w:tc>
      </w:tr>
      <w:tr w:rsidR="00903A58" w:rsidRPr="00227DB0" w14:paraId="4C51EF21" w14:textId="77777777" w:rsidTr="00903A58">
        <w:tblPrEx>
          <w:tblW w:w="5090" w:type="pct"/>
          <w:jc w:val="center"/>
          <w:tblLayout w:type="fixed"/>
          <w:tblCellMar>
            <w:left w:w="70" w:type="dxa"/>
            <w:right w:w="70" w:type="dxa"/>
          </w:tblCellMar>
          <w:tblPrExChange w:id="3302" w:author="Ricardo Xavier" w:date="2021-10-11T18:36:00Z">
            <w:tblPrEx>
              <w:tblW w:w="5090" w:type="pct"/>
              <w:jc w:val="center"/>
              <w:tblLayout w:type="fixed"/>
              <w:tblCellMar>
                <w:left w:w="70" w:type="dxa"/>
                <w:right w:w="70" w:type="dxa"/>
              </w:tblCellMar>
            </w:tblPrEx>
          </w:tblPrExChange>
        </w:tblPrEx>
        <w:trPr>
          <w:trHeight w:val="900"/>
          <w:jc w:val="center"/>
          <w:ins w:id="3303" w:author="Ricardo Xavier" w:date="2021-10-11T18:36:00Z"/>
          <w:trPrChange w:id="3304" w:author="Ricardo Xavier" w:date="2021-10-11T18:36:00Z">
            <w:trPr>
              <w:gridAfter w:val="0"/>
              <w:trHeight w:val="900"/>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305"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469083B" w14:textId="77777777" w:rsidR="00903A58" w:rsidRPr="001B556E" w:rsidRDefault="00903A58" w:rsidP="001B556E">
            <w:pPr>
              <w:spacing w:line="276" w:lineRule="auto"/>
              <w:jc w:val="center"/>
              <w:rPr>
                <w:ins w:id="3306" w:author="Ricardo Xavier" w:date="2021-10-11T18:36:00Z"/>
                <w:rFonts w:ascii="Ebrima" w:hAnsi="Ebrima"/>
                <w:color w:val="000000"/>
                <w:sz w:val="16"/>
                <w:szCs w:val="16"/>
              </w:rPr>
            </w:pPr>
            <w:ins w:id="3307" w:author="Ricardo Xavier" w:date="2021-10-11T18:36:00Z">
              <w:r w:rsidRPr="001B556E">
                <w:rPr>
                  <w:rFonts w:ascii="Ebrima" w:hAnsi="Ebrima"/>
                  <w:color w:val="000000"/>
                  <w:sz w:val="16"/>
                  <w:szCs w:val="16"/>
                </w:rPr>
                <w:t>Residencial Park Empreendimentos Imobiliários Ltda.</w:t>
              </w:r>
            </w:ins>
          </w:p>
          <w:p w14:paraId="6C6D7C16" w14:textId="77777777" w:rsidR="00903A58" w:rsidRPr="001B556E" w:rsidRDefault="00903A58" w:rsidP="001B556E">
            <w:pPr>
              <w:spacing w:line="276" w:lineRule="auto"/>
              <w:jc w:val="center"/>
              <w:rPr>
                <w:ins w:id="3308" w:author="Ricardo Xavier" w:date="2021-10-11T18:36:00Z"/>
                <w:rFonts w:ascii="Ebrima" w:hAnsi="Ebrima" w:cs="Leelawadee"/>
                <w:b/>
                <w:bCs/>
                <w:color w:val="000000"/>
                <w:sz w:val="16"/>
                <w:szCs w:val="16"/>
              </w:rPr>
            </w:pPr>
            <w:ins w:id="3309" w:author="Ricardo Xavier" w:date="2021-10-11T18:36:00Z">
              <w:r w:rsidRPr="001B556E">
                <w:rPr>
                  <w:rFonts w:ascii="Ebrima" w:hAnsi="Ebrima"/>
                  <w:color w:val="000000"/>
                  <w:sz w:val="16"/>
                  <w:szCs w:val="16"/>
                </w:rPr>
                <w:t>(CNPJ/ME: 08.856.109/0001-37)</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310"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3F3E4679" w14:textId="77777777" w:rsidR="00903A58" w:rsidRPr="001B556E" w:rsidRDefault="00903A58" w:rsidP="001B556E">
            <w:pPr>
              <w:spacing w:line="276" w:lineRule="auto"/>
              <w:jc w:val="center"/>
              <w:rPr>
                <w:ins w:id="3311" w:author="Ricardo Xavier" w:date="2021-10-11T18:36:00Z"/>
                <w:rFonts w:ascii="Ebrima" w:hAnsi="Ebrima" w:cs="Leelawadee"/>
                <w:b/>
                <w:bCs/>
                <w:color w:val="000000"/>
                <w:sz w:val="16"/>
                <w:szCs w:val="16"/>
              </w:rPr>
            </w:pPr>
            <w:ins w:id="3312" w:author="Ricardo Xavier" w:date="2021-10-11T18:36:00Z">
              <w:r w:rsidRPr="001B556E">
                <w:rPr>
                  <w:rFonts w:ascii="Ebrima" w:hAnsi="Ebrima"/>
                  <w:color w:val="000000"/>
                  <w:sz w:val="16"/>
                  <w:szCs w:val="16"/>
                </w:rPr>
                <w:t>Gran Park Douro</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313"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53227688" w14:textId="77777777" w:rsidR="00903A58" w:rsidRPr="001B556E" w:rsidRDefault="00903A58" w:rsidP="001B556E">
            <w:pPr>
              <w:spacing w:line="276" w:lineRule="auto"/>
              <w:jc w:val="center"/>
              <w:rPr>
                <w:ins w:id="3314" w:author="Ricardo Xavier" w:date="2021-10-11T18:36:00Z"/>
                <w:rFonts w:ascii="Ebrima" w:hAnsi="Ebrima" w:cs="Leelawadee"/>
                <w:b/>
                <w:bCs/>
                <w:color w:val="000000"/>
                <w:sz w:val="16"/>
                <w:szCs w:val="16"/>
              </w:rPr>
            </w:pPr>
            <w:ins w:id="3315" w:author="Ricardo Xavier" w:date="2021-10-11T18:36:00Z">
              <w:r w:rsidRPr="001B556E">
                <w:rPr>
                  <w:rFonts w:ascii="Ebrima" w:hAnsi="Ebrima"/>
                  <w:color w:val="000000"/>
                  <w:sz w:val="16"/>
                  <w:szCs w:val="16"/>
                </w:rPr>
                <w:t>18.283</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316"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6C2A32CB" w14:textId="77777777" w:rsidR="00903A58" w:rsidRPr="001B556E" w:rsidRDefault="00903A58" w:rsidP="001B556E">
            <w:pPr>
              <w:spacing w:line="276" w:lineRule="auto"/>
              <w:jc w:val="center"/>
              <w:rPr>
                <w:ins w:id="3317" w:author="Ricardo Xavier" w:date="2021-10-11T18:36:00Z"/>
                <w:rFonts w:ascii="Ebrima" w:hAnsi="Ebrima" w:cs="Leelawadee"/>
                <w:b/>
                <w:bCs/>
                <w:color w:val="000000"/>
                <w:sz w:val="16"/>
                <w:szCs w:val="16"/>
              </w:rPr>
            </w:pPr>
            <w:ins w:id="3318" w:author="Ricardo Xavier" w:date="2021-10-11T18:36:00Z">
              <w:r w:rsidRPr="001B556E">
                <w:rPr>
                  <w:rFonts w:ascii="Ebrima" w:hAnsi="Ebrima"/>
                  <w:color w:val="000000"/>
                  <w:sz w:val="16"/>
                  <w:szCs w:val="16"/>
                </w:rPr>
                <w:t>Cartório de Registro de Imóveis de Vespasiano/MG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319"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29EB8B76" w14:textId="77777777" w:rsidR="00903A58" w:rsidRPr="001B556E" w:rsidRDefault="00903A58" w:rsidP="001B556E">
            <w:pPr>
              <w:spacing w:line="276" w:lineRule="auto"/>
              <w:jc w:val="center"/>
              <w:rPr>
                <w:ins w:id="3320" w:author="Ricardo Xavier" w:date="2021-10-11T18:36:00Z"/>
                <w:rFonts w:ascii="Ebrima" w:hAnsi="Ebrima" w:cs="Leelawadee"/>
                <w:b/>
                <w:bCs/>
                <w:color w:val="000000"/>
                <w:sz w:val="16"/>
                <w:szCs w:val="16"/>
              </w:rPr>
            </w:pPr>
            <w:ins w:id="3321" w:author="Ricardo Xavier" w:date="2021-10-11T18:36:00Z">
              <w:r w:rsidRPr="001B556E">
                <w:rPr>
                  <w:rFonts w:ascii="Ebrima" w:hAnsi="Ebrima"/>
                  <w:sz w:val="16"/>
                  <w:szCs w:val="16"/>
                </w:rPr>
                <w:t>Antiga Fazenda Tabocas – Rua 29, nº 49 – bairro Gran Park - CEP 33200-000 – Vespasiano/MG</w:t>
              </w:r>
              <w:r w:rsidRPr="001B556E">
                <w:rPr>
                  <w:rFonts w:ascii="Ebrima" w:hAnsi="Ebrima"/>
                  <w:color w:val="000000"/>
                  <w:sz w:val="16"/>
                  <w:szCs w:val="16"/>
                </w:rPr>
                <w:t> </w:t>
              </w:r>
              <w:r w:rsidRPr="001B556E" w:rsidDel="007E16D2">
                <w:rPr>
                  <w:rFonts w:ascii="Ebrima" w:hAnsi="Ebrima" w:cs="Leelawadee"/>
                  <w:color w:val="000000"/>
                  <w:sz w:val="16"/>
                  <w:szCs w:val="16"/>
                </w:rPr>
                <w:t xml:space="preserve"> </w:t>
              </w:r>
            </w:ins>
          </w:p>
        </w:tc>
      </w:tr>
      <w:tr w:rsidR="00903A58" w:rsidRPr="00227DB0" w14:paraId="1F16F2D9" w14:textId="77777777" w:rsidTr="00903A58">
        <w:tblPrEx>
          <w:tblW w:w="5090" w:type="pct"/>
          <w:jc w:val="center"/>
          <w:tblLayout w:type="fixed"/>
          <w:tblCellMar>
            <w:left w:w="70" w:type="dxa"/>
            <w:right w:w="70" w:type="dxa"/>
          </w:tblCellMar>
          <w:tblPrExChange w:id="3322" w:author="Ricardo Xavier" w:date="2021-10-11T18:36:00Z">
            <w:tblPrEx>
              <w:tblW w:w="5090" w:type="pct"/>
              <w:jc w:val="center"/>
              <w:tblLayout w:type="fixed"/>
              <w:tblCellMar>
                <w:left w:w="70" w:type="dxa"/>
                <w:right w:w="70" w:type="dxa"/>
              </w:tblCellMar>
            </w:tblPrEx>
          </w:tblPrExChange>
        </w:tblPrEx>
        <w:trPr>
          <w:trHeight w:val="900"/>
          <w:jc w:val="center"/>
          <w:ins w:id="3323" w:author="Ricardo Xavier" w:date="2021-10-11T18:36:00Z"/>
          <w:trPrChange w:id="3324" w:author="Ricardo Xavier" w:date="2021-10-11T18:36:00Z">
            <w:trPr>
              <w:gridAfter w:val="0"/>
              <w:trHeight w:val="900"/>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325"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E4FA6D7" w14:textId="77777777" w:rsidR="00903A58" w:rsidRPr="001B556E" w:rsidRDefault="00903A58" w:rsidP="001B556E">
            <w:pPr>
              <w:spacing w:line="276" w:lineRule="auto"/>
              <w:jc w:val="center"/>
              <w:rPr>
                <w:ins w:id="3326" w:author="Ricardo Xavier" w:date="2021-10-11T18:36:00Z"/>
                <w:rFonts w:ascii="Ebrima" w:hAnsi="Ebrima"/>
                <w:color w:val="000000"/>
                <w:sz w:val="16"/>
                <w:szCs w:val="16"/>
              </w:rPr>
            </w:pPr>
            <w:ins w:id="3327" w:author="Ricardo Xavier" w:date="2021-10-11T18:36:00Z">
              <w:r w:rsidRPr="001B556E">
                <w:rPr>
                  <w:rFonts w:ascii="Ebrima" w:hAnsi="Ebrima"/>
                  <w:color w:val="000000"/>
                  <w:sz w:val="16"/>
                  <w:szCs w:val="16"/>
                </w:rPr>
                <w:t xml:space="preserve">Residencial Park Empreendimentos Imobiliários Ltda. </w:t>
              </w:r>
            </w:ins>
          </w:p>
          <w:p w14:paraId="50C08ED9" w14:textId="77777777" w:rsidR="00903A58" w:rsidRPr="001B556E" w:rsidRDefault="00903A58" w:rsidP="001B556E">
            <w:pPr>
              <w:spacing w:line="276" w:lineRule="auto"/>
              <w:jc w:val="center"/>
              <w:rPr>
                <w:ins w:id="3328" w:author="Ricardo Xavier" w:date="2021-10-11T18:36:00Z"/>
                <w:rFonts w:ascii="Ebrima" w:hAnsi="Ebrima" w:cs="Leelawadee"/>
                <w:b/>
                <w:bCs/>
                <w:color w:val="000000"/>
                <w:sz w:val="16"/>
                <w:szCs w:val="16"/>
              </w:rPr>
            </w:pPr>
            <w:ins w:id="3329" w:author="Ricardo Xavier" w:date="2021-10-11T18:36:00Z">
              <w:r w:rsidRPr="001B556E">
                <w:rPr>
                  <w:rFonts w:ascii="Ebrima" w:hAnsi="Ebrima"/>
                  <w:color w:val="000000"/>
                  <w:sz w:val="16"/>
                  <w:szCs w:val="16"/>
                </w:rPr>
                <w:t>(CNPJ/ME: 08.856.109/0001-37)</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330"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063507B5" w14:textId="77777777" w:rsidR="00903A58" w:rsidRPr="001B556E" w:rsidRDefault="00903A58" w:rsidP="001B556E">
            <w:pPr>
              <w:spacing w:line="276" w:lineRule="auto"/>
              <w:jc w:val="center"/>
              <w:rPr>
                <w:ins w:id="3331" w:author="Ricardo Xavier" w:date="2021-10-11T18:36:00Z"/>
                <w:rFonts w:ascii="Ebrima" w:hAnsi="Ebrima" w:cs="Leelawadee"/>
                <w:b/>
                <w:bCs/>
                <w:color w:val="000000"/>
                <w:sz w:val="16"/>
                <w:szCs w:val="16"/>
              </w:rPr>
            </w:pPr>
            <w:ins w:id="3332" w:author="Ricardo Xavier" w:date="2021-10-11T18:36:00Z">
              <w:r w:rsidRPr="001B556E">
                <w:rPr>
                  <w:rFonts w:ascii="Ebrima" w:hAnsi="Ebrima"/>
                  <w:color w:val="000000"/>
                  <w:sz w:val="16"/>
                  <w:szCs w:val="16"/>
                </w:rPr>
                <w:t>Gran Park Toscana</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333"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3B755B4F" w14:textId="77777777" w:rsidR="00903A58" w:rsidRPr="001B556E" w:rsidRDefault="00903A58" w:rsidP="001B556E">
            <w:pPr>
              <w:spacing w:line="276" w:lineRule="auto"/>
              <w:jc w:val="center"/>
              <w:rPr>
                <w:ins w:id="3334" w:author="Ricardo Xavier" w:date="2021-10-11T18:36:00Z"/>
                <w:rFonts w:ascii="Ebrima" w:hAnsi="Ebrima" w:cs="Leelawadee"/>
                <w:b/>
                <w:bCs/>
                <w:color w:val="000000"/>
                <w:sz w:val="16"/>
                <w:szCs w:val="16"/>
              </w:rPr>
            </w:pPr>
            <w:ins w:id="3335" w:author="Ricardo Xavier" w:date="2021-10-11T18:36:00Z">
              <w:r w:rsidRPr="001B556E">
                <w:rPr>
                  <w:rFonts w:ascii="Ebrima" w:hAnsi="Ebrima"/>
                  <w:color w:val="000000"/>
                  <w:sz w:val="16"/>
                  <w:szCs w:val="16"/>
                </w:rPr>
                <w:t>18.283</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336"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203CB427" w14:textId="77777777" w:rsidR="00903A58" w:rsidRPr="001B556E" w:rsidRDefault="00903A58" w:rsidP="001B556E">
            <w:pPr>
              <w:spacing w:line="276" w:lineRule="auto"/>
              <w:jc w:val="center"/>
              <w:rPr>
                <w:ins w:id="3337" w:author="Ricardo Xavier" w:date="2021-10-11T18:36:00Z"/>
                <w:rFonts w:ascii="Ebrima" w:hAnsi="Ebrima" w:cs="Leelawadee"/>
                <w:b/>
                <w:bCs/>
                <w:color w:val="000000"/>
                <w:sz w:val="16"/>
                <w:szCs w:val="16"/>
              </w:rPr>
            </w:pPr>
            <w:ins w:id="3338" w:author="Ricardo Xavier" w:date="2021-10-11T18:36:00Z">
              <w:r w:rsidRPr="001B556E">
                <w:rPr>
                  <w:rFonts w:ascii="Ebrima" w:hAnsi="Ebrima"/>
                  <w:color w:val="000000"/>
                  <w:sz w:val="16"/>
                  <w:szCs w:val="16"/>
                </w:rPr>
                <w:t>Cartório de Registro de Imóveis de Vespasiano/MG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339"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53D7F676" w14:textId="77777777" w:rsidR="00903A58" w:rsidRPr="001B556E" w:rsidRDefault="00903A58" w:rsidP="001B556E">
            <w:pPr>
              <w:spacing w:line="276" w:lineRule="auto"/>
              <w:jc w:val="center"/>
              <w:rPr>
                <w:ins w:id="3340" w:author="Ricardo Xavier" w:date="2021-10-11T18:36:00Z"/>
                <w:rFonts w:ascii="Ebrima" w:hAnsi="Ebrima" w:cs="Leelawadee"/>
                <w:b/>
                <w:bCs/>
                <w:color w:val="000000"/>
                <w:sz w:val="16"/>
                <w:szCs w:val="16"/>
              </w:rPr>
            </w:pPr>
            <w:ins w:id="3341" w:author="Ricardo Xavier" w:date="2021-10-11T18:36:00Z">
              <w:r w:rsidRPr="001B556E">
                <w:rPr>
                  <w:rFonts w:ascii="Ebrima" w:hAnsi="Ebrima"/>
                  <w:sz w:val="16"/>
                  <w:szCs w:val="16"/>
                </w:rPr>
                <w:t>Antiga Fazenda Tabocas – Rua Florença, nº 16 – bairro Gran Park - CEP 33200-000 – Vespasiano/MG</w:t>
              </w:r>
              <w:r w:rsidRPr="001B556E">
                <w:rPr>
                  <w:rFonts w:ascii="Ebrima" w:hAnsi="Ebrima"/>
                  <w:color w:val="000000"/>
                  <w:sz w:val="16"/>
                  <w:szCs w:val="16"/>
                </w:rPr>
                <w:t>  </w:t>
              </w:r>
              <w:r w:rsidRPr="001B556E" w:rsidDel="007E16D2">
                <w:rPr>
                  <w:rFonts w:ascii="Ebrima" w:hAnsi="Ebrima" w:cs="Leelawadee"/>
                  <w:color w:val="000000"/>
                  <w:sz w:val="16"/>
                  <w:szCs w:val="16"/>
                </w:rPr>
                <w:t xml:space="preserve"> </w:t>
              </w:r>
            </w:ins>
          </w:p>
        </w:tc>
      </w:tr>
      <w:tr w:rsidR="00903A58" w:rsidRPr="00227DB0" w14:paraId="4F6E62CC" w14:textId="77777777" w:rsidTr="00903A58">
        <w:tblPrEx>
          <w:tblW w:w="5090" w:type="pct"/>
          <w:jc w:val="center"/>
          <w:tblLayout w:type="fixed"/>
          <w:tblCellMar>
            <w:left w:w="70" w:type="dxa"/>
            <w:right w:w="70" w:type="dxa"/>
          </w:tblCellMar>
          <w:tblPrExChange w:id="3342" w:author="Ricardo Xavier" w:date="2021-10-11T18:36:00Z">
            <w:tblPrEx>
              <w:tblW w:w="5090" w:type="pct"/>
              <w:jc w:val="center"/>
              <w:tblLayout w:type="fixed"/>
              <w:tblCellMar>
                <w:left w:w="70" w:type="dxa"/>
                <w:right w:w="70" w:type="dxa"/>
              </w:tblCellMar>
            </w:tblPrEx>
          </w:tblPrExChange>
        </w:tblPrEx>
        <w:trPr>
          <w:trHeight w:val="900"/>
          <w:jc w:val="center"/>
          <w:ins w:id="3343" w:author="Ricardo Xavier" w:date="2021-10-11T18:36:00Z"/>
          <w:trPrChange w:id="3344" w:author="Ricardo Xavier" w:date="2021-10-11T18:36:00Z">
            <w:trPr>
              <w:gridAfter w:val="0"/>
              <w:trHeight w:val="900"/>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345"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E6F2A79" w14:textId="77777777" w:rsidR="00903A58" w:rsidRPr="001B556E" w:rsidRDefault="00903A58" w:rsidP="001B556E">
            <w:pPr>
              <w:spacing w:line="276" w:lineRule="auto"/>
              <w:jc w:val="center"/>
              <w:rPr>
                <w:ins w:id="3346" w:author="Ricardo Xavier" w:date="2021-10-11T18:36:00Z"/>
                <w:rFonts w:ascii="Ebrima" w:hAnsi="Ebrima"/>
                <w:color w:val="000000"/>
                <w:sz w:val="16"/>
                <w:szCs w:val="16"/>
              </w:rPr>
            </w:pPr>
            <w:ins w:id="3347" w:author="Ricardo Xavier" w:date="2021-10-11T18:36:00Z">
              <w:r w:rsidRPr="001B556E">
                <w:rPr>
                  <w:rFonts w:ascii="Ebrima" w:hAnsi="Ebrima"/>
                  <w:color w:val="000000"/>
                  <w:sz w:val="16"/>
                  <w:szCs w:val="16"/>
                </w:rPr>
                <w:t>Cidade Verde Prudente de Morais Empreendimentos Imobiliários S/A</w:t>
              </w:r>
            </w:ins>
          </w:p>
          <w:p w14:paraId="19BD5447" w14:textId="77777777" w:rsidR="00903A58" w:rsidRPr="001B556E" w:rsidRDefault="00903A58" w:rsidP="001B556E">
            <w:pPr>
              <w:spacing w:line="276" w:lineRule="auto"/>
              <w:jc w:val="center"/>
              <w:rPr>
                <w:ins w:id="3348" w:author="Ricardo Xavier" w:date="2021-10-11T18:36:00Z"/>
                <w:rFonts w:ascii="Ebrima" w:hAnsi="Ebrima" w:cs="Leelawadee"/>
                <w:b/>
                <w:bCs/>
                <w:color w:val="000000"/>
                <w:sz w:val="16"/>
                <w:szCs w:val="16"/>
              </w:rPr>
            </w:pPr>
            <w:ins w:id="3349" w:author="Ricardo Xavier" w:date="2021-10-11T18:36:00Z">
              <w:r w:rsidRPr="001B556E">
                <w:rPr>
                  <w:rFonts w:ascii="Ebrima" w:hAnsi="Ebrima"/>
                  <w:color w:val="000000"/>
                  <w:sz w:val="16"/>
                  <w:szCs w:val="16"/>
                </w:rPr>
                <w:t>(CNPJ/ME: 14.634.571/0001-92)</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350"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0F56E5FD" w14:textId="77777777" w:rsidR="00903A58" w:rsidRPr="001B556E" w:rsidRDefault="00903A58" w:rsidP="001B556E">
            <w:pPr>
              <w:spacing w:line="276" w:lineRule="auto"/>
              <w:jc w:val="center"/>
              <w:rPr>
                <w:ins w:id="3351" w:author="Ricardo Xavier" w:date="2021-10-11T18:36:00Z"/>
                <w:rFonts w:ascii="Ebrima" w:hAnsi="Ebrima" w:cs="Leelawadee"/>
                <w:b/>
                <w:bCs/>
                <w:color w:val="000000"/>
                <w:sz w:val="16"/>
                <w:szCs w:val="16"/>
              </w:rPr>
            </w:pPr>
            <w:ins w:id="3352" w:author="Ricardo Xavier" w:date="2021-10-11T18:36:00Z">
              <w:r w:rsidRPr="001B556E">
                <w:rPr>
                  <w:rFonts w:ascii="Ebrima" w:hAnsi="Ebrima"/>
                  <w:color w:val="000000"/>
                  <w:sz w:val="16"/>
                  <w:szCs w:val="16"/>
                </w:rPr>
                <w:t>Cidade Verde Prudente de Morais</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353"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13C1C53F" w14:textId="77777777" w:rsidR="00903A58" w:rsidRPr="001B556E" w:rsidRDefault="00903A58" w:rsidP="001B556E">
            <w:pPr>
              <w:spacing w:line="276" w:lineRule="auto"/>
              <w:jc w:val="center"/>
              <w:rPr>
                <w:ins w:id="3354" w:author="Ricardo Xavier" w:date="2021-10-11T18:36:00Z"/>
                <w:rFonts w:ascii="Ebrima" w:hAnsi="Ebrima" w:cs="Leelawadee"/>
                <w:b/>
                <w:bCs/>
                <w:color w:val="000000"/>
                <w:sz w:val="16"/>
                <w:szCs w:val="16"/>
              </w:rPr>
            </w:pPr>
            <w:ins w:id="3355" w:author="Ricardo Xavier" w:date="2021-10-11T18:36:00Z">
              <w:r w:rsidRPr="001B556E">
                <w:rPr>
                  <w:rFonts w:ascii="Ebrima" w:hAnsi="Ebrima"/>
                  <w:color w:val="000000"/>
                  <w:sz w:val="16"/>
                  <w:szCs w:val="16"/>
                </w:rPr>
                <w:t>19.074</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356"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0BB8CD6B" w14:textId="77777777" w:rsidR="00903A58" w:rsidRPr="001B556E" w:rsidRDefault="00903A58" w:rsidP="001B556E">
            <w:pPr>
              <w:spacing w:line="276" w:lineRule="auto"/>
              <w:jc w:val="center"/>
              <w:rPr>
                <w:ins w:id="3357" w:author="Ricardo Xavier" w:date="2021-10-11T18:36:00Z"/>
                <w:rFonts w:ascii="Ebrima" w:hAnsi="Ebrima" w:cs="Leelawadee"/>
                <w:b/>
                <w:bCs/>
                <w:color w:val="000000"/>
                <w:sz w:val="16"/>
                <w:szCs w:val="16"/>
              </w:rPr>
            </w:pPr>
            <w:ins w:id="3358" w:author="Ricardo Xavier" w:date="2021-10-11T18:36:00Z">
              <w:r w:rsidRPr="001B556E">
                <w:rPr>
                  <w:rFonts w:ascii="Ebrima" w:hAnsi="Ebrima"/>
                  <w:color w:val="000000"/>
                  <w:sz w:val="16"/>
                  <w:szCs w:val="16"/>
                </w:rPr>
                <w:t>Cartório de Registro de Imóveis da Comarca de Matozinhos - 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359"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4BAD38F1" w14:textId="77777777" w:rsidR="00903A58" w:rsidRPr="001B556E" w:rsidRDefault="00903A58" w:rsidP="001B556E">
            <w:pPr>
              <w:spacing w:line="276" w:lineRule="auto"/>
              <w:jc w:val="center"/>
              <w:rPr>
                <w:ins w:id="3360" w:author="Ricardo Xavier" w:date="2021-10-11T18:36:00Z"/>
                <w:rFonts w:ascii="Ebrima" w:hAnsi="Ebrima" w:cs="Leelawadee"/>
                <w:b/>
                <w:bCs/>
                <w:color w:val="000000"/>
                <w:sz w:val="16"/>
                <w:szCs w:val="16"/>
              </w:rPr>
            </w:pPr>
            <w:ins w:id="3361" w:author="Ricardo Xavier" w:date="2021-10-11T18:36:00Z">
              <w:r w:rsidRPr="001B556E">
                <w:rPr>
                  <w:rFonts w:ascii="Ebrima" w:hAnsi="Ebrima"/>
                  <w:sz w:val="16"/>
                  <w:szCs w:val="16"/>
                </w:rPr>
                <w:t>Antiga Fazenda do Cercado, s/nº – Acesso pelas ruas João Anastácio e João Batista da Cruz - bairro Cidade Verde – CEP 35715-000 – Prudente de Morais/MG</w:t>
              </w:r>
              <w:r w:rsidRPr="001B556E" w:rsidDel="008C3406">
                <w:rPr>
                  <w:rFonts w:ascii="Ebrima" w:hAnsi="Ebrima" w:cs="Leelawadee"/>
                  <w:color w:val="000000"/>
                  <w:sz w:val="16"/>
                  <w:szCs w:val="16"/>
                </w:rPr>
                <w:t xml:space="preserve"> </w:t>
              </w:r>
            </w:ins>
          </w:p>
        </w:tc>
      </w:tr>
      <w:tr w:rsidR="00903A58" w:rsidRPr="00227DB0" w14:paraId="0F587FB3" w14:textId="77777777" w:rsidTr="00903A58">
        <w:tblPrEx>
          <w:tblW w:w="5090" w:type="pct"/>
          <w:jc w:val="center"/>
          <w:tblLayout w:type="fixed"/>
          <w:tblCellMar>
            <w:left w:w="70" w:type="dxa"/>
            <w:right w:w="70" w:type="dxa"/>
          </w:tblCellMar>
          <w:tblPrExChange w:id="3362" w:author="Ricardo Xavier" w:date="2021-10-11T18:36:00Z">
            <w:tblPrEx>
              <w:tblW w:w="5090" w:type="pct"/>
              <w:jc w:val="center"/>
              <w:tblLayout w:type="fixed"/>
              <w:tblCellMar>
                <w:left w:w="70" w:type="dxa"/>
                <w:right w:w="70" w:type="dxa"/>
              </w:tblCellMar>
            </w:tblPrEx>
          </w:tblPrExChange>
        </w:tblPrEx>
        <w:trPr>
          <w:trHeight w:val="900"/>
          <w:jc w:val="center"/>
          <w:ins w:id="3363" w:author="Ricardo Xavier" w:date="2021-10-11T18:36:00Z"/>
          <w:trPrChange w:id="3364" w:author="Ricardo Xavier" w:date="2021-10-11T18:36:00Z">
            <w:trPr>
              <w:gridAfter w:val="0"/>
              <w:trHeight w:val="900"/>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365"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8D0FF81" w14:textId="77777777" w:rsidR="00903A58" w:rsidRPr="001B556E" w:rsidRDefault="00903A58" w:rsidP="001B556E">
            <w:pPr>
              <w:spacing w:line="276" w:lineRule="auto"/>
              <w:jc w:val="center"/>
              <w:rPr>
                <w:ins w:id="3366" w:author="Ricardo Xavier" w:date="2021-10-11T18:36:00Z"/>
                <w:rFonts w:ascii="Ebrima" w:hAnsi="Ebrima"/>
                <w:color w:val="000000"/>
                <w:sz w:val="16"/>
                <w:szCs w:val="16"/>
              </w:rPr>
            </w:pPr>
            <w:ins w:id="3367" w:author="Ricardo Xavier" w:date="2021-10-11T18:36:00Z">
              <w:r w:rsidRPr="001B556E">
                <w:rPr>
                  <w:rFonts w:ascii="Ebrima" w:hAnsi="Ebrima"/>
                  <w:color w:val="000000"/>
                  <w:sz w:val="16"/>
                  <w:szCs w:val="16"/>
                </w:rPr>
                <w:t xml:space="preserve">Gran </w:t>
              </w:r>
              <w:proofErr w:type="spellStart"/>
              <w:r w:rsidRPr="001B556E">
                <w:rPr>
                  <w:rFonts w:ascii="Ebrima" w:hAnsi="Ebrima"/>
                  <w:color w:val="000000"/>
                  <w:sz w:val="16"/>
                  <w:szCs w:val="16"/>
                </w:rPr>
                <w:t>Royalle</w:t>
              </w:r>
              <w:proofErr w:type="spellEnd"/>
              <w:r w:rsidRPr="001B556E">
                <w:rPr>
                  <w:rFonts w:ascii="Ebrima" w:hAnsi="Ebrima"/>
                  <w:color w:val="000000"/>
                  <w:sz w:val="16"/>
                  <w:szCs w:val="16"/>
                </w:rPr>
                <w:t xml:space="preserve"> Nova Serrana Empreendimentos Imobiliários S/A </w:t>
              </w:r>
            </w:ins>
          </w:p>
          <w:p w14:paraId="64E6D812" w14:textId="77777777" w:rsidR="00903A58" w:rsidRPr="001B556E" w:rsidRDefault="00903A58" w:rsidP="001B556E">
            <w:pPr>
              <w:spacing w:line="276" w:lineRule="auto"/>
              <w:jc w:val="center"/>
              <w:rPr>
                <w:ins w:id="3368" w:author="Ricardo Xavier" w:date="2021-10-11T18:36:00Z"/>
                <w:rFonts w:ascii="Ebrima" w:hAnsi="Ebrima" w:cs="Leelawadee"/>
                <w:b/>
                <w:bCs/>
                <w:color w:val="000000"/>
                <w:sz w:val="16"/>
                <w:szCs w:val="16"/>
              </w:rPr>
            </w:pPr>
            <w:ins w:id="3369" w:author="Ricardo Xavier" w:date="2021-10-11T18:36:00Z">
              <w:r w:rsidRPr="001B556E">
                <w:rPr>
                  <w:rFonts w:ascii="Ebrima" w:hAnsi="Ebrima"/>
                  <w:color w:val="000000"/>
                  <w:sz w:val="16"/>
                  <w:szCs w:val="16"/>
                </w:rPr>
                <w:t>(CNPJ/ME: 15.204.391/0001-33)</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370"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06FC0D13" w14:textId="77777777" w:rsidR="00903A58" w:rsidRPr="001B556E" w:rsidRDefault="00903A58" w:rsidP="001B556E">
            <w:pPr>
              <w:spacing w:line="276" w:lineRule="auto"/>
              <w:jc w:val="center"/>
              <w:rPr>
                <w:ins w:id="3371" w:author="Ricardo Xavier" w:date="2021-10-11T18:36:00Z"/>
                <w:rFonts w:ascii="Ebrima" w:hAnsi="Ebrima" w:cs="Leelawadee"/>
                <w:b/>
                <w:bCs/>
                <w:color w:val="000000"/>
                <w:sz w:val="16"/>
                <w:szCs w:val="16"/>
              </w:rPr>
            </w:pPr>
            <w:ins w:id="3372" w:author="Ricardo Xavier" w:date="2021-10-11T18:36:00Z">
              <w:r w:rsidRPr="001B556E">
                <w:rPr>
                  <w:rFonts w:ascii="Ebrima" w:hAnsi="Ebrima"/>
                  <w:color w:val="000000"/>
                  <w:sz w:val="16"/>
                  <w:szCs w:val="16"/>
                </w:rPr>
                <w:t>Gran Park Nova Serrana</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373"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0E8E3FE9" w14:textId="77777777" w:rsidR="00903A58" w:rsidRPr="001B556E" w:rsidRDefault="00903A58" w:rsidP="001B556E">
            <w:pPr>
              <w:spacing w:line="276" w:lineRule="auto"/>
              <w:jc w:val="center"/>
              <w:rPr>
                <w:ins w:id="3374" w:author="Ricardo Xavier" w:date="2021-10-11T18:36:00Z"/>
                <w:rFonts w:ascii="Ebrima" w:hAnsi="Ebrima" w:cs="Leelawadee"/>
                <w:b/>
                <w:bCs/>
                <w:color w:val="000000"/>
                <w:sz w:val="16"/>
                <w:szCs w:val="16"/>
              </w:rPr>
            </w:pPr>
            <w:ins w:id="3375" w:author="Ricardo Xavier" w:date="2021-10-11T18:36:00Z">
              <w:r w:rsidRPr="001B556E">
                <w:rPr>
                  <w:rFonts w:ascii="Ebrima" w:hAnsi="Ebrima"/>
                  <w:color w:val="000000"/>
                  <w:sz w:val="16"/>
                  <w:szCs w:val="16"/>
                </w:rPr>
                <w:t>58.153</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376"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0236955B" w14:textId="77777777" w:rsidR="00903A58" w:rsidRPr="001B556E" w:rsidRDefault="00903A58" w:rsidP="001B556E">
            <w:pPr>
              <w:spacing w:line="276" w:lineRule="auto"/>
              <w:jc w:val="center"/>
              <w:rPr>
                <w:ins w:id="3377" w:author="Ricardo Xavier" w:date="2021-10-11T18:36:00Z"/>
                <w:rFonts w:ascii="Ebrima" w:hAnsi="Ebrima" w:cs="Leelawadee"/>
                <w:b/>
                <w:bCs/>
                <w:color w:val="000000"/>
                <w:sz w:val="16"/>
                <w:szCs w:val="16"/>
              </w:rPr>
            </w:pPr>
            <w:ins w:id="3378" w:author="Ricardo Xavier" w:date="2021-10-11T18:36:00Z">
              <w:r w:rsidRPr="001B556E">
                <w:rPr>
                  <w:rFonts w:ascii="Ebrima" w:hAnsi="Ebrima"/>
                  <w:color w:val="000000"/>
                  <w:sz w:val="16"/>
                  <w:szCs w:val="16"/>
                </w:rPr>
                <w:t>Cartório de Registro de Imóveis da Comarca de Nova Serrana - 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379"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030C7105" w14:textId="77777777" w:rsidR="00903A58" w:rsidRPr="001B556E" w:rsidRDefault="00903A58" w:rsidP="001B556E">
            <w:pPr>
              <w:spacing w:line="276" w:lineRule="auto"/>
              <w:jc w:val="center"/>
              <w:rPr>
                <w:ins w:id="3380" w:author="Ricardo Xavier" w:date="2021-10-11T18:36:00Z"/>
                <w:rFonts w:ascii="Ebrima" w:hAnsi="Ebrima" w:cs="Leelawadee"/>
                <w:b/>
                <w:bCs/>
                <w:color w:val="000000"/>
                <w:sz w:val="16"/>
                <w:szCs w:val="16"/>
              </w:rPr>
            </w:pPr>
            <w:ins w:id="3381" w:author="Ricardo Xavier" w:date="2021-10-11T18:36:00Z">
              <w:r w:rsidRPr="001B556E">
                <w:rPr>
                  <w:rFonts w:ascii="Ebrima" w:hAnsi="Ebrima"/>
                  <w:sz w:val="16"/>
                  <w:szCs w:val="16"/>
                </w:rPr>
                <w:t>Antiga Faz N. Sra. Auxiliadora – Rodovia do Calçado, 2625 (AMG-370, trecho Perdigão-Nova Serrana) CEP 35519-000 - Nova Serrana/MG</w:t>
              </w:r>
              <w:r w:rsidRPr="001B556E">
                <w:rPr>
                  <w:rFonts w:ascii="Ebrima" w:hAnsi="Ebrima"/>
                  <w:color w:val="000000"/>
                  <w:sz w:val="16"/>
                  <w:szCs w:val="16"/>
                </w:rPr>
                <w:t> </w:t>
              </w:r>
              <w:r w:rsidRPr="001B556E" w:rsidDel="008C3406">
                <w:rPr>
                  <w:rFonts w:ascii="Ebrima" w:hAnsi="Ebrima" w:cs="Leelawadee"/>
                  <w:color w:val="000000"/>
                  <w:sz w:val="16"/>
                  <w:szCs w:val="16"/>
                </w:rPr>
                <w:t xml:space="preserve"> </w:t>
              </w:r>
            </w:ins>
          </w:p>
        </w:tc>
      </w:tr>
      <w:tr w:rsidR="00903A58" w:rsidRPr="00227DB0" w14:paraId="40DBC2EC" w14:textId="77777777" w:rsidTr="00903A58">
        <w:tblPrEx>
          <w:tblW w:w="5090" w:type="pct"/>
          <w:jc w:val="center"/>
          <w:tblLayout w:type="fixed"/>
          <w:tblCellMar>
            <w:left w:w="70" w:type="dxa"/>
            <w:right w:w="70" w:type="dxa"/>
          </w:tblCellMar>
          <w:tblPrExChange w:id="3382" w:author="Ricardo Xavier" w:date="2021-10-11T18:36:00Z">
            <w:tblPrEx>
              <w:tblW w:w="5090" w:type="pct"/>
              <w:jc w:val="center"/>
              <w:tblLayout w:type="fixed"/>
              <w:tblCellMar>
                <w:left w:w="70" w:type="dxa"/>
                <w:right w:w="70" w:type="dxa"/>
              </w:tblCellMar>
            </w:tblPrEx>
          </w:tblPrExChange>
        </w:tblPrEx>
        <w:trPr>
          <w:trHeight w:val="844"/>
          <w:jc w:val="center"/>
          <w:ins w:id="3383" w:author="Ricardo Xavier" w:date="2021-10-11T18:36:00Z"/>
          <w:trPrChange w:id="3384" w:author="Ricardo Xavier" w:date="2021-10-11T18:36:00Z">
            <w:trPr>
              <w:gridAfter w:val="0"/>
              <w:trHeight w:val="844"/>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385"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127A6F3" w14:textId="77777777" w:rsidR="00903A58" w:rsidRPr="001B556E" w:rsidRDefault="00903A58" w:rsidP="001B556E">
            <w:pPr>
              <w:spacing w:line="276" w:lineRule="auto"/>
              <w:jc w:val="center"/>
              <w:rPr>
                <w:ins w:id="3386" w:author="Ricardo Xavier" w:date="2021-10-11T18:36:00Z"/>
                <w:rFonts w:ascii="Ebrima" w:hAnsi="Ebrima"/>
                <w:color w:val="000000"/>
                <w:sz w:val="16"/>
                <w:szCs w:val="16"/>
              </w:rPr>
            </w:pPr>
            <w:ins w:id="3387" w:author="Ricardo Xavier" w:date="2021-10-11T18:36:00Z">
              <w:r w:rsidRPr="001B556E">
                <w:rPr>
                  <w:rFonts w:ascii="Ebrima" w:hAnsi="Ebrima"/>
                  <w:color w:val="000000"/>
                  <w:sz w:val="16"/>
                  <w:szCs w:val="16"/>
                </w:rPr>
                <w:t xml:space="preserve">Gran Viver Urbanismo S/A </w:t>
              </w:r>
            </w:ins>
          </w:p>
          <w:p w14:paraId="793CA1F1" w14:textId="77777777" w:rsidR="00903A58" w:rsidRPr="001B556E" w:rsidRDefault="00903A58" w:rsidP="001B556E">
            <w:pPr>
              <w:spacing w:line="276" w:lineRule="auto"/>
              <w:jc w:val="center"/>
              <w:rPr>
                <w:ins w:id="3388" w:author="Ricardo Xavier" w:date="2021-10-11T18:36:00Z"/>
                <w:rFonts w:ascii="Ebrima" w:hAnsi="Ebrima" w:cs="Leelawadee"/>
                <w:b/>
                <w:bCs/>
                <w:color w:val="000000"/>
                <w:sz w:val="16"/>
                <w:szCs w:val="16"/>
              </w:rPr>
            </w:pPr>
            <w:ins w:id="3389" w:author="Ricardo Xavier" w:date="2021-10-11T18:36:00Z">
              <w:r w:rsidRPr="001B556E">
                <w:rPr>
                  <w:rFonts w:ascii="Ebrima" w:hAnsi="Ebrima"/>
                  <w:color w:val="000000"/>
                  <w:sz w:val="16"/>
                  <w:szCs w:val="16"/>
                </w:rPr>
                <w:t>(CNPJ/ME: 01.464.823/0001-30)</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390"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261D973C" w14:textId="77777777" w:rsidR="00903A58" w:rsidRPr="001B556E" w:rsidRDefault="00903A58" w:rsidP="001B556E">
            <w:pPr>
              <w:spacing w:line="276" w:lineRule="auto"/>
              <w:jc w:val="center"/>
              <w:rPr>
                <w:ins w:id="3391" w:author="Ricardo Xavier" w:date="2021-10-11T18:36:00Z"/>
                <w:rFonts w:ascii="Ebrima" w:hAnsi="Ebrima" w:cs="Leelawadee"/>
                <w:b/>
                <w:bCs/>
                <w:color w:val="000000"/>
                <w:sz w:val="16"/>
                <w:szCs w:val="16"/>
              </w:rPr>
            </w:pPr>
            <w:ins w:id="3392" w:author="Ricardo Xavier" w:date="2021-10-11T18:36:00Z">
              <w:r w:rsidRPr="001B556E">
                <w:rPr>
                  <w:rFonts w:ascii="Ebrima" w:hAnsi="Ebrima"/>
                  <w:color w:val="000000"/>
                  <w:sz w:val="16"/>
                  <w:szCs w:val="16"/>
                </w:rPr>
                <w:t>Gran Park Teófilo Otoni</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393"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583F95DD" w14:textId="77777777" w:rsidR="00903A58" w:rsidRPr="001B556E" w:rsidRDefault="00903A58" w:rsidP="001B556E">
            <w:pPr>
              <w:spacing w:line="276" w:lineRule="auto"/>
              <w:jc w:val="center"/>
              <w:rPr>
                <w:ins w:id="3394" w:author="Ricardo Xavier" w:date="2021-10-11T18:36:00Z"/>
                <w:rFonts w:ascii="Ebrima" w:hAnsi="Ebrima" w:cs="Leelawadee"/>
                <w:b/>
                <w:bCs/>
                <w:color w:val="000000"/>
                <w:sz w:val="16"/>
                <w:szCs w:val="16"/>
              </w:rPr>
            </w:pPr>
            <w:ins w:id="3395" w:author="Ricardo Xavier" w:date="2021-10-11T18:36:00Z">
              <w:r w:rsidRPr="001B556E">
                <w:rPr>
                  <w:rFonts w:ascii="Ebrima" w:hAnsi="Ebrima"/>
                  <w:color w:val="000000"/>
                  <w:sz w:val="16"/>
                  <w:szCs w:val="16"/>
                </w:rPr>
                <w:t>19.785</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396"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1A651A8D" w14:textId="77777777" w:rsidR="00903A58" w:rsidRPr="001B556E" w:rsidRDefault="00903A58" w:rsidP="001B556E">
            <w:pPr>
              <w:spacing w:line="276" w:lineRule="auto"/>
              <w:jc w:val="center"/>
              <w:rPr>
                <w:ins w:id="3397" w:author="Ricardo Xavier" w:date="2021-10-11T18:36:00Z"/>
                <w:rFonts w:ascii="Ebrima" w:hAnsi="Ebrima" w:cs="Leelawadee"/>
                <w:b/>
                <w:bCs/>
                <w:color w:val="000000"/>
                <w:sz w:val="16"/>
                <w:szCs w:val="16"/>
              </w:rPr>
            </w:pPr>
            <w:ins w:id="3398" w:author="Ricardo Xavier" w:date="2021-10-11T18:36:00Z">
              <w:r w:rsidRPr="001B556E">
                <w:rPr>
                  <w:rFonts w:ascii="Ebrima" w:hAnsi="Ebrima"/>
                  <w:color w:val="000000"/>
                  <w:sz w:val="16"/>
                  <w:szCs w:val="16"/>
                </w:rPr>
                <w:t>Cartório de Registro de Imóveis da Comarca de Teófilo Otoni - 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399"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33B84FD7" w14:textId="77777777" w:rsidR="00903A58" w:rsidRPr="001B556E" w:rsidRDefault="00903A58" w:rsidP="001B556E">
            <w:pPr>
              <w:spacing w:line="276" w:lineRule="auto"/>
              <w:jc w:val="center"/>
              <w:rPr>
                <w:ins w:id="3400" w:author="Ricardo Xavier" w:date="2021-10-11T18:36:00Z"/>
                <w:rFonts w:ascii="Ebrima" w:hAnsi="Ebrima" w:cs="Leelawadee"/>
                <w:b/>
                <w:bCs/>
                <w:color w:val="000000"/>
                <w:sz w:val="16"/>
                <w:szCs w:val="16"/>
              </w:rPr>
            </w:pPr>
            <w:ins w:id="3401" w:author="Ricardo Xavier" w:date="2021-10-11T18:36:00Z">
              <w:r w:rsidRPr="001B556E">
                <w:rPr>
                  <w:rFonts w:ascii="Ebrima" w:hAnsi="Ebrima"/>
                  <w:sz w:val="16"/>
                  <w:szCs w:val="16"/>
                </w:rPr>
                <w:t>Antiga Fazenda São Jacinto, s/nº - Acesso pelas ruas São José e Sebastião Alves Vieira – bairro São Jacinto, CEP 39801-490 – Teófilo Otoni/MG</w:t>
              </w:r>
              <w:r w:rsidRPr="001B556E">
                <w:rPr>
                  <w:rFonts w:ascii="Ebrima" w:hAnsi="Ebrima"/>
                  <w:color w:val="000000"/>
                  <w:sz w:val="16"/>
                  <w:szCs w:val="16"/>
                </w:rPr>
                <w:t> </w:t>
              </w:r>
              <w:r w:rsidRPr="001B556E" w:rsidDel="008C3406">
                <w:rPr>
                  <w:rFonts w:ascii="Ebrima" w:hAnsi="Ebrima" w:cs="Leelawadee"/>
                  <w:color w:val="000000"/>
                  <w:sz w:val="16"/>
                  <w:szCs w:val="16"/>
                </w:rPr>
                <w:t xml:space="preserve"> </w:t>
              </w:r>
            </w:ins>
          </w:p>
        </w:tc>
      </w:tr>
      <w:tr w:rsidR="00903A58" w:rsidRPr="00227DB0" w14:paraId="4E16C67C" w14:textId="77777777" w:rsidTr="00903A58">
        <w:tblPrEx>
          <w:tblW w:w="5090" w:type="pct"/>
          <w:jc w:val="center"/>
          <w:tblLayout w:type="fixed"/>
          <w:tblCellMar>
            <w:left w:w="70" w:type="dxa"/>
            <w:right w:w="70" w:type="dxa"/>
          </w:tblCellMar>
          <w:tblPrExChange w:id="3402" w:author="Ricardo Xavier" w:date="2021-10-11T18:36:00Z">
            <w:tblPrEx>
              <w:tblW w:w="5090" w:type="pct"/>
              <w:jc w:val="center"/>
              <w:tblLayout w:type="fixed"/>
              <w:tblCellMar>
                <w:left w:w="70" w:type="dxa"/>
                <w:right w:w="70" w:type="dxa"/>
              </w:tblCellMar>
            </w:tblPrEx>
          </w:tblPrExChange>
        </w:tblPrEx>
        <w:trPr>
          <w:trHeight w:val="900"/>
          <w:jc w:val="center"/>
          <w:ins w:id="3403" w:author="Ricardo Xavier" w:date="2021-10-11T18:36:00Z"/>
          <w:trPrChange w:id="3404" w:author="Ricardo Xavier" w:date="2021-10-11T18:36:00Z">
            <w:trPr>
              <w:gridAfter w:val="0"/>
              <w:trHeight w:val="900"/>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405"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9D1AD14" w14:textId="77777777" w:rsidR="00903A58" w:rsidRPr="001B556E" w:rsidRDefault="00903A58" w:rsidP="001B556E">
            <w:pPr>
              <w:spacing w:line="276" w:lineRule="auto"/>
              <w:jc w:val="center"/>
              <w:rPr>
                <w:ins w:id="3406" w:author="Ricardo Xavier" w:date="2021-10-11T18:36:00Z"/>
                <w:rFonts w:ascii="Ebrima" w:hAnsi="Ebrima"/>
                <w:color w:val="000000"/>
                <w:sz w:val="16"/>
                <w:szCs w:val="16"/>
              </w:rPr>
            </w:pPr>
            <w:ins w:id="3407" w:author="Ricardo Xavier" w:date="2021-10-11T18:36:00Z">
              <w:r w:rsidRPr="001B556E">
                <w:rPr>
                  <w:rFonts w:ascii="Ebrima" w:hAnsi="Ebrima"/>
                  <w:color w:val="000000"/>
                  <w:sz w:val="16"/>
                  <w:szCs w:val="16"/>
                </w:rPr>
                <w:t xml:space="preserve">Residencial Park Empreendimentos Imobiliários S/A </w:t>
              </w:r>
            </w:ins>
          </w:p>
          <w:p w14:paraId="0BE9ADD6" w14:textId="77777777" w:rsidR="00903A58" w:rsidRPr="001B556E" w:rsidRDefault="00903A58" w:rsidP="001B556E">
            <w:pPr>
              <w:spacing w:line="276" w:lineRule="auto"/>
              <w:jc w:val="center"/>
              <w:rPr>
                <w:ins w:id="3408" w:author="Ricardo Xavier" w:date="2021-10-11T18:36:00Z"/>
                <w:rFonts w:ascii="Ebrima" w:hAnsi="Ebrima" w:cs="Leelawadee"/>
                <w:b/>
                <w:bCs/>
                <w:color w:val="000000"/>
                <w:sz w:val="16"/>
                <w:szCs w:val="16"/>
              </w:rPr>
            </w:pPr>
            <w:ins w:id="3409" w:author="Ricardo Xavier" w:date="2021-10-11T18:36:00Z">
              <w:r w:rsidRPr="001B556E">
                <w:rPr>
                  <w:rFonts w:ascii="Ebrima" w:hAnsi="Ebrima"/>
                  <w:color w:val="000000"/>
                  <w:sz w:val="16"/>
                  <w:szCs w:val="16"/>
                </w:rPr>
                <w:t>(CNPJ/ME: 08.856.109/0001-37)</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410"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1EBEAEDB" w14:textId="77777777" w:rsidR="00903A58" w:rsidRPr="001B556E" w:rsidRDefault="00903A58" w:rsidP="001B556E">
            <w:pPr>
              <w:spacing w:line="276" w:lineRule="auto"/>
              <w:jc w:val="center"/>
              <w:rPr>
                <w:ins w:id="3411" w:author="Ricardo Xavier" w:date="2021-10-11T18:36:00Z"/>
                <w:rFonts w:ascii="Ebrima" w:hAnsi="Ebrima" w:cs="Leelawadee"/>
                <w:b/>
                <w:bCs/>
                <w:color w:val="000000"/>
                <w:sz w:val="16"/>
                <w:szCs w:val="16"/>
              </w:rPr>
            </w:pPr>
            <w:ins w:id="3412" w:author="Ricardo Xavier" w:date="2021-10-11T18:36:00Z">
              <w:r w:rsidRPr="001B556E">
                <w:rPr>
                  <w:rFonts w:ascii="Ebrima" w:hAnsi="Ebrima"/>
                  <w:color w:val="000000"/>
                  <w:sz w:val="16"/>
                  <w:szCs w:val="16"/>
                </w:rPr>
                <w:t>Residencial Gran Park</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413"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1446BF4F" w14:textId="77777777" w:rsidR="00903A58" w:rsidRPr="001B556E" w:rsidRDefault="00903A58" w:rsidP="001B556E">
            <w:pPr>
              <w:spacing w:line="276" w:lineRule="auto"/>
              <w:jc w:val="center"/>
              <w:rPr>
                <w:ins w:id="3414" w:author="Ricardo Xavier" w:date="2021-10-11T18:36:00Z"/>
                <w:rFonts w:ascii="Ebrima" w:hAnsi="Ebrima" w:cs="Leelawadee"/>
                <w:b/>
                <w:bCs/>
                <w:color w:val="000000"/>
                <w:sz w:val="16"/>
                <w:szCs w:val="16"/>
              </w:rPr>
            </w:pPr>
            <w:ins w:id="3415" w:author="Ricardo Xavier" w:date="2021-10-11T18:36:00Z">
              <w:r w:rsidRPr="001B556E">
                <w:rPr>
                  <w:rFonts w:ascii="Ebrima" w:hAnsi="Ebrima"/>
                  <w:color w:val="000000"/>
                  <w:sz w:val="16"/>
                  <w:szCs w:val="16"/>
                </w:rPr>
                <w:t>10.544</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416"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7925F291" w14:textId="77777777" w:rsidR="00903A58" w:rsidRPr="001B556E" w:rsidRDefault="00903A58" w:rsidP="001B556E">
            <w:pPr>
              <w:spacing w:line="276" w:lineRule="auto"/>
              <w:jc w:val="center"/>
              <w:rPr>
                <w:ins w:id="3417" w:author="Ricardo Xavier" w:date="2021-10-11T18:36:00Z"/>
                <w:rFonts w:ascii="Ebrima" w:hAnsi="Ebrima" w:cs="Leelawadee"/>
                <w:b/>
                <w:bCs/>
                <w:color w:val="000000"/>
                <w:sz w:val="16"/>
                <w:szCs w:val="16"/>
              </w:rPr>
            </w:pPr>
            <w:ins w:id="3418" w:author="Ricardo Xavier" w:date="2021-10-11T18:36:00Z">
              <w:r w:rsidRPr="001B556E">
                <w:rPr>
                  <w:rFonts w:ascii="Ebrima" w:hAnsi="Ebrima"/>
                  <w:color w:val="000000"/>
                  <w:sz w:val="16"/>
                  <w:szCs w:val="16"/>
                </w:rPr>
                <w:t>Cartório de Registro de Imóveis da Comarca de Vespasiano - 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419"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3FD79FB5" w14:textId="77777777" w:rsidR="00903A58" w:rsidRPr="001B556E" w:rsidRDefault="00903A58" w:rsidP="001B556E">
            <w:pPr>
              <w:spacing w:line="276" w:lineRule="auto"/>
              <w:jc w:val="center"/>
              <w:rPr>
                <w:ins w:id="3420" w:author="Ricardo Xavier" w:date="2021-10-11T18:36:00Z"/>
                <w:rFonts w:ascii="Ebrima" w:hAnsi="Ebrima" w:cs="Leelawadee"/>
                <w:b/>
                <w:bCs/>
                <w:color w:val="000000"/>
                <w:sz w:val="16"/>
                <w:szCs w:val="16"/>
              </w:rPr>
            </w:pPr>
            <w:ins w:id="3421" w:author="Ricardo Xavier" w:date="2021-10-11T18:36:00Z">
              <w:r w:rsidRPr="001B556E">
                <w:rPr>
                  <w:rFonts w:ascii="Ebrima" w:hAnsi="Ebrima"/>
                  <w:sz w:val="16"/>
                  <w:szCs w:val="16"/>
                </w:rPr>
                <w:t>Antiga Fazenda São Jacinto, s/nº - Acesso pelas ruas São José e Sebastião Alves Vieira – bairro São Jacinto, CEP 39801-490 – Teófilo Otoni/MG</w:t>
              </w:r>
              <w:r w:rsidRPr="001B556E">
                <w:rPr>
                  <w:rFonts w:ascii="Ebrima" w:hAnsi="Ebrima"/>
                  <w:color w:val="000000"/>
                  <w:sz w:val="16"/>
                  <w:szCs w:val="16"/>
                </w:rPr>
                <w:t> </w:t>
              </w:r>
              <w:r w:rsidRPr="001B556E" w:rsidDel="008C3406">
                <w:rPr>
                  <w:rFonts w:ascii="Ebrima" w:hAnsi="Ebrima" w:cs="Leelawadee"/>
                  <w:color w:val="000000"/>
                  <w:sz w:val="16"/>
                  <w:szCs w:val="16"/>
                </w:rPr>
                <w:t xml:space="preserve"> </w:t>
              </w:r>
            </w:ins>
          </w:p>
        </w:tc>
      </w:tr>
      <w:tr w:rsidR="00903A58" w:rsidRPr="00227DB0" w14:paraId="1E15B7CD" w14:textId="77777777" w:rsidTr="00903A58">
        <w:tblPrEx>
          <w:tblW w:w="5090" w:type="pct"/>
          <w:jc w:val="center"/>
          <w:tblLayout w:type="fixed"/>
          <w:tblCellMar>
            <w:left w:w="70" w:type="dxa"/>
            <w:right w:w="70" w:type="dxa"/>
          </w:tblCellMar>
          <w:tblPrExChange w:id="3422" w:author="Ricardo Xavier" w:date="2021-10-11T18:36:00Z">
            <w:tblPrEx>
              <w:tblW w:w="5090" w:type="pct"/>
              <w:jc w:val="center"/>
              <w:tblLayout w:type="fixed"/>
              <w:tblCellMar>
                <w:left w:w="70" w:type="dxa"/>
                <w:right w:w="70" w:type="dxa"/>
              </w:tblCellMar>
            </w:tblPrEx>
          </w:tblPrExChange>
        </w:tblPrEx>
        <w:trPr>
          <w:trHeight w:val="900"/>
          <w:jc w:val="center"/>
          <w:ins w:id="3423" w:author="Ricardo Xavier" w:date="2021-10-11T18:36:00Z"/>
          <w:trPrChange w:id="3424" w:author="Ricardo Xavier" w:date="2021-10-11T18:36:00Z">
            <w:trPr>
              <w:gridAfter w:val="0"/>
              <w:trHeight w:val="900"/>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425"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AC953D1" w14:textId="77777777" w:rsidR="00903A58" w:rsidRPr="001B556E" w:rsidRDefault="00903A58" w:rsidP="001B556E">
            <w:pPr>
              <w:spacing w:line="276" w:lineRule="auto"/>
              <w:jc w:val="center"/>
              <w:rPr>
                <w:ins w:id="3426" w:author="Ricardo Xavier" w:date="2021-10-11T18:36:00Z"/>
                <w:rFonts w:ascii="Ebrima" w:hAnsi="Ebrima"/>
                <w:color w:val="000000"/>
                <w:sz w:val="16"/>
                <w:szCs w:val="16"/>
              </w:rPr>
            </w:pPr>
            <w:ins w:id="3427" w:author="Ricardo Xavier" w:date="2021-10-11T18:36:00Z">
              <w:r w:rsidRPr="001B556E">
                <w:rPr>
                  <w:rFonts w:ascii="Ebrima" w:hAnsi="Ebrima"/>
                  <w:color w:val="000000"/>
                  <w:sz w:val="16"/>
                  <w:szCs w:val="16"/>
                </w:rPr>
                <w:t>Gran Park Esmeraldas Empreendimentos Imobiliários S/A</w:t>
              </w:r>
            </w:ins>
          </w:p>
          <w:p w14:paraId="78A171C8" w14:textId="77777777" w:rsidR="00903A58" w:rsidRPr="001B556E" w:rsidRDefault="00903A58" w:rsidP="001B556E">
            <w:pPr>
              <w:spacing w:line="276" w:lineRule="auto"/>
              <w:jc w:val="center"/>
              <w:rPr>
                <w:ins w:id="3428" w:author="Ricardo Xavier" w:date="2021-10-11T18:36:00Z"/>
                <w:rFonts w:ascii="Ebrima" w:hAnsi="Ebrima" w:cs="Leelawadee"/>
                <w:b/>
                <w:bCs/>
                <w:color w:val="000000"/>
                <w:sz w:val="16"/>
                <w:szCs w:val="16"/>
              </w:rPr>
            </w:pPr>
            <w:ins w:id="3429" w:author="Ricardo Xavier" w:date="2021-10-11T18:36:00Z">
              <w:r w:rsidRPr="001B556E">
                <w:rPr>
                  <w:rFonts w:ascii="Ebrima" w:hAnsi="Ebrima"/>
                  <w:color w:val="000000"/>
                  <w:sz w:val="16"/>
                  <w:szCs w:val="16"/>
                </w:rPr>
                <w:t>(CNPJ/ME: 13.633.856/0001-46)</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430"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64970555" w14:textId="77777777" w:rsidR="00903A58" w:rsidRPr="001B556E" w:rsidRDefault="00903A58" w:rsidP="001B556E">
            <w:pPr>
              <w:spacing w:line="276" w:lineRule="auto"/>
              <w:jc w:val="center"/>
              <w:rPr>
                <w:ins w:id="3431" w:author="Ricardo Xavier" w:date="2021-10-11T18:36:00Z"/>
                <w:rFonts w:ascii="Ebrima" w:hAnsi="Ebrima" w:cs="Leelawadee"/>
                <w:b/>
                <w:bCs/>
                <w:color w:val="000000"/>
                <w:sz w:val="16"/>
                <w:szCs w:val="16"/>
              </w:rPr>
            </w:pPr>
            <w:ins w:id="3432" w:author="Ricardo Xavier" w:date="2021-10-11T18:36:00Z">
              <w:r w:rsidRPr="001B556E">
                <w:rPr>
                  <w:rFonts w:ascii="Ebrima" w:hAnsi="Ebrima"/>
                  <w:color w:val="000000"/>
                  <w:sz w:val="16"/>
                  <w:szCs w:val="16"/>
                </w:rPr>
                <w:t>Gran Park Esmeraldas</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433"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10B47B81" w14:textId="77777777" w:rsidR="00903A58" w:rsidRPr="001B556E" w:rsidRDefault="00903A58" w:rsidP="001B556E">
            <w:pPr>
              <w:spacing w:line="276" w:lineRule="auto"/>
              <w:jc w:val="center"/>
              <w:rPr>
                <w:ins w:id="3434" w:author="Ricardo Xavier" w:date="2021-10-11T18:36:00Z"/>
                <w:rFonts w:ascii="Ebrima" w:hAnsi="Ebrima" w:cs="Leelawadee"/>
                <w:b/>
                <w:bCs/>
                <w:color w:val="000000"/>
                <w:sz w:val="16"/>
                <w:szCs w:val="16"/>
              </w:rPr>
            </w:pPr>
            <w:ins w:id="3435" w:author="Ricardo Xavier" w:date="2021-10-11T18:36:00Z">
              <w:r w:rsidRPr="001B556E">
                <w:rPr>
                  <w:rFonts w:ascii="Ebrima" w:hAnsi="Ebrima"/>
                  <w:color w:val="000000"/>
                  <w:sz w:val="16"/>
                  <w:szCs w:val="16"/>
                </w:rPr>
                <w:t>20.587</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436"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76F2AD5F" w14:textId="77777777" w:rsidR="00903A58" w:rsidRPr="001B556E" w:rsidRDefault="00903A58" w:rsidP="001B556E">
            <w:pPr>
              <w:spacing w:line="276" w:lineRule="auto"/>
              <w:jc w:val="center"/>
              <w:rPr>
                <w:ins w:id="3437" w:author="Ricardo Xavier" w:date="2021-10-11T18:36:00Z"/>
                <w:rFonts w:ascii="Ebrima" w:hAnsi="Ebrima" w:cs="Leelawadee"/>
                <w:b/>
                <w:bCs/>
                <w:color w:val="000000"/>
                <w:sz w:val="16"/>
                <w:szCs w:val="16"/>
              </w:rPr>
            </w:pPr>
            <w:ins w:id="3438" w:author="Ricardo Xavier" w:date="2021-10-11T18:36:00Z">
              <w:r w:rsidRPr="001B556E">
                <w:rPr>
                  <w:rFonts w:ascii="Ebrima" w:hAnsi="Ebrima"/>
                  <w:color w:val="000000"/>
                  <w:sz w:val="16"/>
                  <w:szCs w:val="16"/>
                </w:rPr>
                <w:t>Cartório de Registro de Imóveis da Comarca de Teófilo Otoni - 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439"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56F2077A" w14:textId="77777777" w:rsidR="00903A58" w:rsidRPr="001B556E" w:rsidRDefault="00903A58" w:rsidP="001B556E">
            <w:pPr>
              <w:spacing w:line="276" w:lineRule="auto"/>
              <w:jc w:val="center"/>
              <w:rPr>
                <w:ins w:id="3440" w:author="Ricardo Xavier" w:date="2021-10-11T18:36:00Z"/>
                <w:rFonts w:ascii="Ebrima" w:hAnsi="Ebrima" w:cs="Leelawadee"/>
                <w:b/>
                <w:bCs/>
                <w:color w:val="000000"/>
                <w:sz w:val="16"/>
                <w:szCs w:val="16"/>
              </w:rPr>
            </w:pPr>
            <w:ins w:id="3441" w:author="Ricardo Xavier" w:date="2021-10-11T18:36:00Z">
              <w:r w:rsidRPr="001B556E">
                <w:rPr>
                  <w:rFonts w:ascii="Ebrima" w:hAnsi="Ebrima"/>
                  <w:sz w:val="16"/>
                  <w:szCs w:val="16"/>
                </w:rPr>
                <w:t xml:space="preserve">Antiga Chácara Ipiranga, s/nº – Acesso pelas ruas Helmut </w:t>
              </w:r>
              <w:proofErr w:type="spellStart"/>
              <w:r w:rsidRPr="001B556E">
                <w:rPr>
                  <w:rFonts w:ascii="Ebrima" w:hAnsi="Ebrima"/>
                  <w:sz w:val="16"/>
                  <w:szCs w:val="16"/>
                </w:rPr>
                <w:t>Dorr</w:t>
              </w:r>
              <w:proofErr w:type="spellEnd"/>
              <w:r w:rsidRPr="001B556E">
                <w:rPr>
                  <w:rFonts w:ascii="Ebrima" w:hAnsi="Ebrima"/>
                  <w:sz w:val="16"/>
                  <w:szCs w:val="16"/>
                </w:rPr>
                <w:t xml:space="preserve"> e Petrônio </w:t>
              </w:r>
              <w:proofErr w:type="spellStart"/>
              <w:r w:rsidRPr="001B556E">
                <w:rPr>
                  <w:rFonts w:ascii="Ebrima" w:hAnsi="Ebrima"/>
                  <w:sz w:val="16"/>
                  <w:szCs w:val="16"/>
                </w:rPr>
                <w:t>Miglio</w:t>
              </w:r>
              <w:proofErr w:type="spellEnd"/>
              <w:r w:rsidRPr="001B556E">
                <w:rPr>
                  <w:rFonts w:ascii="Ebrima" w:hAnsi="Ebrima"/>
                  <w:sz w:val="16"/>
                  <w:szCs w:val="16"/>
                </w:rPr>
                <w:t xml:space="preserve"> – bairro Castro Pires, CEP 29801-571 – Teófilo Otoni/MG</w:t>
              </w:r>
              <w:r w:rsidRPr="001B556E" w:rsidDel="008C3406">
                <w:rPr>
                  <w:rFonts w:ascii="Ebrima" w:hAnsi="Ebrima" w:cs="Leelawadee"/>
                  <w:color w:val="000000"/>
                  <w:sz w:val="16"/>
                  <w:szCs w:val="16"/>
                </w:rPr>
                <w:t xml:space="preserve"> </w:t>
              </w:r>
            </w:ins>
          </w:p>
        </w:tc>
      </w:tr>
      <w:tr w:rsidR="00903A58" w:rsidRPr="00227DB0" w14:paraId="4A58F3D9" w14:textId="77777777" w:rsidTr="00903A58">
        <w:tblPrEx>
          <w:tblW w:w="5090" w:type="pct"/>
          <w:jc w:val="center"/>
          <w:tblLayout w:type="fixed"/>
          <w:tblCellMar>
            <w:left w:w="70" w:type="dxa"/>
            <w:right w:w="70" w:type="dxa"/>
          </w:tblCellMar>
          <w:tblPrExChange w:id="3442" w:author="Ricardo Xavier" w:date="2021-10-11T18:36:00Z">
            <w:tblPrEx>
              <w:tblW w:w="5090" w:type="pct"/>
              <w:jc w:val="center"/>
              <w:tblLayout w:type="fixed"/>
              <w:tblCellMar>
                <w:left w:w="70" w:type="dxa"/>
                <w:right w:w="70" w:type="dxa"/>
              </w:tblCellMar>
            </w:tblPrEx>
          </w:tblPrExChange>
        </w:tblPrEx>
        <w:trPr>
          <w:trHeight w:val="64"/>
          <w:jc w:val="center"/>
          <w:ins w:id="3443" w:author="Ricardo Xavier" w:date="2021-10-11T18:36:00Z"/>
          <w:trPrChange w:id="3444" w:author="Ricardo Xavier" w:date="2021-10-11T18:36:00Z">
            <w:trPr>
              <w:gridAfter w:val="0"/>
              <w:trHeight w:val="64"/>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445"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238FD34" w14:textId="77777777" w:rsidR="00903A58" w:rsidRPr="001B556E" w:rsidRDefault="00903A58" w:rsidP="001B556E">
            <w:pPr>
              <w:spacing w:line="276" w:lineRule="auto"/>
              <w:jc w:val="center"/>
              <w:rPr>
                <w:ins w:id="3446" w:author="Ricardo Xavier" w:date="2021-10-11T18:36:00Z"/>
                <w:rFonts w:ascii="Ebrima" w:hAnsi="Ebrima"/>
                <w:color w:val="000000"/>
                <w:sz w:val="16"/>
                <w:szCs w:val="16"/>
              </w:rPr>
            </w:pPr>
            <w:ins w:id="3447" w:author="Ricardo Xavier" w:date="2021-10-11T18:36:00Z">
              <w:r w:rsidRPr="001B556E">
                <w:rPr>
                  <w:rFonts w:ascii="Ebrima" w:hAnsi="Ebrima"/>
                  <w:color w:val="000000"/>
                  <w:sz w:val="16"/>
                  <w:szCs w:val="16"/>
                </w:rPr>
                <w:t>Cidade Verde Serra Empreendimentos Imobiliários S/A</w:t>
              </w:r>
            </w:ins>
          </w:p>
          <w:p w14:paraId="1F56838B" w14:textId="77777777" w:rsidR="00903A58" w:rsidRPr="001B556E" w:rsidRDefault="00903A58" w:rsidP="001B556E">
            <w:pPr>
              <w:spacing w:line="276" w:lineRule="auto"/>
              <w:jc w:val="center"/>
              <w:rPr>
                <w:ins w:id="3448" w:author="Ricardo Xavier" w:date="2021-10-11T18:36:00Z"/>
                <w:rFonts w:ascii="Ebrima" w:hAnsi="Ebrima" w:cs="Leelawadee"/>
                <w:b/>
                <w:bCs/>
                <w:color w:val="000000"/>
                <w:sz w:val="16"/>
                <w:szCs w:val="16"/>
              </w:rPr>
            </w:pPr>
            <w:ins w:id="3449" w:author="Ricardo Xavier" w:date="2021-10-11T18:36:00Z">
              <w:r w:rsidRPr="001B556E">
                <w:rPr>
                  <w:rFonts w:ascii="Ebrima" w:hAnsi="Ebrima"/>
                  <w:color w:val="000000"/>
                  <w:sz w:val="16"/>
                  <w:szCs w:val="16"/>
                </w:rPr>
                <w:t>(CNPJ/ME: 16.607.493/0001-62)</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450"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55012231" w14:textId="77777777" w:rsidR="00903A58" w:rsidRPr="001B556E" w:rsidRDefault="00903A58" w:rsidP="001B556E">
            <w:pPr>
              <w:spacing w:line="276" w:lineRule="auto"/>
              <w:jc w:val="center"/>
              <w:rPr>
                <w:ins w:id="3451" w:author="Ricardo Xavier" w:date="2021-10-11T18:36:00Z"/>
                <w:rFonts w:ascii="Ebrima" w:hAnsi="Ebrima" w:cs="Leelawadee"/>
                <w:b/>
                <w:bCs/>
                <w:color w:val="000000"/>
                <w:sz w:val="16"/>
                <w:szCs w:val="16"/>
              </w:rPr>
            </w:pPr>
            <w:ins w:id="3452" w:author="Ricardo Xavier" w:date="2021-10-11T18:36:00Z">
              <w:r w:rsidRPr="001B556E">
                <w:rPr>
                  <w:rFonts w:ascii="Ebrima" w:hAnsi="Ebrima"/>
                  <w:color w:val="000000"/>
                  <w:sz w:val="16"/>
                  <w:szCs w:val="16"/>
                </w:rPr>
                <w:t>Cidade Verde Serra</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453"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2789A292" w14:textId="77777777" w:rsidR="00903A58" w:rsidRPr="001B556E" w:rsidRDefault="00903A58" w:rsidP="001B556E">
            <w:pPr>
              <w:spacing w:line="276" w:lineRule="auto"/>
              <w:jc w:val="center"/>
              <w:rPr>
                <w:ins w:id="3454" w:author="Ricardo Xavier" w:date="2021-10-11T18:36:00Z"/>
                <w:rFonts w:ascii="Ebrima" w:hAnsi="Ebrima" w:cs="Leelawadee"/>
                <w:b/>
                <w:bCs/>
                <w:color w:val="000000"/>
                <w:sz w:val="16"/>
                <w:szCs w:val="16"/>
              </w:rPr>
            </w:pPr>
            <w:ins w:id="3455" w:author="Ricardo Xavier" w:date="2021-10-11T18:36:00Z">
              <w:r w:rsidRPr="001B556E">
                <w:rPr>
                  <w:rFonts w:ascii="Ebrima" w:hAnsi="Ebrima"/>
                  <w:color w:val="000000"/>
                  <w:sz w:val="16"/>
                  <w:szCs w:val="16"/>
                </w:rPr>
                <w:t>33.166</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456"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662E7CAD" w14:textId="77777777" w:rsidR="00903A58" w:rsidRPr="001B556E" w:rsidRDefault="00903A58" w:rsidP="001B556E">
            <w:pPr>
              <w:spacing w:line="276" w:lineRule="auto"/>
              <w:jc w:val="center"/>
              <w:rPr>
                <w:ins w:id="3457" w:author="Ricardo Xavier" w:date="2021-10-11T18:36:00Z"/>
                <w:rFonts w:ascii="Ebrima" w:hAnsi="Ebrima" w:cs="Leelawadee"/>
                <w:b/>
                <w:bCs/>
                <w:color w:val="000000"/>
                <w:sz w:val="16"/>
                <w:szCs w:val="16"/>
              </w:rPr>
            </w:pPr>
            <w:ins w:id="3458" w:author="Ricardo Xavier" w:date="2021-10-11T18:36:00Z">
              <w:r w:rsidRPr="001B556E">
                <w:rPr>
                  <w:rFonts w:ascii="Ebrima" w:hAnsi="Ebrima"/>
                  <w:color w:val="000000"/>
                  <w:sz w:val="16"/>
                  <w:szCs w:val="16"/>
                </w:rPr>
                <w:t>Cartório de Registro Geral de Imóveis da 1ª Zona da Comarca de Serra - ES</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459"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2071D72F" w14:textId="77777777" w:rsidR="00903A58" w:rsidRPr="001B556E" w:rsidRDefault="00903A58" w:rsidP="001B556E">
            <w:pPr>
              <w:spacing w:line="276" w:lineRule="auto"/>
              <w:jc w:val="center"/>
              <w:rPr>
                <w:ins w:id="3460" w:author="Ricardo Xavier" w:date="2021-10-11T18:36:00Z"/>
                <w:rFonts w:ascii="Ebrima" w:hAnsi="Ebrima" w:cs="Leelawadee"/>
                <w:b/>
                <w:bCs/>
                <w:color w:val="000000"/>
                <w:sz w:val="16"/>
                <w:szCs w:val="16"/>
              </w:rPr>
            </w:pPr>
            <w:ins w:id="3461" w:author="Ricardo Xavier" w:date="2021-10-11T18:36:00Z">
              <w:r w:rsidRPr="001B556E">
                <w:rPr>
                  <w:rFonts w:ascii="Ebrima" w:hAnsi="Ebrima"/>
                  <w:sz w:val="16"/>
                  <w:szCs w:val="16"/>
                </w:rPr>
                <w:t xml:space="preserve">Antigo Sítio </w:t>
              </w:r>
              <w:proofErr w:type="spellStart"/>
              <w:r w:rsidRPr="001B556E">
                <w:rPr>
                  <w:rFonts w:ascii="Ebrima" w:hAnsi="Ebrima"/>
                  <w:sz w:val="16"/>
                  <w:szCs w:val="16"/>
                </w:rPr>
                <w:t>Bragatto</w:t>
              </w:r>
              <w:proofErr w:type="spellEnd"/>
              <w:r w:rsidRPr="001B556E">
                <w:rPr>
                  <w:rFonts w:ascii="Ebrima" w:hAnsi="Ebrima"/>
                  <w:sz w:val="16"/>
                  <w:szCs w:val="16"/>
                </w:rPr>
                <w:t xml:space="preserve"> – Rua da Limeira, s/nº - bairro Planalto Serrano, CEP 29176-120 – Serra/ES</w:t>
              </w:r>
              <w:r w:rsidRPr="001B556E">
                <w:rPr>
                  <w:rFonts w:ascii="Ebrima" w:hAnsi="Ebrima"/>
                  <w:color w:val="000000"/>
                  <w:sz w:val="16"/>
                  <w:szCs w:val="16"/>
                </w:rPr>
                <w:t> </w:t>
              </w:r>
              <w:r w:rsidRPr="001B556E" w:rsidDel="008C3406">
                <w:rPr>
                  <w:rFonts w:ascii="Ebrima" w:hAnsi="Ebrima" w:cs="Leelawadee"/>
                  <w:color w:val="000000"/>
                  <w:sz w:val="16"/>
                  <w:szCs w:val="16"/>
                </w:rPr>
                <w:t xml:space="preserve"> </w:t>
              </w:r>
            </w:ins>
          </w:p>
        </w:tc>
      </w:tr>
      <w:tr w:rsidR="00903A58" w:rsidRPr="00227DB0" w14:paraId="245AA0FC" w14:textId="77777777" w:rsidTr="00903A58">
        <w:tblPrEx>
          <w:tblW w:w="5090" w:type="pct"/>
          <w:jc w:val="center"/>
          <w:tblLayout w:type="fixed"/>
          <w:tblCellMar>
            <w:left w:w="70" w:type="dxa"/>
            <w:right w:w="70" w:type="dxa"/>
          </w:tblCellMar>
          <w:tblPrExChange w:id="3462" w:author="Ricardo Xavier" w:date="2021-10-11T18:36:00Z">
            <w:tblPrEx>
              <w:tblW w:w="5090" w:type="pct"/>
              <w:jc w:val="center"/>
              <w:tblLayout w:type="fixed"/>
              <w:tblCellMar>
                <w:left w:w="70" w:type="dxa"/>
                <w:right w:w="70" w:type="dxa"/>
              </w:tblCellMar>
            </w:tblPrEx>
          </w:tblPrExChange>
        </w:tblPrEx>
        <w:trPr>
          <w:trHeight w:val="900"/>
          <w:jc w:val="center"/>
          <w:ins w:id="3463" w:author="Ricardo Xavier" w:date="2021-10-11T18:36:00Z"/>
          <w:trPrChange w:id="3464" w:author="Ricardo Xavier" w:date="2021-10-11T18:36:00Z">
            <w:trPr>
              <w:gridAfter w:val="0"/>
              <w:trHeight w:val="900"/>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465"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18FBA80" w14:textId="77777777" w:rsidR="00903A58" w:rsidRPr="001B556E" w:rsidRDefault="00903A58" w:rsidP="001B556E">
            <w:pPr>
              <w:spacing w:line="276" w:lineRule="auto"/>
              <w:jc w:val="center"/>
              <w:rPr>
                <w:ins w:id="3466" w:author="Ricardo Xavier" w:date="2021-10-11T18:36:00Z"/>
                <w:rFonts w:ascii="Ebrima" w:hAnsi="Ebrima"/>
                <w:color w:val="000000"/>
                <w:sz w:val="16"/>
                <w:szCs w:val="16"/>
              </w:rPr>
            </w:pPr>
            <w:ins w:id="3467" w:author="Ricardo Xavier" w:date="2021-10-11T18:36:00Z">
              <w:r w:rsidRPr="001B556E">
                <w:rPr>
                  <w:rFonts w:ascii="Ebrima" w:hAnsi="Ebrima"/>
                  <w:color w:val="000000"/>
                  <w:sz w:val="16"/>
                  <w:szCs w:val="16"/>
                </w:rPr>
                <w:t>Alta Vila Andradas Empreendimentos Imobiliários SPE S/A</w:t>
              </w:r>
            </w:ins>
          </w:p>
          <w:p w14:paraId="11F2A535" w14:textId="77777777" w:rsidR="00903A58" w:rsidRPr="001B556E" w:rsidRDefault="00903A58" w:rsidP="001B556E">
            <w:pPr>
              <w:spacing w:line="276" w:lineRule="auto"/>
              <w:jc w:val="center"/>
              <w:rPr>
                <w:ins w:id="3468" w:author="Ricardo Xavier" w:date="2021-10-11T18:36:00Z"/>
                <w:rFonts w:ascii="Ebrima" w:hAnsi="Ebrima" w:cs="Leelawadee"/>
                <w:b/>
                <w:bCs/>
                <w:color w:val="000000"/>
                <w:sz w:val="16"/>
                <w:szCs w:val="16"/>
              </w:rPr>
            </w:pPr>
            <w:ins w:id="3469" w:author="Ricardo Xavier" w:date="2021-10-11T18:36:00Z">
              <w:r w:rsidRPr="001B556E">
                <w:rPr>
                  <w:rFonts w:ascii="Ebrima" w:hAnsi="Ebrima"/>
                  <w:color w:val="000000"/>
                  <w:sz w:val="16"/>
                  <w:szCs w:val="16"/>
                </w:rPr>
                <w:t>(CNPJ/ME: 29.174.005/0001-12)</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470"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24B89A87" w14:textId="77777777" w:rsidR="00903A58" w:rsidRPr="001B556E" w:rsidRDefault="00903A58" w:rsidP="001B556E">
            <w:pPr>
              <w:spacing w:line="276" w:lineRule="auto"/>
              <w:jc w:val="center"/>
              <w:rPr>
                <w:ins w:id="3471" w:author="Ricardo Xavier" w:date="2021-10-11T18:36:00Z"/>
                <w:rFonts w:ascii="Ebrima" w:hAnsi="Ebrima" w:cs="Leelawadee"/>
                <w:b/>
                <w:bCs/>
                <w:color w:val="000000"/>
                <w:sz w:val="16"/>
                <w:szCs w:val="16"/>
              </w:rPr>
            </w:pPr>
            <w:ins w:id="3472" w:author="Ricardo Xavier" w:date="2021-10-11T18:36:00Z">
              <w:r w:rsidRPr="001B556E">
                <w:rPr>
                  <w:rFonts w:ascii="Ebrima" w:hAnsi="Ebrima"/>
                  <w:color w:val="000000"/>
                  <w:sz w:val="16"/>
                  <w:szCs w:val="16"/>
                </w:rPr>
                <w:t>Cidade Verde Andradas – Etapa 5</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473"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590CF054" w14:textId="77777777" w:rsidR="00903A58" w:rsidRPr="001B556E" w:rsidRDefault="00903A58" w:rsidP="001B556E">
            <w:pPr>
              <w:spacing w:line="276" w:lineRule="auto"/>
              <w:jc w:val="center"/>
              <w:rPr>
                <w:ins w:id="3474" w:author="Ricardo Xavier" w:date="2021-10-11T18:36:00Z"/>
                <w:rFonts w:ascii="Ebrima" w:hAnsi="Ebrima" w:cs="Leelawadee"/>
                <w:b/>
                <w:bCs/>
                <w:color w:val="000000"/>
                <w:sz w:val="16"/>
                <w:szCs w:val="16"/>
              </w:rPr>
            </w:pPr>
            <w:ins w:id="3475" w:author="Ricardo Xavier" w:date="2021-10-11T18:36:00Z">
              <w:r w:rsidRPr="001B556E" w:rsidDel="00552C75">
                <w:rPr>
                  <w:rFonts w:ascii="Ebrima" w:hAnsi="Ebrima"/>
                  <w:color w:val="000000"/>
                  <w:sz w:val="16"/>
                  <w:szCs w:val="16"/>
                </w:rPr>
                <w:t>21.456</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476"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606CA4B3" w14:textId="77777777" w:rsidR="00903A58" w:rsidRPr="001B556E" w:rsidRDefault="00903A58" w:rsidP="001B556E">
            <w:pPr>
              <w:spacing w:line="276" w:lineRule="auto"/>
              <w:jc w:val="center"/>
              <w:rPr>
                <w:ins w:id="3477" w:author="Ricardo Xavier" w:date="2021-10-11T18:36:00Z"/>
                <w:rFonts w:ascii="Ebrima" w:hAnsi="Ebrima" w:cs="Leelawadee"/>
                <w:b/>
                <w:bCs/>
                <w:color w:val="000000"/>
                <w:sz w:val="16"/>
                <w:szCs w:val="16"/>
              </w:rPr>
            </w:pPr>
            <w:ins w:id="3478" w:author="Ricardo Xavier" w:date="2021-10-11T18:36:00Z">
              <w:r w:rsidRPr="001B556E">
                <w:rPr>
                  <w:rFonts w:ascii="Ebrima" w:hAnsi="Ebrima"/>
                  <w:color w:val="000000"/>
                  <w:sz w:val="16"/>
                  <w:szCs w:val="16"/>
                </w:rPr>
                <w:t>Cartório do Registro Geral de Imóveis da Comarca de Brumadinho - 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479"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42F74D3B" w14:textId="77777777" w:rsidR="00903A58" w:rsidRPr="001B556E" w:rsidRDefault="00903A58" w:rsidP="001B556E">
            <w:pPr>
              <w:spacing w:line="276" w:lineRule="auto"/>
              <w:jc w:val="center"/>
              <w:rPr>
                <w:ins w:id="3480" w:author="Ricardo Xavier" w:date="2021-10-11T18:36:00Z"/>
                <w:rFonts w:ascii="Ebrima" w:hAnsi="Ebrima" w:cs="Leelawadee"/>
                <w:b/>
                <w:bCs/>
                <w:color w:val="000000"/>
                <w:sz w:val="16"/>
                <w:szCs w:val="16"/>
              </w:rPr>
            </w:pPr>
            <w:ins w:id="3481" w:author="Ricardo Xavier" w:date="2021-10-11T18:36:00Z">
              <w:r w:rsidRPr="001B556E">
                <w:rPr>
                  <w:rFonts w:ascii="Ebrima" w:hAnsi="Ebrima"/>
                  <w:sz w:val="16"/>
                  <w:szCs w:val="16"/>
                </w:rPr>
                <w:t xml:space="preserve">Fazenda Rancho Alegre – Av. Prefeito Antônio Gonçalves, s/nº, bairro </w:t>
              </w:r>
              <w:proofErr w:type="spellStart"/>
              <w:r w:rsidRPr="001B556E">
                <w:rPr>
                  <w:rFonts w:ascii="Ebrima" w:hAnsi="Ebrima"/>
                  <w:sz w:val="16"/>
                  <w:szCs w:val="16"/>
                </w:rPr>
                <w:t>Rochela</w:t>
              </w:r>
              <w:proofErr w:type="spellEnd"/>
              <w:r w:rsidRPr="001B556E">
                <w:rPr>
                  <w:rFonts w:ascii="Ebrima" w:hAnsi="Ebrima"/>
                  <w:sz w:val="16"/>
                  <w:szCs w:val="16"/>
                </w:rPr>
                <w:t>, CEP 37795-000 – Andradas/MG</w:t>
              </w:r>
              <w:r w:rsidRPr="001B556E" w:rsidDel="008C3406">
                <w:rPr>
                  <w:rFonts w:ascii="Ebrima" w:hAnsi="Ebrima" w:cs="Leelawadee"/>
                  <w:color w:val="000000"/>
                  <w:sz w:val="16"/>
                  <w:szCs w:val="16"/>
                </w:rPr>
                <w:t xml:space="preserve"> </w:t>
              </w:r>
            </w:ins>
          </w:p>
        </w:tc>
      </w:tr>
      <w:tr w:rsidR="00903A58" w:rsidRPr="00227DB0" w14:paraId="4D53FCAF" w14:textId="77777777" w:rsidTr="00903A58">
        <w:tblPrEx>
          <w:tblW w:w="5090" w:type="pct"/>
          <w:jc w:val="center"/>
          <w:tblLayout w:type="fixed"/>
          <w:tblCellMar>
            <w:left w:w="70" w:type="dxa"/>
            <w:right w:w="70" w:type="dxa"/>
          </w:tblCellMar>
          <w:tblPrExChange w:id="3482" w:author="Ricardo Xavier" w:date="2021-10-11T18:36:00Z">
            <w:tblPrEx>
              <w:tblW w:w="5090" w:type="pct"/>
              <w:jc w:val="center"/>
              <w:tblLayout w:type="fixed"/>
              <w:tblCellMar>
                <w:left w:w="70" w:type="dxa"/>
                <w:right w:w="70" w:type="dxa"/>
              </w:tblCellMar>
            </w:tblPrEx>
          </w:tblPrExChange>
        </w:tblPrEx>
        <w:trPr>
          <w:trHeight w:val="900"/>
          <w:jc w:val="center"/>
          <w:ins w:id="3483" w:author="Ricardo Xavier" w:date="2021-10-11T18:36:00Z"/>
          <w:trPrChange w:id="3484" w:author="Ricardo Xavier" w:date="2021-10-11T18:36:00Z">
            <w:trPr>
              <w:gridAfter w:val="0"/>
              <w:trHeight w:val="900"/>
              <w:jc w:val="center"/>
            </w:trPr>
          </w:trPrChange>
        </w:trPr>
        <w:tc>
          <w:tcPr>
            <w:tcW w:w="1140"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3485" w:author="Ricardo Xavier" w:date="2021-10-11T18:36:00Z">
              <w:tcPr>
                <w:tcW w:w="114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3DEA123" w14:textId="77777777" w:rsidR="00903A58" w:rsidRPr="001B556E" w:rsidRDefault="00903A58" w:rsidP="001B556E">
            <w:pPr>
              <w:spacing w:line="276" w:lineRule="auto"/>
              <w:jc w:val="center"/>
              <w:rPr>
                <w:ins w:id="3486" w:author="Ricardo Xavier" w:date="2021-10-11T18:36:00Z"/>
                <w:rFonts w:ascii="Ebrima" w:hAnsi="Ebrima"/>
                <w:color w:val="000000"/>
                <w:sz w:val="16"/>
                <w:szCs w:val="16"/>
              </w:rPr>
            </w:pPr>
            <w:ins w:id="3487" w:author="Ricardo Xavier" w:date="2021-10-11T18:36:00Z">
              <w:r w:rsidRPr="001B556E">
                <w:rPr>
                  <w:rFonts w:ascii="Ebrima" w:hAnsi="Ebrima"/>
                  <w:color w:val="000000"/>
                  <w:sz w:val="16"/>
                  <w:szCs w:val="16"/>
                </w:rPr>
                <w:t>Alta Villa Esmeraldas Empreendimentos Imobiliários S.A.</w:t>
              </w:r>
            </w:ins>
          </w:p>
          <w:p w14:paraId="4ED8A164" w14:textId="77777777" w:rsidR="00903A58" w:rsidRPr="001B556E" w:rsidRDefault="00903A58" w:rsidP="001B556E">
            <w:pPr>
              <w:spacing w:line="276" w:lineRule="auto"/>
              <w:jc w:val="center"/>
              <w:rPr>
                <w:ins w:id="3488" w:author="Ricardo Xavier" w:date="2021-10-11T18:36:00Z"/>
                <w:rFonts w:ascii="Ebrima" w:hAnsi="Ebrima" w:cs="Leelawadee"/>
                <w:b/>
                <w:bCs/>
                <w:color w:val="000000"/>
                <w:sz w:val="16"/>
                <w:szCs w:val="16"/>
              </w:rPr>
            </w:pPr>
            <w:ins w:id="3489" w:author="Ricardo Xavier" w:date="2021-10-11T18:36:00Z">
              <w:r w:rsidRPr="001B556E">
                <w:rPr>
                  <w:rFonts w:ascii="Ebrima" w:hAnsi="Ebrima"/>
                  <w:color w:val="000000"/>
                  <w:sz w:val="16"/>
                  <w:szCs w:val="16"/>
                </w:rPr>
                <w:t>(CNPJ/ME: 17.772.175/0001-10)</w:t>
              </w:r>
            </w:ins>
          </w:p>
        </w:tc>
        <w:tc>
          <w:tcPr>
            <w:tcW w:w="858" w:type="pct"/>
            <w:tcBorders>
              <w:top w:val="single" w:sz="4" w:space="0" w:color="auto"/>
              <w:left w:val="nil"/>
              <w:bottom w:val="single" w:sz="4" w:space="0" w:color="auto"/>
              <w:right w:val="single" w:sz="4" w:space="0" w:color="auto"/>
            </w:tcBorders>
            <w:shd w:val="clear" w:color="000000" w:fill="FFFFFF"/>
            <w:noWrap/>
            <w:vAlign w:val="center"/>
            <w:tcPrChange w:id="3490" w:author="Ricardo Xavier" w:date="2021-10-11T18:36:00Z">
              <w:tcPr>
                <w:tcW w:w="858"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67B465D2" w14:textId="77777777" w:rsidR="00903A58" w:rsidRPr="001B556E" w:rsidRDefault="00903A58" w:rsidP="001B556E">
            <w:pPr>
              <w:spacing w:line="276" w:lineRule="auto"/>
              <w:jc w:val="center"/>
              <w:rPr>
                <w:ins w:id="3491" w:author="Ricardo Xavier" w:date="2021-10-11T18:36:00Z"/>
                <w:rFonts w:ascii="Ebrima" w:hAnsi="Ebrima" w:cs="Leelawadee"/>
                <w:b/>
                <w:bCs/>
                <w:color w:val="000000"/>
                <w:sz w:val="16"/>
                <w:szCs w:val="16"/>
              </w:rPr>
            </w:pPr>
            <w:ins w:id="3492" w:author="Ricardo Xavier" w:date="2021-10-11T18:36:00Z">
              <w:r w:rsidRPr="001B556E">
                <w:rPr>
                  <w:rFonts w:ascii="Ebrima" w:hAnsi="Ebrima"/>
                  <w:color w:val="000000"/>
                  <w:sz w:val="16"/>
                  <w:szCs w:val="16"/>
                </w:rPr>
                <w:t>AV Esmeraldas</w:t>
              </w:r>
            </w:ins>
          </w:p>
        </w:tc>
        <w:tc>
          <w:tcPr>
            <w:tcW w:w="571" w:type="pct"/>
            <w:tcBorders>
              <w:top w:val="single" w:sz="4" w:space="0" w:color="auto"/>
              <w:left w:val="nil"/>
              <w:bottom w:val="single" w:sz="4" w:space="0" w:color="auto"/>
              <w:right w:val="single" w:sz="4" w:space="0" w:color="auto"/>
            </w:tcBorders>
            <w:shd w:val="clear" w:color="000000" w:fill="FFFFFF"/>
            <w:noWrap/>
            <w:vAlign w:val="center"/>
            <w:tcPrChange w:id="3493" w:author="Ricardo Xavier" w:date="2021-10-11T18:36:00Z">
              <w:tcPr>
                <w:tcW w:w="571" w:type="pct"/>
                <w:tcBorders>
                  <w:top w:val="single" w:sz="4" w:space="0" w:color="auto"/>
                  <w:left w:val="nil"/>
                  <w:bottom w:val="single" w:sz="4" w:space="0" w:color="auto"/>
                  <w:right w:val="single" w:sz="4" w:space="0" w:color="auto"/>
                </w:tcBorders>
                <w:shd w:val="clear" w:color="000000" w:fill="FFFFFF"/>
                <w:noWrap/>
                <w:vAlign w:val="center"/>
              </w:tcPr>
            </w:tcPrChange>
          </w:tcPr>
          <w:p w14:paraId="0EB32A18" w14:textId="77777777" w:rsidR="00903A58" w:rsidRPr="001B556E" w:rsidRDefault="00903A58" w:rsidP="001B556E">
            <w:pPr>
              <w:spacing w:line="276" w:lineRule="auto"/>
              <w:jc w:val="center"/>
              <w:rPr>
                <w:ins w:id="3494" w:author="Ricardo Xavier" w:date="2021-10-11T18:36:00Z"/>
                <w:rFonts w:ascii="Ebrima" w:hAnsi="Ebrima" w:cs="Leelawadee"/>
                <w:b/>
                <w:bCs/>
                <w:color w:val="000000"/>
                <w:sz w:val="16"/>
                <w:szCs w:val="16"/>
              </w:rPr>
            </w:pPr>
            <w:ins w:id="3495" w:author="Ricardo Xavier" w:date="2021-10-11T18:36:00Z">
              <w:r w:rsidRPr="001B556E">
                <w:rPr>
                  <w:rFonts w:ascii="Ebrima" w:hAnsi="Ebrima"/>
                  <w:color w:val="000000"/>
                  <w:sz w:val="16"/>
                  <w:szCs w:val="16"/>
                </w:rPr>
                <w:t>1.095 e 7.133</w:t>
              </w:r>
            </w:ins>
          </w:p>
        </w:tc>
        <w:tc>
          <w:tcPr>
            <w:tcW w:w="1073" w:type="pct"/>
            <w:tcBorders>
              <w:top w:val="single" w:sz="4" w:space="0" w:color="auto"/>
              <w:left w:val="nil"/>
              <w:bottom w:val="single" w:sz="4" w:space="0" w:color="auto"/>
              <w:right w:val="single" w:sz="4" w:space="0" w:color="auto"/>
            </w:tcBorders>
            <w:shd w:val="clear" w:color="000000" w:fill="FFFFFF"/>
            <w:vAlign w:val="center"/>
            <w:tcPrChange w:id="3496" w:author="Ricardo Xavier" w:date="2021-10-11T18:36:00Z">
              <w:tcPr>
                <w:tcW w:w="1073" w:type="pct"/>
                <w:gridSpan w:val="2"/>
                <w:tcBorders>
                  <w:top w:val="single" w:sz="4" w:space="0" w:color="auto"/>
                  <w:left w:val="nil"/>
                  <w:bottom w:val="single" w:sz="4" w:space="0" w:color="auto"/>
                  <w:right w:val="single" w:sz="4" w:space="0" w:color="auto"/>
                </w:tcBorders>
                <w:shd w:val="clear" w:color="000000" w:fill="FFFFFF"/>
                <w:vAlign w:val="center"/>
              </w:tcPr>
            </w:tcPrChange>
          </w:tcPr>
          <w:p w14:paraId="0A62976A" w14:textId="77777777" w:rsidR="00903A58" w:rsidRPr="001B556E" w:rsidRDefault="00903A58" w:rsidP="001B556E">
            <w:pPr>
              <w:spacing w:line="276" w:lineRule="auto"/>
              <w:jc w:val="center"/>
              <w:rPr>
                <w:ins w:id="3497" w:author="Ricardo Xavier" w:date="2021-10-11T18:36:00Z"/>
                <w:rFonts w:ascii="Ebrima" w:hAnsi="Ebrima" w:cs="Leelawadee"/>
                <w:b/>
                <w:bCs/>
                <w:color w:val="000000"/>
                <w:sz w:val="16"/>
                <w:szCs w:val="16"/>
              </w:rPr>
            </w:pPr>
            <w:ins w:id="3498" w:author="Ricardo Xavier" w:date="2021-10-11T18:36:00Z">
              <w:r w:rsidRPr="001B556E">
                <w:rPr>
                  <w:rFonts w:ascii="Ebrima" w:hAnsi="Ebrima"/>
                  <w:color w:val="000000"/>
                  <w:sz w:val="16"/>
                  <w:szCs w:val="16"/>
                </w:rPr>
                <w:t>Cartório do Registro Geral de Imóveis da Comarca de Esmeraldas - MG</w:t>
              </w:r>
            </w:ins>
          </w:p>
        </w:tc>
        <w:tc>
          <w:tcPr>
            <w:tcW w:w="1357" w:type="pct"/>
            <w:tcBorders>
              <w:top w:val="single" w:sz="4" w:space="0" w:color="auto"/>
              <w:left w:val="nil"/>
              <w:bottom w:val="single" w:sz="4" w:space="0" w:color="auto"/>
              <w:right w:val="single" w:sz="4" w:space="0" w:color="auto"/>
            </w:tcBorders>
            <w:shd w:val="clear" w:color="auto" w:fill="auto"/>
            <w:vAlign w:val="center"/>
            <w:tcPrChange w:id="3499" w:author="Ricardo Xavier" w:date="2021-10-11T18:36:00Z">
              <w:tcPr>
                <w:tcW w:w="1357" w:type="pct"/>
                <w:gridSpan w:val="2"/>
                <w:tcBorders>
                  <w:top w:val="single" w:sz="4" w:space="0" w:color="auto"/>
                  <w:left w:val="nil"/>
                  <w:bottom w:val="single" w:sz="4" w:space="0" w:color="auto"/>
                  <w:right w:val="single" w:sz="4" w:space="0" w:color="auto"/>
                </w:tcBorders>
                <w:shd w:val="clear" w:color="auto" w:fill="auto"/>
                <w:vAlign w:val="center"/>
              </w:tcPr>
            </w:tcPrChange>
          </w:tcPr>
          <w:p w14:paraId="035775EF" w14:textId="77777777" w:rsidR="00903A58" w:rsidRPr="001B556E" w:rsidRDefault="00903A58" w:rsidP="001B556E">
            <w:pPr>
              <w:spacing w:line="276" w:lineRule="auto"/>
              <w:jc w:val="center"/>
              <w:rPr>
                <w:ins w:id="3500" w:author="Ricardo Xavier" w:date="2021-10-11T18:36:00Z"/>
                <w:rFonts w:ascii="Ebrima" w:hAnsi="Ebrima" w:cs="Leelawadee"/>
                <w:b/>
                <w:bCs/>
                <w:color w:val="000000"/>
                <w:sz w:val="16"/>
                <w:szCs w:val="16"/>
              </w:rPr>
            </w:pPr>
            <w:ins w:id="3501" w:author="Ricardo Xavier" w:date="2021-10-11T18:36:00Z">
              <w:r w:rsidRPr="001B556E">
                <w:rPr>
                  <w:rFonts w:ascii="Ebrima" w:hAnsi="Ebrima"/>
                  <w:sz w:val="16"/>
                  <w:szCs w:val="16"/>
                </w:rPr>
                <w:t>Fazendas Ingá</w:t>
              </w:r>
              <w:r w:rsidRPr="001B556E">
                <w:rPr>
                  <w:rFonts w:ascii="Ebrima" w:hAnsi="Ebrima"/>
                  <w:color w:val="000000"/>
                  <w:sz w:val="16"/>
                  <w:szCs w:val="16"/>
                </w:rPr>
                <w:t> </w:t>
              </w:r>
              <w:r w:rsidRPr="001B556E">
                <w:rPr>
                  <w:rFonts w:ascii="Ebrima" w:hAnsi="Ebrima"/>
                  <w:sz w:val="16"/>
                  <w:szCs w:val="16"/>
                </w:rPr>
                <w:t>e Quati, s/nº - Acesso pela extensão da Rua Cristina/Esmeraldas - bairro Tijuco, Distrito de Melo Viana – CEP 35740-000 - Esmeraldas/MG</w:t>
              </w:r>
              <w:r w:rsidRPr="001B556E" w:rsidDel="008C3406">
                <w:rPr>
                  <w:rFonts w:ascii="Ebrima" w:hAnsi="Ebrima" w:cs="Leelawadee"/>
                  <w:color w:val="000000"/>
                  <w:sz w:val="16"/>
                  <w:szCs w:val="16"/>
                </w:rPr>
                <w:t xml:space="preserve"> </w:t>
              </w:r>
            </w:ins>
          </w:p>
        </w:tc>
      </w:tr>
    </w:tbl>
    <w:p w14:paraId="25476E45" w14:textId="08015611" w:rsidR="00FF53A1" w:rsidRPr="005F0FBD" w:rsidRDefault="003C0272" w:rsidP="00CC64C1">
      <w:pPr>
        <w:spacing w:line="276" w:lineRule="auto"/>
        <w:ind w:right="-2"/>
        <w:jc w:val="center"/>
        <w:rPr>
          <w:rFonts w:ascii="Ebrima" w:hAnsi="Ebrima"/>
          <w:color w:val="000000" w:themeColor="text1"/>
          <w:sz w:val="22"/>
          <w:szCs w:val="22"/>
        </w:rPr>
      </w:pPr>
      <w:del w:id="3502" w:author="Ricardo Xavier" w:date="2021-10-11T18:35:00Z">
        <w:r w:rsidRPr="00CC64C1" w:rsidDel="00903A58">
          <w:rPr>
            <w:rFonts w:ascii="Ebrima" w:hAnsi="Ebrima"/>
            <w:b/>
            <w:color w:val="000000" w:themeColor="text1"/>
            <w:sz w:val="22"/>
            <w:szCs w:val="22"/>
          </w:rPr>
          <w:delText xml:space="preserve"> </w:delText>
        </w:r>
      </w:del>
    </w:p>
    <w:p w14:paraId="47294A51" w14:textId="23439974" w:rsidR="00D556BC" w:rsidRPr="005F0FBD" w:rsidDel="00903A58" w:rsidRDefault="00D556BC" w:rsidP="00A0033A">
      <w:pPr>
        <w:spacing w:after="160" w:line="276" w:lineRule="auto"/>
        <w:rPr>
          <w:del w:id="3503" w:author="Ricardo Xavier" w:date="2021-10-11T18:35:00Z"/>
          <w:rFonts w:ascii="Ebrima" w:hAnsi="Ebrima"/>
          <w:color w:val="000000" w:themeColor="text1"/>
          <w:sz w:val="22"/>
          <w:szCs w:val="22"/>
        </w:rPr>
      </w:pPr>
      <w:r w:rsidRPr="005F0FBD">
        <w:rPr>
          <w:rFonts w:ascii="Ebrima" w:hAnsi="Ebrima"/>
          <w:color w:val="000000" w:themeColor="text1"/>
          <w:sz w:val="22"/>
          <w:szCs w:val="22"/>
        </w:rPr>
        <w:br w:type="page"/>
      </w:r>
    </w:p>
    <w:p w14:paraId="70FC9EF1" w14:textId="7362BB53" w:rsidR="00420A01" w:rsidDel="00903A58" w:rsidRDefault="00420A01">
      <w:pPr>
        <w:spacing w:after="160" w:line="276" w:lineRule="auto"/>
        <w:rPr>
          <w:del w:id="3504" w:author="Ricardo Xavier" w:date="2021-10-11T18:35:00Z"/>
          <w:rFonts w:ascii="Ebrima" w:hAnsi="Ebrima" w:cs="Leelawadee"/>
          <w:b/>
          <w:color w:val="000000"/>
          <w:sz w:val="22"/>
          <w:szCs w:val="22"/>
        </w:rPr>
        <w:sectPr w:rsidR="00420A01" w:rsidDel="00903A58" w:rsidSect="00A0033A">
          <w:pgSz w:w="16838" w:h="11906" w:orient="landscape" w:code="9"/>
          <w:pgMar w:top="1134" w:right="1701" w:bottom="1134" w:left="1134" w:header="709" w:footer="709" w:gutter="0"/>
          <w:pgNumType w:start="2"/>
          <w:cols w:space="708"/>
          <w:docGrid w:linePitch="360"/>
        </w:sectPr>
        <w:pPrChange w:id="3505" w:author="Ricardo Xavier" w:date="2021-10-11T18:35:00Z">
          <w:pPr>
            <w:spacing w:line="276" w:lineRule="auto"/>
            <w:jc w:val="center"/>
          </w:pPr>
        </w:pPrChange>
      </w:pPr>
      <w:bookmarkStart w:id="3506" w:name="_Toc59238633"/>
    </w:p>
    <w:p w14:paraId="553041EC" w14:textId="7CE3512B" w:rsidR="00E175D9" w:rsidRPr="00E175D9" w:rsidRDefault="00E175D9" w:rsidP="00E175D9">
      <w:pPr>
        <w:spacing w:line="276" w:lineRule="auto"/>
        <w:jc w:val="center"/>
        <w:rPr>
          <w:rFonts w:ascii="Ebrima" w:hAnsi="Ebrima" w:cs="Leelawadee"/>
          <w:b/>
          <w:color w:val="000000"/>
          <w:sz w:val="22"/>
          <w:szCs w:val="22"/>
        </w:rPr>
      </w:pPr>
      <w:r w:rsidRPr="00E175D9">
        <w:rPr>
          <w:rFonts w:ascii="Ebrima" w:hAnsi="Ebrima" w:cs="Leelawadee"/>
          <w:b/>
          <w:color w:val="000000"/>
          <w:sz w:val="22"/>
          <w:szCs w:val="22"/>
        </w:rPr>
        <w:t xml:space="preserve">ANEXO </w:t>
      </w:r>
      <w:r>
        <w:rPr>
          <w:rFonts w:ascii="Ebrima" w:hAnsi="Ebrima" w:cs="Leelawadee"/>
          <w:b/>
          <w:color w:val="000000"/>
          <w:sz w:val="22"/>
          <w:szCs w:val="22"/>
        </w:rPr>
        <w:t>IX</w:t>
      </w:r>
      <w:r w:rsidRPr="00E175D9">
        <w:rPr>
          <w:rFonts w:ascii="Ebrima" w:hAnsi="Ebrima" w:cs="Leelawadee"/>
          <w:b/>
          <w:color w:val="000000"/>
          <w:sz w:val="22"/>
          <w:szCs w:val="22"/>
        </w:rPr>
        <w:t xml:space="preserve"> – A </w:t>
      </w:r>
    </w:p>
    <w:p w14:paraId="375DCAD5" w14:textId="77777777" w:rsidR="00E175D9" w:rsidRPr="00E175D9" w:rsidRDefault="00E175D9" w:rsidP="00E175D9">
      <w:pPr>
        <w:spacing w:line="276" w:lineRule="auto"/>
        <w:jc w:val="center"/>
        <w:rPr>
          <w:rFonts w:ascii="Ebrima" w:hAnsi="Ebrima" w:cs="Leelawadee"/>
          <w:b/>
          <w:color w:val="000000"/>
          <w:sz w:val="22"/>
          <w:szCs w:val="22"/>
        </w:rPr>
      </w:pPr>
      <w:r w:rsidRPr="00E175D9">
        <w:rPr>
          <w:rFonts w:ascii="Ebrima" w:hAnsi="Ebrima" w:cs="Leelawadee"/>
          <w:b/>
          <w:color w:val="000000"/>
          <w:sz w:val="22"/>
          <w:szCs w:val="22"/>
        </w:rPr>
        <w:t>OUTRAS EMISSÕES DO AGENTE FIDUCIÁRIO</w:t>
      </w:r>
    </w:p>
    <w:p w14:paraId="243B2DE3" w14:textId="77777777" w:rsidR="00E175D9" w:rsidRPr="00E175D9" w:rsidRDefault="00E175D9" w:rsidP="00E175D9">
      <w:pPr>
        <w:spacing w:line="276" w:lineRule="auto"/>
        <w:jc w:val="center"/>
        <w:rPr>
          <w:rFonts w:ascii="Ebrima" w:hAnsi="Ebrima" w:cs="Leelawadee"/>
          <w:b/>
          <w:color w:val="000000"/>
          <w:sz w:val="22"/>
          <w:szCs w:val="22"/>
        </w:rPr>
      </w:pPr>
    </w:p>
    <w:p w14:paraId="0D5C3582" w14:textId="51D48947" w:rsidR="00E175D9" w:rsidRPr="00A0033A" w:rsidRDefault="00E175D9" w:rsidP="00E175D9">
      <w:pPr>
        <w:spacing w:line="276" w:lineRule="auto"/>
        <w:jc w:val="center"/>
        <w:rPr>
          <w:rFonts w:ascii="Ebrima" w:hAnsi="Ebrima" w:cs="Leelawadee"/>
          <w:bCs/>
          <w:color w:val="000000"/>
          <w:sz w:val="22"/>
          <w:szCs w:val="22"/>
        </w:rPr>
      </w:pPr>
      <w:r w:rsidRPr="00A0033A">
        <w:rPr>
          <w:rFonts w:ascii="Ebrima" w:hAnsi="Ebrima" w:cs="Leelawadee"/>
          <w:bCs/>
          <w:color w:val="000000"/>
          <w:sz w:val="22"/>
          <w:szCs w:val="22"/>
        </w:rPr>
        <w:t xml:space="preserve">Nos termos da </w:t>
      </w:r>
      <w:del w:id="3507" w:author="Autor" w:date="2021-09-21T15:13:00Z">
        <w:r w:rsidRPr="00A0033A" w:rsidDel="00FA209A">
          <w:rPr>
            <w:rFonts w:ascii="Ebrima" w:hAnsi="Ebrima" w:cs="Leelawadee"/>
            <w:bCs/>
            <w:color w:val="000000"/>
            <w:sz w:val="22"/>
            <w:szCs w:val="22"/>
          </w:rPr>
          <w:delText xml:space="preserve">instrução </w:delText>
        </w:r>
      </w:del>
      <w:ins w:id="3508" w:author="Autor" w:date="2021-09-21T15:13:00Z">
        <w:r w:rsidR="00FA209A">
          <w:rPr>
            <w:rFonts w:ascii="Ebrima" w:hAnsi="Ebrima" w:cs="Leelawadee"/>
            <w:bCs/>
            <w:color w:val="000000"/>
            <w:sz w:val="22"/>
            <w:szCs w:val="22"/>
          </w:rPr>
          <w:t>Resolução</w:t>
        </w:r>
        <w:r w:rsidR="00FA209A" w:rsidRPr="00A0033A">
          <w:rPr>
            <w:rFonts w:ascii="Ebrima" w:hAnsi="Ebrima" w:cs="Leelawadee"/>
            <w:bCs/>
            <w:color w:val="000000"/>
            <w:sz w:val="22"/>
            <w:szCs w:val="22"/>
          </w:rPr>
          <w:t xml:space="preserve"> </w:t>
        </w:r>
      </w:ins>
      <w:r w:rsidRPr="00A0033A">
        <w:rPr>
          <w:rFonts w:ascii="Ebrima" w:hAnsi="Ebrima" w:cs="Leelawadee"/>
          <w:bCs/>
          <w:color w:val="000000"/>
          <w:sz w:val="22"/>
          <w:szCs w:val="22"/>
        </w:rPr>
        <w:t xml:space="preserve">CVM nº </w:t>
      </w:r>
      <w:del w:id="3509" w:author="Autor" w:date="2021-09-21T15:13:00Z">
        <w:r w:rsidRPr="00A0033A" w:rsidDel="00FA209A">
          <w:rPr>
            <w:rFonts w:ascii="Ebrima" w:hAnsi="Ebrima" w:cs="Leelawadee"/>
            <w:bCs/>
            <w:color w:val="000000"/>
            <w:sz w:val="22"/>
            <w:szCs w:val="22"/>
          </w:rPr>
          <w:delText>583</w:delText>
        </w:r>
      </w:del>
      <w:ins w:id="3510" w:author="Autor" w:date="2021-09-21T15:13:00Z">
        <w:r w:rsidR="00FA209A">
          <w:rPr>
            <w:rFonts w:ascii="Ebrima" w:hAnsi="Ebrima" w:cs="Leelawadee"/>
            <w:bCs/>
            <w:color w:val="000000"/>
            <w:sz w:val="22"/>
            <w:szCs w:val="22"/>
          </w:rPr>
          <w:t>17</w:t>
        </w:r>
      </w:ins>
      <w:r w:rsidRPr="00A0033A">
        <w:rPr>
          <w:rFonts w:ascii="Ebrima" w:hAnsi="Ebrima" w:cs="Leelawadee"/>
          <w:bCs/>
          <w:color w:val="000000"/>
          <w:sz w:val="22"/>
          <w:szCs w:val="22"/>
        </w:rPr>
        <w:t xml:space="preserve">, de </w:t>
      </w:r>
      <w:del w:id="3511" w:author="Autor" w:date="2021-09-21T15:13:00Z">
        <w:r w:rsidRPr="00A0033A" w:rsidDel="00F06604">
          <w:rPr>
            <w:rFonts w:ascii="Ebrima" w:hAnsi="Ebrima" w:cs="Leelawadee"/>
            <w:bCs/>
            <w:color w:val="000000"/>
            <w:sz w:val="22"/>
            <w:szCs w:val="22"/>
          </w:rPr>
          <w:delText xml:space="preserve">20 </w:delText>
        </w:r>
      </w:del>
      <w:ins w:id="3512" w:author="Autor" w:date="2021-09-21T15:13:00Z">
        <w:r w:rsidR="00F06604">
          <w:rPr>
            <w:rFonts w:ascii="Ebrima" w:hAnsi="Ebrima" w:cs="Leelawadee"/>
            <w:bCs/>
            <w:color w:val="000000"/>
            <w:sz w:val="22"/>
            <w:szCs w:val="22"/>
          </w:rPr>
          <w:t>09</w:t>
        </w:r>
        <w:r w:rsidR="00F06604" w:rsidRPr="00A0033A">
          <w:rPr>
            <w:rFonts w:ascii="Ebrima" w:hAnsi="Ebrima" w:cs="Leelawadee"/>
            <w:bCs/>
            <w:color w:val="000000"/>
            <w:sz w:val="22"/>
            <w:szCs w:val="22"/>
          </w:rPr>
          <w:t xml:space="preserve"> </w:t>
        </w:r>
      </w:ins>
      <w:r w:rsidRPr="00A0033A">
        <w:rPr>
          <w:rFonts w:ascii="Ebrima" w:hAnsi="Ebrima" w:cs="Leelawadee"/>
          <w:bCs/>
          <w:color w:val="000000"/>
          <w:sz w:val="22"/>
          <w:szCs w:val="22"/>
        </w:rPr>
        <w:t xml:space="preserve">de </w:t>
      </w:r>
      <w:del w:id="3513" w:author="Autor" w:date="2021-09-21T15:13:00Z">
        <w:r w:rsidRPr="00A0033A" w:rsidDel="00F06604">
          <w:rPr>
            <w:rFonts w:ascii="Ebrima" w:hAnsi="Ebrima" w:cs="Leelawadee"/>
            <w:bCs/>
            <w:color w:val="000000"/>
            <w:sz w:val="22"/>
            <w:szCs w:val="22"/>
          </w:rPr>
          <w:delText xml:space="preserve">dezembro </w:delText>
        </w:r>
      </w:del>
      <w:ins w:id="3514" w:author="Autor" w:date="2021-09-21T15:13:00Z">
        <w:r w:rsidR="00F06604">
          <w:rPr>
            <w:rFonts w:ascii="Ebrima" w:hAnsi="Ebrima" w:cs="Leelawadee"/>
            <w:bCs/>
            <w:color w:val="000000"/>
            <w:sz w:val="22"/>
            <w:szCs w:val="22"/>
          </w:rPr>
          <w:t>fevereiro</w:t>
        </w:r>
        <w:r w:rsidR="00F06604" w:rsidRPr="00A0033A">
          <w:rPr>
            <w:rFonts w:ascii="Ebrima" w:hAnsi="Ebrima" w:cs="Leelawadee"/>
            <w:bCs/>
            <w:color w:val="000000"/>
            <w:sz w:val="22"/>
            <w:szCs w:val="22"/>
          </w:rPr>
          <w:t xml:space="preserve"> </w:t>
        </w:r>
      </w:ins>
      <w:r w:rsidRPr="00A0033A">
        <w:rPr>
          <w:rFonts w:ascii="Ebrima" w:hAnsi="Ebrima" w:cs="Leelawadee"/>
          <w:bCs/>
          <w:color w:val="000000"/>
          <w:sz w:val="22"/>
          <w:szCs w:val="22"/>
        </w:rPr>
        <w:t xml:space="preserve">de </w:t>
      </w:r>
      <w:del w:id="3515" w:author="Autor" w:date="2021-09-21T15:13:00Z">
        <w:r w:rsidRPr="00A0033A" w:rsidDel="00F06604">
          <w:rPr>
            <w:rFonts w:ascii="Ebrima" w:hAnsi="Ebrima" w:cs="Leelawadee"/>
            <w:bCs/>
            <w:color w:val="000000"/>
            <w:sz w:val="22"/>
            <w:szCs w:val="22"/>
          </w:rPr>
          <w:delText>2016</w:delText>
        </w:r>
      </w:del>
      <w:ins w:id="3516" w:author="Autor" w:date="2021-09-21T15:13:00Z">
        <w:r w:rsidR="00F06604" w:rsidRPr="00A0033A">
          <w:rPr>
            <w:rFonts w:ascii="Ebrima" w:hAnsi="Ebrima" w:cs="Leelawadee"/>
            <w:bCs/>
            <w:color w:val="000000"/>
            <w:sz w:val="22"/>
            <w:szCs w:val="22"/>
          </w:rPr>
          <w:t>20</w:t>
        </w:r>
        <w:r w:rsidR="00F06604">
          <w:rPr>
            <w:rFonts w:ascii="Ebrima" w:hAnsi="Ebrima" w:cs="Leelawadee"/>
            <w:bCs/>
            <w:color w:val="000000"/>
            <w:sz w:val="22"/>
            <w:szCs w:val="22"/>
          </w:rPr>
          <w:t>21</w:t>
        </w:r>
      </w:ins>
      <w:r w:rsidRPr="00A0033A">
        <w:rPr>
          <w:rFonts w:ascii="Ebrima" w:hAnsi="Ebrima" w:cs="Leelawadee"/>
          <w:bCs/>
          <w:color w:val="000000"/>
          <w:sz w:val="22"/>
          <w:szCs w:val="22"/>
        </w:rPr>
        <w:t>, em seu artigo 6º, parágrafo 2º, o Agente Fiduciário identificou que presta serviços de agente fiduciário nas seguintes emissões:</w:t>
      </w:r>
    </w:p>
    <w:p w14:paraId="257D801D" w14:textId="77777777" w:rsidR="00E175D9" w:rsidRPr="00A0033A" w:rsidRDefault="00E175D9" w:rsidP="00E175D9">
      <w:pPr>
        <w:spacing w:line="276" w:lineRule="auto"/>
        <w:jc w:val="center"/>
        <w:rPr>
          <w:rFonts w:ascii="Ebrima" w:hAnsi="Ebrima" w:cs="Leelawadee"/>
          <w:bCs/>
          <w:color w:val="000000"/>
          <w:sz w:val="22"/>
          <w:szCs w:val="22"/>
        </w:rPr>
      </w:pPr>
    </w:p>
    <w:tbl>
      <w:tblPr>
        <w:tblW w:w="5000" w:type="pct"/>
        <w:jc w:val="center"/>
        <w:tblCellMar>
          <w:left w:w="0" w:type="dxa"/>
          <w:right w:w="0" w:type="dxa"/>
        </w:tblCellMar>
        <w:tblLook w:val="04A0" w:firstRow="1" w:lastRow="0" w:firstColumn="1" w:lastColumn="0" w:noHBand="0" w:noVBand="1"/>
        <w:tblPrChange w:id="3517" w:author="Ricardo Xavier" w:date="2021-10-11T18:37:00Z">
          <w:tblPr>
            <w:tblW w:w="5000" w:type="pct"/>
            <w:jc w:val="center"/>
            <w:tblCellMar>
              <w:left w:w="0" w:type="dxa"/>
              <w:right w:w="0" w:type="dxa"/>
            </w:tblCellMar>
            <w:tblLook w:val="04A0" w:firstRow="1" w:lastRow="0" w:firstColumn="1" w:lastColumn="0" w:noHBand="0" w:noVBand="1"/>
          </w:tblPr>
        </w:tblPrChange>
      </w:tblPr>
      <w:tblGrid>
        <w:gridCol w:w="4809"/>
        <w:gridCol w:w="4809"/>
        <w:tblGridChange w:id="3518">
          <w:tblGrid>
            <w:gridCol w:w="4809"/>
            <w:gridCol w:w="4809"/>
          </w:tblGrid>
        </w:tblGridChange>
      </w:tblGrid>
      <w:tr w:rsidR="000E164F" w14:paraId="27E27154" w14:textId="77777777" w:rsidTr="00AF054E">
        <w:trPr>
          <w:jc w:val="center"/>
          <w:ins w:id="3519" w:author="Autor" w:date="2021-09-21T14:54:00Z"/>
          <w:trPrChange w:id="3520" w:author="Ricardo Xavier" w:date="2021-10-11T18:37:00Z">
            <w:trPr>
              <w:jc w:val="center"/>
            </w:trPr>
          </w:trPrChange>
        </w:trPr>
        <w:tc>
          <w:tcPr>
            <w:tcW w:w="25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Change w:id="3521" w:author="Ricardo Xavier" w:date="2021-10-11T18:37:00Z">
              <w:tcPr>
                <w:tcW w:w="2500"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tcPrChange>
          </w:tcPr>
          <w:p w14:paraId="72E98F87" w14:textId="77777777" w:rsidR="00F63B7E" w:rsidRDefault="00F63B7E">
            <w:pPr>
              <w:spacing w:before="100" w:beforeAutospacing="1" w:line="240" w:lineRule="atLeast"/>
              <w:rPr>
                <w:ins w:id="3522" w:author="Autor" w:date="2021-09-21T14:54:00Z"/>
                <w:rFonts w:ascii="Ebrima" w:hAnsi="Ebrima"/>
                <w:sz w:val="22"/>
                <w:szCs w:val="22"/>
              </w:rPr>
            </w:pPr>
            <w:ins w:id="3523"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Change w:id="3524" w:author="Ricardo Xavier" w:date="2021-10-11T18:37:00Z">
              <w:tcPr>
                <w:tcW w:w="2500"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tcPrChange>
          </w:tcPr>
          <w:p w14:paraId="0534301F" w14:textId="77777777" w:rsidR="00F63B7E" w:rsidRDefault="00F63B7E">
            <w:pPr>
              <w:spacing w:before="100" w:beforeAutospacing="1" w:line="240" w:lineRule="atLeast"/>
              <w:rPr>
                <w:ins w:id="3525" w:author="Autor" w:date="2021-09-21T14:54:00Z"/>
                <w:rFonts w:ascii="Ebrima" w:hAnsi="Ebrima"/>
              </w:rPr>
            </w:pPr>
            <w:ins w:id="3526" w:author="Autor" w:date="2021-09-21T14:54:00Z">
              <w:r>
                <w:rPr>
                  <w:rFonts w:ascii="Ebrima" w:hAnsi="Ebrima"/>
                  <w:color w:val="000000"/>
                </w:rPr>
                <w:t>Agente Fiduciário</w:t>
              </w:r>
            </w:ins>
          </w:p>
        </w:tc>
      </w:tr>
      <w:tr w:rsidR="009C7F08" w14:paraId="1F854DA8" w14:textId="77777777" w:rsidTr="00F63B7E">
        <w:trPr>
          <w:jc w:val="center"/>
          <w:ins w:id="3527"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D2B69A" w14:textId="77777777" w:rsidR="00F63B7E" w:rsidRDefault="00F63B7E">
            <w:pPr>
              <w:spacing w:before="100" w:beforeAutospacing="1" w:line="240" w:lineRule="atLeast"/>
              <w:rPr>
                <w:ins w:id="3528" w:author="Autor" w:date="2021-09-21T14:54:00Z"/>
                <w:rFonts w:ascii="Ebrima" w:hAnsi="Ebrima"/>
              </w:rPr>
            </w:pPr>
            <w:ins w:id="3529"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B42FE7" w14:textId="77777777" w:rsidR="00F63B7E" w:rsidRDefault="00F63B7E">
            <w:pPr>
              <w:spacing w:before="100" w:beforeAutospacing="1" w:line="240" w:lineRule="atLeast"/>
              <w:rPr>
                <w:ins w:id="3530" w:author="Autor" w:date="2021-09-21T14:54:00Z"/>
                <w:rFonts w:ascii="Ebrima" w:hAnsi="Ebrima"/>
              </w:rPr>
            </w:pPr>
            <w:ins w:id="3531" w:author="Autor" w:date="2021-09-21T14:54:00Z">
              <w:r>
                <w:rPr>
                  <w:rFonts w:ascii="Ebrima" w:hAnsi="Ebrima"/>
                </w:rPr>
                <w:t>BASE SECURITIZADORA DE CRÉDITOS IMOBILIÁRIOS S.A.</w:t>
              </w:r>
            </w:ins>
          </w:p>
        </w:tc>
      </w:tr>
      <w:tr w:rsidR="009C7F08" w14:paraId="1DDAA088" w14:textId="77777777" w:rsidTr="00F63B7E">
        <w:trPr>
          <w:jc w:val="center"/>
          <w:ins w:id="3532"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271DD" w14:textId="77777777" w:rsidR="00F63B7E" w:rsidRDefault="00F63B7E">
            <w:pPr>
              <w:spacing w:before="100" w:beforeAutospacing="1" w:line="240" w:lineRule="atLeast"/>
              <w:rPr>
                <w:ins w:id="3533" w:author="Autor" w:date="2021-09-21T14:54:00Z"/>
                <w:rFonts w:ascii="Ebrima" w:hAnsi="Ebrima"/>
              </w:rPr>
            </w:pPr>
            <w:ins w:id="3534"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86EA26" w14:textId="77777777" w:rsidR="00F63B7E" w:rsidRDefault="00F63B7E">
            <w:pPr>
              <w:spacing w:before="100" w:beforeAutospacing="1" w:line="240" w:lineRule="atLeast"/>
              <w:rPr>
                <w:ins w:id="3535" w:author="Autor" w:date="2021-09-21T14:54:00Z"/>
                <w:rFonts w:ascii="Ebrima" w:hAnsi="Ebrima"/>
              </w:rPr>
            </w:pPr>
            <w:ins w:id="3536" w:author="Autor" w:date="2021-09-21T14:54:00Z">
              <w:r>
                <w:rPr>
                  <w:rFonts w:ascii="Ebrima" w:hAnsi="Ebrima"/>
                </w:rPr>
                <w:t>CRI</w:t>
              </w:r>
            </w:ins>
          </w:p>
        </w:tc>
      </w:tr>
      <w:tr w:rsidR="009C7F08" w14:paraId="2E8FA42A" w14:textId="77777777" w:rsidTr="00F63B7E">
        <w:trPr>
          <w:jc w:val="center"/>
          <w:ins w:id="3537"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7B55D3" w14:textId="77777777" w:rsidR="00F63B7E" w:rsidRDefault="00F63B7E">
            <w:pPr>
              <w:spacing w:before="100" w:beforeAutospacing="1" w:line="240" w:lineRule="atLeast"/>
              <w:rPr>
                <w:ins w:id="3538" w:author="Autor" w:date="2021-09-21T14:54:00Z"/>
                <w:rFonts w:ascii="Ebrima" w:hAnsi="Ebrima"/>
              </w:rPr>
            </w:pPr>
            <w:ins w:id="3539"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985898" w14:textId="77777777" w:rsidR="00F63B7E" w:rsidRDefault="00F63B7E">
            <w:pPr>
              <w:spacing w:before="100" w:beforeAutospacing="1" w:line="240" w:lineRule="atLeast"/>
              <w:rPr>
                <w:ins w:id="3540" w:author="Autor" w:date="2021-09-21T14:54:00Z"/>
                <w:rFonts w:ascii="Ebrima" w:hAnsi="Ebrima"/>
              </w:rPr>
            </w:pPr>
            <w:ins w:id="3541" w:author="Autor" w:date="2021-09-21T14:54:00Z">
              <w:r>
                <w:rPr>
                  <w:rFonts w:ascii="Ebrima" w:hAnsi="Ebrima"/>
                </w:rPr>
                <w:t>1ª Emissão – 1ª Série</w:t>
              </w:r>
            </w:ins>
          </w:p>
        </w:tc>
      </w:tr>
      <w:tr w:rsidR="009C7F08" w14:paraId="4575D0AD" w14:textId="77777777" w:rsidTr="00F63B7E">
        <w:trPr>
          <w:jc w:val="center"/>
          <w:ins w:id="3542"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9E01D" w14:textId="77777777" w:rsidR="00F63B7E" w:rsidRDefault="00F63B7E">
            <w:pPr>
              <w:spacing w:before="100" w:beforeAutospacing="1" w:line="240" w:lineRule="atLeast"/>
              <w:rPr>
                <w:ins w:id="3543" w:author="Autor" w:date="2021-09-21T14:54:00Z"/>
                <w:rFonts w:ascii="Ebrima" w:hAnsi="Ebrima"/>
              </w:rPr>
            </w:pPr>
            <w:ins w:id="3544"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57A8A0" w14:textId="77777777" w:rsidR="00F63B7E" w:rsidRDefault="00F63B7E">
            <w:pPr>
              <w:spacing w:before="100" w:beforeAutospacing="1" w:line="240" w:lineRule="atLeast"/>
              <w:rPr>
                <w:ins w:id="3545" w:author="Autor" w:date="2021-09-21T14:54:00Z"/>
                <w:rFonts w:ascii="Ebrima" w:hAnsi="Ebrima"/>
              </w:rPr>
            </w:pPr>
            <w:ins w:id="3546" w:author="Autor" w:date="2021-09-21T14:54:00Z">
              <w:r>
                <w:rPr>
                  <w:rFonts w:ascii="Ebrima" w:hAnsi="Ebrima"/>
                </w:rPr>
                <w:t>R$ 16.000.000,00</w:t>
              </w:r>
            </w:ins>
          </w:p>
        </w:tc>
      </w:tr>
      <w:tr w:rsidR="009C7F08" w14:paraId="6893D2DF" w14:textId="77777777" w:rsidTr="00F63B7E">
        <w:trPr>
          <w:jc w:val="center"/>
          <w:ins w:id="3547"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F833C7" w14:textId="77777777" w:rsidR="00F63B7E" w:rsidRDefault="00F63B7E">
            <w:pPr>
              <w:spacing w:before="100" w:beforeAutospacing="1" w:line="240" w:lineRule="atLeast"/>
              <w:rPr>
                <w:ins w:id="3548" w:author="Autor" w:date="2021-09-21T14:54:00Z"/>
                <w:rFonts w:ascii="Ebrima" w:hAnsi="Ebrima"/>
              </w:rPr>
            </w:pPr>
            <w:ins w:id="3549"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E723B2" w14:textId="77777777" w:rsidR="00F63B7E" w:rsidRDefault="00F63B7E">
            <w:pPr>
              <w:spacing w:before="100" w:beforeAutospacing="1" w:line="240" w:lineRule="atLeast"/>
              <w:rPr>
                <w:ins w:id="3550" w:author="Autor" w:date="2021-09-21T14:54:00Z"/>
                <w:rFonts w:ascii="Ebrima" w:hAnsi="Ebrima"/>
              </w:rPr>
            </w:pPr>
            <w:ins w:id="3551" w:author="Autor" w:date="2021-09-21T14:54:00Z">
              <w:r>
                <w:rPr>
                  <w:rFonts w:ascii="Ebrima" w:hAnsi="Ebrima"/>
                </w:rPr>
                <w:t>16.000</w:t>
              </w:r>
            </w:ins>
          </w:p>
        </w:tc>
      </w:tr>
      <w:tr w:rsidR="009C7F08" w14:paraId="5D9019F6" w14:textId="77777777" w:rsidTr="00F63B7E">
        <w:trPr>
          <w:jc w:val="center"/>
          <w:ins w:id="3552"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D09717" w14:textId="77777777" w:rsidR="00F63B7E" w:rsidRDefault="00F63B7E">
            <w:pPr>
              <w:spacing w:before="100" w:beforeAutospacing="1" w:line="240" w:lineRule="atLeast"/>
              <w:rPr>
                <w:ins w:id="3553" w:author="Autor" w:date="2021-09-21T14:54:00Z"/>
                <w:rFonts w:ascii="Ebrima" w:hAnsi="Ebrima"/>
              </w:rPr>
            </w:pPr>
            <w:ins w:id="3554"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41417F" w14:textId="77777777" w:rsidR="00F63B7E" w:rsidRDefault="00F63B7E">
            <w:pPr>
              <w:spacing w:before="100" w:beforeAutospacing="1" w:line="240" w:lineRule="atLeast"/>
              <w:rPr>
                <w:ins w:id="3555" w:author="Autor" w:date="2021-09-21T14:54:00Z"/>
                <w:rFonts w:ascii="Ebrima" w:hAnsi="Ebrima"/>
              </w:rPr>
            </w:pPr>
            <w:ins w:id="3556" w:author="Autor" w:date="2021-09-21T14:54:00Z">
              <w:r>
                <w:rPr>
                  <w:rFonts w:ascii="Ebrima" w:hAnsi="Ebrima"/>
                </w:rPr>
                <w:t>Alienação Fiduciária de Imóvel</w:t>
              </w:r>
              <w:r>
                <w:rPr>
                  <w:rFonts w:ascii="Ebrima" w:hAnsi="Ebrima"/>
                </w:rPr>
                <w:br/>
                <w:t>Alienação Fiduciária de Quotas</w:t>
              </w:r>
              <w:r>
                <w:rPr>
                  <w:rFonts w:ascii="Ebrima" w:hAnsi="Ebrima"/>
                </w:rPr>
                <w:br/>
                <w:t>Fundo de Reserva</w:t>
              </w:r>
              <w:r>
                <w:rPr>
                  <w:rFonts w:ascii="Ebrima" w:hAnsi="Ebrima"/>
                </w:rPr>
                <w:br/>
                <w:t>Fiança</w:t>
              </w:r>
              <w:r>
                <w:rPr>
                  <w:rFonts w:ascii="Ebrima" w:hAnsi="Ebrima"/>
                </w:rPr>
                <w:br/>
                <w:t>Cessão Fiduciária de Direitos de Crédito</w:t>
              </w:r>
            </w:ins>
          </w:p>
        </w:tc>
      </w:tr>
      <w:tr w:rsidR="009C7F08" w14:paraId="19F1000D" w14:textId="77777777" w:rsidTr="00F63B7E">
        <w:trPr>
          <w:jc w:val="center"/>
          <w:ins w:id="3557"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C56CC2" w14:textId="77777777" w:rsidR="00F63B7E" w:rsidRDefault="00F63B7E">
            <w:pPr>
              <w:spacing w:before="100" w:beforeAutospacing="1" w:line="240" w:lineRule="atLeast"/>
              <w:rPr>
                <w:ins w:id="3558" w:author="Autor" w:date="2021-09-21T14:54:00Z"/>
                <w:rFonts w:ascii="Ebrima" w:hAnsi="Ebrima"/>
              </w:rPr>
            </w:pPr>
            <w:ins w:id="3559"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A06BF" w14:textId="77777777" w:rsidR="00F63B7E" w:rsidRDefault="00F63B7E">
            <w:pPr>
              <w:spacing w:before="100" w:beforeAutospacing="1" w:line="240" w:lineRule="atLeast"/>
              <w:rPr>
                <w:ins w:id="3560" w:author="Autor" w:date="2021-09-21T14:54:00Z"/>
                <w:rFonts w:ascii="Ebrima" w:hAnsi="Ebrima"/>
              </w:rPr>
            </w:pPr>
            <w:ins w:id="3561" w:author="Autor" w:date="2021-09-21T14:54:00Z">
              <w:r>
                <w:rPr>
                  <w:rFonts w:ascii="Ebrima" w:hAnsi="Ebrima"/>
                </w:rPr>
                <w:t>21 de maio 2021</w:t>
              </w:r>
            </w:ins>
          </w:p>
        </w:tc>
      </w:tr>
      <w:tr w:rsidR="009C7F08" w14:paraId="5A62FB22" w14:textId="77777777" w:rsidTr="00F63B7E">
        <w:trPr>
          <w:jc w:val="center"/>
          <w:ins w:id="3562"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7B274" w14:textId="77777777" w:rsidR="00F63B7E" w:rsidRDefault="00F63B7E">
            <w:pPr>
              <w:spacing w:before="100" w:beforeAutospacing="1" w:line="240" w:lineRule="atLeast"/>
              <w:rPr>
                <w:ins w:id="3563" w:author="Autor" w:date="2021-09-21T14:54:00Z"/>
                <w:rFonts w:ascii="Ebrima" w:hAnsi="Ebrima"/>
              </w:rPr>
            </w:pPr>
            <w:ins w:id="3564"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75F257" w14:textId="77777777" w:rsidR="00F63B7E" w:rsidRDefault="00F63B7E">
            <w:pPr>
              <w:spacing w:before="100" w:beforeAutospacing="1" w:line="240" w:lineRule="atLeast"/>
              <w:rPr>
                <w:ins w:id="3565" w:author="Autor" w:date="2021-09-21T14:54:00Z"/>
                <w:rFonts w:ascii="Ebrima" w:hAnsi="Ebrima"/>
              </w:rPr>
            </w:pPr>
            <w:ins w:id="3566" w:author="Autor" w:date="2021-09-21T14:54:00Z">
              <w:r>
                <w:rPr>
                  <w:rFonts w:ascii="Ebrima" w:hAnsi="Ebrima"/>
                </w:rPr>
                <w:t>22 de setembro de 2036</w:t>
              </w:r>
            </w:ins>
          </w:p>
        </w:tc>
      </w:tr>
      <w:tr w:rsidR="009C7F08" w14:paraId="47B8961A" w14:textId="77777777" w:rsidTr="00F63B7E">
        <w:trPr>
          <w:jc w:val="center"/>
          <w:ins w:id="3567"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D7ADE8" w14:textId="77777777" w:rsidR="00F63B7E" w:rsidRDefault="00F63B7E">
            <w:pPr>
              <w:spacing w:before="100" w:beforeAutospacing="1" w:line="240" w:lineRule="atLeast"/>
              <w:rPr>
                <w:ins w:id="3568" w:author="Autor" w:date="2021-09-21T14:54:00Z"/>
                <w:rFonts w:ascii="Ebrima" w:hAnsi="Ebrima"/>
              </w:rPr>
            </w:pPr>
            <w:ins w:id="3569"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3782F5" w14:textId="77777777" w:rsidR="00F63B7E" w:rsidRDefault="00F63B7E">
            <w:pPr>
              <w:spacing w:before="100" w:beforeAutospacing="1" w:line="240" w:lineRule="atLeast"/>
              <w:rPr>
                <w:ins w:id="3570" w:author="Autor" w:date="2021-09-21T14:54:00Z"/>
                <w:rFonts w:ascii="Ebrima" w:hAnsi="Ebrima"/>
              </w:rPr>
            </w:pPr>
            <w:ins w:id="3571" w:author="Autor" w:date="2021-09-21T14:54:00Z">
              <w:r>
                <w:rPr>
                  <w:rFonts w:ascii="Ebrima" w:hAnsi="Ebrima"/>
                </w:rPr>
                <w:t>IPCA + 10,0000% a.a.</w:t>
              </w:r>
            </w:ins>
          </w:p>
        </w:tc>
      </w:tr>
      <w:tr w:rsidR="009C7F08" w14:paraId="045214CC" w14:textId="77777777" w:rsidTr="00F63B7E">
        <w:trPr>
          <w:jc w:val="center"/>
          <w:ins w:id="3572"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C31CF" w14:textId="77777777" w:rsidR="00F63B7E" w:rsidRDefault="00F63B7E">
            <w:pPr>
              <w:spacing w:before="100" w:beforeAutospacing="1" w:line="240" w:lineRule="atLeast"/>
              <w:rPr>
                <w:ins w:id="3573" w:author="Autor" w:date="2021-09-21T14:54:00Z"/>
                <w:rFonts w:ascii="Ebrima" w:hAnsi="Ebrima"/>
              </w:rPr>
            </w:pPr>
            <w:ins w:id="3574"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3FB122" w14:textId="77777777" w:rsidR="00F63B7E" w:rsidRDefault="00F63B7E">
            <w:pPr>
              <w:spacing w:before="100" w:beforeAutospacing="1" w:line="240" w:lineRule="atLeast"/>
              <w:rPr>
                <w:ins w:id="3575" w:author="Autor" w:date="2021-09-21T14:54:00Z"/>
                <w:rFonts w:ascii="Ebrima" w:hAnsi="Ebrima"/>
              </w:rPr>
            </w:pPr>
            <w:ins w:id="3576" w:author="Autor" w:date="2021-09-21T14:54:00Z">
              <w:r>
                <w:rPr>
                  <w:rFonts w:ascii="Ebrima" w:hAnsi="Ebrima"/>
                </w:rPr>
                <w:t>Não houve</w:t>
              </w:r>
            </w:ins>
          </w:p>
        </w:tc>
      </w:tr>
    </w:tbl>
    <w:p w14:paraId="4700234A" w14:textId="77777777" w:rsidR="00F63B7E" w:rsidRDefault="00F63B7E" w:rsidP="00F63B7E">
      <w:pPr>
        <w:spacing w:line="300" w:lineRule="exact"/>
        <w:jc w:val="both"/>
        <w:rPr>
          <w:ins w:id="3577" w:author="Autor" w:date="2021-09-21T14:54:00Z"/>
          <w:rFonts w:ascii="Ebrima" w:eastAsiaTheme="minorHAnsi" w:hAnsi="Ebrima" w:cs="Calibri"/>
          <w:sz w:val="22"/>
          <w:szCs w:val="22"/>
        </w:rPr>
      </w:pPr>
    </w:p>
    <w:p w14:paraId="6B56B595" w14:textId="77777777" w:rsidR="00F63B7E" w:rsidRDefault="00F63B7E" w:rsidP="00F63B7E">
      <w:pPr>
        <w:spacing w:line="300" w:lineRule="exact"/>
        <w:jc w:val="both"/>
        <w:rPr>
          <w:ins w:id="3578" w:author="Autor" w:date="2021-09-21T14:54:00Z"/>
          <w:rFonts w:ascii="Ebrima" w:hAnsi="Ebrima"/>
          <w:lang w:eastAsia="en-US"/>
        </w:rPr>
      </w:pPr>
    </w:p>
    <w:tbl>
      <w:tblPr>
        <w:tblW w:w="5000" w:type="pct"/>
        <w:jc w:val="center"/>
        <w:tblCellMar>
          <w:left w:w="0" w:type="dxa"/>
          <w:right w:w="0" w:type="dxa"/>
        </w:tblCellMar>
        <w:tblLook w:val="04A0" w:firstRow="1" w:lastRow="0" w:firstColumn="1" w:lastColumn="0" w:noHBand="0" w:noVBand="1"/>
      </w:tblPr>
      <w:tblGrid>
        <w:gridCol w:w="4809"/>
        <w:gridCol w:w="4809"/>
      </w:tblGrid>
      <w:tr w:rsidR="00E15AE3" w14:paraId="04211EC8" w14:textId="77777777" w:rsidTr="00F63B7E">
        <w:trPr>
          <w:jc w:val="center"/>
          <w:ins w:id="3579"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80FDF3" w14:textId="77777777" w:rsidR="00F63B7E" w:rsidRDefault="00F63B7E">
            <w:pPr>
              <w:spacing w:before="100" w:beforeAutospacing="1" w:line="240" w:lineRule="atLeast"/>
              <w:rPr>
                <w:ins w:id="3580" w:author="Autor" w:date="2021-09-21T14:54:00Z"/>
                <w:rFonts w:ascii="Ebrima" w:hAnsi="Ebrima"/>
              </w:rPr>
            </w:pPr>
            <w:ins w:id="3581"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9B57FB" w14:textId="77777777" w:rsidR="00F63B7E" w:rsidRDefault="00F63B7E">
            <w:pPr>
              <w:spacing w:before="100" w:beforeAutospacing="1" w:line="240" w:lineRule="atLeast"/>
              <w:rPr>
                <w:ins w:id="3582" w:author="Autor" w:date="2021-09-21T14:54:00Z"/>
                <w:rFonts w:ascii="Ebrima" w:hAnsi="Ebrima"/>
              </w:rPr>
            </w:pPr>
            <w:ins w:id="3583" w:author="Autor" w:date="2021-09-21T14:54:00Z">
              <w:r>
                <w:rPr>
                  <w:rFonts w:ascii="Ebrima" w:hAnsi="Ebrima"/>
                </w:rPr>
                <w:t>Agente Fiduciário</w:t>
              </w:r>
            </w:ins>
          </w:p>
        </w:tc>
      </w:tr>
      <w:tr w:rsidR="00E15AE3" w14:paraId="5138FF7A" w14:textId="77777777" w:rsidTr="00F63B7E">
        <w:trPr>
          <w:jc w:val="center"/>
          <w:ins w:id="358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398C3" w14:textId="77777777" w:rsidR="00F63B7E" w:rsidRDefault="00F63B7E">
            <w:pPr>
              <w:spacing w:before="100" w:beforeAutospacing="1" w:line="240" w:lineRule="atLeast"/>
              <w:rPr>
                <w:ins w:id="3585" w:author="Autor" w:date="2021-09-21T14:54:00Z"/>
                <w:rFonts w:ascii="Ebrima" w:hAnsi="Ebrima"/>
              </w:rPr>
            </w:pPr>
            <w:ins w:id="3586"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F82B36" w14:textId="77777777" w:rsidR="00F63B7E" w:rsidRDefault="00F63B7E">
            <w:pPr>
              <w:spacing w:before="100" w:beforeAutospacing="1" w:line="240" w:lineRule="atLeast"/>
              <w:rPr>
                <w:ins w:id="3587" w:author="Autor" w:date="2021-09-21T14:54:00Z"/>
                <w:rFonts w:ascii="Ebrima" w:hAnsi="Ebrima"/>
              </w:rPr>
            </w:pPr>
            <w:ins w:id="3588" w:author="Autor" w:date="2021-09-21T14:54:00Z">
              <w:r>
                <w:rPr>
                  <w:rFonts w:ascii="Ebrima" w:hAnsi="Ebrima"/>
                </w:rPr>
                <w:t>BASE SECURITIZADORA DE CRÉDITOS IMOBILIÁRIOS S.A.</w:t>
              </w:r>
            </w:ins>
          </w:p>
        </w:tc>
      </w:tr>
      <w:tr w:rsidR="00E15AE3" w14:paraId="4E8D8D8F" w14:textId="77777777" w:rsidTr="00F63B7E">
        <w:trPr>
          <w:jc w:val="center"/>
          <w:ins w:id="358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5EB69" w14:textId="77777777" w:rsidR="00F63B7E" w:rsidRDefault="00F63B7E">
            <w:pPr>
              <w:spacing w:before="100" w:beforeAutospacing="1" w:line="240" w:lineRule="atLeast"/>
              <w:rPr>
                <w:ins w:id="3590" w:author="Autor" w:date="2021-09-21T14:54:00Z"/>
                <w:rFonts w:ascii="Ebrima" w:hAnsi="Ebrima"/>
              </w:rPr>
            </w:pPr>
            <w:ins w:id="3591"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950BD7" w14:textId="77777777" w:rsidR="00F63B7E" w:rsidRDefault="00F63B7E">
            <w:pPr>
              <w:spacing w:before="100" w:beforeAutospacing="1" w:line="240" w:lineRule="atLeast"/>
              <w:rPr>
                <w:ins w:id="3592" w:author="Autor" w:date="2021-09-21T14:54:00Z"/>
                <w:rFonts w:ascii="Ebrima" w:hAnsi="Ebrima"/>
              </w:rPr>
            </w:pPr>
            <w:ins w:id="3593" w:author="Autor" w:date="2021-09-21T14:54:00Z">
              <w:r>
                <w:rPr>
                  <w:rFonts w:ascii="Ebrima" w:hAnsi="Ebrima"/>
                </w:rPr>
                <w:t>CRI</w:t>
              </w:r>
            </w:ins>
          </w:p>
        </w:tc>
      </w:tr>
      <w:tr w:rsidR="00E15AE3" w14:paraId="7DC5C8D8" w14:textId="77777777" w:rsidTr="00F63B7E">
        <w:trPr>
          <w:jc w:val="center"/>
          <w:ins w:id="359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F1B63" w14:textId="77777777" w:rsidR="00F63B7E" w:rsidRDefault="00F63B7E">
            <w:pPr>
              <w:spacing w:before="100" w:beforeAutospacing="1" w:line="240" w:lineRule="atLeast"/>
              <w:rPr>
                <w:ins w:id="3595" w:author="Autor" w:date="2021-09-21T14:54:00Z"/>
                <w:rFonts w:ascii="Ebrima" w:hAnsi="Ebrima"/>
              </w:rPr>
            </w:pPr>
            <w:ins w:id="3596"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A7284" w14:textId="77777777" w:rsidR="00F63B7E" w:rsidRDefault="00F63B7E">
            <w:pPr>
              <w:spacing w:before="100" w:beforeAutospacing="1" w:line="240" w:lineRule="atLeast"/>
              <w:rPr>
                <w:ins w:id="3597" w:author="Autor" w:date="2021-09-21T14:54:00Z"/>
                <w:rFonts w:ascii="Ebrima" w:hAnsi="Ebrima"/>
              </w:rPr>
            </w:pPr>
            <w:ins w:id="3598" w:author="Autor" w:date="2021-09-21T14:54:00Z">
              <w:r>
                <w:rPr>
                  <w:rFonts w:ascii="Ebrima" w:hAnsi="Ebrima"/>
                </w:rPr>
                <w:t>1ª Emissão – 2ª/4ª/6ª/8ª Série</w:t>
              </w:r>
            </w:ins>
          </w:p>
        </w:tc>
      </w:tr>
      <w:tr w:rsidR="00E15AE3" w14:paraId="323DA381" w14:textId="77777777" w:rsidTr="00F63B7E">
        <w:trPr>
          <w:jc w:val="center"/>
          <w:ins w:id="359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D65C8B" w14:textId="77777777" w:rsidR="00F63B7E" w:rsidRDefault="00F63B7E">
            <w:pPr>
              <w:spacing w:before="100" w:beforeAutospacing="1" w:line="240" w:lineRule="atLeast"/>
              <w:rPr>
                <w:ins w:id="3600" w:author="Autor" w:date="2021-09-21T14:54:00Z"/>
                <w:rFonts w:ascii="Ebrima" w:hAnsi="Ebrima"/>
              </w:rPr>
            </w:pPr>
            <w:ins w:id="3601"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A9445E" w14:textId="77777777" w:rsidR="00F63B7E" w:rsidRDefault="00F63B7E">
            <w:pPr>
              <w:spacing w:before="100" w:beforeAutospacing="1" w:line="240" w:lineRule="atLeast"/>
              <w:rPr>
                <w:ins w:id="3602" w:author="Autor" w:date="2021-09-21T14:54:00Z"/>
                <w:rFonts w:ascii="Ebrima" w:hAnsi="Ebrima"/>
              </w:rPr>
            </w:pPr>
            <w:ins w:id="3603" w:author="Autor" w:date="2021-09-21T14:54:00Z">
              <w:r>
                <w:rPr>
                  <w:rFonts w:ascii="Ebrima" w:hAnsi="Ebrima"/>
                </w:rPr>
                <w:t>R$ 60.000.000,00</w:t>
              </w:r>
            </w:ins>
          </w:p>
        </w:tc>
      </w:tr>
      <w:tr w:rsidR="00E15AE3" w14:paraId="7585F2C4" w14:textId="77777777" w:rsidTr="00F63B7E">
        <w:trPr>
          <w:jc w:val="center"/>
          <w:ins w:id="360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83C50F" w14:textId="77777777" w:rsidR="00F63B7E" w:rsidRDefault="00F63B7E">
            <w:pPr>
              <w:spacing w:before="100" w:beforeAutospacing="1" w:line="240" w:lineRule="atLeast"/>
              <w:rPr>
                <w:ins w:id="3605" w:author="Autor" w:date="2021-09-21T14:54:00Z"/>
                <w:rFonts w:ascii="Ebrima" w:hAnsi="Ebrima"/>
              </w:rPr>
            </w:pPr>
            <w:ins w:id="3606"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2BB12E" w14:textId="77777777" w:rsidR="00F63B7E" w:rsidRDefault="00F63B7E">
            <w:pPr>
              <w:spacing w:before="100" w:beforeAutospacing="1" w:line="240" w:lineRule="atLeast"/>
              <w:rPr>
                <w:ins w:id="3607" w:author="Autor" w:date="2021-09-21T14:54:00Z"/>
                <w:rFonts w:ascii="Ebrima" w:hAnsi="Ebrima"/>
              </w:rPr>
            </w:pPr>
            <w:ins w:id="3608" w:author="Autor" w:date="2021-09-21T14:54:00Z">
              <w:r>
                <w:rPr>
                  <w:rFonts w:ascii="Ebrima" w:hAnsi="Ebrima"/>
                </w:rPr>
                <w:t>60.000</w:t>
              </w:r>
            </w:ins>
          </w:p>
        </w:tc>
      </w:tr>
      <w:tr w:rsidR="00E15AE3" w14:paraId="1A4D3494" w14:textId="77777777" w:rsidTr="00F63B7E">
        <w:trPr>
          <w:jc w:val="center"/>
          <w:ins w:id="360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9F112" w14:textId="77777777" w:rsidR="00F63B7E" w:rsidRDefault="00F63B7E">
            <w:pPr>
              <w:spacing w:before="100" w:beforeAutospacing="1" w:line="240" w:lineRule="atLeast"/>
              <w:rPr>
                <w:ins w:id="3610" w:author="Autor" w:date="2021-09-21T14:54:00Z"/>
                <w:rFonts w:ascii="Ebrima" w:hAnsi="Ebrima"/>
              </w:rPr>
            </w:pPr>
            <w:ins w:id="3611"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81F170" w14:textId="77777777" w:rsidR="00F63B7E" w:rsidRDefault="00F63B7E">
            <w:pPr>
              <w:spacing w:before="100" w:beforeAutospacing="1" w:line="240" w:lineRule="atLeast"/>
              <w:rPr>
                <w:ins w:id="3612" w:author="Autor" w:date="2021-09-21T14:54:00Z"/>
                <w:rFonts w:ascii="Ebrima" w:hAnsi="Ebrima"/>
              </w:rPr>
            </w:pPr>
            <w:ins w:id="3613"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E15AE3" w14:paraId="26681940" w14:textId="77777777" w:rsidTr="00F63B7E">
        <w:trPr>
          <w:jc w:val="center"/>
          <w:ins w:id="361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B9F63" w14:textId="77777777" w:rsidR="00F63B7E" w:rsidRDefault="00F63B7E">
            <w:pPr>
              <w:spacing w:before="100" w:beforeAutospacing="1" w:line="240" w:lineRule="atLeast"/>
              <w:rPr>
                <w:ins w:id="3615" w:author="Autor" w:date="2021-09-21T14:54:00Z"/>
                <w:rFonts w:ascii="Ebrima" w:hAnsi="Ebrima"/>
              </w:rPr>
            </w:pPr>
            <w:ins w:id="3616"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9E664A" w14:textId="77777777" w:rsidR="00F63B7E" w:rsidRDefault="00F63B7E">
            <w:pPr>
              <w:spacing w:before="100" w:beforeAutospacing="1" w:line="240" w:lineRule="atLeast"/>
              <w:rPr>
                <w:ins w:id="3617" w:author="Autor" w:date="2021-09-21T14:54:00Z"/>
                <w:rFonts w:ascii="Ebrima" w:hAnsi="Ebrima"/>
              </w:rPr>
            </w:pPr>
            <w:ins w:id="3618" w:author="Autor" w:date="2021-09-21T14:54:00Z">
              <w:r>
                <w:rPr>
                  <w:rFonts w:ascii="Ebrima" w:hAnsi="Ebrima"/>
                </w:rPr>
                <w:t>18 de junho de 2021</w:t>
              </w:r>
            </w:ins>
          </w:p>
        </w:tc>
      </w:tr>
      <w:tr w:rsidR="00E15AE3" w14:paraId="57EAAE4E" w14:textId="77777777" w:rsidTr="00F63B7E">
        <w:trPr>
          <w:jc w:val="center"/>
          <w:ins w:id="361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1B2E1" w14:textId="77777777" w:rsidR="00F63B7E" w:rsidRDefault="00F63B7E">
            <w:pPr>
              <w:spacing w:before="100" w:beforeAutospacing="1" w:line="240" w:lineRule="atLeast"/>
              <w:rPr>
                <w:ins w:id="3620" w:author="Autor" w:date="2021-09-21T14:54:00Z"/>
                <w:rFonts w:ascii="Ebrima" w:hAnsi="Ebrima"/>
              </w:rPr>
            </w:pPr>
            <w:ins w:id="3621"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F817C3" w14:textId="77777777" w:rsidR="00F63B7E" w:rsidRDefault="00F63B7E">
            <w:pPr>
              <w:spacing w:before="100" w:beforeAutospacing="1" w:line="240" w:lineRule="atLeast"/>
              <w:rPr>
                <w:ins w:id="3622" w:author="Autor" w:date="2021-09-21T14:54:00Z"/>
                <w:rFonts w:ascii="Ebrima" w:hAnsi="Ebrima"/>
              </w:rPr>
            </w:pPr>
            <w:ins w:id="3623" w:author="Autor" w:date="2021-09-21T14:54:00Z">
              <w:r>
                <w:rPr>
                  <w:rFonts w:ascii="Ebrima" w:hAnsi="Ebrima"/>
                </w:rPr>
                <w:t>20 de julho de 2028</w:t>
              </w:r>
            </w:ins>
          </w:p>
        </w:tc>
      </w:tr>
      <w:tr w:rsidR="00E15AE3" w14:paraId="27AC3270" w14:textId="77777777" w:rsidTr="00F63B7E">
        <w:trPr>
          <w:jc w:val="center"/>
          <w:ins w:id="362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9E056" w14:textId="77777777" w:rsidR="00F63B7E" w:rsidRDefault="00F63B7E">
            <w:pPr>
              <w:spacing w:before="100" w:beforeAutospacing="1" w:line="240" w:lineRule="atLeast"/>
              <w:rPr>
                <w:ins w:id="3625" w:author="Autor" w:date="2021-09-21T14:54:00Z"/>
                <w:rFonts w:ascii="Ebrima" w:hAnsi="Ebrima"/>
              </w:rPr>
            </w:pPr>
            <w:ins w:id="3626"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104492" w14:textId="77777777" w:rsidR="00F63B7E" w:rsidRDefault="00F63B7E">
            <w:pPr>
              <w:spacing w:before="100" w:beforeAutospacing="1" w:line="240" w:lineRule="atLeast"/>
              <w:rPr>
                <w:ins w:id="3627" w:author="Autor" w:date="2021-09-21T14:54:00Z"/>
                <w:rFonts w:ascii="Ebrima" w:hAnsi="Ebrima"/>
              </w:rPr>
            </w:pPr>
            <w:ins w:id="3628" w:author="Autor" w:date="2021-09-21T14:54:00Z">
              <w:r>
                <w:rPr>
                  <w:rFonts w:ascii="Ebrima" w:hAnsi="Ebrima"/>
                </w:rPr>
                <w:t>IPCA + 8,50% a.a.</w:t>
              </w:r>
            </w:ins>
          </w:p>
        </w:tc>
      </w:tr>
      <w:tr w:rsidR="00E15AE3" w14:paraId="687506E9" w14:textId="77777777" w:rsidTr="00F63B7E">
        <w:trPr>
          <w:jc w:val="center"/>
          <w:ins w:id="362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2DFBF" w14:textId="77777777" w:rsidR="00F63B7E" w:rsidRDefault="00F63B7E">
            <w:pPr>
              <w:spacing w:before="100" w:beforeAutospacing="1" w:line="240" w:lineRule="atLeast"/>
              <w:rPr>
                <w:ins w:id="3630" w:author="Autor" w:date="2021-09-21T14:54:00Z"/>
                <w:rFonts w:ascii="Ebrima" w:hAnsi="Ebrima"/>
              </w:rPr>
            </w:pPr>
            <w:ins w:id="3631"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9E4FDF" w14:textId="77777777" w:rsidR="00F63B7E" w:rsidRDefault="00F63B7E">
            <w:pPr>
              <w:spacing w:before="100" w:beforeAutospacing="1" w:line="240" w:lineRule="atLeast"/>
              <w:rPr>
                <w:ins w:id="3632" w:author="Autor" w:date="2021-09-21T14:54:00Z"/>
                <w:rFonts w:ascii="Ebrima" w:hAnsi="Ebrima"/>
              </w:rPr>
            </w:pPr>
            <w:ins w:id="3633" w:author="Autor" w:date="2021-09-21T14:54:00Z">
              <w:r>
                <w:rPr>
                  <w:rFonts w:ascii="Ebrima" w:hAnsi="Ebrima"/>
                </w:rPr>
                <w:t>Não houve</w:t>
              </w:r>
            </w:ins>
          </w:p>
        </w:tc>
      </w:tr>
    </w:tbl>
    <w:p w14:paraId="766C0923" w14:textId="77777777" w:rsidR="00F63B7E" w:rsidRDefault="00F63B7E" w:rsidP="00F63B7E">
      <w:pPr>
        <w:rPr>
          <w:ins w:id="3634" w:author="Autor" w:date="2021-09-21T14:54:00Z"/>
          <w:rFonts w:ascii="Ebrima" w:eastAsiaTheme="minorHAnsi" w:hAnsi="Ebrima" w:cs="Calibri"/>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9523E7" w14:paraId="03BE616C" w14:textId="77777777" w:rsidTr="00F63B7E">
        <w:trPr>
          <w:ins w:id="3635"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A780B2" w14:textId="77777777" w:rsidR="00F63B7E" w:rsidRDefault="00F63B7E">
            <w:pPr>
              <w:spacing w:before="100" w:beforeAutospacing="1" w:line="240" w:lineRule="atLeast"/>
              <w:rPr>
                <w:ins w:id="3636" w:author="Autor" w:date="2021-09-21T14:54:00Z"/>
                <w:rFonts w:ascii="Ebrima" w:hAnsi="Ebrima"/>
                <w:lang w:eastAsia="en-US"/>
              </w:rPr>
            </w:pPr>
            <w:ins w:id="3637"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01059B" w14:textId="77777777" w:rsidR="00F63B7E" w:rsidRDefault="00F63B7E">
            <w:pPr>
              <w:spacing w:before="100" w:beforeAutospacing="1" w:line="240" w:lineRule="atLeast"/>
              <w:rPr>
                <w:ins w:id="3638" w:author="Autor" w:date="2021-09-21T14:54:00Z"/>
                <w:rFonts w:ascii="Ebrima" w:hAnsi="Ebrima"/>
              </w:rPr>
            </w:pPr>
            <w:ins w:id="3639" w:author="Autor" w:date="2021-09-21T14:54:00Z">
              <w:r>
                <w:rPr>
                  <w:rFonts w:ascii="Ebrima" w:hAnsi="Ebrima"/>
                </w:rPr>
                <w:t>Agente Fiduciário</w:t>
              </w:r>
            </w:ins>
          </w:p>
        </w:tc>
      </w:tr>
      <w:tr w:rsidR="009523E7" w14:paraId="01C0315B" w14:textId="77777777" w:rsidTr="00F63B7E">
        <w:trPr>
          <w:ins w:id="364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61EE79" w14:textId="77777777" w:rsidR="00F63B7E" w:rsidRDefault="00F63B7E">
            <w:pPr>
              <w:spacing w:before="100" w:beforeAutospacing="1" w:line="240" w:lineRule="atLeast"/>
              <w:rPr>
                <w:ins w:id="3641" w:author="Autor" w:date="2021-09-21T14:54:00Z"/>
                <w:rFonts w:ascii="Ebrima" w:hAnsi="Ebrima"/>
              </w:rPr>
            </w:pPr>
            <w:ins w:id="3642"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661AF" w14:textId="77777777" w:rsidR="00F63B7E" w:rsidRDefault="00F63B7E">
            <w:pPr>
              <w:spacing w:before="100" w:beforeAutospacing="1" w:line="240" w:lineRule="atLeast"/>
              <w:rPr>
                <w:ins w:id="3643" w:author="Autor" w:date="2021-09-21T14:54:00Z"/>
                <w:rFonts w:ascii="Ebrima" w:hAnsi="Ebrima"/>
              </w:rPr>
            </w:pPr>
            <w:ins w:id="3644" w:author="Autor" w:date="2021-09-21T14:54:00Z">
              <w:r>
                <w:rPr>
                  <w:rFonts w:ascii="Ebrima" w:hAnsi="Ebrima"/>
                </w:rPr>
                <w:t>BASE SECURITIZADORA DE CRÉDITOS IMOBILIÁRIOS S.A.</w:t>
              </w:r>
            </w:ins>
          </w:p>
        </w:tc>
      </w:tr>
      <w:tr w:rsidR="009523E7" w14:paraId="19E47549" w14:textId="77777777" w:rsidTr="00F63B7E">
        <w:trPr>
          <w:ins w:id="364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8938D" w14:textId="77777777" w:rsidR="00F63B7E" w:rsidRDefault="00F63B7E">
            <w:pPr>
              <w:spacing w:before="100" w:beforeAutospacing="1" w:line="240" w:lineRule="atLeast"/>
              <w:rPr>
                <w:ins w:id="3646" w:author="Autor" w:date="2021-09-21T14:54:00Z"/>
                <w:rFonts w:ascii="Ebrima" w:hAnsi="Ebrima"/>
              </w:rPr>
            </w:pPr>
            <w:ins w:id="3647"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4178FD" w14:textId="77777777" w:rsidR="00F63B7E" w:rsidRDefault="00F63B7E">
            <w:pPr>
              <w:spacing w:before="100" w:beforeAutospacing="1" w:line="240" w:lineRule="atLeast"/>
              <w:rPr>
                <w:ins w:id="3648" w:author="Autor" w:date="2021-09-21T14:54:00Z"/>
                <w:rFonts w:ascii="Ebrima" w:hAnsi="Ebrima"/>
              </w:rPr>
            </w:pPr>
            <w:ins w:id="3649" w:author="Autor" w:date="2021-09-21T14:54:00Z">
              <w:r>
                <w:rPr>
                  <w:rFonts w:ascii="Ebrima" w:hAnsi="Ebrima"/>
                </w:rPr>
                <w:t>CRI</w:t>
              </w:r>
            </w:ins>
          </w:p>
        </w:tc>
      </w:tr>
      <w:tr w:rsidR="009523E7" w14:paraId="2F8E1F82" w14:textId="77777777" w:rsidTr="00F63B7E">
        <w:trPr>
          <w:ins w:id="365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DCDEC" w14:textId="77777777" w:rsidR="00F63B7E" w:rsidRDefault="00F63B7E">
            <w:pPr>
              <w:spacing w:before="100" w:beforeAutospacing="1" w:line="240" w:lineRule="atLeast"/>
              <w:rPr>
                <w:ins w:id="3651" w:author="Autor" w:date="2021-09-21T14:54:00Z"/>
                <w:rFonts w:ascii="Ebrima" w:hAnsi="Ebrima"/>
              </w:rPr>
            </w:pPr>
            <w:ins w:id="3652"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C1CDB9" w14:textId="77777777" w:rsidR="00F63B7E" w:rsidRDefault="00F63B7E">
            <w:pPr>
              <w:spacing w:before="100" w:beforeAutospacing="1" w:line="240" w:lineRule="atLeast"/>
              <w:rPr>
                <w:ins w:id="3653" w:author="Autor" w:date="2021-09-21T14:54:00Z"/>
                <w:rFonts w:ascii="Ebrima" w:hAnsi="Ebrima"/>
              </w:rPr>
            </w:pPr>
            <w:ins w:id="3654" w:author="Autor" w:date="2021-09-21T14:54:00Z">
              <w:r>
                <w:rPr>
                  <w:rFonts w:ascii="Ebrima" w:hAnsi="Ebrima"/>
                </w:rPr>
                <w:t>1ª Emissão – 3ª/5ª/7ª/9ª Série</w:t>
              </w:r>
            </w:ins>
          </w:p>
        </w:tc>
      </w:tr>
      <w:tr w:rsidR="009523E7" w14:paraId="3B695B46" w14:textId="77777777" w:rsidTr="00F63B7E">
        <w:trPr>
          <w:ins w:id="365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09EC2" w14:textId="77777777" w:rsidR="00F63B7E" w:rsidRDefault="00F63B7E">
            <w:pPr>
              <w:spacing w:before="100" w:beforeAutospacing="1" w:line="240" w:lineRule="atLeast"/>
              <w:rPr>
                <w:ins w:id="3656" w:author="Autor" w:date="2021-09-21T14:54:00Z"/>
                <w:rFonts w:ascii="Ebrima" w:hAnsi="Ebrima"/>
              </w:rPr>
            </w:pPr>
            <w:ins w:id="3657"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076559" w14:textId="77777777" w:rsidR="00F63B7E" w:rsidRDefault="00F63B7E">
            <w:pPr>
              <w:spacing w:before="100" w:beforeAutospacing="1" w:line="240" w:lineRule="atLeast"/>
              <w:rPr>
                <w:ins w:id="3658" w:author="Autor" w:date="2021-09-21T14:54:00Z"/>
                <w:rFonts w:ascii="Ebrima" w:hAnsi="Ebrima"/>
              </w:rPr>
            </w:pPr>
            <w:ins w:id="3659" w:author="Autor" w:date="2021-09-21T14:54:00Z">
              <w:r>
                <w:rPr>
                  <w:rFonts w:ascii="Ebrima" w:hAnsi="Ebrima"/>
                </w:rPr>
                <w:t>R$ 60.000.000,00</w:t>
              </w:r>
            </w:ins>
          </w:p>
        </w:tc>
      </w:tr>
      <w:tr w:rsidR="009523E7" w14:paraId="3F6400C0" w14:textId="77777777" w:rsidTr="00F63B7E">
        <w:trPr>
          <w:ins w:id="366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60BB4" w14:textId="77777777" w:rsidR="00F63B7E" w:rsidRDefault="00F63B7E">
            <w:pPr>
              <w:spacing w:before="100" w:beforeAutospacing="1" w:line="240" w:lineRule="atLeast"/>
              <w:rPr>
                <w:ins w:id="3661" w:author="Autor" w:date="2021-09-21T14:54:00Z"/>
                <w:rFonts w:ascii="Ebrima" w:hAnsi="Ebrima"/>
              </w:rPr>
            </w:pPr>
            <w:ins w:id="3662"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1BB2AF" w14:textId="77777777" w:rsidR="00F63B7E" w:rsidRDefault="00F63B7E">
            <w:pPr>
              <w:spacing w:before="100" w:beforeAutospacing="1" w:line="240" w:lineRule="atLeast"/>
              <w:rPr>
                <w:ins w:id="3663" w:author="Autor" w:date="2021-09-21T14:54:00Z"/>
                <w:rFonts w:ascii="Ebrima" w:hAnsi="Ebrima"/>
              </w:rPr>
            </w:pPr>
            <w:ins w:id="3664" w:author="Autor" w:date="2021-09-21T14:54:00Z">
              <w:r>
                <w:rPr>
                  <w:rFonts w:ascii="Ebrima" w:hAnsi="Ebrima"/>
                </w:rPr>
                <w:t>60.000</w:t>
              </w:r>
            </w:ins>
          </w:p>
        </w:tc>
      </w:tr>
      <w:tr w:rsidR="009523E7" w14:paraId="710111E7" w14:textId="77777777" w:rsidTr="00F63B7E">
        <w:trPr>
          <w:ins w:id="366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B13B1" w14:textId="77777777" w:rsidR="00F63B7E" w:rsidRDefault="00F63B7E">
            <w:pPr>
              <w:spacing w:before="100" w:beforeAutospacing="1" w:line="240" w:lineRule="atLeast"/>
              <w:rPr>
                <w:ins w:id="3666" w:author="Autor" w:date="2021-09-21T14:54:00Z"/>
                <w:rFonts w:ascii="Ebrima" w:hAnsi="Ebrima"/>
              </w:rPr>
            </w:pPr>
            <w:ins w:id="3667"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CF55AC" w14:textId="77777777" w:rsidR="00F63B7E" w:rsidRDefault="00F63B7E">
            <w:pPr>
              <w:spacing w:before="100" w:beforeAutospacing="1" w:line="240" w:lineRule="atLeast"/>
              <w:rPr>
                <w:ins w:id="3668" w:author="Autor" w:date="2021-09-21T14:54:00Z"/>
                <w:rFonts w:ascii="Ebrima" w:hAnsi="Ebrima"/>
              </w:rPr>
            </w:pPr>
            <w:ins w:id="3669"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9523E7" w14:paraId="7D3C7440" w14:textId="77777777" w:rsidTr="00F63B7E">
        <w:trPr>
          <w:ins w:id="367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13AED" w14:textId="77777777" w:rsidR="00F63B7E" w:rsidRDefault="00F63B7E">
            <w:pPr>
              <w:spacing w:before="100" w:beforeAutospacing="1" w:line="240" w:lineRule="atLeast"/>
              <w:rPr>
                <w:ins w:id="3671" w:author="Autor" w:date="2021-09-21T14:54:00Z"/>
                <w:rFonts w:ascii="Ebrima" w:hAnsi="Ebrima"/>
              </w:rPr>
            </w:pPr>
            <w:ins w:id="3672"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4E86A3" w14:textId="77777777" w:rsidR="00F63B7E" w:rsidRDefault="00F63B7E">
            <w:pPr>
              <w:spacing w:before="100" w:beforeAutospacing="1" w:line="240" w:lineRule="atLeast"/>
              <w:rPr>
                <w:ins w:id="3673" w:author="Autor" w:date="2021-09-21T14:54:00Z"/>
                <w:rFonts w:ascii="Ebrima" w:hAnsi="Ebrima"/>
              </w:rPr>
            </w:pPr>
            <w:ins w:id="3674" w:author="Autor" w:date="2021-09-21T14:54:00Z">
              <w:r>
                <w:rPr>
                  <w:rFonts w:ascii="Ebrima" w:hAnsi="Ebrima"/>
                </w:rPr>
                <w:t>18 de junho de 2021</w:t>
              </w:r>
            </w:ins>
          </w:p>
        </w:tc>
      </w:tr>
      <w:tr w:rsidR="009523E7" w14:paraId="4AFE904A" w14:textId="77777777" w:rsidTr="00F63B7E">
        <w:trPr>
          <w:ins w:id="367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BB4ED" w14:textId="77777777" w:rsidR="00F63B7E" w:rsidRDefault="00F63B7E">
            <w:pPr>
              <w:spacing w:before="100" w:beforeAutospacing="1" w:line="240" w:lineRule="atLeast"/>
              <w:rPr>
                <w:ins w:id="3676" w:author="Autor" w:date="2021-09-21T14:54:00Z"/>
                <w:rFonts w:ascii="Ebrima" w:hAnsi="Ebrima"/>
              </w:rPr>
            </w:pPr>
            <w:ins w:id="3677"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D8AC82" w14:textId="77777777" w:rsidR="00F63B7E" w:rsidRDefault="00F63B7E">
            <w:pPr>
              <w:spacing w:before="100" w:beforeAutospacing="1" w:line="240" w:lineRule="atLeast"/>
              <w:rPr>
                <w:ins w:id="3678" w:author="Autor" w:date="2021-09-21T14:54:00Z"/>
                <w:rFonts w:ascii="Ebrima" w:hAnsi="Ebrima"/>
              </w:rPr>
            </w:pPr>
            <w:ins w:id="3679" w:author="Autor" w:date="2021-09-21T14:54:00Z">
              <w:r>
                <w:rPr>
                  <w:rFonts w:ascii="Ebrima" w:hAnsi="Ebrima"/>
                </w:rPr>
                <w:t>20 de julho de 2028</w:t>
              </w:r>
            </w:ins>
          </w:p>
        </w:tc>
      </w:tr>
      <w:tr w:rsidR="009523E7" w14:paraId="6D267571" w14:textId="77777777" w:rsidTr="00F63B7E">
        <w:trPr>
          <w:ins w:id="368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8B594" w14:textId="77777777" w:rsidR="00F63B7E" w:rsidRDefault="00F63B7E">
            <w:pPr>
              <w:spacing w:before="100" w:beforeAutospacing="1" w:line="240" w:lineRule="atLeast"/>
              <w:rPr>
                <w:ins w:id="3681" w:author="Autor" w:date="2021-09-21T14:54:00Z"/>
                <w:rFonts w:ascii="Ebrima" w:hAnsi="Ebrima"/>
              </w:rPr>
            </w:pPr>
            <w:ins w:id="3682"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7AEB4B" w14:textId="77777777" w:rsidR="00F63B7E" w:rsidRDefault="00F63B7E">
            <w:pPr>
              <w:spacing w:before="100" w:beforeAutospacing="1" w:line="240" w:lineRule="atLeast"/>
              <w:rPr>
                <w:ins w:id="3683" w:author="Autor" w:date="2021-09-21T14:54:00Z"/>
                <w:rFonts w:ascii="Ebrima" w:hAnsi="Ebrima"/>
              </w:rPr>
            </w:pPr>
            <w:ins w:id="3684" w:author="Autor" w:date="2021-09-21T14:54:00Z">
              <w:r>
                <w:rPr>
                  <w:rFonts w:ascii="Ebrima" w:hAnsi="Ebrima"/>
                </w:rPr>
                <w:t>IPCA + 13,50% a.a.</w:t>
              </w:r>
            </w:ins>
          </w:p>
        </w:tc>
      </w:tr>
      <w:tr w:rsidR="009523E7" w14:paraId="4AAD537C" w14:textId="77777777" w:rsidTr="00F63B7E">
        <w:trPr>
          <w:ins w:id="368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50107" w14:textId="77777777" w:rsidR="00F63B7E" w:rsidRDefault="00F63B7E">
            <w:pPr>
              <w:spacing w:before="100" w:beforeAutospacing="1" w:line="240" w:lineRule="atLeast"/>
              <w:rPr>
                <w:ins w:id="3686" w:author="Autor" w:date="2021-09-21T14:54:00Z"/>
                <w:rFonts w:ascii="Ebrima" w:hAnsi="Ebrima"/>
              </w:rPr>
            </w:pPr>
            <w:ins w:id="3687"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152C62" w14:textId="77777777" w:rsidR="00F63B7E" w:rsidRDefault="00F63B7E">
            <w:pPr>
              <w:spacing w:before="100" w:beforeAutospacing="1" w:line="240" w:lineRule="atLeast"/>
              <w:rPr>
                <w:ins w:id="3688" w:author="Autor" w:date="2021-09-21T14:54:00Z"/>
                <w:rFonts w:ascii="Ebrima" w:hAnsi="Ebrima"/>
              </w:rPr>
            </w:pPr>
            <w:ins w:id="3689" w:author="Autor" w:date="2021-09-21T14:54:00Z">
              <w:r>
                <w:rPr>
                  <w:rFonts w:ascii="Ebrima" w:hAnsi="Ebrima"/>
                </w:rPr>
                <w:t>Não houve</w:t>
              </w:r>
            </w:ins>
          </w:p>
        </w:tc>
      </w:tr>
    </w:tbl>
    <w:p w14:paraId="06F2D264" w14:textId="77777777" w:rsidR="00F63B7E" w:rsidRDefault="00F63B7E" w:rsidP="00F63B7E">
      <w:pPr>
        <w:rPr>
          <w:ins w:id="3690" w:author="Autor" w:date="2021-09-21T14:54:00Z"/>
          <w:rFonts w:ascii="Ebrima" w:eastAsiaTheme="minorHAnsi" w:hAnsi="Ebrima" w:cs="Calibri"/>
          <w:sz w:val="22"/>
          <w:szCs w:val="22"/>
        </w:rPr>
      </w:pPr>
    </w:p>
    <w:p w14:paraId="2C7DEE6B" w14:textId="77777777" w:rsidR="00F63B7E" w:rsidRDefault="00F63B7E" w:rsidP="00F63B7E">
      <w:pPr>
        <w:rPr>
          <w:ins w:id="3691" w:author="Autor" w:date="2021-09-21T14:54:00Z"/>
          <w:rFonts w:ascii="Ebrima" w:hAnsi="Ebrima"/>
          <w:lang w:eastAsia="en-US"/>
        </w:rPr>
      </w:pPr>
    </w:p>
    <w:tbl>
      <w:tblPr>
        <w:tblW w:w="5000" w:type="pct"/>
        <w:tblCellMar>
          <w:left w:w="0" w:type="dxa"/>
          <w:right w:w="0" w:type="dxa"/>
        </w:tblCellMar>
        <w:tblLook w:val="04A0" w:firstRow="1" w:lastRow="0" w:firstColumn="1" w:lastColumn="0" w:noHBand="0" w:noVBand="1"/>
      </w:tblPr>
      <w:tblGrid>
        <w:gridCol w:w="4809"/>
        <w:gridCol w:w="4809"/>
      </w:tblGrid>
      <w:tr w:rsidR="00F06604" w14:paraId="3FFFA58E" w14:textId="77777777" w:rsidTr="00F63B7E">
        <w:trPr>
          <w:ins w:id="3692"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30392A" w14:textId="77777777" w:rsidR="00F63B7E" w:rsidRDefault="00F63B7E">
            <w:pPr>
              <w:spacing w:before="100" w:beforeAutospacing="1" w:line="240" w:lineRule="atLeast"/>
              <w:rPr>
                <w:ins w:id="3693" w:author="Autor" w:date="2021-09-21T14:54:00Z"/>
                <w:rFonts w:ascii="Ebrima" w:hAnsi="Ebrima"/>
              </w:rPr>
            </w:pPr>
            <w:ins w:id="3694"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0DE63D" w14:textId="77777777" w:rsidR="00F63B7E" w:rsidRDefault="00F63B7E">
            <w:pPr>
              <w:spacing w:before="100" w:beforeAutospacing="1" w:line="240" w:lineRule="atLeast"/>
              <w:rPr>
                <w:ins w:id="3695" w:author="Autor" w:date="2021-09-21T14:54:00Z"/>
                <w:rFonts w:ascii="Ebrima" w:hAnsi="Ebrima"/>
              </w:rPr>
            </w:pPr>
            <w:ins w:id="3696" w:author="Autor" w:date="2021-09-21T14:54:00Z">
              <w:r>
                <w:rPr>
                  <w:rFonts w:ascii="Ebrima" w:hAnsi="Ebrima"/>
                </w:rPr>
                <w:t>Agente Fiduciário</w:t>
              </w:r>
            </w:ins>
          </w:p>
        </w:tc>
      </w:tr>
      <w:tr w:rsidR="00F06604" w14:paraId="0A9639EF" w14:textId="77777777" w:rsidTr="00F63B7E">
        <w:trPr>
          <w:ins w:id="3697"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F221AA" w14:textId="77777777" w:rsidR="00F63B7E" w:rsidRDefault="00F63B7E">
            <w:pPr>
              <w:spacing w:before="100" w:beforeAutospacing="1" w:line="240" w:lineRule="atLeast"/>
              <w:rPr>
                <w:ins w:id="3698" w:author="Autor" w:date="2021-09-21T14:54:00Z"/>
                <w:rFonts w:ascii="Ebrima" w:hAnsi="Ebrima"/>
              </w:rPr>
            </w:pPr>
            <w:ins w:id="3699"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0230D4" w14:textId="77777777" w:rsidR="00F63B7E" w:rsidRDefault="00F63B7E">
            <w:pPr>
              <w:spacing w:before="100" w:beforeAutospacing="1" w:line="240" w:lineRule="atLeast"/>
              <w:rPr>
                <w:ins w:id="3700" w:author="Autor" w:date="2021-09-21T14:54:00Z"/>
                <w:rFonts w:ascii="Ebrima" w:hAnsi="Ebrima"/>
              </w:rPr>
            </w:pPr>
            <w:ins w:id="3701" w:author="Autor" w:date="2021-09-21T14:54:00Z">
              <w:r>
                <w:rPr>
                  <w:rFonts w:ascii="Ebrima" w:hAnsi="Ebrima"/>
                </w:rPr>
                <w:t>BASE SECURITIZADORA DE CRÉDITOS IMOBILIÁRIOS S.A.</w:t>
              </w:r>
            </w:ins>
          </w:p>
        </w:tc>
      </w:tr>
      <w:tr w:rsidR="00F06604" w14:paraId="49572CA1" w14:textId="77777777" w:rsidTr="00F63B7E">
        <w:trPr>
          <w:ins w:id="3702"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AE685D" w14:textId="77777777" w:rsidR="00F63B7E" w:rsidRDefault="00F63B7E">
            <w:pPr>
              <w:spacing w:before="100" w:beforeAutospacing="1" w:line="240" w:lineRule="atLeast"/>
              <w:rPr>
                <w:ins w:id="3703" w:author="Autor" w:date="2021-09-21T14:54:00Z"/>
                <w:rFonts w:ascii="Ebrima" w:hAnsi="Ebrima"/>
              </w:rPr>
            </w:pPr>
            <w:ins w:id="3704"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E6809D" w14:textId="77777777" w:rsidR="00F63B7E" w:rsidRDefault="00F63B7E">
            <w:pPr>
              <w:spacing w:before="100" w:beforeAutospacing="1" w:line="240" w:lineRule="atLeast"/>
              <w:rPr>
                <w:ins w:id="3705" w:author="Autor" w:date="2021-09-21T14:54:00Z"/>
                <w:rFonts w:ascii="Ebrima" w:hAnsi="Ebrima"/>
              </w:rPr>
            </w:pPr>
            <w:ins w:id="3706" w:author="Autor" w:date="2021-09-21T14:54:00Z">
              <w:r>
                <w:rPr>
                  <w:rFonts w:ascii="Ebrima" w:hAnsi="Ebrima"/>
                </w:rPr>
                <w:t>CRI</w:t>
              </w:r>
            </w:ins>
          </w:p>
        </w:tc>
      </w:tr>
      <w:tr w:rsidR="00F06604" w14:paraId="00EDCA45" w14:textId="77777777" w:rsidTr="00F63B7E">
        <w:trPr>
          <w:ins w:id="3707"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501E51" w14:textId="77777777" w:rsidR="00F63B7E" w:rsidRDefault="00F63B7E">
            <w:pPr>
              <w:spacing w:before="100" w:beforeAutospacing="1" w:line="240" w:lineRule="atLeast"/>
              <w:rPr>
                <w:ins w:id="3708" w:author="Autor" w:date="2021-09-21T14:54:00Z"/>
                <w:rFonts w:ascii="Ebrima" w:hAnsi="Ebrima"/>
              </w:rPr>
            </w:pPr>
            <w:ins w:id="3709"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A7F5B3" w14:textId="77777777" w:rsidR="00F63B7E" w:rsidRDefault="00F63B7E">
            <w:pPr>
              <w:spacing w:before="100" w:beforeAutospacing="1" w:line="240" w:lineRule="atLeast"/>
              <w:rPr>
                <w:ins w:id="3710" w:author="Autor" w:date="2021-09-21T14:54:00Z"/>
                <w:rFonts w:ascii="Ebrima" w:hAnsi="Ebrima"/>
              </w:rPr>
            </w:pPr>
            <w:ins w:id="3711" w:author="Autor" w:date="2021-09-21T14:54:00Z">
              <w:r>
                <w:rPr>
                  <w:rFonts w:ascii="Ebrima" w:hAnsi="Ebrima"/>
                </w:rPr>
                <w:t>1ª Emissão – 4ª Série</w:t>
              </w:r>
            </w:ins>
          </w:p>
        </w:tc>
      </w:tr>
      <w:tr w:rsidR="00F06604" w14:paraId="70C06A9E" w14:textId="77777777" w:rsidTr="00F63B7E">
        <w:trPr>
          <w:ins w:id="3712"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4F25F" w14:textId="77777777" w:rsidR="00F63B7E" w:rsidRDefault="00F63B7E">
            <w:pPr>
              <w:spacing w:before="100" w:beforeAutospacing="1" w:line="240" w:lineRule="atLeast"/>
              <w:rPr>
                <w:ins w:id="3713" w:author="Autor" w:date="2021-09-21T14:54:00Z"/>
                <w:rFonts w:ascii="Ebrima" w:hAnsi="Ebrima"/>
              </w:rPr>
            </w:pPr>
            <w:ins w:id="3714"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62DDCF" w14:textId="77777777" w:rsidR="00F63B7E" w:rsidRDefault="00F63B7E">
            <w:pPr>
              <w:spacing w:before="100" w:beforeAutospacing="1" w:line="240" w:lineRule="atLeast"/>
              <w:rPr>
                <w:ins w:id="3715" w:author="Autor" w:date="2021-09-21T14:54:00Z"/>
                <w:rFonts w:ascii="Ebrima" w:hAnsi="Ebrima"/>
              </w:rPr>
            </w:pPr>
            <w:ins w:id="3716" w:author="Autor" w:date="2021-09-21T14:54:00Z">
              <w:r>
                <w:rPr>
                  <w:rFonts w:ascii="Ebrima" w:hAnsi="Ebrima"/>
                </w:rPr>
                <w:t>R$ 60.000.000,00</w:t>
              </w:r>
            </w:ins>
          </w:p>
        </w:tc>
      </w:tr>
      <w:tr w:rsidR="00F06604" w14:paraId="0ACF19E4" w14:textId="77777777" w:rsidTr="00F63B7E">
        <w:trPr>
          <w:ins w:id="3717"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2B95F2" w14:textId="77777777" w:rsidR="00F63B7E" w:rsidRDefault="00F63B7E">
            <w:pPr>
              <w:spacing w:before="100" w:beforeAutospacing="1" w:line="240" w:lineRule="atLeast"/>
              <w:rPr>
                <w:ins w:id="3718" w:author="Autor" w:date="2021-09-21T14:54:00Z"/>
                <w:rFonts w:ascii="Ebrima" w:hAnsi="Ebrima"/>
              </w:rPr>
            </w:pPr>
            <w:ins w:id="3719"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241FE1" w14:textId="77777777" w:rsidR="00F63B7E" w:rsidRDefault="00F63B7E">
            <w:pPr>
              <w:spacing w:before="100" w:beforeAutospacing="1" w:line="240" w:lineRule="atLeast"/>
              <w:rPr>
                <w:ins w:id="3720" w:author="Autor" w:date="2021-09-21T14:54:00Z"/>
                <w:rFonts w:ascii="Ebrima" w:hAnsi="Ebrima"/>
              </w:rPr>
            </w:pPr>
            <w:ins w:id="3721" w:author="Autor" w:date="2021-09-21T14:54:00Z">
              <w:r>
                <w:rPr>
                  <w:rFonts w:ascii="Ebrima" w:hAnsi="Ebrima"/>
                </w:rPr>
                <w:t>60.000</w:t>
              </w:r>
            </w:ins>
          </w:p>
        </w:tc>
      </w:tr>
      <w:tr w:rsidR="00F06604" w14:paraId="2312FEE6" w14:textId="77777777" w:rsidTr="00F63B7E">
        <w:trPr>
          <w:ins w:id="3722"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AE474" w14:textId="77777777" w:rsidR="00F63B7E" w:rsidRDefault="00F63B7E">
            <w:pPr>
              <w:spacing w:before="100" w:beforeAutospacing="1" w:line="240" w:lineRule="atLeast"/>
              <w:rPr>
                <w:ins w:id="3723" w:author="Autor" w:date="2021-09-21T14:54:00Z"/>
                <w:rFonts w:ascii="Ebrima" w:hAnsi="Ebrima"/>
              </w:rPr>
            </w:pPr>
            <w:ins w:id="3724"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2B29D5" w14:textId="77777777" w:rsidR="00F63B7E" w:rsidRDefault="00F63B7E">
            <w:pPr>
              <w:spacing w:before="100" w:beforeAutospacing="1" w:line="240" w:lineRule="atLeast"/>
              <w:rPr>
                <w:ins w:id="3725" w:author="Autor" w:date="2021-09-21T14:54:00Z"/>
                <w:rFonts w:ascii="Ebrima" w:hAnsi="Ebrima"/>
              </w:rPr>
            </w:pPr>
            <w:ins w:id="3726"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F06604" w14:paraId="28A16BEC" w14:textId="77777777" w:rsidTr="00F63B7E">
        <w:trPr>
          <w:ins w:id="3727"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A1C3A" w14:textId="77777777" w:rsidR="00F63B7E" w:rsidRDefault="00F63B7E">
            <w:pPr>
              <w:spacing w:before="100" w:beforeAutospacing="1" w:line="240" w:lineRule="atLeast"/>
              <w:rPr>
                <w:ins w:id="3728" w:author="Autor" w:date="2021-09-21T14:54:00Z"/>
                <w:rFonts w:ascii="Ebrima" w:hAnsi="Ebrima"/>
              </w:rPr>
            </w:pPr>
            <w:ins w:id="3729"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39B974" w14:textId="77777777" w:rsidR="00F63B7E" w:rsidRDefault="00F63B7E">
            <w:pPr>
              <w:spacing w:before="100" w:beforeAutospacing="1" w:line="240" w:lineRule="atLeast"/>
              <w:rPr>
                <w:ins w:id="3730" w:author="Autor" w:date="2021-09-21T14:54:00Z"/>
                <w:rFonts w:ascii="Ebrima" w:hAnsi="Ebrima"/>
              </w:rPr>
            </w:pPr>
            <w:ins w:id="3731" w:author="Autor" w:date="2021-09-21T14:54:00Z">
              <w:r>
                <w:rPr>
                  <w:rFonts w:ascii="Ebrima" w:hAnsi="Ebrima"/>
                </w:rPr>
                <w:t>18 de junho de 2021</w:t>
              </w:r>
            </w:ins>
          </w:p>
        </w:tc>
      </w:tr>
      <w:tr w:rsidR="00F06604" w14:paraId="574BA6FB" w14:textId="77777777" w:rsidTr="00F63B7E">
        <w:trPr>
          <w:ins w:id="3732"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03F19" w14:textId="77777777" w:rsidR="00F63B7E" w:rsidRDefault="00F63B7E">
            <w:pPr>
              <w:spacing w:before="100" w:beforeAutospacing="1" w:line="240" w:lineRule="atLeast"/>
              <w:rPr>
                <w:ins w:id="3733" w:author="Autor" w:date="2021-09-21T14:54:00Z"/>
                <w:rFonts w:ascii="Ebrima" w:hAnsi="Ebrima"/>
              </w:rPr>
            </w:pPr>
            <w:ins w:id="3734"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617D0C" w14:textId="77777777" w:rsidR="00F63B7E" w:rsidRDefault="00F63B7E">
            <w:pPr>
              <w:spacing w:before="100" w:beforeAutospacing="1" w:line="240" w:lineRule="atLeast"/>
              <w:rPr>
                <w:ins w:id="3735" w:author="Autor" w:date="2021-09-21T14:54:00Z"/>
                <w:rFonts w:ascii="Ebrima" w:hAnsi="Ebrima"/>
              </w:rPr>
            </w:pPr>
            <w:ins w:id="3736" w:author="Autor" w:date="2021-09-21T14:54:00Z">
              <w:r>
                <w:rPr>
                  <w:rFonts w:ascii="Ebrima" w:hAnsi="Ebrima"/>
                </w:rPr>
                <w:t>20 de julho de 2028</w:t>
              </w:r>
            </w:ins>
          </w:p>
        </w:tc>
      </w:tr>
      <w:tr w:rsidR="00F06604" w14:paraId="176BF00F" w14:textId="77777777" w:rsidTr="00F63B7E">
        <w:trPr>
          <w:ins w:id="3737"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104988" w14:textId="77777777" w:rsidR="00F63B7E" w:rsidRDefault="00F63B7E">
            <w:pPr>
              <w:spacing w:before="100" w:beforeAutospacing="1" w:line="240" w:lineRule="atLeast"/>
              <w:rPr>
                <w:ins w:id="3738" w:author="Autor" w:date="2021-09-21T14:54:00Z"/>
                <w:rFonts w:ascii="Ebrima" w:hAnsi="Ebrima"/>
              </w:rPr>
            </w:pPr>
            <w:ins w:id="3739"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E1BA40" w14:textId="77777777" w:rsidR="00F63B7E" w:rsidRDefault="00F63B7E">
            <w:pPr>
              <w:spacing w:before="100" w:beforeAutospacing="1" w:line="240" w:lineRule="atLeast"/>
              <w:rPr>
                <w:ins w:id="3740" w:author="Autor" w:date="2021-09-21T14:54:00Z"/>
                <w:rFonts w:ascii="Ebrima" w:hAnsi="Ebrima"/>
              </w:rPr>
            </w:pPr>
            <w:ins w:id="3741" w:author="Autor" w:date="2021-09-21T14:54:00Z">
              <w:r>
                <w:rPr>
                  <w:rFonts w:ascii="Ebrima" w:hAnsi="Ebrima"/>
                </w:rPr>
                <w:t>IPCA + 8,50% a.a.</w:t>
              </w:r>
            </w:ins>
          </w:p>
        </w:tc>
      </w:tr>
      <w:tr w:rsidR="00F06604" w14:paraId="50FC2643" w14:textId="77777777" w:rsidTr="00F63B7E">
        <w:trPr>
          <w:ins w:id="3742"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2EA16" w14:textId="77777777" w:rsidR="00F63B7E" w:rsidRDefault="00F63B7E">
            <w:pPr>
              <w:spacing w:before="100" w:beforeAutospacing="1" w:line="240" w:lineRule="atLeast"/>
              <w:rPr>
                <w:ins w:id="3743" w:author="Autor" w:date="2021-09-21T14:54:00Z"/>
                <w:rFonts w:ascii="Ebrima" w:hAnsi="Ebrima"/>
              </w:rPr>
            </w:pPr>
            <w:ins w:id="3744"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DB249D" w14:textId="77777777" w:rsidR="00F63B7E" w:rsidRDefault="00F63B7E">
            <w:pPr>
              <w:spacing w:before="100" w:beforeAutospacing="1" w:line="240" w:lineRule="atLeast"/>
              <w:rPr>
                <w:ins w:id="3745" w:author="Autor" w:date="2021-09-21T14:54:00Z"/>
                <w:rFonts w:ascii="Ebrima" w:hAnsi="Ebrima"/>
              </w:rPr>
            </w:pPr>
            <w:ins w:id="3746" w:author="Autor" w:date="2021-09-21T14:54:00Z">
              <w:r>
                <w:rPr>
                  <w:rFonts w:ascii="Ebrima" w:hAnsi="Ebrima"/>
                </w:rPr>
                <w:t>Não houve</w:t>
              </w:r>
            </w:ins>
          </w:p>
        </w:tc>
      </w:tr>
    </w:tbl>
    <w:p w14:paraId="3B664AD1" w14:textId="77777777" w:rsidR="00F63B7E" w:rsidRDefault="00F63B7E" w:rsidP="00F63B7E">
      <w:pPr>
        <w:rPr>
          <w:ins w:id="3747" w:author="Autor" w:date="2021-09-21T14:54:00Z"/>
          <w:rFonts w:ascii="Ebrima" w:eastAsiaTheme="minorHAnsi" w:hAnsi="Ebrima" w:cs="Calibri"/>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9C7F08" w14:paraId="2251E94D" w14:textId="77777777" w:rsidTr="00F63B7E">
        <w:trPr>
          <w:ins w:id="3748"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51090B" w14:textId="77777777" w:rsidR="00F63B7E" w:rsidRDefault="00F63B7E">
            <w:pPr>
              <w:spacing w:before="100" w:beforeAutospacing="1" w:line="240" w:lineRule="atLeast"/>
              <w:rPr>
                <w:ins w:id="3749" w:author="Autor" w:date="2021-09-21T14:54:00Z"/>
                <w:rFonts w:ascii="Ebrima" w:hAnsi="Ebrima"/>
                <w:lang w:eastAsia="en-US"/>
              </w:rPr>
            </w:pPr>
            <w:ins w:id="3750"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D4D205" w14:textId="77777777" w:rsidR="00F63B7E" w:rsidRDefault="00F63B7E">
            <w:pPr>
              <w:spacing w:before="100" w:beforeAutospacing="1" w:line="240" w:lineRule="atLeast"/>
              <w:rPr>
                <w:ins w:id="3751" w:author="Autor" w:date="2021-09-21T14:54:00Z"/>
                <w:rFonts w:ascii="Ebrima" w:hAnsi="Ebrima"/>
              </w:rPr>
            </w:pPr>
            <w:ins w:id="3752" w:author="Autor" w:date="2021-09-21T14:54:00Z">
              <w:r>
                <w:rPr>
                  <w:rFonts w:ascii="Ebrima" w:hAnsi="Ebrima"/>
                </w:rPr>
                <w:t>Agente Fiduciário</w:t>
              </w:r>
            </w:ins>
          </w:p>
        </w:tc>
      </w:tr>
      <w:tr w:rsidR="009C7F08" w14:paraId="3802C4D3" w14:textId="77777777" w:rsidTr="00F63B7E">
        <w:trPr>
          <w:ins w:id="375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47E3A8" w14:textId="77777777" w:rsidR="00F63B7E" w:rsidRDefault="00F63B7E">
            <w:pPr>
              <w:spacing w:before="100" w:beforeAutospacing="1" w:line="240" w:lineRule="atLeast"/>
              <w:rPr>
                <w:ins w:id="3754" w:author="Autor" w:date="2021-09-21T14:54:00Z"/>
                <w:rFonts w:ascii="Ebrima" w:hAnsi="Ebrima"/>
              </w:rPr>
            </w:pPr>
            <w:ins w:id="3755"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F56778" w14:textId="77777777" w:rsidR="00F63B7E" w:rsidRDefault="00F63B7E">
            <w:pPr>
              <w:spacing w:before="100" w:beforeAutospacing="1" w:line="240" w:lineRule="atLeast"/>
              <w:rPr>
                <w:ins w:id="3756" w:author="Autor" w:date="2021-09-21T14:54:00Z"/>
                <w:rFonts w:ascii="Ebrima" w:hAnsi="Ebrima"/>
              </w:rPr>
            </w:pPr>
            <w:ins w:id="3757" w:author="Autor" w:date="2021-09-21T14:54:00Z">
              <w:r>
                <w:rPr>
                  <w:rFonts w:ascii="Ebrima" w:hAnsi="Ebrima"/>
                </w:rPr>
                <w:t>BASE SECURITIZADORA DE CRÉDITOS IMOBILIÁRIOS S.A.</w:t>
              </w:r>
            </w:ins>
          </w:p>
        </w:tc>
      </w:tr>
      <w:tr w:rsidR="009C7F08" w14:paraId="79017C07" w14:textId="77777777" w:rsidTr="00F63B7E">
        <w:trPr>
          <w:ins w:id="375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556A8" w14:textId="77777777" w:rsidR="00F63B7E" w:rsidRDefault="00F63B7E">
            <w:pPr>
              <w:spacing w:before="100" w:beforeAutospacing="1" w:line="240" w:lineRule="atLeast"/>
              <w:rPr>
                <w:ins w:id="3759" w:author="Autor" w:date="2021-09-21T14:54:00Z"/>
                <w:rFonts w:ascii="Ebrima" w:hAnsi="Ebrima"/>
              </w:rPr>
            </w:pPr>
            <w:ins w:id="3760"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A3C54" w14:textId="77777777" w:rsidR="00F63B7E" w:rsidRDefault="00F63B7E">
            <w:pPr>
              <w:spacing w:before="100" w:beforeAutospacing="1" w:line="240" w:lineRule="atLeast"/>
              <w:rPr>
                <w:ins w:id="3761" w:author="Autor" w:date="2021-09-21T14:54:00Z"/>
                <w:rFonts w:ascii="Ebrima" w:hAnsi="Ebrima"/>
              </w:rPr>
            </w:pPr>
            <w:ins w:id="3762" w:author="Autor" w:date="2021-09-21T14:54:00Z">
              <w:r>
                <w:rPr>
                  <w:rFonts w:ascii="Ebrima" w:hAnsi="Ebrima"/>
                </w:rPr>
                <w:t>CRI</w:t>
              </w:r>
            </w:ins>
          </w:p>
        </w:tc>
      </w:tr>
      <w:tr w:rsidR="009C7F08" w14:paraId="4B49B3D5" w14:textId="77777777" w:rsidTr="00F63B7E">
        <w:trPr>
          <w:ins w:id="376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593BA" w14:textId="77777777" w:rsidR="00F63B7E" w:rsidRDefault="00F63B7E">
            <w:pPr>
              <w:spacing w:before="100" w:beforeAutospacing="1" w:line="240" w:lineRule="atLeast"/>
              <w:rPr>
                <w:ins w:id="3764" w:author="Autor" w:date="2021-09-21T14:54:00Z"/>
                <w:rFonts w:ascii="Ebrima" w:hAnsi="Ebrima"/>
              </w:rPr>
            </w:pPr>
            <w:ins w:id="3765"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211146" w14:textId="77777777" w:rsidR="00F63B7E" w:rsidRDefault="00F63B7E">
            <w:pPr>
              <w:spacing w:before="100" w:beforeAutospacing="1" w:line="240" w:lineRule="atLeast"/>
              <w:rPr>
                <w:ins w:id="3766" w:author="Autor" w:date="2021-09-21T14:54:00Z"/>
                <w:rFonts w:ascii="Ebrima" w:hAnsi="Ebrima"/>
              </w:rPr>
            </w:pPr>
            <w:ins w:id="3767" w:author="Autor" w:date="2021-09-21T14:54:00Z">
              <w:r>
                <w:rPr>
                  <w:rFonts w:ascii="Ebrima" w:hAnsi="Ebrima"/>
                </w:rPr>
                <w:t>1ª Emissão – 5ª Série</w:t>
              </w:r>
            </w:ins>
          </w:p>
        </w:tc>
      </w:tr>
      <w:tr w:rsidR="009C7F08" w14:paraId="05B35671" w14:textId="77777777" w:rsidTr="00F63B7E">
        <w:trPr>
          <w:ins w:id="376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8BF667" w14:textId="77777777" w:rsidR="00F63B7E" w:rsidRDefault="00F63B7E">
            <w:pPr>
              <w:spacing w:before="100" w:beforeAutospacing="1" w:line="240" w:lineRule="atLeast"/>
              <w:rPr>
                <w:ins w:id="3769" w:author="Autor" w:date="2021-09-21T14:54:00Z"/>
                <w:rFonts w:ascii="Ebrima" w:hAnsi="Ebrima"/>
              </w:rPr>
            </w:pPr>
            <w:ins w:id="3770"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89CB2" w14:textId="77777777" w:rsidR="00F63B7E" w:rsidRDefault="00F63B7E">
            <w:pPr>
              <w:spacing w:before="100" w:beforeAutospacing="1" w:line="240" w:lineRule="atLeast"/>
              <w:rPr>
                <w:ins w:id="3771" w:author="Autor" w:date="2021-09-21T14:54:00Z"/>
                <w:rFonts w:ascii="Ebrima" w:hAnsi="Ebrima"/>
              </w:rPr>
            </w:pPr>
            <w:ins w:id="3772" w:author="Autor" w:date="2021-09-21T14:54:00Z">
              <w:r>
                <w:rPr>
                  <w:rFonts w:ascii="Ebrima" w:hAnsi="Ebrima"/>
                </w:rPr>
                <w:t>R$ 60.000.000,00</w:t>
              </w:r>
            </w:ins>
          </w:p>
        </w:tc>
      </w:tr>
      <w:tr w:rsidR="009C7F08" w14:paraId="1E1FE4CB" w14:textId="77777777" w:rsidTr="00F63B7E">
        <w:trPr>
          <w:ins w:id="377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81471C" w14:textId="77777777" w:rsidR="00F63B7E" w:rsidRDefault="00F63B7E">
            <w:pPr>
              <w:spacing w:before="100" w:beforeAutospacing="1" w:line="240" w:lineRule="atLeast"/>
              <w:rPr>
                <w:ins w:id="3774" w:author="Autor" w:date="2021-09-21T14:54:00Z"/>
                <w:rFonts w:ascii="Ebrima" w:hAnsi="Ebrima"/>
              </w:rPr>
            </w:pPr>
            <w:ins w:id="3775"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91E34D" w14:textId="77777777" w:rsidR="00F63B7E" w:rsidRDefault="00F63B7E">
            <w:pPr>
              <w:spacing w:before="100" w:beforeAutospacing="1" w:line="240" w:lineRule="atLeast"/>
              <w:rPr>
                <w:ins w:id="3776" w:author="Autor" w:date="2021-09-21T14:54:00Z"/>
                <w:rFonts w:ascii="Ebrima" w:hAnsi="Ebrima"/>
              </w:rPr>
            </w:pPr>
            <w:ins w:id="3777" w:author="Autor" w:date="2021-09-21T14:54:00Z">
              <w:r>
                <w:rPr>
                  <w:rFonts w:ascii="Ebrima" w:hAnsi="Ebrima"/>
                </w:rPr>
                <w:t>60.000</w:t>
              </w:r>
            </w:ins>
          </w:p>
        </w:tc>
      </w:tr>
      <w:tr w:rsidR="009C7F08" w14:paraId="32523332" w14:textId="77777777" w:rsidTr="00F63B7E">
        <w:trPr>
          <w:ins w:id="377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F4B2B" w14:textId="77777777" w:rsidR="00F63B7E" w:rsidRDefault="00F63B7E">
            <w:pPr>
              <w:spacing w:before="100" w:beforeAutospacing="1" w:line="240" w:lineRule="atLeast"/>
              <w:rPr>
                <w:ins w:id="3779" w:author="Autor" w:date="2021-09-21T14:54:00Z"/>
                <w:rFonts w:ascii="Ebrima" w:hAnsi="Ebrima"/>
              </w:rPr>
            </w:pPr>
            <w:ins w:id="3780"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A391CF" w14:textId="77777777" w:rsidR="00F63B7E" w:rsidRDefault="00F63B7E">
            <w:pPr>
              <w:spacing w:before="100" w:beforeAutospacing="1" w:line="240" w:lineRule="atLeast"/>
              <w:rPr>
                <w:ins w:id="3781" w:author="Autor" w:date="2021-09-21T14:54:00Z"/>
                <w:rFonts w:ascii="Ebrima" w:hAnsi="Ebrima"/>
              </w:rPr>
            </w:pPr>
            <w:ins w:id="3782"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9C7F08" w14:paraId="040B7C6E" w14:textId="77777777" w:rsidTr="00F63B7E">
        <w:trPr>
          <w:ins w:id="378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6631A" w14:textId="77777777" w:rsidR="00F63B7E" w:rsidRDefault="00F63B7E">
            <w:pPr>
              <w:spacing w:before="100" w:beforeAutospacing="1" w:line="240" w:lineRule="atLeast"/>
              <w:rPr>
                <w:ins w:id="3784" w:author="Autor" w:date="2021-09-21T14:54:00Z"/>
                <w:rFonts w:ascii="Ebrima" w:hAnsi="Ebrima"/>
              </w:rPr>
            </w:pPr>
            <w:ins w:id="3785"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74D035" w14:textId="77777777" w:rsidR="00F63B7E" w:rsidRDefault="00F63B7E">
            <w:pPr>
              <w:spacing w:before="100" w:beforeAutospacing="1" w:line="240" w:lineRule="atLeast"/>
              <w:rPr>
                <w:ins w:id="3786" w:author="Autor" w:date="2021-09-21T14:54:00Z"/>
                <w:rFonts w:ascii="Ebrima" w:hAnsi="Ebrima"/>
              </w:rPr>
            </w:pPr>
            <w:ins w:id="3787" w:author="Autor" w:date="2021-09-21T14:54:00Z">
              <w:r>
                <w:rPr>
                  <w:rFonts w:ascii="Ebrima" w:hAnsi="Ebrima"/>
                </w:rPr>
                <w:t>18 de junho de 2021</w:t>
              </w:r>
            </w:ins>
          </w:p>
        </w:tc>
      </w:tr>
      <w:tr w:rsidR="009C7F08" w14:paraId="292B5096" w14:textId="77777777" w:rsidTr="00F63B7E">
        <w:trPr>
          <w:ins w:id="378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B08F4F" w14:textId="77777777" w:rsidR="00F63B7E" w:rsidRDefault="00F63B7E">
            <w:pPr>
              <w:spacing w:before="100" w:beforeAutospacing="1" w:line="240" w:lineRule="atLeast"/>
              <w:rPr>
                <w:ins w:id="3789" w:author="Autor" w:date="2021-09-21T14:54:00Z"/>
                <w:rFonts w:ascii="Ebrima" w:hAnsi="Ebrima"/>
              </w:rPr>
            </w:pPr>
            <w:ins w:id="3790"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7682F2" w14:textId="77777777" w:rsidR="00F63B7E" w:rsidRDefault="00F63B7E">
            <w:pPr>
              <w:spacing w:before="100" w:beforeAutospacing="1" w:line="240" w:lineRule="atLeast"/>
              <w:rPr>
                <w:ins w:id="3791" w:author="Autor" w:date="2021-09-21T14:54:00Z"/>
                <w:rFonts w:ascii="Ebrima" w:hAnsi="Ebrima"/>
              </w:rPr>
            </w:pPr>
            <w:ins w:id="3792" w:author="Autor" w:date="2021-09-21T14:54:00Z">
              <w:r>
                <w:rPr>
                  <w:rFonts w:ascii="Ebrima" w:hAnsi="Ebrima"/>
                </w:rPr>
                <w:t>20 de julho de 2028</w:t>
              </w:r>
            </w:ins>
          </w:p>
        </w:tc>
      </w:tr>
      <w:tr w:rsidR="009C7F08" w14:paraId="6C96FD82" w14:textId="77777777" w:rsidTr="00F63B7E">
        <w:trPr>
          <w:ins w:id="379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07E7C9" w14:textId="77777777" w:rsidR="00F63B7E" w:rsidRDefault="00F63B7E">
            <w:pPr>
              <w:spacing w:before="100" w:beforeAutospacing="1" w:line="240" w:lineRule="atLeast"/>
              <w:rPr>
                <w:ins w:id="3794" w:author="Autor" w:date="2021-09-21T14:54:00Z"/>
                <w:rFonts w:ascii="Ebrima" w:hAnsi="Ebrima"/>
              </w:rPr>
            </w:pPr>
            <w:ins w:id="3795"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53F517" w14:textId="77777777" w:rsidR="00F63B7E" w:rsidRDefault="00F63B7E">
            <w:pPr>
              <w:spacing w:before="100" w:beforeAutospacing="1" w:line="240" w:lineRule="atLeast"/>
              <w:rPr>
                <w:ins w:id="3796" w:author="Autor" w:date="2021-09-21T14:54:00Z"/>
                <w:rFonts w:ascii="Ebrima" w:hAnsi="Ebrima"/>
              </w:rPr>
            </w:pPr>
            <w:ins w:id="3797" w:author="Autor" w:date="2021-09-21T14:54:00Z">
              <w:r>
                <w:rPr>
                  <w:rFonts w:ascii="Ebrima" w:hAnsi="Ebrima"/>
                </w:rPr>
                <w:t>IPCA + 13,50% a.a.</w:t>
              </w:r>
            </w:ins>
          </w:p>
        </w:tc>
      </w:tr>
      <w:tr w:rsidR="009C7F08" w14:paraId="02A9BB68" w14:textId="77777777" w:rsidTr="00F63B7E">
        <w:trPr>
          <w:ins w:id="379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30375" w14:textId="77777777" w:rsidR="00F63B7E" w:rsidRDefault="00F63B7E">
            <w:pPr>
              <w:spacing w:before="100" w:beforeAutospacing="1" w:line="240" w:lineRule="atLeast"/>
              <w:rPr>
                <w:ins w:id="3799" w:author="Autor" w:date="2021-09-21T14:54:00Z"/>
                <w:rFonts w:ascii="Ebrima" w:hAnsi="Ebrima"/>
              </w:rPr>
            </w:pPr>
            <w:ins w:id="3800"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B89D8A" w14:textId="77777777" w:rsidR="00F63B7E" w:rsidRDefault="00F63B7E">
            <w:pPr>
              <w:spacing w:before="100" w:beforeAutospacing="1" w:line="240" w:lineRule="atLeast"/>
              <w:rPr>
                <w:ins w:id="3801" w:author="Autor" w:date="2021-09-21T14:54:00Z"/>
                <w:rFonts w:ascii="Ebrima" w:hAnsi="Ebrima"/>
              </w:rPr>
            </w:pPr>
            <w:ins w:id="3802" w:author="Autor" w:date="2021-09-21T14:54:00Z">
              <w:r>
                <w:rPr>
                  <w:rFonts w:ascii="Ebrima" w:hAnsi="Ebrima"/>
                </w:rPr>
                <w:t>Não houve</w:t>
              </w:r>
            </w:ins>
          </w:p>
        </w:tc>
      </w:tr>
    </w:tbl>
    <w:p w14:paraId="30C953E7" w14:textId="77777777" w:rsidR="00F63B7E" w:rsidRDefault="00F63B7E" w:rsidP="00F63B7E">
      <w:pPr>
        <w:rPr>
          <w:ins w:id="3803" w:author="Autor" w:date="2021-09-21T14:54:00Z"/>
          <w:rFonts w:ascii="Ebrima" w:eastAsiaTheme="minorHAnsi" w:hAnsi="Ebrima" w:cs="Calibri"/>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128E" w14:paraId="78B7430C" w14:textId="77777777" w:rsidTr="00F63B7E">
        <w:trPr>
          <w:ins w:id="3804"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A4970A" w14:textId="77777777" w:rsidR="00F63B7E" w:rsidRDefault="00F63B7E">
            <w:pPr>
              <w:spacing w:before="100" w:beforeAutospacing="1" w:line="240" w:lineRule="atLeast"/>
              <w:rPr>
                <w:ins w:id="3805" w:author="Autor" w:date="2021-09-21T14:54:00Z"/>
                <w:rFonts w:ascii="Ebrima" w:hAnsi="Ebrima"/>
                <w:lang w:eastAsia="en-US"/>
              </w:rPr>
            </w:pPr>
            <w:ins w:id="3806"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433778" w14:textId="77777777" w:rsidR="00F63B7E" w:rsidRDefault="00F63B7E">
            <w:pPr>
              <w:spacing w:before="100" w:beforeAutospacing="1" w:line="240" w:lineRule="atLeast"/>
              <w:rPr>
                <w:ins w:id="3807" w:author="Autor" w:date="2021-09-21T14:54:00Z"/>
                <w:rFonts w:ascii="Ebrima" w:hAnsi="Ebrima"/>
              </w:rPr>
            </w:pPr>
            <w:ins w:id="3808" w:author="Autor" w:date="2021-09-21T14:54:00Z">
              <w:r>
                <w:rPr>
                  <w:rFonts w:ascii="Ebrima" w:hAnsi="Ebrima"/>
                </w:rPr>
                <w:t>Agente Fiduciário</w:t>
              </w:r>
            </w:ins>
          </w:p>
        </w:tc>
      </w:tr>
      <w:tr w:rsidR="00F2128E" w14:paraId="2E87551C" w14:textId="77777777" w:rsidTr="00F63B7E">
        <w:trPr>
          <w:ins w:id="380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DA082" w14:textId="77777777" w:rsidR="00F63B7E" w:rsidRDefault="00F63B7E">
            <w:pPr>
              <w:spacing w:before="100" w:beforeAutospacing="1" w:line="240" w:lineRule="atLeast"/>
              <w:rPr>
                <w:ins w:id="3810" w:author="Autor" w:date="2021-09-21T14:54:00Z"/>
                <w:rFonts w:ascii="Ebrima" w:hAnsi="Ebrima"/>
              </w:rPr>
            </w:pPr>
            <w:ins w:id="3811"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235213" w14:textId="77777777" w:rsidR="00F63B7E" w:rsidRDefault="00F63B7E">
            <w:pPr>
              <w:spacing w:before="100" w:beforeAutospacing="1" w:line="240" w:lineRule="atLeast"/>
              <w:rPr>
                <w:ins w:id="3812" w:author="Autor" w:date="2021-09-21T14:54:00Z"/>
                <w:rFonts w:ascii="Ebrima" w:hAnsi="Ebrima"/>
              </w:rPr>
            </w:pPr>
            <w:ins w:id="3813" w:author="Autor" w:date="2021-09-21T14:54:00Z">
              <w:r>
                <w:rPr>
                  <w:rFonts w:ascii="Ebrima" w:hAnsi="Ebrima"/>
                </w:rPr>
                <w:t>BASE SECURITIZADORA DE CRÉDITOS IMOBILIÁRIOS S.A.</w:t>
              </w:r>
            </w:ins>
          </w:p>
        </w:tc>
      </w:tr>
      <w:tr w:rsidR="00F2128E" w14:paraId="0380B3C0" w14:textId="77777777" w:rsidTr="00F63B7E">
        <w:trPr>
          <w:ins w:id="381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54D948" w14:textId="77777777" w:rsidR="00F63B7E" w:rsidRDefault="00F63B7E">
            <w:pPr>
              <w:spacing w:before="100" w:beforeAutospacing="1" w:line="240" w:lineRule="atLeast"/>
              <w:rPr>
                <w:ins w:id="3815" w:author="Autor" w:date="2021-09-21T14:54:00Z"/>
                <w:rFonts w:ascii="Ebrima" w:hAnsi="Ebrima"/>
              </w:rPr>
            </w:pPr>
            <w:ins w:id="3816"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207E3D" w14:textId="77777777" w:rsidR="00F63B7E" w:rsidRDefault="00F63B7E">
            <w:pPr>
              <w:spacing w:before="100" w:beforeAutospacing="1" w:line="240" w:lineRule="atLeast"/>
              <w:rPr>
                <w:ins w:id="3817" w:author="Autor" w:date="2021-09-21T14:54:00Z"/>
                <w:rFonts w:ascii="Ebrima" w:hAnsi="Ebrima"/>
              </w:rPr>
            </w:pPr>
            <w:ins w:id="3818" w:author="Autor" w:date="2021-09-21T14:54:00Z">
              <w:r>
                <w:rPr>
                  <w:rFonts w:ascii="Ebrima" w:hAnsi="Ebrima"/>
                </w:rPr>
                <w:t>CRI</w:t>
              </w:r>
            </w:ins>
          </w:p>
        </w:tc>
      </w:tr>
      <w:tr w:rsidR="00F2128E" w14:paraId="11DC4A1C" w14:textId="77777777" w:rsidTr="00F63B7E">
        <w:trPr>
          <w:ins w:id="381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9C46F" w14:textId="77777777" w:rsidR="00F63B7E" w:rsidRDefault="00F63B7E">
            <w:pPr>
              <w:spacing w:before="100" w:beforeAutospacing="1" w:line="240" w:lineRule="atLeast"/>
              <w:rPr>
                <w:ins w:id="3820" w:author="Autor" w:date="2021-09-21T14:54:00Z"/>
                <w:rFonts w:ascii="Ebrima" w:hAnsi="Ebrima"/>
              </w:rPr>
            </w:pPr>
            <w:ins w:id="3821"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61BEC6" w14:textId="77777777" w:rsidR="00F63B7E" w:rsidRDefault="00F63B7E">
            <w:pPr>
              <w:spacing w:before="100" w:beforeAutospacing="1" w:line="240" w:lineRule="atLeast"/>
              <w:rPr>
                <w:ins w:id="3822" w:author="Autor" w:date="2021-09-21T14:54:00Z"/>
                <w:rFonts w:ascii="Ebrima" w:hAnsi="Ebrima"/>
              </w:rPr>
            </w:pPr>
            <w:ins w:id="3823" w:author="Autor" w:date="2021-09-21T14:54:00Z">
              <w:r>
                <w:rPr>
                  <w:rFonts w:ascii="Ebrima" w:hAnsi="Ebrima"/>
                </w:rPr>
                <w:t>1ª Emissão – 6ª Série</w:t>
              </w:r>
            </w:ins>
          </w:p>
        </w:tc>
      </w:tr>
      <w:tr w:rsidR="00F2128E" w14:paraId="01DC44EF" w14:textId="77777777" w:rsidTr="00F63B7E">
        <w:trPr>
          <w:ins w:id="382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F8887" w14:textId="77777777" w:rsidR="00F63B7E" w:rsidRDefault="00F63B7E">
            <w:pPr>
              <w:spacing w:before="100" w:beforeAutospacing="1" w:line="240" w:lineRule="atLeast"/>
              <w:rPr>
                <w:ins w:id="3825" w:author="Autor" w:date="2021-09-21T14:54:00Z"/>
                <w:rFonts w:ascii="Ebrima" w:hAnsi="Ebrima"/>
              </w:rPr>
            </w:pPr>
            <w:ins w:id="3826"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7593F5" w14:textId="77777777" w:rsidR="00F63B7E" w:rsidRDefault="00F63B7E">
            <w:pPr>
              <w:spacing w:before="100" w:beforeAutospacing="1" w:line="240" w:lineRule="atLeast"/>
              <w:rPr>
                <w:ins w:id="3827" w:author="Autor" w:date="2021-09-21T14:54:00Z"/>
                <w:rFonts w:ascii="Ebrima" w:hAnsi="Ebrima"/>
              </w:rPr>
            </w:pPr>
            <w:ins w:id="3828" w:author="Autor" w:date="2021-09-21T14:54:00Z">
              <w:r>
                <w:rPr>
                  <w:rFonts w:ascii="Ebrima" w:hAnsi="Ebrima"/>
                </w:rPr>
                <w:t>R$ 60.000.000,00</w:t>
              </w:r>
            </w:ins>
          </w:p>
        </w:tc>
      </w:tr>
      <w:tr w:rsidR="00F2128E" w14:paraId="3A199FE2" w14:textId="77777777" w:rsidTr="00F63B7E">
        <w:trPr>
          <w:ins w:id="382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9BDAA5" w14:textId="77777777" w:rsidR="00F63B7E" w:rsidRDefault="00F63B7E">
            <w:pPr>
              <w:spacing w:before="100" w:beforeAutospacing="1" w:line="240" w:lineRule="atLeast"/>
              <w:rPr>
                <w:ins w:id="3830" w:author="Autor" w:date="2021-09-21T14:54:00Z"/>
                <w:rFonts w:ascii="Ebrima" w:hAnsi="Ebrima"/>
              </w:rPr>
            </w:pPr>
            <w:ins w:id="3831"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1FBA77" w14:textId="77777777" w:rsidR="00F63B7E" w:rsidRDefault="00F63B7E">
            <w:pPr>
              <w:spacing w:before="100" w:beforeAutospacing="1" w:line="240" w:lineRule="atLeast"/>
              <w:rPr>
                <w:ins w:id="3832" w:author="Autor" w:date="2021-09-21T14:54:00Z"/>
                <w:rFonts w:ascii="Ebrima" w:hAnsi="Ebrima"/>
              </w:rPr>
            </w:pPr>
            <w:ins w:id="3833" w:author="Autor" w:date="2021-09-21T14:54:00Z">
              <w:r>
                <w:rPr>
                  <w:rFonts w:ascii="Ebrima" w:hAnsi="Ebrima"/>
                </w:rPr>
                <w:t>60.000</w:t>
              </w:r>
            </w:ins>
          </w:p>
        </w:tc>
      </w:tr>
      <w:tr w:rsidR="00F2128E" w14:paraId="1652E9E7" w14:textId="77777777" w:rsidTr="00F63B7E">
        <w:trPr>
          <w:ins w:id="383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B096B" w14:textId="77777777" w:rsidR="00F63B7E" w:rsidRDefault="00F63B7E">
            <w:pPr>
              <w:spacing w:before="100" w:beforeAutospacing="1" w:line="240" w:lineRule="atLeast"/>
              <w:rPr>
                <w:ins w:id="3835" w:author="Autor" w:date="2021-09-21T14:54:00Z"/>
                <w:rFonts w:ascii="Ebrima" w:hAnsi="Ebrima"/>
              </w:rPr>
            </w:pPr>
            <w:ins w:id="3836"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2509E4" w14:textId="77777777" w:rsidR="00F63B7E" w:rsidRDefault="00F63B7E">
            <w:pPr>
              <w:spacing w:before="100" w:beforeAutospacing="1" w:line="240" w:lineRule="atLeast"/>
              <w:rPr>
                <w:ins w:id="3837" w:author="Autor" w:date="2021-09-21T14:54:00Z"/>
                <w:rFonts w:ascii="Ebrima" w:hAnsi="Ebrima"/>
              </w:rPr>
            </w:pPr>
            <w:ins w:id="3838"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F2128E" w14:paraId="4E595A2F" w14:textId="77777777" w:rsidTr="00F63B7E">
        <w:trPr>
          <w:ins w:id="383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3784A" w14:textId="77777777" w:rsidR="00F63B7E" w:rsidRDefault="00F63B7E">
            <w:pPr>
              <w:spacing w:before="100" w:beforeAutospacing="1" w:line="240" w:lineRule="atLeast"/>
              <w:rPr>
                <w:ins w:id="3840" w:author="Autor" w:date="2021-09-21T14:54:00Z"/>
                <w:rFonts w:ascii="Ebrima" w:hAnsi="Ebrima"/>
              </w:rPr>
            </w:pPr>
            <w:ins w:id="3841"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4A8175" w14:textId="77777777" w:rsidR="00F63B7E" w:rsidRDefault="00F63B7E">
            <w:pPr>
              <w:spacing w:before="100" w:beforeAutospacing="1" w:line="240" w:lineRule="atLeast"/>
              <w:rPr>
                <w:ins w:id="3842" w:author="Autor" w:date="2021-09-21T14:54:00Z"/>
                <w:rFonts w:ascii="Ebrima" w:hAnsi="Ebrima"/>
              </w:rPr>
            </w:pPr>
            <w:ins w:id="3843" w:author="Autor" w:date="2021-09-21T14:54:00Z">
              <w:r>
                <w:rPr>
                  <w:rFonts w:ascii="Ebrima" w:hAnsi="Ebrima"/>
                </w:rPr>
                <w:t>18 de junho de 2021</w:t>
              </w:r>
            </w:ins>
          </w:p>
        </w:tc>
      </w:tr>
      <w:tr w:rsidR="00F2128E" w14:paraId="307622A5" w14:textId="77777777" w:rsidTr="00F63B7E">
        <w:trPr>
          <w:ins w:id="384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35BBC" w14:textId="77777777" w:rsidR="00F63B7E" w:rsidRDefault="00F63B7E">
            <w:pPr>
              <w:spacing w:before="100" w:beforeAutospacing="1" w:line="240" w:lineRule="atLeast"/>
              <w:rPr>
                <w:ins w:id="3845" w:author="Autor" w:date="2021-09-21T14:54:00Z"/>
                <w:rFonts w:ascii="Ebrima" w:hAnsi="Ebrima"/>
              </w:rPr>
            </w:pPr>
            <w:ins w:id="3846"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030B8C" w14:textId="77777777" w:rsidR="00F63B7E" w:rsidRDefault="00F63B7E">
            <w:pPr>
              <w:spacing w:before="100" w:beforeAutospacing="1" w:line="240" w:lineRule="atLeast"/>
              <w:rPr>
                <w:ins w:id="3847" w:author="Autor" w:date="2021-09-21T14:54:00Z"/>
                <w:rFonts w:ascii="Ebrima" w:hAnsi="Ebrima"/>
              </w:rPr>
            </w:pPr>
            <w:ins w:id="3848" w:author="Autor" w:date="2021-09-21T14:54:00Z">
              <w:r>
                <w:rPr>
                  <w:rFonts w:ascii="Ebrima" w:hAnsi="Ebrima"/>
                </w:rPr>
                <w:t>20 de julho de 2028</w:t>
              </w:r>
            </w:ins>
          </w:p>
        </w:tc>
      </w:tr>
      <w:tr w:rsidR="00F2128E" w14:paraId="0B3C2001" w14:textId="77777777" w:rsidTr="00F63B7E">
        <w:trPr>
          <w:ins w:id="384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30A5A" w14:textId="77777777" w:rsidR="00F63B7E" w:rsidRDefault="00F63B7E">
            <w:pPr>
              <w:spacing w:before="100" w:beforeAutospacing="1" w:line="240" w:lineRule="atLeast"/>
              <w:rPr>
                <w:ins w:id="3850" w:author="Autor" w:date="2021-09-21T14:54:00Z"/>
                <w:rFonts w:ascii="Ebrima" w:hAnsi="Ebrima"/>
              </w:rPr>
            </w:pPr>
            <w:ins w:id="3851"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70E355" w14:textId="77777777" w:rsidR="00F63B7E" w:rsidRDefault="00F63B7E">
            <w:pPr>
              <w:spacing w:before="100" w:beforeAutospacing="1" w:line="240" w:lineRule="atLeast"/>
              <w:rPr>
                <w:ins w:id="3852" w:author="Autor" w:date="2021-09-21T14:54:00Z"/>
                <w:rFonts w:ascii="Ebrima" w:hAnsi="Ebrima"/>
              </w:rPr>
            </w:pPr>
            <w:ins w:id="3853" w:author="Autor" w:date="2021-09-21T14:54:00Z">
              <w:r>
                <w:rPr>
                  <w:rFonts w:ascii="Ebrima" w:hAnsi="Ebrima"/>
                </w:rPr>
                <w:t>IPCA + 8,50% a.a.</w:t>
              </w:r>
            </w:ins>
          </w:p>
        </w:tc>
      </w:tr>
      <w:tr w:rsidR="00F2128E" w14:paraId="6A8C1231" w14:textId="77777777" w:rsidTr="00F63B7E">
        <w:trPr>
          <w:ins w:id="385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4C663" w14:textId="77777777" w:rsidR="00F63B7E" w:rsidRDefault="00F63B7E">
            <w:pPr>
              <w:spacing w:before="100" w:beforeAutospacing="1" w:line="240" w:lineRule="atLeast"/>
              <w:rPr>
                <w:ins w:id="3855" w:author="Autor" w:date="2021-09-21T14:54:00Z"/>
                <w:rFonts w:ascii="Ebrima" w:hAnsi="Ebrima"/>
              </w:rPr>
            </w:pPr>
            <w:ins w:id="3856"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1B74E4" w14:textId="77777777" w:rsidR="00F63B7E" w:rsidRDefault="00F63B7E">
            <w:pPr>
              <w:spacing w:before="100" w:beforeAutospacing="1" w:line="240" w:lineRule="atLeast"/>
              <w:rPr>
                <w:ins w:id="3857" w:author="Autor" w:date="2021-09-21T14:54:00Z"/>
                <w:rFonts w:ascii="Ebrima" w:hAnsi="Ebrima"/>
              </w:rPr>
            </w:pPr>
            <w:ins w:id="3858" w:author="Autor" w:date="2021-09-21T14:54:00Z">
              <w:r>
                <w:rPr>
                  <w:rFonts w:ascii="Ebrima" w:hAnsi="Ebrima"/>
                </w:rPr>
                <w:t>Não houve</w:t>
              </w:r>
            </w:ins>
          </w:p>
        </w:tc>
      </w:tr>
    </w:tbl>
    <w:p w14:paraId="2E88B151" w14:textId="77777777" w:rsidR="00F63B7E" w:rsidRDefault="00F63B7E" w:rsidP="00F63B7E">
      <w:pPr>
        <w:rPr>
          <w:ins w:id="3859" w:author="Autor" w:date="2021-09-21T14:54:00Z"/>
          <w:rFonts w:ascii="Ebrima" w:eastAsiaTheme="minorHAnsi" w:hAnsi="Ebrima" w:cs="Calibri"/>
          <w:sz w:val="22"/>
          <w:szCs w:val="22"/>
        </w:rPr>
      </w:pPr>
    </w:p>
    <w:p w14:paraId="4D0731EA" w14:textId="77777777" w:rsidR="00F63B7E" w:rsidRDefault="00F63B7E" w:rsidP="00F63B7E">
      <w:pPr>
        <w:rPr>
          <w:ins w:id="3860" w:author="Autor" w:date="2021-09-21T14:54:00Z"/>
          <w:rFonts w:ascii="Ebrima" w:hAnsi="Ebrima"/>
          <w:lang w:eastAsia="en-US"/>
        </w:rPr>
      </w:pPr>
    </w:p>
    <w:tbl>
      <w:tblPr>
        <w:tblW w:w="5000" w:type="pct"/>
        <w:tblCellMar>
          <w:left w:w="0" w:type="dxa"/>
          <w:right w:w="0" w:type="dxa"/>
        </w:tblCellMar>
        <w:tblLook w:val="04A0" w:firstRow="1" w:lastRow="0" w:firstColumn="1" w:lastColumn="0" w:noHBand="0" w:noVBand="1"/>
      </w:tblPr>
      <w:tblGrid>
        <w:gridCol w:w="4809"/>
        <w:gridCol w:w="4809"/>
      </w:tblGrid>
      <w:tr w:rsidR="00E15AE3" w14:paraId="068E20D3" w14:textId="77777777" w:rsidTr="00F63B7E">
        <w:trPr>
          <w:ins w:id="3861"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12AE68" w14:textId="77777777" w:rsidR="00F63B7E" w:rsidRDefault="00F63B7E">
            <w:pPr>
              <w:spacing w:before="100" w:beforeAutospacing="1" w:line="240" w:lineRule="atLeast"/>
              <w:rPr>
                <w:ins w:id="3862" w:author="Autor" w:date="2021-09-21T14:54:00Z"/>
                <w:rFonts w:ascii="Ebrima" w:hAnsi="Ebrima"/>
              </w:rPr>
            </w:pPr>
            <w:ins w:id="3863"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B9A1CC" w14:textId="77777777" w:rsidR="00F63B7E" w:rsidRDefault="00F63B7E">
            <w:pPr>
              <w:spacing w:before="100" w:beforeAutospacing="1" w:line="240" w:lineRule="atLeast"/>
              <w:rPr>
                <w:ins w:id="3864" w:author="Autor" w:date="2021-09-21T14:54:00Z"/>
                <w:rFonts w:ascii="Ebrima" w:hAnsi="Ebrima"/>
              </w:rPr>
            </w:pPr>
            <w:ins w:id="3865" w:author="Autor" w:date="2021-09-21T14:54:00Z">
              <w:r>
                <w:rPr>
                  <w:rFonts w:ascii="Ebrima" w:hAnsi="Ebrima"/>
                </w:rPr>
                <w:t>Agente Fiduciário</w:t>
              </w:r>
            </w:ins>
          </w:p>
        </w:tc>
      </w:tr>
      <w:tr w:rsidR="00E15AE3" w14:paraId="16EDCCCC" w14:textId="77777777" w:rsidTr="00F63B7E">
        <w:trPr>
          <w:ins w:id="386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7E15D" w14:textId="77777777" w:rsidR="00F63B7E" w:rsidRDefault="00F63B7E">
            <w:pPr>
              <w:spacing w:before="100" w:beforeAutospacing="1" w:line="240" w:lineRule="atLeast"/>
              <w:rPr>
                <w:ins w:id="3867" w:author="Autor" w:date="2021-09-21T14:54:00Z"/>
                <w:rFonts w:ascii="Ebrima" w:hAnsi="Ebrima"/>
              </w:rPr>
            </w:pPr>
            <w:ins w:id="3868"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0D953C" w14:textId="77777777" w:rsidR="00F63B7E" w:rsidRDefault="00F63B7E">
            <w:pPr>
              <w:spacing w:before="100" w:beforeAutospacing="1" w:line="240" w:lineRule="atLeast"/>
              <w:rPr>
                <w:ins w:id="3869" w:author="Autor" w:date="2021-09-21T14:54:00Z"/>
                <w:rFonts w:ascii="Ebrima" w:hAnsi="Ebrima"/>
              </w:rPr>
            </w:pPr>
            <w:ins w:id="3870" w:author="Autor" w:date="2021-09-21T14:54:00Z">
              <w:r>
                <w:rPr>
                  <w:rFonts w:ascii="Ebrima" w:hAnsi="Ebrima"/>
                </w:rPr>
                <w:t>BASE SECURITIZADORA DE CRÉDITOS IMOBILIÁRIOS S.A.</w:t>
              </w:r>
            </w:ins>
          </w:p>
        </w:tc>
      </w:tr>
      <w:tr w:rsidR="00E15AE3" w14:paraId="5DA16EE8" w14:textId="77777777" w:rsidTr="00F63B7E">
        <w:trPr>
          <w:ins w:id="387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A092E" w14:textId="77777777" w:rsidR="00F63B7E" w:rsidRDefault="00F63B7E">
            <w:pPr>
              <w:spacing w:before="100" w:beforeAutospacing="1" w:line="240" w:lineRule="atLeast"/>
              <w:rPr>
                <w:ins w:id="3872" w:author="Autor" w:date="2021-09-21T14:54:00Z"/>
                <w:rFonts w:ascii="Ebrima" w:hAnsi="Ebrima"/>
              </w:rPr>
            </w:pPr>
            <w:ins w:id="3873"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9EF444" w14:textId="77777777" w:rsidR="00F63B7E" w:rsidRDefault="00F63B7E">
            <w:pPr>
              <w:spacing w:before="100" w:beforeAutospacing="1" w:line="240" w:lineRule="atLeast"/>
              <w:rPr>
                <w:ins w:id="3874" w:author="Autor" w:date="2021-09-21T14:54:00Z"/>
                <w:rFonts w:ascii="Ebrima" w:hAnsi="Ebrima"/>
              </w:rPr>
            </w:pPr>
            <w:ins w:id="3875" w:author="Autor" w:date="2021-09-21T14:54:00Z">
              <w:r>
                <w:rPr>
                  <w:rFonts w:ascii="Ebrima" w:hAnsi="Ebrima"/>
                </w:rPr>
                <w:t>CRI</w:t>
              </w:r>
            </w:ins>
          </w:p>
        </w:tc>
      </w:tr>
      <w:tr w:rsidR="00E15AE3" w14:paraId="71B2764A" w14:textId="77777777" w:rsidTr="00F63B7E">
        <w:trPr>
          <w:ins w:id="387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40DE3" w14:textId="77777777" w:rsidR="00F63B7E" w:rsidRDefault="00F63B7E">
            <w:pPr>
              <w:spacing w:before="100" w:beforeAutospacing="1" w:line="240" w:lineRule="atLeast"/>
              <w:rPr>
                <w:ins w:id="3877" w:author="Autor" w:date="2021-09-21T14:54:00Z"/>
                <w:rFonts w:ascii="Ebrima" w:hAnsi="Ebrima"/>
              </w:rPr>
            </w:pPr>
            <w:ins w:id="3878"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758BFD" w14:textId="77777777" w:rsidR="00F63B7E" w:rsidRDefault="00F63B7E">
            <w:pPr>
              <w:spacing w:before="100" w:beforeAutospacing="1" w:line="240" w:lineRule="atLeast"/>
              <w:rPr>
                <w:ins w:id="3879" w:author="Autor" w:date="2021-09-21T14:54:00Z"/>
                <w:rFonts w:ascii="Ebrima" w:hAnsi="Ebrima"/>
              </w:rPr>
            </w:pPr>
            <w:ins w:id="3880" w:author="Autor" w:date="2021-09-21T14:54:00Z">
              <w:r>
                <w:rPr>
                  <w:rFonts w:ascii="Ebrima" w:hAnsi="Ebrima"/>
                </w:rPr>
                <w:t>1ª Emissão – 7ª Série</w:t>
              </w:r>
            </w:ins>
          </w:p>
        </w:tc>
      </w:tr>
      <w:tr w:rsidR="00E15AE3" w14:paraId="148B9E69" w14:textId="77777777" w:rsidTr="00F63B7E">
        <w:trPr>
          <w:ins w:id="388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86799F" w14:textId="77777777" w:rsidR="00F63B7E" w:rsidRDefault="00F63B7E">
            <w:pPr>
              <w:spacing w:before="100" w:beforeAutospacing="1" w:line="240" w:lineRule="atLeast"/>
              <w:rPr>
                <w:ins w:id="3882" w:author="Autor" w:date="2021-09-21T14:54:00Z"/>
                <w:rFonts w:ascii="Ebrima" w:hAnsi="Ebrima"/>
              </w:rPr>
            </w:pPr>
            <w:ins w:id="3883"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F4D181" w14:textId="77777777" w:rsidR="00F63B7E" w:rsidRDefault="00F63B7E">
            <w:pPr>
              <w:spacing w:before="100" w:beforeAutospacing="1" w:line="240" w:lineRule="atLeast"/>
              <w:rPr>
                <w:ins w:id="3884" w:author="Autor" w:date="2021-09-21T14:54:00Z"/>
                <w:rFonts w:ascii="Ebrima" w:hAnsi="Ebrima"/>
              </w:rPr>
            </w:pPr>
            <w:ins w:id="3885" w:author="Autor" w:date="2021-09-21T14:54:00Z">
              <w:r>
                <w:rPr>
                  <w:rFonts w:ascii="Ebrima" w:hAnsi="Ebrima"/>
                </w:rPr>
                <w:t>R$ 60.000.000,00</w:t>
              </w:r>
            </w:ins>
          </w:p>
        </w:tc>
      </w:tr>
      <w:tr w:rsidR="00E15AE3" w14:paraId="31BA1702" w14:textId="77777777" w:rsidTr="00F63B7E">
        <w:trPr>
          <w:ins w:id="388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0BB938" w14:textId="77777777" w:rsidR="00F63B7E" w:rsidRDefault="00F63B7E">
            <w:pPr>
              <w:spacing w:before="100" w:beforeAutospacing="1" w:line="240" w:lineRule="atLeast"/>
              <w:rPr>
                <w:ins w:id="3887" w:author="Autor" w:date="2021-09-21T14:54:00Z"/>
                <w:rFonts w:ascii="Ebrima" w:hAnsi="Ebrima"/>
              </w:rPr>
            </w:pPr>
            <w:ins w:id="3888"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CD416D" w14:textId="77777777" w:rsidR="00F63B7E" w:rsidRDefault="00F63B7E">
            <w:pPr>
              <w:spacing w:before="100" w:beforeAutospacing="1" w:line="240" w:lineRule="atLeast"/>
              <w:rPr>
                <w:ins w:id="3889" w:author="Autor" w:date="2021-09-21T14:54:00Z"/>
                <w:rFonts w:ascii="Ebrima" w:hAnsi="Ebrima"/>
              </w:rPr>
            </w:pPr>
            <w:ins w:id="3890" w:author="Autor" w:date="2021-09-21T14:54:00Z">
              <w:r>
                <w:rPr>
                  <w:rFonts w:ascii="Ebrima" w:hAnsi="Ebrima"/>
                </w:rPr>
                <w:t>60.000</w:t>
              </w:r>
            </w:ins>
          </w:p>
        </w:tc>
      </w:tr>
      <w:tr w:rsidR="00E15AE3" w14:paraId="3B250216" w14:textId="77777777" w:rsidTr="00F63B7E">
        <w:trPr>
          <w:ins w:id="389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9C0886" w14:textId="77777777" w:rsidR="00F63B7E" w:rsidRDefault="00F63B7E">
            <w:pPr>
              <w:spacing w:before="100" w:beforeAutospacing="1" w:line="240" w:lineRule="atLeast"/>
              <w:rPr>
                <w:ins w:id="3892" w:author="Autor" w:date="2021-09-21T14:54:00Z"/>
                <w:rFonts w:ascii="Ebrima" w:hAnsi="Ebrima"/>
              </w:rPr>
            </w:pPr>
            <w:ins w:id="3893"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FFECA0" w14:textId="77777777" w:rsidR="00F63B7E" w:rsidRDefault="00F63B7E">
            <w:pPr>
              <w:spacing w:before="100" w:beforeAutospacing="1" w:line="240" w:lineRule="atLeast"/>
              <w:rPr>
                <w:ins w:id="3894" w:author="Autor" w:date="2021-09-21T14:54:00Z"/>
                <w:rFonts w:ascii="Ebrima" w:hAnsi="Ebrima"/>
              </w:rPr>
            </w:pPr>
            <w:ins w:id="3895"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E15AE3" w14:paraId="70D409D9" w14:textId="77777777" w:rsidTr="00F63B7E">
        <w:trPr>
          <w:ins w:id="389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78F1C9" w14:textId="77777777" w:rsidR="00F63B7E" w:rsidRDefault="00F63B7E">
            <w:pPr>
              <w:spacing w:before="100" w:beforeAutospacing="1" w:line="240" w:lineRule="atLeast"/>
              <w:rPr>
                <w:ins w:id="3897" w:author="Autor" w:date="2021-09-21T14:54:00Z"/>
                <w:rFonts w:ascii="Ebrima" w:hAnsi="Ebrima"/>
              </w:rPr>
            </w:pPr>
            <w:ins w:id="3898"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E093CC" w14:textId="77777777" w:rsidR="00F63B7E" w:rsidRDefault="00F63B7E">
            <w:pPr>
              <w:spacing w:before="100" w:beforeAutospacing="1" w:line="240" w:lineRule="atLeast"/>
              <w:rPr>
                <w:ins w:id="3899" w:author="Autor" w:date="2021-09-21T14:54:00Z"/>
                <w:rFonts w:ascii="Ebrima" w:hAnsi="Ebrima"/>
              </w:rPr>
            </w:pPr>
            <w:ins w:id="3900" w:author="Autor" w:date="2021-09-21T14:54:00Z">
              <w:r>
                <w:rPr>
                  <w:rFonts w:ascii="Ebrima" w:hAnsi="Ebrima"/>
                </w:rPr>
                <w:t>18 de junho de 2021</w:t>
              </w:r>
            </w:ins>
          </w:p>
        </w:tc>
      </w:tr>
      <w:tr w:rsidR="00E15AE3" w14:paraId="087382A6" w14:textId="77777777" w:rsidTr="00F63B7E">
        <w:trPr>
          <w:ins w:id="390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0E225" w14:textId="77777777" w:rsidR="00F63B7E" w:rsidRDefault="00F63B7E">
            <w:pPr>
              <w:spacing w:before="100" w:beforeAutospacing="1" w:line="240" w:lineRule="atLeast"/>
              <w:rPr>
                <w:ins w:id="3902" w:author="Autor" w:date="2021-09-21T14:54:00Z"/>
                <w:rFonts w:ascii="Ebrima" w:hAnsi="Ebrima"/>
              </w:rPr>
            </w:pPr>
            <w:ins w:id="3903"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306881" w14:textId="77777777" w:rsidR="00F63B7E" w:rsidRDefault="00F63B7E">
            <w:pPr>
              <w:spacing w:before="100" w:beforeAutospacing="1" w:line="240" w:lineRule="atLeast"/>
              <w:rPr>
                <w:ins w:id="3904" w:author="Autor" w:date="2021-09-21T14:54:00Z"/>
                <w:rFonts w:ascii="Ebrima" w:hAnsi="Ebrima"/>
              </w:rPr>
            </w:pPr>
            <w:ins w:id="3905" w:author="Autor" w:date="2021-09-21T14:54:00Z">
              <w:r>
                <w:rPr>
                  <w:rFonts w:ascii="Ebrima" w:hAnsi="Ebrima"/>
                </w:rPr>
                <w:t>20 de julho de 2028</w:t>
              </w:r>
            </w:ins>
          </w:p>
        </w:tc>
      </w:tr>
      <w:tr w:rsidR="00E15AE3" w14:paraId="12B91860" w14:textId="77777777" w:rsidTr="00F63B7E">
        <w:trPr>
          <w:ins w:id="390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AE5A4" w14:textId="77777777" w:rsidR="00F63B7E" w:rsidRDefault="00F63B7E">
            <w:pPr>
              <w:spacing w:before="100" w:beforeAutospacing="1" w:line="240" w:lineRule="atLeast"/>
              <w:rPr>
                <w:ins w:id="3907" w:author="Autor" w:date="2021-09-21T14:54:00Z"/>
                <w:rFonts w:ascii="Ebrima" w:hAnsi="Ebrima"/>
              </w:rPr>
            </w:pPr>
            <w:ins w:id="3908"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48BA71" w14:textId="77777777" w:rsidR="00F63B7E" w:rsidRDefault="00F63B7E">
            <w:pPr>
              <w:spacing w:before="100" w:beforeAutospacing="1" w:line="240" w:lineRule="atLeast"/>
              <w:rPr>
                <w:ins w:id="3909" w:author="Autor" w:date="2021-09-21T14:54:00Z"/>
                <w:rFonts w:ascii="Ebrima" w:hAnsi="Ebrima"/>
              </w:rPr>
            </w:pPr>
            <w:ins w:id="3910" w:author="Autor" w:date="2021-09-21T14:54:00Z">
              <w:r>
                <w:rPr>
                  <w:rFonts w:ascii="Ebrima" w:hAnsi="Ebrima"/>
                </w:rPr>
                <w:t>IPCA + 13,50% a.a.</w:t>
              </w:r>
            </w:ins>
          </w:p>
        </w:tc>
      </w:tr>
      <w:tr w:rsidR="00E15AE3" w14:paraId="52D1AFBB" w14:textId="77777777" w:rsidTr="00F63B7E">
        <w:trPr>
          <w:ins w:id="391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81A0FF" w14:textId="77777777" w:rsidR="00F63B7E" w:rsidRDefault="00F63B7E">
            <w:pPr>
              <w:spacing w:before="100" w:beforeAutospacing="1" w:line="240" w:lineRule="atLeast"/>
              <w:rPr>
                <w:ins w:id="3912" w:author="Autor" w:date="2021-09-21T14:54:00Z"/>
                <w:rFonts w:ascii="Ebrima" w:hAnsi="Ebrima"/>
              </w:rPr>
            </w:pPr>
            <w:ins w:id="3913"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0A1786" w14:textId="77777777" w:rsidR="00F63B7E" w:rsidRDefault="00F63B7E">
            <w:pPr>
              <w:spacing w:before="100" w:beforeAutospacing="1" w:line="240" w:lineRule="atLeast"/>
              <w:rPr>
                <w:ins w:id="3914" w:author="Autor" w:date="2021-09-21T14:54:00Z"/>
                <w:rFonts w:ascii="Ebrima" w:hAnsi="Ebrima"/>
              </w:rPr>
            </w:pPr>
            <w:ins w:id="3915" w:author="Autor" w:date="2021-09-21T14:54:00Z">
              <w:r>
                <w:rPr>
                  <w:rFonts w:ascii="Ebrima" w:hAnsi="Ebrima"/>
                </w:rPr>
                <w:t>Não houve</w:t>
              </w:r>
            </w:ins>
          </w:p>
        </w:tc>
      </w:tr>
    </w:tbl>
    <w:p w14:paraId="030CF113" w14:textId="77777777" w:rsidR="00F63B7E" w:rsidRDefault="00F63B7E" w:rsidP="00F63B7E">
      <w:pPr>
        <w:rPr>
          <w:ins w:id="3916" w:author="Autor" w:date="2021-09-21T14:54:00Z"/>
          <w:rFonts w:ascii="Ebrima" w:eastAsiaTheme="minorHAnsi" w:hAnsi="Ebrima" w:cs="Calibri"/>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E15AE3" w14:paraId="13799550" w14:textId="77777777" w:rsidTr="00F63B7E">
        <w:trPr>
          <w:ins w:id="3917"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892A77" w14:textId="77777777" w:rsidR="00F63B7E" w:rsidRDefault="00F63B7E">
            <w:pPr>
              <w:spacing w:before="100" w:beforeAutospacing="1" w:line="240" w:lineRule="atLeast"/>
              <w:rPr>
                <w:ins w:id="3918" w:author="Autor" w:date="2021-09-21T14:54:00Z"/>
                <w:rFonts w:ascii="Ebrima" w:hAnsi="Ebrima"/>
                <w:lang w:eastAsia="en-US"/>
              </w:rPr>
            </w:pPr>
            <w:ins w:id="3919"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2ED26E" w14:textId="77777777" w:rsidR="00F63B7E" w:rsidRDefault="00F63B7E">
            <w:pPr>
              <w:spacing w:before="100" w:beforeAutospacing="1" w:line="240" w:lineRule="atLeast"/>
              <w:rPr>
                <w:ins w:id="3920" w:author="Autor" w:date="2021-09-21T14:54:00Z"/>
                <w:rFonts w:ascii="Ebrima" w:hAnsi="Ebrima"/>
              </w:rPr>
            </w:pPr>
            <w:ins w:id="3921" w:author="Autor" w:date="2021-09-21T14:54:00Z">
              <w:r>
                <w:rPr>
                  <w:rFonts w:ascii="Ebrima" w:hAnsi="Ebrima"/>
                </w:rPr>
                <w:t>Agente Fiduciário</w:t>
              </w:r>
            </w:ins>
          </w:p>
        </w:tc>
      </w:tr>
      <w:tr w:rsidR="00E15AE3" w14:paraId="5A915E1D" w14:textId="77777777" w:rsidTr="00F63B7E">
        <w:trPr>
          <w:ins w:id="3922"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0B6907" w14:textId="77777777" w:rsidR="00F63B7E" w:rsidRDefault="00F63B7E">
            <w:pPr>
              <w:spacing w:before="100" w:beforeAutospacing="1" w:line="240" w:lineRule="atLeast"/>
              <w:rPr>
                <w:ins w:id="3923" w:author="Autor" w:date="2021-09-21T14:54:00Z"/>
                <w:rFonts w:ascii="Ebrima" w:hAnsi="Ebrima"/>
              </w:rPr>
            </w:pPr>
            <w:ins w:id="3924"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C8F176" w14:textId="77777777" w:rsidR="00F63B7E" w:rsidRDefault="00F63B7E">
            <w:pPr>
              <w:spacing w:before="100" w:beforeAutospacing="1" w:line="240" w:lineRule="atLeast"/>
              <w:rPr>
                <w:ins w:id="3925" w:author="Autor" w:date="2021-09-21T14:54:00Z"/>
                <w:rFonts w:ascii="Ebrima" w:hAnsi="Ebrima"/>
              </w:rPr>
            </w:pPr>
            <w:ins w:id="3926" w:author="Autor" w:date="2021-09-21T14:54:00Z">
              <w:r>
                <w:rPr>
                  <w:rFonts w:ascii="Ebrima" w:hAnsi="Ebrima"/>
                </w:rPr>
                <w:t>BASE SECURITIZADORA DE CRÉDITOS IMOBILIÁRIOS S.A.</w:t>
              </w:r>
            </w:ins>
          </w:p>
        </w:tc>
      </w:tr>
      <w:tr w:rsidR="00E15AE3" w14:paraId="7DFE8CAA" w14:textId="77777777" w:rsidTr="00F63B7E">
        <w:trPr>
          <w:ins w:id="3927"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08B8A6" w14:textId="77777777" w:rsidR="00F63B7E" w:rsidRDefault="00F63B7E">
            <w:pPr>
              <w:spacing w:before="100" w:beforeAutospacing="1" w:line="240" w:lineRule="atLeast"/>
              <w:rPr>
                <w:ins w:id="3928" w:author="Autor" w:date="2021-09-21T14:54:00Z"/>
                <w:rFonts w:ascii="Ebrima" w:hAnsi="Ebrima"/>
              </w:rPr>
            </w:pPr>
            <w:ins w:id="3929"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A09E5B" w14:textId="77777777" w:rsidR="00F63B7E" w:rsidRDefault="00F63B7E">
            <w:pPr>
              <w:spacing w:before="100" w:beforeAutospacing="1" w:line="240" w:lineRule="atLeast"/>
              <w:rPr>
                <w:ins w:id="3930" w:author="Autor" w:date="2021-09-21T14:54:00Z"/>
                <w:rFonts w:ascii="Ebrima" w:hAnsi="Ebrima"/>
              </w:rPr>
            </w:pPr>
            <w:ins w:id="3931" w:author="Autor" w:date="2021-09-21T14:54:00Z">
              <w:r>
                <w:rPr>
                  <w:rFonts w:ascii="Ebrima" w:hAnsi="Ebrima"/>
                </w:rPr>
                <w:t>CRI</w:t>
              </w:r>
            </w:ins>
          </w:p>
        </w:tc>
      </w:tr>
      <w:tr w:rsidR="00E15AE3" w14:paraId="55B8A1C0" w14:textId="77777777" w:rsidTr="00F63B7E">
        <w:trPr>
          <w:ins w:id="3932"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3D091A" w14:textId="77777777" w:rsidR="00F63B7E" w:rsidRDefault="00F63B7E">
            <w:pPr>
              <w:spacing w:before="100" w:beforeAutospacing="1" w:line="240" w:lineRule="atLeast"/>
              <w:rPr>
                <w:ins w:id="3933" w:author="Autor" w:date="2021-09-21T14:54:00Z"/>
                <w:rFonts w:ascii="Ebrima" w:hAnsi="Ebrima"/>
              </w:rPr>
            </w:pPr>
            <w:ins w:id="3934"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930F60" w14:textId="77777777" w:rsidR="00F63B7E" w:rsidRDefault="00F63B7E">
            <w:pPr>
              <w:spacing w:before="100" w:beforeAutospacing="1" w:line="240" w:lineRule="atLeast"/>
              <w:rPr>
                <w:ins w:id="3935" w:author="Autor" w:date="2021-09-21T14:54:00Z"/>
                <w:rFonts w:ascii="Ebrima" w:hAnsi="Ebrima"/>
              </w:rPr>
            </w:pPr>
            <w:ins w:id="3936" w:author="Autor" w:date="2021-09-21T14:54:00Z">
              <w:r>
                <w:rPr>
                  <w:rFonts w:ascii="Ebrima" w:hAnsi="Ebrima"/>
                </w:rPr>
                <w:t>1ª Emissão – 8ª Série</w:t>
              </w:r>
            </w:ins>
          </w:p>
        </w:tc>
      </w:tr>
      <w:tr w:rsidR="00E15AE3" w14:paraId="09B2CE23" w14:textId="77777777" w:rsidTr="00F63B7E">
        <w:trPr>
          <w:ins w:id="3937"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BE6E1" w14:textId="77777777" w:rsidR="00F63B7E" w:rsidRDefault="00F63B7E">
            <w:pPr>
              <w:spacing w:before="100" w:beforeAutospacing="1" w:line="240" w:lineRule="atLeast"/>
              <w:rPr>
                <w:ins w:id="3938" w:author="Autor" w:date="2021-09-21T14:54:00Z"/>
                <w:rFonts w:ascii="Ebrima" w:hAnsi="Ebrima"/>
              </w:rPr>
            </w:pPr>
            <w:ins w:id="3939"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F520EC" w14:textId="77777777" w:rsidR="00F63B7E" w:rsidRDefault="00F63B7E">
            <w:pPr>
              <w:spacing w:before="100" w:beforeAutospacing="1" w:line="240" w:lineRule="atLeast"/>
              <w:rPr>
                <w:ins w:id="3940" w:author="Autor" w:date="2021-09-21T14:54:00Z"/>
                <w:rFonts w:ascii="Ebrima" w:hAnsi="Ebrima"/>
              </w:rPr>
            </w:pPr>
            <w:ins w:id="3941" w:author="Autor" w:date="2021-09-21T14:54:00Z">
              <w:r>
                <w:rPr>
                  <w:rFonts w:ascii="Ebrima" w:hAnsi="Ebrima"/>
                </w:rPr>
                <w:t>R$ 60.000.000,00</w:t>
              </w:r>
            </w:ins>
          </w:p>
        </w:tc>
      </w:tr>
      <w:tr w:rsidR="00E15AE3" w14:paraId="4F3015BC" w14:textId="77777777" w:rsidTr="00F63B7E">
        <w:trPr>
          <w:ins w:id="3942"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A0E1B" w14:textId="77777777" w:rsidR="00F63B7E" w:rsidRDefault="00F63B7E">
            <w:pPr>
              <w:spacing w:before="100" w:beforeAutospacing="1" w:line="240" w:lineRule="atLeast"/>
              <w:rPr>
                <w:ins w:id="3943" w:author="Autor" w:date="2021-09-21T14:54:00Z"/>
                <w:rFonts w:ascii="Ebrima" w:hAnsi="Ebrima"/>
              </w:rPr>
            </w:pPr>
            <w:ins w:id="3944"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FC1D38" w14:textId="77777777" w:rsidR="00F63B7E" w:rsidRDefault="00F63B7E">
            <w:pPr>
              <w:spacing w:before="100" w:beforeAutospacing="1" w:line="240" w:lineRule="atLeast"/>
              <w:rPr>
                <w:ins w:id="3945" w:author="Autor" w:date="2021-09-21T14:54:00Z"/>
                <w:rFonts w:ascii="Ebrima" w:hAnsi="Ebrima"/>
              </w:rPr>
            </w:pPr>
            <w:ins w:id="3946" w:author="Autor" w:date="2021-09-21T14:54:00Z">
              <w:r>
                <w:rPr>
                  <w:rFonts w:ascii="Ebrima" w:hAnsi="Ebrima"/>
                </w:rPr>
                <w:t>60.000</w:t>
              </w:r>
            </w:ins>
          </w:p>
        </w:tc>
      </w:tr>
      <w:tr w:rsidR="00E15AE3" w14:paraId="0124000E" w14:textId="77777777" w:rsidTr="00F63B7E">
        <w:trPr>
          <w:ins w:id="3947"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CDF18" w14:textId="77777777" w:rsidR="00F63B7E" w:rsidRDefault="00F63B7E">
            <w:pPr>
              <w:spacing w:before="100" w:beforeAutospacing="1" w:line="240" w:lineRule="atLeast"/>
              <w:rPr>
                <w:ins w:id="3948" w:author="Autor" w:date="2021-09-21T14:54:00Z"/>
                <w:rFonts w:ascii="Ebrima" w:hAnsi="Ebrima"/>
              </w:rPr>
            </w:pPr>
            <w:ins w:id="3949"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579A93" w14:textId="77777777" w:rsidR="00F63B7E" w:rsidRDefault="00F63B7E">
            <w:pPr>
              <w:spacing w:before="100" w:beforeAutospacing="1" w:line="240" w:lineRule="atLeast"/>
              <w:rPr>
                <w:ins w:id="3950" w:author="Autor" w:date="2021-09-21T14:54:00Z"/>
                <w:rFonts w:ascii="Ebrima" w:hAnsi="Ebrima"/>
              </w:rPr>
            </w:pPr>
            <w:ins w:id="3951"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E15AE3" w14:paraId="5752BD38" w14:textId="77777777" w:rsidTr="00F63B7E">
        <w:trPr>
          <w:ins w:id="3952"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DBC324" w14:textId="77777777" w:rsidR="00F63B7E" w:rsidRDefault="00F63B7E">
            <w:pPr>
              <w:spacing w:before="100" w:beforeAutospacing="1" w:line="240" w:lineRule="atLeast"/>
              <w:rPr>
                <w:ins w:id="3953" w:author="Autor" w:date="2021-09-21T14:54:00Z"/>
                <w:rFonts w:ascii="Ebrima" w:hAnsi="Ebrima"/>
              </w:rPr>
            </w:pPr>
            <w:ins w:id="3954"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A038E" w14:textId="77777777" w:rsidR="00F63B7E" w:rsidRDefault="00F63B7E">
            <w:pPr>
              <w:spacing w:before="100" w:beforeAutospacing="1" w:line="240" w:lineRule="atLeast"/>
              <w:rPr>
                <w:ins w:id="3955" w:author="Autor" w:date="2021-09-21T14:54:00Z"/>
                <w:rFonts w:ascii="Ebrima" w:hAnsi="Ebrima"/>
              </w:rPr>
            </w:pPr>
            <w:ins w:id="3956" w:author="Autor" w:date="2021-09-21T14:54:00Z">
              <w:r>
                <w:rPr>
                  <w:rFonts w:ascii="Ebrima" w:hAnsi="Ebrima"/>
                </w:rPr>
                <w:t>18 de junho de 2021</w:t>
              </w:r>
            </w:ins>
          </w:p>
        </w:tc>
      </w:tr>
      <w:tr w:rsidR="00E15AE3" w14:paraId="1267B37F" w14:textId="77777777" w:rsidTr="00F63B7E">
        <w:trPr>
          <w:ins w:id="3957"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FEA40" w14:textId="77777777" w:rsidR="00F63B7E" w:rsidRDefault="00F63B7E">
            <w:pPr>
              <w:spacing w:before="100" w:beforeAutospacing="1" w:line="240" w:lineRule="atLeast"/>
              <w:rPr>
                <w:ins w:id="3958" w:author="Autor" w:date="2021-09-21T14:54:00Z"/>
                <w:rFonts w:ascii="Ebrima" w:hAnsi="Ebrima"/>
              </w:rPr>
            </w:pPr>
            <w:ins w:id="3959"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3A5F63" w14:textId="77777777" w:rsidR="00F63B7E" w:rsidRDefault="00F63B7E">
            <w:pPr>
              <w:spacing w:before="100" w:beforeAutospacing="1" w:line="240" w:lineRule="atLeast"/>
              <w:rPr>
                <w:ins w:id="3960" w:author="Autor" w:date="2021-09-21T14:54:00Z"/>
                <w:rFonts w:ascii="Ebrima" w:hAnsi="Ebrima"/>
              </w:rPr>
            </w:pPr>
            <w:ins w:id="3961" w:author="Autor" w:date="2021-09-21T14:54:00Z">
              <w:r>
                <w:rPr>
                  <w:rFonts w:ascii="Ebrima" w:hAnsi="Ebrima"/>
                </w:rPr>
                <w:t>20 de julho de 2028</w:t>
              </w:r>
            </w:ins>
          </w:p>
        </w:tc>
      </w:tr>
      <w:tr w:rsidR="00E15AE3" w14:paraId="10B29CB3" w14:textId="77777777" w:rsidTr="00F63B7E">
        <w:trPr>
          <w:ins w:id="3962"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31BB1" w14:textId="77777777" w:rsidR="00F63B7E" w:rsidRDefault="00F63B7E">
            <w:pPr>
              <w:spacing w:before="100" w:beforeAutospacing="1" w:line="240" w:lineRule="atLeast"/>
              <w:rPr>
                <w:ins w:id="3963" w:author="Autor" w:date="2021-09-21T14:54:00Z"/>
                <w:rFonts w:ascii="Ebrima" w:hAnsi="Ebrima"/>
              </w:rPr>
            </w:pPr>
            <w:ins w:id="3964"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CA0DDF" w14:textId="77777777" w:rsidR="00F63B7E" w:rsidRDefault="00F63B7E">
            <w:pPr>
              <w:spacing w:before="100" w:beforeAutospacing="1" w:line="240" w:lineRule="atLeast"/>
              <w:rPr>
                <w:ins w:id="3965" w:author="Autor" w:date="2021-09-21T14:54:00Z"/>
                <w:rFonts w:ascii="Ebrima" w:hAnsi="Ebrima"/>
              </w:rPr>
            </w:pPr>
            <w:ins w:id="3966" w:author="Autor" w:date="2021-09-21T14:54:00Z">
              <w:r>
                <w:rPr>
                  <w:rFonts w:ascii="Ebrima" w:hAnsi="Ebrima"/>
                </w:rPr>
                <w:t>IPCA + 8,50% a.a.</w:t>
              </w:r>
            </w:ins>
          </w:p>
        </w:tc>
      </w:tr>
      <w:tr w:rsidR="00E15AE3" w14:paraId="187D4BDC" w14:textId="77777777" w:rsidTr="00F63B7E">
        <w:trPr>
          <w:ins w:id="3967"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D7CAF" w14:textId="77777777" w:rsidR="00F63B7E" w:rsidRDefault="00F63B7E">
            <w:pPr>
              <w:spacing w:before="100" w:beforeAutospacing="1" w:line="240" w:lineRule="atLeast"/>
              <w:rPr>
                <w:ins w:id="3968" w:author="Autor" w:date="2021-09-21T14:54:00Z"/>
                <w:rFonts w:ascii="Ebrima" w:hAnsi="Ebrima"/>
              </w:rPr>
            </w:pPr>
            <w:ins w:id="3969"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452D46" w14:textId="77777777" w:rsidR="00F63B7E" w:rsidRDefault="00F63B7E">
            <w:pPr>
              <w:spacing w:before="100" w:beforeAutospacing="1" w:line="240" w:lineRule="atLeast"/>
              <w:rPr>
                <w:ins w:id="3970" w:author="Autor" w:date="2021-09-21T14:54:00Z"/>
                <w:rFonts w:ascii="Ebrima" w:hAnsi="Ebrima"/>
              </w:rPr>
            </w:pPr>
            <w:ins w:id="3971" w:author="Autor" w:date="2021-09-21T14:54:00Z">
              <w:r>
                <w:rPr>
                  <w:rFonts w:ascii="Ebrima" w:hAnsi="Ebrima"/>
                </w:rPr>
                <w:t>Não houve</w:t>
              </w:r>
            </w:ins>
          </w:p>
        </w:tc>
      </w:tr>
    </w:tbl>
    <w:p w14:paraId="0343FEE1" w14:textId="77777777" w:rsidR="00F63B7E" w:rsidRDefault="00F63B7E" w:rsidP="00F63B7E">
      <w:pPr>
        <w:rPr>
          <w:ins w:id="3972" w:author="Autor" w:date="2021-09-21T14:54:00Z"/>
          <w:rFonts w:ascii="Ebrima" w:eastAsiaTheme="minorHAnsi" w:hAnsi="Ebrima" w:cs="Calibri"/>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E15AE3" w14:paraId="252BDA54" w14:textId="77777777" w:rsidTr="00F63B7E">
        <w:trPr>
          <w:ins w:id="3973"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959E2E" w14:textId="77777777" w:rsidR="00F63B7E" w:rsidRDefault="00F63B7E">
            <w:pPr>
              <w:spacing w:before="100" w:beforeAutospacing="1" w:line="240" w:lineRule="atLeast"/>
              <w:rPr>
                <w:ins w:id="3974" w:author="Autor" w:date="2021-09-21T14:54:00Z"/>
                <w:rFonts w:ascii="Ebrima" w:hAnsi="Ebrima"/>
                <w:lang w:eastAsia="en-US"/>
              </w:rPr>
            </w:pPr>
            <w:ins w:id="3975"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E23D81" w14:textId="77777777" w:rsidR="00F63B7E" w:rsidRDefault="00F63B7E">
            <w:pPr>
              <w:spacing w:before="100" w:beforeAutospacing="1" w:line="240" w:lineRule="atLeast"/>
              <w:rPr>
                <w:ins w:id="3976" w:author="Autor" w:date="2021-09-21T14:54:00Z"/>
                <w:rFonts w:ascii="Ebrima" w:hAnsi="Ebrima"/>
              </w:rPr>
            </w:pPr>
            <w:ins w:id="3977" w:author="Autor" w:date="2021-09-21T14:54:00Z">
              <w:r>
                <w:rPr>
                  <w:rFonts w:ascii="Ebrima" w:hAnsi="Ebrima"/>
                </w:rPr>
                <w:t>Agente Fiduciário</w:t>
              </w:r>
            </w:ins>
          </w:p>
        </w:tc>
      </w:tr>
      <w:tr w:rsidR="00E15AE3" w14:paraId="26228A4E" w14:textId="77777777" w:rsidTr="00F63B7E">
        <w:trPr>
          <w:ins w:id="397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C8E79" w14:textId="77777777" w:rsidR="00F63B7E" w:rsidRDefault="00F63B7E">
            <w:pPr>
              <w:spacing w:before="100" w:beforeAutospacing="1" w:line="240" w:lineRule="atLeast"/>
              <w:rPr>
                <w:ins w:id="3979" w:author="Autor" w:date="2021-09-21T14:54:00Z"/>
                <w:rFonts w:ascii="Ebrima" w:hAnsi="Ebrima"/>
              </w:rPr>
            </w:pPr>
            <w:ins w:id="3980"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126A4E" w14:textId="77777777" w:rsidR="00F63B7E" w:rsidRDefault="00F63B7E">
            <w:pPr>
              <w:spacing w:before="100" w:beforeAutospacing="1" w:line="240" w:lineRule="atLeast"/>
              <w:rPr>
                <w:ins w:id="3981" w:author="Autor" w:date="2021-09-21T14:54:00Z"/>
                <w:rFonts w:ascii="Ebrima" w:hAnsi="Ebrima"/>
              </w:rPr>
            </w:pPr>
            <w:ins w:id="3982" w:author="Autor" w:date="2021-09-21T14:54:00Z">
              <w:r>
                <w:rPr>
                  <w:rFonts w:ascii="Ebrima" w:hAnsi="Ebrima"/>
                </w:rPr>
                <w:t>BASE SECURITIZADORA DE CRÉDITOS IMOBILIÁRIOS S.A.</w:t>
              </w:r>
            </w:ins>
          </w:p>
        </w:tc>
      </w:tr>
      <w:tr w:rsidR="00E15AE3" w14:paraId="60F44911" w14:textId="77777777" w:rsidTr="00F63B7E">
        <w:trPr>
          <w:ins w:id="398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CA5BE" w14:textId="77777777" w:rsidR="00F63B7E" w:rsidRDefault="00F63B7E">
            <w:pPr>
              <w:spacing w:before="100" w:beforeAutospacing="1" w:line="240" w:lineRule="atLeast"/>
              <w:rPr>
                <w:ins w:id="3984" w:author="Autor" w:date="2021-09-21T14:54:00Z"/>
                <w:rFonts w:ascii="Ebrima" w:hAnsi="Ebrima"/>
              </w:rPr>
            </w:pPr>
            <w:ins w:id="3985"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7F3998" w14:textId="77777777" w:rsidR="00F63B7E" w:rsidRDefault="00F63B7E">
            <w:pPr>
              <w:spacing w:before="100" w:beforeAutospacing="1" w:line="240" w:lineRule="atLeast"/>
              <w:rPr>
                <w:ins w:id="3986" w:author="Autor" w:date="2021-09-21T14:54:00Z"/>
                <w:rFonts w:ascii="Ebrima" w:hAnsi="Ebrima"/>
              </w:rPr>
            </w:pPr>
            <w:ins w:id="3987" w:author="Autor" w:date="2021-09-21T14:54:00Z">
              <w:r>
                <w:rPr>
                  <w:rFonts w:ascii="Ebrima" w:hAnsi="Ebrima"/>
                </w:rPr>
                <w:t>CRI</w:t>
              </w:r>
            </w:ins>
          </w:p>
        </w:tc>
      </w:tr>
      <w:tr w:rsidR="00E15AE3" w14:paraId="76E3173D" w14:textId="77777777" w:rsidTr="00F63B7E">
        <w:trPr>
          <w:ins w:id="398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F535F" w14:textId="77777777" w:rsidR="00F63B7E" w:rsidRDefault="00F63B7E">
            <w:pPr>
              <w:spacing w:before="100" w:beforeAutospacing="1" w:line="240" w:lineRule="atLeast"/>
              <w:rPr>
                <w:ins w:id="3989" w:author="Autor" w:date="2021-09-21T14:54:00Z"/>
                <w:rFonts w:ascii="Ebrima" w:hAnsi="Ebrima"/>
              </w:rPr>
            </w:pPr>
            <w:ins w:id="3990"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FE4B23" w14:textId="77777777" w:rsidR="00F63B7E" w:rsidRDefault="00F63B7E">
            <w:pPr>
              <w:spacing w:before="100" w:beforeAutospacing="1" w:line="240" w:lineRule="atLeast"/>
              <w:rPr>
                <w:ins w:id="3991" w:author="Autor" w:date="2021-09-21T14:54:00Z"/>
                <w:rFonts w:ascii="Ebrima" w:hAnsi="Ebrima"/>
              </w:rPr>
            </w:pPr>
            <w:ins w:id="3992" w:author="Autor" w:date="2021-09-21T14:54:00Z">
              <w:r>
                <w:rPr>
                  <w:rFonts w:ascii="Ebrima" w:hAnsi="Ebrima"/>
                </w:rPr>
                <w:t>1ª Emissão – 9ª Série</w:t>
              </w:r>
            </w:ins>
          </w:p>
        </w:tc>
      </w:tr>
      <w:tr w:rsidR="00E15AE3" w14:paraId="49E799B0" w14:textId="77777777" w:rsidTr="00F63B7E">
        <w:trPr>
          <w:ins w:id="399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3264A" w14:textId="77777777" w:rsidR="00F63B7E" w:rsidRDefault="00F63B7E">
            <w:pPr>
              <w:spacing w:before="100" w:beforeAutospacing="1" w:line="240" w:lineRule="atLeast"/>
              <w:rPr>
                <w:ins w:id="3994" w:author="Autor" w:date="2021-09-21T14:54:00Z"/>
                <w:rFonts w:ascii="Ebrima" w:hAnsi="Ebrima"/>
              </w:rPr>
            </w:pPr>
            <w:ins w:id="3995"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60CD8E" w14:textId="77777777" w:rsidR="00F63B7E" w:rsidRDefault="00F63B7E">
            <w:pPr>
              <w:spacing w:before="100" w:beforeAutospacing="1" w:line="240" w:lineRule="atLeast"/>
              <w:rPr>
                <w:ins w:id="3996" w:author="Autor" w:date="2021-09-21T14:54:00Z"/>
                <w:rFonts w:ascii="Ebrima" w:hAnsi="Ebrima"/>
              </w:rPr>
            </w:pPr>
            <w:ins w:id="3997" w:author="Autor" w:date="2021-09-21T14:54:00Z">
              <w:r>
                <w:rPr>
                  <w:rFonts w:ascii="Ebrima" w:hAnsi="Ebrima"/>
                </w:rPr>
                <w:t>R$ 60.000.000,00</w:t>
              </w:r>
            </w:ins>
          </w:p>
        </w:tc>
      </w:tr>
      <w:tr w:rsidR="00E15AE3" w14:paraId="4B53EA99" w14:textId="77777777" w:rsidTr="00F63B7E">
        <w:trPr>
          <w:ins w:id="399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15C77A" w14:textId="77777777" w:rsidR="00F63B7E" w:rsidRDefault="00F63B7E">
            <w:pPr>
              <w:spacing w:before="100" w:beforeAutospacing="1" w:line="240" w:lineRule="atLeast"/>
              <w:rPr>
                <w:ins w:id="3999" w:author="Autor" w:date="2021-09-21T14:54:00Z"/>
                <w:rFonts w:ascii="Ebrima" w:hAnsi="Ebrima"/>
              </w:rPr>
            </w:pPr>
            <w:ins w:id="4000"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92855C" w14:textId="77777777" w:rsidR="00F63B7E" w:rsidRDefault="00F63B7E">
            <w:pPr>
              <w:spacing w:before="100" w:beforeAutospacing="1" w:line="240" w:lineRule="atLeast"/>
              <w:rPr>
                <w:ins w:id="4001" w:author="Autor" w:date="2021-09-21T14:54:00Z"/>
                <w:rFonts w:ascii="Ebrima" w:hAnsi="Ebrima"/>
              </w:rPr>
            </w:pPr>
            <w:ins w:id="4002" w:author="Autor" w:date="2021-09-21T14:54:00Z">
              <w:r>
                <w:rPr>
                  <w:rFonts w:ascii="Ebrima" w:hAnsi="Ebrima"/>
                </w:rPr>
                <w:t>60.000</w:t>
              </w:r>
            </w:ins>
          </w:p>
        </w:tc>
      </w:tr>
      <w:tr w:rsidR="00E15AE3" w14:paraId="30C85C33" w14:textId="77777777" w:rsidTr="00F63B7E">
        <w:trPr>
          <w:ins w:id="400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7E17D" w14:textId="77777777" w:rsidR="00F63B7E" w:rsidRDefault="00F63B7E">
            <w:pPr>
              <w:spacing w:before="100" w:beforeAutospacing="1" w:line="240" w:lineRule="atLeast"/>
              <w:rPr>
                <w:ins w:id="4004" w:author="Autor" w:date="2021-09-21T14:54:00Z"/>
                <w:rFonts w:ascii="Ebrima" w:hAnsi="Ebrima"/>
              </w:rPr>
            </w:pPr>
            <w:ins w:id="4005"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F26AAD" w14:textId="77777777" w:rsidR="00F63B7E" w:rsidRDefault="00F63B7E">
            <w:pPr>
              <w:spacing w:before="100" w:beforeAutospacing="1" w:line="240" w:lineRule="atLeast"/>
              <w:rPr>
                <w:ins w:id="4006" w:author="Autor" w:date="2021-09-21T14:54:00Z"/>
                <w:rFonts w:ascii="Ebrima" w:hAnsi="Ebrima"/>
              </w:rPr>
            </w:pPr>
            <w:ins w:id="4007"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E15AE3" w14:paraId="151E0E0B" w14:textId="77777777" w:rsidTr="00F63B7E">
        <w:trPr>
          <w:ins w:id="400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3E195B" w14:textId="77777777" w:rsidR="00F63B7E" w:rsidRDefault="00F63B7E">
            <w:pPr>
              <w:spacing w:before="100" w:beforeAutospacing="1" w:line="240" w:lineRule="atLeast"/>
              <w:rPr>
                <w:ins w:id="4009" w:author="Autor" w:date="2021-09-21T14:54:00Z"/>
                <w:rFonts w:ascii="Ebrima" w:hAnsi="Ebrima"/>
              </w:rPr>
            </w:pPr>
            <w:ins w:id="4010"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5F62D8" w14:textId="77777777" w:rsidR="00F63B7E" w:rsidRDefault="00F63B7E">
            <w:pPr>
              <w:spacing w:before="100" w:beforeAutospacing="1" w:line="240" w:lineRule="atLeast"/>
              <w:rPr>
                <w:ins w:id="4011" w:author="Autor" w:date="2021-09-21T14:54:00Z"/>
                <w:rFonts w:ascii="Ebrima" w:hAnsi="Ebrima"/>
              </w:rPr>
            </w:pPr>
            <w:ins w:id="4012" w:author="Autor" w:date="2021-09-21T14:54:00Z">
              <w:r>
                <w:rPr>
                  <w:rFonts w:ascii="Ebrima" w:hAnsi="Ebrima"/>
                </w:rPr>
                <w:t>18 de junho de 2021</w:t>
              </w:r>
            </w:ins>
          </w:p>
        </w:tc>
      </w:tr>
      <w:tr w:rsidR="00E15AE3" w14:paraId="4888DFB6" w14:textId="77777777" w:rsidTr="00F63B7E">
        <w:trPr>
          <w:ins w:id="401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C613C" w14:textId="77777777" w:rsidR="00F63B7E" w:rsidRDefault="00F63B7E">
            <w:pPr>
              <w:spacing w:before="100" w:beforeAutospacing="1" w:line="240" w:lineRule="atLeast"/>
              <w:rPr>
                <w:ins w:id="4014" w:author="Autor" w:date="2021-09-21T14:54:00Z"/>
                <w:rFonts w:ascii="Ebrima" w:hAnsi="Ebrima"/>
              </w:rPr>
            </w:pPr>
            <w:ins w:id="4015"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9B140A" w14:textId="77777777" w:rsidR="00F63B7E" w:rsidRDefault="00F63B7E">
            <w:pPr>
              <w:spacing w:before="100" w:beforeAutospacing="1" w:line="240" w:lineRule="atLeast"/>
              <w:rPr>
                <w:ins w:id="4016" w:author="Autor" w:date="2021-09-21T14:54:00Z"/>
                <w:rFonts w:ascii="Ebrima" w:hAnsi="Ebrima"/>
              </w:rPr>
            </w:pPr>
            <w:ins w:id="4017" w:author="Autor" w:date="2021-09-21T14:54:00Z">
              <w:r>
                <w:rPr>
                  <w:rFonts w:ascii="Ebrima" w:hAnsi="Ebrima"/>
                </w:rPr>
                <w:t>20 de julho de 2028</w:t>
              </w:r>
            </w:ins>
          </w:p>
        </w:tc>
      </w:tr>
      <w:tr w:rsidR="00E15AE3" w14:paraId="0B0D5254" w14:textId="77777777" w:rsidTr="00F63B7E">
        <w:trPr>
          <w:ins w:id="401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DC8BA" w14:textId="77777777" w:rsidR="00F63B7E" w:rsidRDefault="00F63B7E">
            <w:pPr>
              <w:spacing w:before="100" w:beforeAutospacing="1" w:line="240" w:lineRule="atLeast"/>
              <w:rPr>
                <w:ins w:id="4019" w:author="Autor" w:date="2021-09-21T14:54:00Z"/>
                <w:rFonts w:ascii="Ebrima" w:hAnsi="Ebrima"/>
              </w:rPr>
            </w:pPr>
            <w:ins w:id="4020"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4A793C" w14:textId="77777777" w:rsidR="00F63B7E" w:rsidRDefault="00F63B7E">
            <w:pPr>
              <w:spacing w:before="100" w:beforeAutospacing="1" w:line="240" w:lineRule="atLeast"/>
              <w:rPr>
                <w:ins w:id="4021" w:author="Autor" w:date="2021-09-21T14:54:00Z"/>
                <w:rFonts w:ascii="Ebrima" w:hAnsi="Ebrima"/>
              </w:rPr>
            </w:pPr>
            <w:ins w:id="4022" w:author="Autor" w:date="2021-09-21T14:54:00Z">
              <w:r>
                <w:rPr>
                  <w:rFonts w:ascii="Ebrima" w:hAnsi="Ebrima"/>
                </w:rPr>
                <w:t>IPCA + 13,50% a.a.</w:t>
              </w:r>
            </w:ins>
          </w:p>
        </w:tc>
      </w:tr>
      <w:tr w:rsidR="00E15AE3" w14:paraId="6B5C72B8" w14:textId="77777777" w:rsidTr="00F63B7E">
        <w:trPr>
          <w:ins w:id="402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F4168B" w14:textId="77777777" w:rsidR="00F63B7E" w:rsidRDefault="00F63B7E">
            <w:pPr>
              <w:spacing w:before="100" w:beforeAutospacing="1" w:line="240" w:lineRule="atLeast"/>
              <w:rPr>
                <w:ins w:id="4024" w:author="Autor" w:date="2021-09-21T14:54:00Z"/>
                <w:rFonts w:ascii="Ebrima" w:hAnsi="Ebrima"/>
              </w:rPr>
            </w:pPr>
            <w:ins w:id="4025"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11CB22" w14:textId="77777777" w:rsidR="00F63B7E" w:rsidRDefault="00F63B7E">
            <w:pPr>
              <w:spacing w:before="100" w:beforeAutospacing="1" w:line="240" w:lineRule="atLeast"/>
              <w:rPr>
                <w:ins w:id="4026" w:author="Autor" w:date="2021-09-21T14:54:00Z"/>
                <w:rFonts w:ascii="Ebrima" w:hAnsi="Ebrima"/>
              </w:rPr>
            </w:pPr>
            <w:ins w:id="4027" w:author="Autor" w:date="2021-09-21T14:54:00Z">
              <w:r>
                <w:rPr>
                  <w:rFonts w:ascii="Ebrima" w:hAnsi="Ebrima"/>
                </w:rPr>
                <w:t>Não houve</w:t>
              </w:r>
            </w:ins>
          </w:p>
        </w:tc>
      </w:tr>
    </w:tbl>
    <w:p w14:paraId="7A3B3314" w14:textId="77777777" w:rsidR="0004418F" w:rsidRPr="0004418F" w:rsidRDefault="0004418F">
      <w:pPr>
        <w:spacing w:line="276" w:lineRule="auto"/>
        <w:rPr>
          <w:ins w:id="4028" w:author="Ricardo Xavier" w:date="2021-10-11T18:37:00Z"/>
          <w:rFonts w:ascii="Ebrima" w:hAnsi="Ebrima" w:cs="Leelawadee"/>
          <w:bCs/>
          <w:color w:val="000000"/>
          <w:sz w:val="22"/>
          <w:szCs w:val="22"/>
          <w:rPrChange w:id="4029" w:author="Ricardo Xavier" w:date="2021-10-11T18:37:00Z">
            <w:rPr>
              <w:ins w:id="4030" w:author="Ricardo Xavier" w:date="2021-10-11T18:37:00Z"/>
              <w:rFonts w:ascii="Ebrima" w:hAnsi="Ebrima" w:cs="Leelawadee"/>
              <w:b/>
              <w:color w:val="000000"/>
              <w:sz w:val="22"/>
              <w:szCs w:val="22"/>
            </w:rPr>
          </w:rPrChange>
        </w:rPr>
      </w:pPr>
    </w:p>
    <w:tbl>
      <w:tblPr>
        <w:tblW w:w="5000" w:type="pct"/>
        <w:tblCellMar>
          <w:left w:w="0" w:type="dxa"/>
          <w:right w:w="0" w:type="dxa"/>
        </w:tblCellMar>
        <w:tblLook w:val="04A0" w:firstRow="1" w:lastRow="0" w:firstColumn="1" w:lastColumn="0" w:noHBand="0" w:noVBand="1"/>
      </w:tblPr>
      <w:tblGrid>
        <w:gridCol w:w="4809"/>
        <w:gridCol w:w="4809"/>
      </w:tblGrid>
      <w:tr w:rsidR="00AF054E" w14:paraId="69639DCE" w14:textId="77777777" w:rsidTr="001B556E">
        <w:trPr>
          <w:ins w:id="4031" w:author="Ricardo Xavier" w:date="2021-10-11T18:37: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565A76" w14:textId="77777777" w:rsidR="00AF054E" w:rsidRDefault="00AF054E" w:rsidP="001B556E">
            <w:pPr>
              <w:spacing w:before="100" w:beforeAutospacing="1" w:line="240" w:lineRule="atLeast"/>
              <w:rPr>
                <w:ins w:id="4032" w:author="Ricardo Xavier" w:date="2021-10-11T18:37:00Z"/>
                <w:rFonts w:ascii="Ebrima" w:hAnsi="Ebrima"/>
                <w:lang w:eastAsia="en-US"/>
              </w:rPr>
            </w:pPr>
            <w:ins w:id="4033" w:author="Ricardo Xavier" w:date="2021-10-11T18:37: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D92B6C" w14:textId="77777777" w:rsidR="00AF054E" w:rsidRDefault="00AF054E" w:rsidP="001B556E">
            <w:pPr>
              <w:spacing w:before="100" w:beforeAutospacing="1" w:line="240" w:lineRule="atLeast"/>
              <w:rPr>
                <w:ins w:id="4034" w:author="Ricardo Xavier" w:date="2021-10-11T18:37:00Z"/>
                <w:rFonts w:ascii="Ebrima" w:hAnsi="Ebrima"/>
              </w:rPr>
            </w:pPr>
            <w:ins w:id="4035" w:author="Ricardo Xavier" w:date="2021-10-11T18:37:00Z">
              <w:r>
                <w:rPr>
                  <w:rFonts w:ascii="Ebrima" w:hAnsi="Ebrima"/>
                </w:rPr>
                <w:t>Agente Fiduciário</w:t>
              </w:r>
            </w:ins>
          </w:p>
        </w:tc>
      </w:tr>
      <w:tr w:rsidR="00AF054E" w14:paraId="68407031" w14:textId="77777777" w:rsidTr="001B556E">
        <w:trPr>
          <w:ins w:id="4036" w:author="Ricardo Xavier" w:date="2021-10-11T1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A9E44B" w14:textId="77777777" w:rsidR="00AF054E" w:rsidRDefault="00AF054E" w:rsidP="001B556E">
            <w:pPr>
              <w:spacing w:before="100" w:beforeAutospacing="1" w:line="240" w:lineRule="atLeast"/>
              <w:rPr>
                <w:ins w:id="4037" w:author="Ricardo Xavier" w:date="2021-10-11T18:37:00Z"/>
                <w:rFonts w:ascii="Ebrima" w:hAnsi="Ebrima"/>
              </w:rPr>
            </w:pPr>
            <w:ins w:id="4038" w:author="Ricardo Xavier" w:date="2021-10-11T18:37: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A7DFC5" w14:textId="77777777" w:rsidR="00AF054E" w:rsidRDefault="00AF054E" w:rsidP="001B556E">
            <w:pPr>
              <w:spacing w:before="100" w:beforeAutospacing="1" w:line="240" w:lineRule="atLeast"/>
              <w:rPr>
                <w:ins w:id="4039" w:author="Ricardo Xavier" w:date="2021-10-11T18:37:00Z"/>
                <w:rFonts w:ascii="Ebrima" w:hAnsi="Ebrima"/>
              </w:rPr>
            </w:pPr>
            <w:ins w:id="4040" w:author="Ricardo Xavier" w:date="2021-10-11T18:37:00Z">
              <w:r>
                <w:rPr>
                  <w:rFonts w:ascii="Ebrima" w:hAnsi="Ebrima"/>
                </w:rPr>
                <w:t>BASE SECURITIZADORA DE CRÉDITOS IMOBILIÁRIOS S.A.</w:t>
              </w:r>
            </w:ins>
          </w:p>
        </w:tc>
      </w:tr>
      <w:tr w:rsidR="00AF054E" w14:paraId="06E20CF2" w14:textId="77777777" w:rsidTr="001B556E">
        <w:trPr>
          <w:ins w:id="4041" w:author="Ricardo Xavier" w:date="2021-10-11T1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CE9A9" w14:textId="77777777" w:rsidR="00AF054E" w:rsidRDefault="00AF054E" w:rsidP="001B556E">
            <w:pPr>
              <w:spacing w:before="100" w:beforeAutospacing="1" w:line="240" w:lineRule="atLeast"/>
              <w:rPr>
                <w:ins w:id="4042" w:author="Ricardo Xavier" w:date="2021-10-11T18:37:00Z"/>
                <w:rFonts w:ascii="Ebrima" w:hAnsi="Ebrima"/>
              </w:rPr>
            </w:pPr>
            <w:ins w:id="4043" w:author="Ricardo Xavier" w:date="2021-10-11T18:37: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3CB469" w14:textId="77777777" w:rsidR="00AF054E" w:rsidRDefault="00AF054E" w:rsidP="001B556E">
            <w:pPr>
              <w:spacing w:before="100" w:beforeAutospacing="1" w:line="240" w:lineRule="atLeast"/>
              <w:rPr>
                <w:ins w:id="4044" w:author="Ricardo Xavier" w:date="2021-10-11T18:37:00Z"/>
                <w:rFonts w:ascii="Ebrima" w:hAnsi="Ebrima"/>
              </w:rPr>
            </w:pPr>
            <w:ins w:id="4045" w:author="Ricardo Xavier" w:date="2021-10-11T18:37:00Z">
              <w:r>
                <w:rPr>
                  <w:rFonts w:ascii="Ebrima" w:hAnsi="Ebrima"/>
                </w:rPr>
                <w:t>CRI</w:t>
              </w:r>
            </w:ins>
          </w:p>
        </w:tc>
      </w:tr>
      <w:tr w:rsidR="00AF054E" w14:paraId="210340D3" w14:textId="77777777" w:rsidTr="001B556E">
        <w:trPr>
          <w:ins w:id="4046" w:author="Ricardo Xavier" w:date="2021-10-11T1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74980" w14:textId="77777777" w:rsidR="00AF054E" w:rsidRDefault="00AF054E" w:rsidP="001B556E">
            <w:pPr>
              <w:spacing w:before="100" w:beforeAutospacing="1" w:line="240" w:lineRule="atLeast"/>
              <w:rPr>
                <w:ins w:id="4047" w:author="Ricardo Xavier" w:date="2021-10-11T18:37:00Z"/>
                <w:rFonts w:ascii="Ebrima" w:hAnsi="Ebrima"/>
              </w:rPr>
            </w:pPr>
            <w:ins w:id="4048" w:author="Ricardo Xavier" w:date="2021-10-11T18:37: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6B8611" w14:textId="6F8A129E" w:rsidR="00AF054E" w:rsidRDefault="00AF054E" w:rsidP="001B556E">
            <w:pPr>
              <w:spacing w:before="100" w:beforeAutospacing="1" w:line="240" w:lineRule="atLeast"/>
              <w:rPr>
                <w:ins w:id="4049" w:author="Ricardo Xavier" w:date="2021-10-11T18:37:00Z"/>
                <w:rFonts w:ascii="Ebrima" w:hAnsi="Ebrima"/>
              </w:rPr>
            </w:pPr>
            <w:ins w:id="4050" w:author="Ricardo Xavier" w:date="2021-10-11T18:37:00Z">
              <w:r>
                <w:rPr>
                  <w:rFonts w:ascii="Ebrima" w:hAnsi="Ebrima"/>
                </w:rPr>
                <w:t>1ª Emissão – 10ª Série</w:t>
              </w:r>
            </w:ins>
          </w:p>
        </w:tc>
      </w:tr>
      <w:tr w:rsidR="00AF054E" w14:paraId="34B582D3" w14:textId="77777777" w:rsidTr="001B556E">
        <w:trPr>
          <w:ins w:id="4051" w:author="Ricardo Xavier" w:date="2021-10-11T1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DAA1DE" w14:textId="77777777" w:rsidR="00AF054E" w:rsidRDefault="00AF054E" w:rsidP="001B556E">
            <w:pPr>
              <w:spacing w:before="100" w:beforeAutospacing="1" w:line="240" w:lineRule="atLeast"/>
              <w:rPr>
                <w:ins w:id="4052" w:author="Ricardo Xavier" w:date="2021-10-11T18:37:00Z"/>
                <w:rFonts w:ascii="Ebrima" w:hAnsi="Ebrima"/>
              </w:rPr>
            </w:pPr>
            <w:ins w:id="4053" w:author="Ricardo Xavier" w:date="2021-10-11T18:37: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807281" w14:textId="37D21D4E" w:rsidR="00AF054E" w:rsidRDefault="00AF054E" w:rsidP="001B556E">
            <w:pPr>
              <w:spacing w:before="100" w:beforeAutospacing="1" w:line="240" w:lineRule="atLeast"/>
              <w:rPr>
                <w:ins w:id="4054" w:author="Ricardo Xavier" w:date="2021-10-11T18:37:00Z"/>
                <w:rFonts w:ascii="Ebrima" w:hAnsi="Ebrima"/>
              </w:rPr>
            </w:pPr>
            <w:ins w:id="4055" w:author="Ricardo Xavier" w:date="2021-10-11T18:37:00Z">
              <w:r>
                <w:rPr>
                  <w:rFonts w:ascii="Ebrima" w:hAnsi="Ebrima"/>
                </w:rPr>
                <w:t>R$ 24.000.000,00</w:t>
              </w:r>
            </w:ins>
          </w:p>
        </w:tc>
      </w:tr>
      <w:tr w:rsidR="00AF054E" w14:paraId="46565BE8" w14:textId="77777777" w:rsidTr="001B556E">
        <w:trPr>
          <w:ins w:id="4056" w:author="Ricardo Xavier" w:date="2021-10-11T1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68A8D4" w14:textId="77777777" w:rsidR="00AF054E" w:rsidRDefault="00AF054E" w:rsidP="001B556E">
            <w:pPr>
              <w:spacing w:before="100" w:beforeAutospacing="1" w:line="240" w:lineRule="atLeast"/>
              <w:rPr>
                <w:ins w:id="4057" w:author="Ricardo Xavier" w:date="2021-10-11T18:37:00Z"/>
                <w:rFonts w:ascii="Ebrima" w:hAnsi="Ebrima"/>
              </w:rPr>
            </w:pPr>
            <w:ins w:id="4058" w:author="Ricardo Xavier" w:date="2021-10-11T18:37: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218E20" w14:textId="3BA20AC7" w:rsidR="00AF054E" w:rsidRDefault="00AF054E" w:rsidP="001B556E">
            <w:pPr>
              <w:spacing w:before="100" w:beforeAutospacing="1" w:line="240" w:lineRule="atLeast"/>
              <w:rPr>
                <w:ins w:id="4059" w:author="Ricardo Xavier" w:date="2021-10-11T18:37:00Z"/>
                <w:rFonts w:ascii="Ebrima" w:hAnsi="Ebrima"/>
              </w:rPr>
            </w:pPr>
            <w:ins w:id="4060" w:author="Ricardo Xavier" w:date="2021-10-11T18:37:00Z">
              <w:r>
                <w:rPr>
                  <w:rFonts w:ascii="Ebrima" w:hAnsi="Ebrima"/>
                </w:rPr>
                <w:t>24.000</w:t>
              </w:r>
            </w:ins>
          </w:p>
        </w:tc>
      </w:tr>
      <w:tr w:rsidR="00AF054E" w14:paraId="3F7A04DF" w14:textId="77777777" w:rsidTr="001B556E">
        <w:trPr>
          <w:ins w:id="4061" w:author="Ricardo Xavier" w:date="2021-10-11T1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10BDE7" w14:textId="77777777" w:rsidR="00AF054E" w:rsidRDefault="00AF054E" w:rsidP="001B556E">
            <w:pPr>
              <w:spacing w:before="100" w:beforeAutospacing="1" w:line="240" w:lineRule="atLeast"/>
              <w:rPr>
                <w:ins w:id="4062" w:author="Ricardo Xavier" w:date="2021-10-11T18:37:00Z"/>
                <w:rFonts w:ascii="Ebrima" w:hAnsi="Ebrima"/>
              </w:rPr>
            </w:pPr>
            <w:ins w:id="4063" w:author="Ricardo Xavier" w:date="2021-10-11T18:37: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D65448" w14:textId="66C6C451" w:rsidR="00F17F59" w:rsidRDefault="00F17F59">
            <w:pPr>
              <w:spacing w:line="240" w:lineRule="atLeast"/>
              <w:rPr>
                <w:ins w:id="4064" w:author="Ricardo Xavier" w:date="2021-10-11T18:38:00Z"/>
                <w:rFonts w:ascii="Ebrima" w:hAnsi="Ebrima"/>
              </w:rPr>
              <w:pPrChange w:id="4065" w:author="Ricardo Xavier" w:date="2021-10-11T18:38:00Z">
                <w:pPr>
                  <w:spacing w:before="100" w:beforeAutospacing="1" w:line="240" w:lineRule="atLeast"/>
                </w:pPr>
              </w:pPrChange>
            </w:pPr>
            <w:ins w:id="4066" w:author="Ricardo Xavier" w:date="2021-10-11T18:38:00Z">
              <w:r w:rsidRPr="00F17F59">
                <w:rPr>
                  <w:rFonts w:ascii="Ebrima" w:hAnsi="Ebrima"/>
                </w:rPr>
                <w:t>Fiança e Coobrigação</w:t>
              </w:r>
            </w:ins>
          </w:p>
          <w:p w14:paraId="253E6C20" w14:textId="77777777" w:rsidR="00F17F59" w:rsidRDefault="00F17F59">
            <w:pPr>
              <w:spacing w:line="240" w:lineRule="atLeast"/>
              <w:rPr>
                <w:ins w:id="4067" w:author="Ricardo Xavier" w:date="2021-10-11T18:38:00Z"/>
                <w:rFonts w:ascii="Ebrima" w:hAnsi="Ebrima"/>
              </w:rPr>
              <w:pPrChange w:id="4068" w:author="Ricardo Xavier" w:date="2021-10-11T18:38:00Z">
                <w:pPr>
                  <w:spacing w:before="100" w:beforeAutospacing="1" w:line="240" w:lineRule="atLeast"/>
                </w:pPr>
              </w:pPrChange>
            </w:pPr>
            <w:ins w:id="4069" w:author="Ricardo Xavier" w:date="2021-10-11T18:38:00Z">
              <w:r w:rsidRPr="00F17F59">
                <w:rPr>
                  <w:rFonts w:ascii="Ebrima" w:hAnsi="Ebrima"/>
                </w:rPr>
                <w:t>Fundo de Reserva</w:t>
              </w:r>
            </w:ins>
          </w:p>
          <w:p w14:paraId="3E785ED9" w14:textId="77777777" w:rsidR="00F17F59" w:rsidRDefault="00F17F59">
            <w:pPr>
              <w:spacing w:line="240" w:lineRule="atLeast"/>
              <w:rPr>
                <w:ins w:id="4070" w:author="Ricardo Xavier" w:date="2021-10-11T18:38:00Z"/>
                <w:rFonts w:ascii="Ebrima" w:hAnsi="Ebrima"/>
              </w:rPr>
              <w:pPrChange w:id="4071" w:author="Ricardo Xavier" w:date="2021-10-11T18:38:00Z">
                <w:pPr>
                  <w:spacing w:before="100" w:beforeAutospacing="1" w:line="240" w:lineRule="atLeast"/>
                </w:pPr>
              </w:pPrChange>
            </w:pPr>
            <w:ins w:id="4072" w:author="Ricardo Xavier" w:date="2021-10-11T18:38:00Z">
              <w:r w:rsidRPr="00F17F59">
                <w:rPr>
                  <w:rFonts w:ascii="Ebrima" w:hAnsi="Ebrima"/>
                </w:rPr>
                <w:t>Fundo de Liquidez</w:t>
              </w:r>
            </w:ins>
          </w:p>
          <w:p w14:paraId="3C603F34" w14:textId="77777777" w:rsidR="00F17F59" w:rsidRDefault="00F17F59">
            <w:pPr>
              <w:spacing w:line="240" w:lineRule="atLeast"/>
              <w:rPr>
                <w:ins w:id="4073" w:author="Ricardo Xavier" w:date="2021-10-11T18:38:00Z"/>
                <w:rFonts w:ascii="Ebrima" w:hAnsi="Ebrima"/>
              </w:rPr>
              <w:pPrChange w:id="4074" w:author="Ricardo Xavier" w:date="2021-10-11T18:38:00Z">
                <w:pPr>
                  <w:spacing w:before="100" w:beforeAutospacing="1" w:line="240" w:lineRule="atLeast"/>
                </w:pPr>
              </w:pPrChange>
            </w:pPr>
            <w:ins w:id="4075" w:author="Ricardo Xavier" w:date="2021-10-11T18:38:00Z">
              <w:r w:rsidRPr="00F17F59">
                <w:rPr>
                  <w:rFonts w:ascii="Ebrima" w:hAnsi="Ebrima"/>
                </w:rPr>
                <w:t>Fundo de Despesa</w:t>
              </w:r>
            </w:ins>
          </w:p>
          <w:p w14:paraId="08ED26F5" w14:textId="77777777" w:rsidR="00F17F59" w:rsidRDefault="00F17F59">
            <w:pPr>
              <w:spacing w:line="240" w:lineRule="atLeast"/>
              <w:rPr>
                <w:ins w:id="4076" w:author="Ricardo Xavier" w:date="2021-10-11T18:38:00Z"/>
                <w:rFonts w:ascii="Ebrima" w:hAnsi="Ebrima"/>
              </w:rPr>
              <w:pPrChange w:id="4077" w:author="Ricardo Xavier" w:date="2021-10-11T18:38:00Z">
                <w:pPr>
                  <w:spacing w:before="100" w:beforeAutospacing="1" w:line="240" w:lineRule="atLeast"/>
                </w:pPr>
              </w:pPrChange>
            </w:pPr>
            <w:ins w:id="4078" w:author="Ricardo Xavier" w:date="2021-10-11T18:38:00Z">
              <w:r w:rsidRPr="00F17F59">
                <w:rPr>
                  <w:rFonts w:ascii="Ebrima" w:hAnsi="Ebrima"/>
                </w:rPr>
                <w:t>Alienação Fiduciária de Quotas</w:t>
              </w:r>
            </w:ins>
          </w:p>
          <w:p w14:paraId="6F5232F6" w14:textId="70946B81" w:rsidR="00AF054E" w:rsidRDefault="00F17F59">
            <w:pPr>
              <w:spacing w:line="240" w:lineRule="atLeast"/>
              <w:rPr>
                <w:ins w:id="4079" w:author="Ricardo Xavier" w:date="2021-10-11T18:37:00Z"/>
                <w:rFonts w:ascii="Ebrima" w:hAnsi="Ebrima"/>
              </w:rPr>
              <w:pPrChange w:id="4080" w:author="Ricardo Xavier" w:date="2021-10-11T18:38:00Z">
                <w:pPr>
                  <w:spacing w:before="100" w:beforeAutospacing="1" w:line="240" w:lineRule="atLeast"/>
                </w:pPr>
              </w:pPrChange>
            </w:pPr>
            <w:ins w:id="4081" w:author="Ricardo Xavier" w:date="2021-10-11T18:38:00Z">
              <w:r w:rsidRPr="00F17F59">
                <w:rPr>
                  <w:rFonts w:ascii="Ebrima" w:hAnsi="Ebrima"/>
                </w:rPr>
                <w:t>Cessão Fiduciária da Conta Vinculada</w:t>
              </w:r>
            </w:ins>
          </w:p>
        </w:tc>
      </w:tr>
      <w:tr w:rsidR="00AF054E" w14:paraId="765A940A" w14:textId="77777777" w:rsidTr="001B556E">
        <w:trPr>
          <w:ins w:id="4082" w:author="Ricardo Xavier" w:date="2021-10-11T1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9C271" w14:textId="77777777" w:rsidR="00AF054E" w:rsidRDefault="00AF054E" w:rsidP="001B556E">
            <w:pPr>
              <w:spacing w:before="100" w:beforeAutospacing="1" w:line="240" w:lineRule="atLeast"/>
              <w:rPr>
                <w:ins w:id="4083" w:author="Ricardo Xavier" w:date="2021-10-11T18:37:00Z"/>
                <w:rFonts w:ascii="Ebrima" w:hAnsi="Ebrima"/>
              </w:rPr>
            </w:pPr>
            <w:ins w:id="4084" w:author="Ricardo Xavier" w:date="2021-10-11T18:37: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454450" w14:textId="1689C77E" w:rsidR="00AF054E" w:rsidRDefault="00201735" w:rsidP="001B556E">
            <w:pPr>
              <w:spacing w:before="100" w:beforeAutospacing="1" w:line="240" w:lineRule="atLeast"/>
              <w:rPr>
                <w:ins w:id="4085" w:author="Ricardo Xavier" w:date="2021-10-11T18:37:00Z"/>
                <w:rFonts w:ascii="Ebrima" w:hAnsi="Ebrima"/>
              </w:rPr>
            </w:pPr>
            <w:ins w:id="4086" w:author="Ricardo Xavier" w:date="2021-10-11T18:39:00Z">
              <w:r>
                <w:rPr>
                  <w:rFonts w:ascii="Ebrima" w:hAnsi="Ebrima"/>
                </w:rPr>
                <w:t>21</w:t>
              </w:r>
            </w:ins>
            <w:ins w:id="4087" w:author="Ricardo Xavier" w:date="2021-10-11T18:37:00Z">
              <w:r w:rsidR="00AF054E">
                <w:rPr>
                  <w:rFonts w:ascii="Ebrima" w:hAnsi="Ebrima"/>
                </w:rPr>
                <w:t xml:space="preserve"> de </w:t>
              </w:r>
            </w:ins>
            <w:ins w:id="4088" w:author="Ricardo Xavier" w:date="2021-10-11T18:39:00Z">
              <w:r>
                <w:rPr>
                  <w:rFonts w:ascii="Ebrima" w:hAnsi="Ebrima"/>
                </w:rPr>
                <w:t>setembro</w:t>
              </w:r>
            </w:ins>
            <w:ins w:id="4089" w:author="Ricardo Xavier" w:date="2021-10-11T18:37:00Z">
              <w:r w:rsidR="00AF054E">
                <w:rPr>
                  <w:rFonts w:ascii="Ebrima" w:hAnsi="Ebrima"/>
                </w:rPr>
                <w:t xml:space="preserve"> de 2021</w:t>
              </w:r>
            </w:ins>
          </w:p>
        </w:tc>
      </w:tr>
      <w:tr w:rsidR="00AF054E" w14:paraId="4539A2D9" w14:textId="77777777" w:rsidTr="001B556E">
        <w:trPr>
          <w:ins w:id="4090" w:author="Ricardo Xavier" w:date="2021-10-11T1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EE41D1" w14:textId="77777777" w:rsidR="00AF054E" w:rsidRDefault="00AF054E" w:rsidP="001B556E">
            <w:pPr>
              <w:spacing w:before="100" w:beforeAutospacing="1" w:line="240" w:lineRule="atLeast"/>
              <w:rPr>
                <w:ins w:id="4091" w:author="Ricardo Xavier" w:date="2021-10-11T18:37:00Z"/>
                <w:rFonts w:ascii="Ebrima" w:hAnsi="Ebrima"/>
              </w:rPr>
            </w:pPr>
            <w:ins w:id="4092" w:author="Ricardo Xavier" w:date="2021-10-11T18:37: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5F9DE8" w14:textId="350DF2C8" w:rsidR="00AF054E" w:rsidRDefault="00201735" w:rsidP="001B556E">
            <w:pPr>
              <w:spacing w:before="100" w:beforeAutospacing="1" w:line="240" w:lineRule="atLeast"/>
              <w:rPr>
                <w:ins w:id="4093" w:author="Ricardo Xavier" w:date="2021-10-11T18:37:00Z"/>
                <w:rFonts w:ascii="Ebrima" w:hAnsi="Ebrima"/>
              </w:rPr>
            </w:pPr>
            <w:ins w:id="4094" w:author="Ricardo Xavier" w:date="2021-10-11T18:39:00Z">
              <w:r w:rsidRPr="00201735">
                <w:rPr>
                  <w:rFonts w:ascii="Ebrima" w:hAnsi="Ebrima"/>
                </w:rPr>
                <w:t>21 de maio de 2029</w:t>
              </w:r>
            </w:ins>
          </w:p>
        </w:tc>
      </w:tr>
      <w:tr w:rsidR="00AF054E" w14:paraId="316CDBA6" w14:textId="77777777" w:rsidTr="001B556E">
        <w:trPr>
          <w:ins w:id="4095" w:author="Ricardo Xavier" w:date="2021-10-11T1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9494E" w14:textId="77777777" w:rsidR="00AF054E" w:rsidRDefault="00AF054E" w:rsidP="001B556E">
            <w:pPr>
              <w:spacing w:before="100" w:beforeAutospacing="1" w:line="240" w:lineRule="atLeast"/>
              <w:rPr>
                <w:ins w:id="4096" w:author="Ricardo Xavier" w:date="2021-10-11T18:37:00Z"/>
                <w:rFonts w:ascii="Ebrima" w:hAnsi="Ebrima"/>
              </w:rPr>
            </w:pPr>
            <w:ins w:id="4097" w:author="Ricardo Xavier" w:date="2021-10-11T18:37: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E1371" w14:textId="6D4A315D" w:rsidR="00AF054E" w:rsidRDefault="00AF054E" w:rsidP="001B556E">
            <w:pPr>
              <w:spacing w:before="100" w:beforeAutospacing="1" w:line="240" w:lineRule="atLeast"/>
              <w:rPr>
                <w:ins w:id="4098" w:author="Ricardo Xavier" w:date="2021-10-11T18:37:00Z"/>
                <w:rFonts w:ascii="Ebrima" w:hAnsi="Ebrima"/>
              </w:rPr>
            </w:pPr>
            <w:ins w:id="4099" w:author="Ricardo Xavier" w:date="2021-10-11T18:37:00Z">
              <w:r>
                <w:rPr>
                  <w:rFonts w:ascii="Ebrima" w:hAnsi="Ebrima"/>
                </w:rPr>
                <w:t xml:space="preserve">IPCA + </w:t>
              </w:r>
            </w:ins>
            <w:ins w:id="4100" w:author="Ricardo Xavier" w:date="2021-10-11T18:39:00Z">
              <w:r w:rsidR="00201735">
                <w:rPr>
                  <w:rFonts w:ascii="Ebrima" w:hAnsi="Ebrima"/>
                </w:rPr>
                <w:t>5</w:t>
              </w:r>
            </w:ins>
            <w:ins w:id="4101" w:author="Ricardo Xavier" w:date="2021-10-11T18:37:00Z">
              <w:r>
                <w:rPr>
                  <w:rFonts w:ascii="Ebrima" w:hAnsi="Ebrima"/>
                </w:rPr>
                <w:t>,50% a.a.</w:t>
              </w:r>
            </w:ins>
          </w:p>
        </w:tc>
      </w:tr>
      <w:tr w:rsidR="00AF054E" w14:paraId="54002B5C" w14:textId="77777777" w:rsidTr="001B556E">
        <w:trPr>
          <w:ins w:id="4102" w:author="Ricardo Xavier" w:date="2021-10-11T18:3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3440D" w14:textId="77777777" w:rsidR="00AF054E" w:rsidRDefault="00AF054E" w:rsidP="001B556E">
            <w:pPr>
              <w:spacing w:before="100" w:beforeAutospacing="1" w:line="240" w:lineRule="atLeast"/>
              <w:rPr>
                <w:ins w:id="4103" w:author="Ricardo Xavier" w:date="2021-10-11T18:37:00Z"/>
                <w:rFonts w:ascii="Ebrima" w:hAnsi="Ebrima"/>
              </w:rPr>
            </w:pPr>
            <w:ins w:id="4104" w:author="Ricardo Xavier" w:date="2021-10-11T18:37: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C66AE9" w14:textId="77777777" w:rsidR="00AF054E" w:rsidRDefault="00AF054E" w:rsidP="001B556E">
            <w:pPr>
              <w:spacing w:before="100" w:beforeAutospacing="1" w:line="240" w:lineRule="atLeast"/>
              <w:rPr>
                <w:ins w:id="4105" w:author="Ricardo Xavier" w:date="2021-10-11T18:37:00Z"/>
                <w:rFonts w:ascii="Ebrima" w:hAnsi="Ebrima"/>
              </w:rPr>
            </w:pPr>
            <w:ins w:id="4106" w:author="Ricardo Xavier" w:date="2021-10-11T18:37:00Z">
              <w:r>
                <w:rPr>
                  <w:rFonts w:ascii="Ebrima" w:hAnsi="Ebrima"/>
                </w:rPr>
                <w:t>Não houve</w:t>
              </w:r>
            </w:ins>
          </w:p>
        </w:tc>
      </w:tr>
    </w:tbl>
    <w:p w14:paraId="0B298D10" w14:textId="015417A0" w:rsidR="0004418F" w:rsidRDefault="0004418F">
      <w:pPr>
        <w:spacing w:line="276" w:lineRule="auto"/>
        <w:rPr>
          <w:ins w:id="4107" w:author="Ricardo Xavier" w:date="2021-10-11T18:39:00Z"/>
          <w:rFonts w:ascii="Ebrima" w:hAnsi="Ebrima" w:cs="Leelawadee"/>
          <w:bCs/>
          <w:color w:val="000000"/>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201735" w14:paraId="3CF75403" w14:textId="77777777" w:rsidTr="001B556E">
        <w:trPr>
          <w:ins w:id="4108" w:author="Ricardo Xavier" w:date="2021-10-11T18:3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FD3869" w14:textId="77777777" w:rsidR="00201735" w:rsidRDefault="00201735" w:rsidP="001B556E">
            <w:pPr>
              <w:spacing w:before="100" w:beforeAutospacing="1" w:line="240" w:lineRule="atLeast"/>
              <w:rPr>
                <w:ins w:id="4109" w:author="Ricardo Xavier" w:date="2021-10-11T18:39:00Z"/>
                <w:rFonts w:ascii="Ebrima" w:hAnsi="Ebrima"/>
                <w:lang w:eastAsia="en-US"/>
              </w:rPr>
            </w:pPr>
            <w:ins w:id="4110" w:author="Ricardo Xavier" w:date="2021-10-11T18:39: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69E15C" w14:textId="77777777" w:rsidR="00201735" w:rsidRDefault="00201735" w:rsidP="001B556E">
            <w:pPr>
              <w:spacing w:before="100" w:beforeAutospacing="1" w:line="240" w:lineRule="atLeast"/>
              <w:rPr>
                <w:ins w:id="4111" w:author="Ricardo Xavier" w:date="2021-10-11T18:39:00Z"/>
                <w:rFonts w:ascii="Ebrima" w:hAnsi="Ebrima"/>
              </w:rPr>
            </w:pPr>
            <w:ins w:id="4112" w:author="Ricardo Xavier" w:date="2021-10-11T18:39:00Z">
              <w:r>
                <w:rPr>
                  <w:rFonts w:ascii="Ebrima" w:hAnsi="Ebrima"/>
                </w:rPr>
                <w:t>Agente Fiduciário</w:t>
              </w:r>
            </w:ins>
          </w:p>
        </w:tc>
      </w:tr>
      <w:tr w:rsidR="00201735" w14:paraId="6A33ABD7" w14:textId="77777777" w:rsidTr="001B556E">
        <w:trPr>
          <w:ins w:id="4113" w:author="Ricardo Xavier" w:date="2021-10-11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EC127" w14:textId="77777777" w:rsidR="00201735" w:rsidRDefault="00201735" w:rsidP="001B556E">
            <w:pPr>
              <w:spacing w:before="100" w:beforeAutospacing="1" w:line="240" w:lineRule="atLeast"/>
              <w:rPr>
                <w:ins w:id="4114" w:author="Ricardo Xavier" w:date="2021-10-11T18:39:00Z"/>
                <w:rFonts w:ascii="Ebrima" w:hAnsi="Ebrima"/>
              </w:rPr>
            </w:pPr>
            <w:ins w:id="4115" w:author="Ricardo Xavier" w:date="2021-10-11T18:39: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24F766" w14:textId="77777777" w:rsidR="00201735" w:rsidRDefault="00201735" w:rsidP="001B556E">
            <w:pPr>
              <w:spacing w:before="100" w:beforeAutospacing="1" w:line="240" w:lineRule="atLeast"/>
              <w:rPr>
                <w:ins w:id="4116" w:author="Ricardo Xavier" w:date="2021-10-11T18:39:00Z"/>
                <w:rFonts w:ascii="Ebrima" w:hAnsi="Ebrima"/>
              </w:rPr>
            </w:pPr>
            <w:ins w:id="4117" w:author="Ricardo Xavier" w:date="2021-10-11T18:39:00Z">
              <w:r>
                <w:rPr>
                  <w:rFonts w:ascii="Ebrima" w:hAnsi="Ebrima"/>
                </w:rPr>
                <w:t>BASE SECURITIZADORA DE CRÉDITOS IMOBILIÁRIOS S.A.</w:t>
              </w:r>
            </w:ins>
          </w:p>
        </w:tc>
      </w:tr>
      <w:tr w:rsidR="00201735" w14:paraId="7329319F" w14:textId="77777777" w:rsidTr="001B556E">
        <w:trPr>
          <w:ins w:id="4118" w:author="Ricardo Xavier" w:date="2021-10-11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544240" w14:textId="77777777" w:rsidR="00201735" w:rsidRDefault="00201735" w:rsidP="001B556E">
            <w:pPr>
              <w:spacing w:before="100" w:beforeAutospacing="1" w:line="240" w:lineRule="atLeast"/>
              <w:rPr>
                <w:ins w:id="4119" w:author="Ricardo Xavier" w:date="2021-10-11T18:39:00Z"/>
                <w:rFonts w:ascii="Ebrima" w:hAnsi="Ebrima"/>
              </w:rPr>
            </w:pPr>
            <w:ins w:id="4120" w:author="Ricardo Xavier" w:date="2021-10-11T18:39: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7E87B6" w14:textId="77777777" w:rsidR="00201735" w:rsidRDefault="00201735" w:rsidP="001B556E">
            <w:pPr>
              <w:spacing w:before="100" w:beforeAutospacing="1" w:line="240" w:lineRule="atLeast"/>
              <w:rPr>
                <w:ins w:id="4121" w:author="Ricardo Xavier" w:date="2021-10-11T18:39:00Z"/>
                <w:rFonts w:ascii="Ebrima" w:hAnsi="Ebrima"/>
              </w:rPr>
            </w:pPr>
            <w:ins w:id="4122" w:author="Ricardo Xavier" w:date="2021-10-11T18:39:00Z">
              <w:r>
                <w:rPr>
                  <w:rFonts w:ascii="Ebrima" w:hAnsi="Ebrima"/>
                </w:rPr>
                <w:t>CRI</w:t>
              </w:r>
            </w:ins>
          </w:p>
        </w:tc>
      </w:tr>
      <w:tr w:rsidR="00201735" w14:paraId="49043C4D" w14:textId="77777777" w:rsidTr="001B556E">
        <w:trPr>
          <w:ins w:id="4123" w:author="Ricardo Xavier" w:date="2021-10-11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619F2B" w14:textId="77777777" w:rsidR="00201735" w:rsidRDefault="00201735" w:rsidP="001B556E">
            <w:pPr>
              <w:spacing w:before="100" w:beforeAutospacing="1" w:line="240" w:lineRule="atLeast"/>
              <w:rPr>
                <w:ins w:id="4124" w:author="Ricardo Xavier" w:date="2021-10-11T18:39:00Z"/>
                <w:rFonts w:ascii="Ebrima" w:hAnsi="Ebrima"/>
              </w:rPr>
            </w:pPr>
            <w:ins w:id="4125" w:author="Ricardo Xavier" w:date="2021-10-11T18:39: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23F895" w14:textId="6027946A" w:rsidR="00201735" w:rsidRDefault="00201735" w:rsidP="001B556E">
            <w:pPr>
              <w:spacing w:before="100" w:beforeAutospacing="1" w:line="240" w:lineRule="atLeast"/>
              <w:rPr>
                <w:ins w:id="4126" w:author="Ricardo Xavier" w:date="2021-10-11T18:39:00Z"/>
                <w:rFonts w:ascii="Ebrima" w:hAnsi="Ebrima"/>
              </w:rPr>
            </w:pPr>
            <w:ins w:id="4127" w:author="Ricardo Xavier" w:date="2021-10-11T18:39:00Z">
              <w:r>
                <w:rPr>
                  <w:rFonts w:ascii="Ebrima" w:hAnsi="Ebrima"/>
                </w:rPr>
                <w:t>1ª Emissão – 11ª Série</w:t>
              </w:r>
            </w:ins>
          </w:p>
        </w:tc>
      </w:tr>
      <w:tr w:rsidR="00201735" w14:paraId="3BDFEF4A" w14:textId="77777777" w:rsidTr="001B556E">
        <w:trPr>
          <w:ins w:id="4128" w:author="Ricardo Xavier" w:date="2021-10-11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A3D73" w14:textId="77777777" w:rsidR="00201735" w:rsidRDefault="00201735" w:rsidP="001B556E">
            <w:pPr>
              <w:spacing w:before="100" w:beforeAutospacing="1" w:line="240" w:lineRule="atLeast"/>
              <w:rPr>
                <w:ins w:id="4129" w:author="Ricardo Xavier" w:date="2021-10-11T18:39:00Z"/>
                <w:rFonts w:ascii="Ebrima" w:hAnsi="Ebrima"/>
              </w:rPr>
            </w:pPr>
            <w:ins w:id="4130" w:author="Ricardo Xavier" w:date="2021-10-11T18:39: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6438B2" w14:textId="754B4973" w:rsidR="00201735" w:rsidRDefault="00201735" w:rsidP="001B556E">
            <w:pPr>
              <w:spacing w:before="100" w:beforeAutospacing="1" w:line="240" w:lineRule="atLeast"/>
              <w:rPr>
                <w:ins w:id="4131" w:author="Ricardo Xavier" w:date="2021-10-11T18:39:00Z"/>
                <w:rFonts w:ascii="Ebrima" w:hAnsi="Ebrima"/>
              </w:rPr>
            </w:pPr>
            <w:ins w:id="4132" w:author="Ricardo Xavier" w:date="2021-10-11T18:39:00Z">
              <w:r>
                <w:rPr>
                  <w:rFonts w:ascii="Ebrima" w:hAnsi="Ebrima"/>
                </w:rPr>
                <w:t xml:space="preserve">R$ </w:t>
              </w:r>
            </w:ins>
            <w:ins w:id="4133" w:author="Ricardo Xavier" w:date="2021-10-11T18:43:00Z">
              <w:r w:rsidRPr="00082FB8">
                <w:rPr>
                  <w:rFonts w:ascii="Ebrima" w:hAnsi="Ebrima"/>
                  <w:color w:val="000000" w:themeColor="text1"/>
                  <w:sz w:val="22"/>
                </w:rPr>
                <w:t>27.030.000,00</w:t>
              </w:r>
            </w:ins>
          </w:p>
        </w:tc>
      </w:tr>
      <w:tr w:rsidR="00201735" w14:paraId="3A7A898A" w14:textId="77777777" w:rsidTr="001B556E">
        <w:trPr>
          <w:ins w:id="4134" w:author="Ricardo Xavier" w:date="2021-10-11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EBAF92" w14:textId="77777777" w:rsidR="00201735" w:rsidRDefault="00201735" w:rsidP="001B556E">
            <w:pPr>
              <w:spacing w:before="100" w:beforeAutospacing="1" w:line="240" w:lineRule="atLeast"/>
              <w:rPr>
                <w:ins w:id="4135" w:author="Ricardo Xavier" w:date="2021-10-11T18:39:00Z"/>
                <w:rFonts w:ascii="Ebrima" w:hAnsi="Ebrima"/>
              </w:rPr>
            </w:pPr>
            <w:ins w:id="4136" w:author="Ricardo Xavier" w:date="2021-10-11T18:39: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BB24AB" w14:textId="47901FB5" w:rsidR="00201735" w:rsidRDefault="00201735" w:rsidP="001B556E">
            <w:pPr>
              <w:spacing w:before="100" w:beforeAutospacing="1" w:line="240" w:lineRule="atLeast"/>
              <w:rPr>
                <w:ins w:id="4137" w:author="Ricardo Xavier" w:date="2021-10-11T18:39:00Z"/>
                <w:rFonts w:ascii="Ebrima" w:hAnsi="Ebrima"/>
              </w:rPr>
            </w:pPr>
            <w:ins w:id="4138" w:author="Ricardo Xavier" w:date="2021-10-11T18:43:00Z">
              <w:r>
                <w:rPr>
                  <w:rFonts w:ascii="Ebrima" w:hAnsi="Ebrima"/>
                </w:rPr>
                <w:t>27.030</w:t>
              </w:r>
            </w:ins>
          </w:p>
        </w:tc>
      </w:tr>
      <w:tr w:rsidR="00201735" w14:paraId="68A4C31D" w14:textId="77777777" w:rsidTr="001B556E">
        <w:trPr>
          <w:ins w:id="4139" w:author="Ricardo Xavier" w:date="2021-10-11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B4FAC" w14:textId="77777777" w:rsidR="00201735" w:rsidRDefault="00201735" w:rsidP="001B556E">
            <w:pPr>
              <w:spacing w:before="100" w:beforeAutospacing="1" w:line="240" w:lineRule="atLeast"/>
              <w:rPr>
                <w:ins w:id="4140" w:author="Ricardo Xavier" w:date="2021-10-11T18:39:00Z"/>
                <w:rFonts w:ascii="Ebrima" w:hAnsi="Ebrima"/>
              </w:rPr>
            </w:pPr>
            <w:ins w:id="4141" w:author="Ricardo Xavier" w:date="2021-10-11T18:39: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2C397A" w14:textId="77777777" w:rsidR="00201735" w:rsidRDefault="00201735" w:rsidP="001B556E">
            <w:pPr>
              <w:spacing w:line="240" w:lineRule="atLeast"/>
              <w:rPr>
                <w:ins w:id="4142" w:author="Ricardo Xavier" w:date="2021-10-11T18:39:00Z"/>
                <w:rFonts w:ascii="Ebrima" w:hAnsi="Ebrima"/>
              </w:rPr>
            </w:pPr>
            <w:ins w:id="4143" w:author="Ricardo Xavier" w:date="2021-10-11T18:39:00Z">
              <w:r w:rsidRPr="00F17F59">
                <w:rPr>
                  <w:rFonts w:ascii="Ebrima" w:hAnsi="Ebrima"/>
                </w:rPr>
                <w:t>Fiança e Coobrigação</w:t>
              </w:r>
            </w:ins>
          </w:p>
          <w:p w14:paraId="00A5B572" w14:textId="77777777" w:rsidR="00201735" w:rsidRDefault="00201735" w:rsidP="001B556E">
            <w:pPr>
              <w:spacing w:line="240" w:lineRule="atLeast"/>
              <w:rPr>
                <w:ins w:id="4144" w:author="Ricardo Xavier" w:date="2021-10-11T18:39:00Z"/>
                <w:rFonts w:ascii="Ebrima" w:hAnsi="Ebrima"/>
              </w:rPr>
            </w:pPr>
            <w:ins w:id="4145" w:author="Ricardo Xavier" w:date="2021-10-11T18:39:00Z">
              <w:r w:rsidRPr="00F17F59">
                <w:rPr>
                  <w:rFonts w:ascii="Ebrima" w:hAnsi="Ebrima"/>
                </w:rPr>
                <w:t>Fundo de Reserva</w:t>
              </w:r>
            </w:ins>
          </w:p>
          <w:p w14:paraId="702E8BC3" w14:textId="77777777" w:rsidR="00201735" w:rsidRDefault="00201735" w:rsidP="001B556E">
            <w:pPr>
              <w:spacing w:line="240" w:lineRule="atLeast"/>
              <w:rPr>
                <w:ins w:id="4146" w:author="Ricardo Xavier" w:date="2021-10-11T18:39:00Z"/>
                <w:rFonts w:ascii="Ebrima" w:hAnsi="Ebrima"/>
              </w:rPr>
            </w:pPr>
            <w:ins w:id="4147" w:author="Ricardo Xavier" w:date="2021-10-11T18:39:00Z">
              <w:r w:rsidRPr="00F17F59">
                <w:rPr>
                  <w:rFonts w:ascii="Ebrima" w:hAnsi="Ebrima"/>
                </w:rPr>
                <w:t>Fundo de Liquidez</w:t>
              </w:r>
            </w:ins>
          </w:p>
          <w:p w14:paraId="44B49E45" w14:textId="77777777" w:rsidR="00201735" w:rsidRDefault="00201735" w:rsidP="001B556E">
            <w:pPr>
              <w:spacing w:line="240" w:lineRule="atLeast"/>
              <w:rPr>
                <w:ins w:id="4148" w:author="Ricardo Xavier" w:date="2021-10-11T18:39:00Z"/>
                <w:rFonts w:ascii="Ebrima" w:hAnsi="Ebrima"/>
              </w:rPr>
            </w:pPr>
            <w:ins w:id="4149" w:author="Ricardo Xavier" w:date="2021-10-11T18:39:00Z">
              <w:r w:rsidRPr="00F17F59">
                <w:rPr>
                  <w:rFonts w:ascii="Ebrima" w:hAnsi="Ebrima"/>
                </w:rPr>
                <w:t>Fundo de Despesa</w:t>
              </w:r>
            </w:ins>
          </w:p>
          <w:p w14:paraId="602887C5" w14:textId="77777777" w:rsidR="00201735" w:rsidRDefault="00201735" w:rsidP="001B556E">
            <w:pPr>
              <w:spacing w:line="240" w:lineRule="atLeast"/>
              <w:rPr>
                <w:ins w:id="4150" w:author="Ricardo Xavier" w:date="2021-10-11T18:39:00Z"/>
                <w:rFonts w:ascii="Ebrima" w:hAnsi="Ebrima"/>
              </w:rPr>
            </w:pPr>
            <w:ins w:id="4151" w:author="Ricardo Xavier" w:date="2021-10-11T18:39:00Z">
              <w:r w:rsidRPr="00F17F59">
                <w:rPr>
                  <w:rFonts w:ascii="Ebrima" w:hAnsi="Ebrima"/>
                </w:rPr>
                <w:t>Alienação Fiduciária de Quotas</w:t>
              </w:r>
            </w:ins>
          </w:p>
          <w:p w14:paraId="0DED6E15" w14:textId="77777777" w:rsidR="00201735" w:rsidRDefault="00201735" w:rsidP="001B556E">
            <w:pPr>
              <w:spacing w:line="240" w:lineRule="atLeast"/>
              <w:rPr>
                <w:ins w:id="4152" w:author="Ricardo Xavier" w:date="2021-10-11T18:39:00Z"/>
                <w:rFonts w:ascii="Ebrima" w:hAnsi="Ebrima"/>
              </w:rPr>
            </w:pPr>
            <w:ins w:id="4153" w:author="Ricardo Xavier" w:date="2021-10-11T18:39:00Z">
              <w:r w:rsidRPr="00F17F59">
                <w:rPr>
                  <w:rFonts w:ascii="Ebrima" w:hAnsi="Ebrima"/>
                </w:rPr>
                <w:t>Cessão Fiduciária da Conta Vinculada</w:t>
              </w:r>
            </w:ins>
          </w:p>
        </w:tc>
      </w:tr>
      <w:tr w:rsidR="00201735" w14:paraId="0AC13EB0" w14:textId="77777777" w:rsidTr="001B556E">
        <w:trPr>
          <w:ins w:id="4154" w:author="Ricardo Xavier" w:date="2021-10-11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DE252D" w14:textId="77777777" w:rsidR="00201735" w:rsidRDefault="00201735" w:rsidP="001B556E">
            <w:pPr>
              <w:spacing w:before="100" w:beforeAutospacing="1" w:line="240" w:lineRule="atLeast"/>
              <w:rPr>
                <w:ins w:id="4155" w:author="Ricardo Xavier" w:date="2021-10-11T18:39:00Z"/>
                <w:rFonts w:ascii="Ebrima" w:hAnsi="Ebrima"/>
              </w:rPr>
            </w:pPr>
            <w:ins w:id="4156" w:author="Ricardo Xavier" w:date="2021-10-11T18:39: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44E991" w14:textId="260E6E5D" w:rsidR="00201735" w:rsidRDefault="00201735" w:rsidP="001B556E">
            <w:pPr>
              <w:spacing w:before="100" w:beforeAutospacing="1" w:line="240" w:lineRule="atLeast"/>
              <w:rPr>
                <w:ins w:id="4157" w:author="Ricardo Xavier" w:date="2021-10-11T18:39:00Z"/>
                <w:rFonts w:ascii="Ebrima" w:hAnsi="Ebrima"/>
              </w:rPr>
            </w:pPr>
            <w:ins w:id="4158" w:author="Ricardo Xavier" w:date="2021-10-11T18:40:00Z">
              <w:r>
                <w:rPr>
                  <w:rFonts w:ascii="Ebrima" w:hAnsi="Ebrima" w:cstheme="minorHAnsi"/>
                  <w:color w:val="000000"/>
                  <w:sz w:val="22"/>
                  <w:szCs w:val="22"/>
                </w:rPr>
                <w:t>22 de setembro de 2021</w:t>
              </w:r>
            </w:ins>
          </w:p>
        </w:tc>
      </w:tr>
      <w:tr w:rsidR="00201735" w14:paraId="7C40192A" w14:textId="77777777" w:rsidTr="001B556E">
        <w:trPr>
          <w:ins w:id="4159" w:author="Ricardo Xavier" w:date="2021-10-11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8EA5B4" w14:textId="77777777" w:rsidR="00201735" w:rsidRDefault="00201735" w:rsidP="001B556E">
            <w:pPr>
              <w:spacing w:before="100" w:beforeAutospacing="1" w:line="240" w:lineRule="atLeast"/>
              <w:rPr>
                <w:ins w:id="4160" w:author="Ricardo Xavier" w:date="2021-10-11T18:39:00Z"/>
                <w:rFonts w:ascii="Ebrima" w:hAnsi="Ebrima"/>
              </w:rPr>
            </w:pPr>
            <w:ins w:id="4161" w:author="Ricardo Xavier" w:date="2021-10-11T18:39: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77B3F9" w14:textId="41A36D1F" w:rsidR="00201735" w:rsidRDefault="00201735" w:rsidP="001B556E">
            <w:pPr>
              <w:spacing w:before="100" w:beforeAutospacing="1" w:line="240" w:lineRule="atLeast"/>
              <w:rPr>
                <w:ins w:id="4162" w:author="Ricardo Xavier" w:date="2021-10-11T18:39:00Z"/>
                <w:rFonts w:ascii="Ebrima" w:hAnsi="Ebrima"/>
              </w:rPr>
            </w:pPr>
            <w:ins w:id="4163" w:author="Ricardo Xavier" w:date="2021-10-11T18:40:00Z">
              <w:r>
                <w:rPr>
                  <w:rFonts w:ascii="Ebrima" w:hAnsi="Ebrima" w:cstheme="minorHAnsi"/>
                  <w:color w:val="000000"/>
                  <w:sz w:val="22"/>
                  <w:szCs w:val="22"/>
                </w:rPr>
                <w:t>22 de setembro de 2025</w:t>
              </w:r>
            </w:ins>
          </w:p>
        </w:tc>
      </w:tr>
      <w:tr w:rsidR="00201735" w14:paraId="7598B0CA" w14:textId="77777777" w:rsidTr="001B556E">
        <w:trPr>
          <w:ins w:id="4164" w:author="Ricardo Xavier" w:date="2021-10-11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26BED" w14:textId="77777777" w:rsidR="00201735" w:rsidRDefault="00201735" w:rsidP="001B556E">
            <w:pPr>
              <w:spacing w:before="100" w:beforeAutospacing="1" w:line="240" w:lineRule="atLeast"/>
              <w:rPr>
                <w:ins w:id="4165" w:author="Ricardo Xavier" w:date="2021-10-11T18:39:00Z"/>
                <w:rFonts w:ascii="Ebrima" w:hAnsi="Ebrima"/>
              </w:rPr>
            </w:pPr>
            <w:ins w:id="4166" w:author="Ricardo Xavier" w:date="2021-10-11T18:39: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088B73" w14:textId="77777777" w:rsidR="00201735" w:rsidRDefault="00201735" w:rsidP="001B556E">
            <w:pPr>
              <w:spacing w:before="100" w:beforeAutospacing="1" w:line="240" w:lineRule="atLeast"/>
              <w:rPr>
                <w:ins w:id="4167" w:author="Ricardo Xavier" w:date="2021-10-11T18:41:00Z"/>
                <w:rFonts w:ascii="Ebrima" w:hAnsi="Ebrima"/>
              </w:rPr>
            </w:pPr>
            <w:ins w:id="4168" w:author="Ricardo Xavier" w:date="2021-10-11T18:39:00Z">
              <w:r>
                <w:rPr>
                  <w:rFonts w:ascii="Ebrima" w:hAnsi="Ebrima"/>
                </w:rPr>
                <w:t xml:space="preserve">IPCA + </w:t>
              </w:r>
            </w:ins>
            <w:ins w:id="4169" w:author="Ricardo Xavier" w:date="2021-10-11T18:41:00Z">
              <w:r>
                <w:rPr>
                  <w:rFonts w:ascii="Ebrima" w:hAnsi="Ebrima"/>
                </w:rPr>
                <w:t>11,00</w:t>
              </w:r>
            </w:ins>
            <w:ins w:id="4170" w:author="Ricardo Xavier" w:date="2021-10-11T18:39:00Z">
              <w:r>
                <w:rPr>
                  <w:rFonts w:ascii="Ebrima" w:hAnsi="Ebrima"/>
                </w:rPr>
                <w:t>% a.a.</w:t>
              </w:r>
            </w:ins>
            <w:ins w:id="4171" w:author="Ricardo Xavier" w:date="2021-10-11T18:41:00Z">
              <w:r>
                <w:rPr>
                  <w:rFonts w:ascii="Ebrima" w:hAnsi="Ebrima"/>
                </w:rPr>
                <w:t xml:space="preserve"> – CRI Sênior</w:t>
              </w:r>
            </w:ins>
          </w:p>
          <w:p w14:paraId="57C32CC0" w14:textId="2F8B8B2F" w:rsidR="00201735" w:rsidRDefault="00201735">
            <w:pPr>
              <w:spacing w:line="240" w:lineRule="atLeast"/>
              <w:rPr>
                <w:ins w:id="4172" w:author="Ricardo Xavier" w:date="2021-10-11T18:39:00Z"/>
                <w:rFonts w:ascii="Ebrima" w:hAnsi="Ebrima"/>
              </w:rPr>
              <w:pPrChange w:id="4173" w:author="Ricardo Xavier" w:date="2021-10-11T18:42:00Z">
                <w:pPr>
                  <w:spacing w:before="100" w:beforeAutospacing="1" w:line="240" w:lineRule="atLeast"/>
                </w:pPr>
              </w:pPrChange>
            </w:pPr>
            <w:ins w:id="4174" w:author="Ricardo Xavier" w:date="2021-10-11T18:41:00Z">
              <w:r>
                <w:rPr>
                  <w:rFonts w:ascii="Ebrima" w:hAnsi="Ebrima"/>
                </w:rPr>
                <w:t xml:space="preserve">IPCA + </w:t>
              </w:r>
            </w:ins>
            <w:ins w:id="4175" w:author="Ricardo Xavier" w:date="2021-10-11T18:42:00Z">
              <w:r>
                <w:rPr>
                  <w:rFonts w:ascii="Ebrima" w:hAnsi="Ebrima"/>
                </w:rPr>
                <w:t>13,50% a.a. - CRI Subordinado</w:t>
              </w:r>
            </w:ins>
          </w:p>
        </w:tc>
      </w:tr>
      <w:tr w:rsidR="00201735" w14:paraId="528AC6E1" w14:textId="77777777" w:rsidTr="001B556E">
        <w:trPr>
          <w:ins w:id="4176" w:author="Ricardo Xavier" w:date="2021-10-11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C33CED" w14:textId="77777777" w:rsidR="00201735" w:rsidRDefault="00201735" w:rsidP="001B556E">
            <w:pPr>
              <w:spacing w:before="100" w:beforeAutospacing="1" w:line="240" w:lineRule="atLeast"/>
              <w:rPr>
                <w:ins w:id="4177" w:author="Ricardo Xavier" w:date="2021-10-11T18:39:00Z"/>
                <w:rFonts w:ascii="Ebrima" w:hAnsi="Ebrima"/>
              </w:rPr>
            </w:pPr>
            <w:ins w:id="4178" w:author="Ricardo Xavier" w:date="2021-10-11T18:39: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054091" w14:textId="77777777" w:rsidR="00201735" w:rsidRDefault="00201735" w:rsidP="001B556E">
            <w:pPr>
              <w:spacing w:before="100" w:beforeAutospacing="1" w:line="240" w:lineRule="atLeast"/>
              <w:rPr>
                <w:ins w:id="4179" w:author="Ricardo Xavier" w:date="2021-10-11T18:39:00Z"/>
                <w:rFonts w:ascii="Ebrima" w:hAnsi="Ebrima"/>
              </w:rPr>
            </w:pPr>
            <w:ins w:id="4180" w:author="Ricardo Xavier" w:date="2021-10-11T18:39:00Z">
              <w:r>
                <w:rPr>
                  <w:rFonts w:ascii="Ebrima" w:hAnsi="Ebrima"/>
                </w:rPr>
                <w:t>Não houve</w:t>
              </w:r>
            </w:ins>
          </w:p>
        </w:tc>
      </w:tr>
    </w:tbl>
    <w:p w14:paraId="121B14E4" w14:textId="25BA9B7B" w:rsidR="00201735" w:rsidRDefault="00201735">
      <w:pPr>
        <w:spacing w:line="276" w:lineRule="auto"/>
        <w:rPr>
          <w:ins w:id="4181" w:author="Ricardo Xavier" w:date="2021-10-11T18:43:00Z"/>
          <w:rFonts w:ascii="Ebrima" w:hAnsi="Ebrima" w:cs="Leelawadee"/>
          <w:bCs/>
          <w:color w:val="000000"/>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201735" w14:paraId="7C37A816" w14:textId="77777777" w:rsidTr="001B556E">
        <w:trPr>
          <w:ins w:id="4182" w:author="Ricardo Xavier" w:date="2021-10-11T18:4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D9EF74" w14:textId="77777777" w:rsidR="00201735" w:rsidRDefault="00201735" w:rsidP="001B556E">
            <w:pPr>
              <w:spacing w:before="100" w:beforeAutospacing="1" w:line="240" w:lineRule="atLeast"/>
              <w:rPr>
                <w:ins w:id="4183" w:author="Ricardo Xavier" w:date="2021-10-11T18:43:00Z"/>
                <w:rFonts w:ascii="Ebrima" w:hAnsi="Ebrima"/>
                <w:lang w:eastAsia="en-US"/>
              </w:rPr>
            </w:pPr>
            <w:ins w:id="4184" w:author="Ricardo Xavier" w:date="2021-10-11T18:43: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C40D1C" w14:textId="77777777" w:rsidR="00201735" w:rsidRDefault="00201735" w:rsidP="001B556E">
            <w:pPr>
              <w:spacing w:before="100" w:beforeAutospacing="1" w:line="240" w:lineRule="atLeast"/>
              <w:rPr>
                <w:ins w:id="4185" w:author="Ricardo Xavier" w:date="2021-10-11T18:43:00Z"/>
                <w:rFonts w:ascii="Ebrima" w:hAnsi="Ebrima"/>
              </w:rPr>
            </w:pPr>
            <w:ins w:id="4186" w:author="Ricardo Xavier" w:date="2021-10-11T18:43:00Z">
              <w:r>
                <w:rPr>
                  <w:rFonts w:ascii="Ebrima" w:hAnsi="Ebrima"/>
                </w:rPr>
                <w:t>Agente Fiduciário</w:t>
              </w:r>
            </w:ins>
          </w:p>
        </w:tc>
      </w:tr>
      <w:tr w:rsidR="00201735" w14:paraId="63512A8C" w14:textId="77777777" w:rsidTr="001B556E">
        <w:trPr>
          <w:ins w:id="4187"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847AE" w14:textId="77777777" w:rsidR="00201735" w:rsidRDefault="00201735" w:rsidP="001B556E">
            <w:pPr>
              <w:spacing w:before="100" w:beforeAutospacing="1" w:line="240" w:lineRule="atLeast"/>
              <w:rPr>
                <w:ins w:id="4188" w:author="Ricardo Xavier" w:date="2021-10-11T18:43:00Z"/>
                <w:rFonts w:ascii="Ebrima" w:hAnsi="Ebrima"/>
              </w:rPr>
            </w:pPr>
            <w:ins w:id="4189" w:author="Ricardo Xavier" w:date="2021-10-11T18:43: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22D4F9" w14:textId="77777777" w:rsidR="00201735" w:rsidRDefault="00201735" w:rsidP="001B556E">
            <w:pPr>
              <w:spacing w:before="100" w:beforeAutospacing="1" w:line="240" w:lineRule="atLeast"/>
              <w:rPr>
                <w:ins w:id="4190" w:author="Ricardo Xavier" w:date="2021-10-11T18:43:00Z"/>
                <w:rFonts w:ascii="Ebrima" w:hAnsi="Ebrima"/>
              </w:rPr>
            </w:pPr>
            <w:ins w:id="4191" w:author="Ricardo Xavier" w:date="2021-10-11T18:43:00Z">
              <w:r>
                <w:rPr>
                  <w:rFonts w:ascii="Ebrima" w:hAnsi="Ebrima"/>
                </w:rPr>
                <w:t>BASE SECURITIZADORA DE CRÉDITOS IMOBILIÁRIOS S.A.</w:t>
              </w:r>
            </w:ins>
          </w:p>
        </w:tc>
      </w:tr>
      <w:tr w:rsidR="00201735" w14:paraId="46AAD8F2" w14:textId="77777777" w:rsidTr="001B556E">
        <w:trPr>
          <w:ins w:id="4192"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DA31C0" w14:textId="77777777" w:rsidR="00201735" w:rsidRDefault="00201735" w:rsidP="001B556E">
            <w:pPr>
              <w:spacing w:before="100" w:beforeAutospacing="1" w:line="240" w:lineRule="atLeast"/>
              <w:rPr>
                <w:ins w:id="4193" w:author="Ricardo Xavier" w:date="2021-10-11T18:43:00Z"/>
                <w:rFonts w:ascii="Ebrima" w:hAnsi="Ebrima"/>
              </w:rPr>
            </w:pPr>
            <w:ins w:id="4194" w:author="Ricardo Xavier" w:date="2021-10-11T18:43: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B35403" w14:textId="77777777" w:rsidR="00201735" w:rsidRDefault="00201735" w:rsidP="001B556E">
            <w:pPr>
              <w:spacing w:before="100" w:beforeAutospacing="1" w:line="240" w:lineRule="atLeast"/>
              <w:rPr>
                <w:ins w:id="4195" w:author="Ricardo Xavier" w:date="2021-10-11T18:43:00Z"/>
                <w:rFonts w:ascii="Ebrima" w:hAnsi="Ebrima"/>
              </w:rPr>
            </w:pPr>
            <w:ins w:id="4196" w:author="Ricardo Xavier" w:date="2021-10-11T18:43:00Z">
              <w:r>
                <w:rPr>
                  <w:rFonts w:ascii="Ebrima" w:hAnsi="Ebrima"/>
                </w:rPr>
                <w:t>CRI</w:t>
              </w:r>
            </w:ins>
          </w:p>
        </w:tc>
      </w:tr>
      <w:tr w:rsidR="00201735" w14:paraId="67CCC5F1" w14:textId="77777777" w:rsidTr="001B556E">
        <w:trPr>
          <w:ins w:id="4197"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519E4C" w14:textId="77777777" w:rsidR="00201735" w:rsidRDefault="00201735" w:rsidP="001B556E">
            <w:pPr>
              <w:spacing w:before="100" w:beforeAutospacing="1" w:line="240" w:lineRule="atLeast"/>
              <w:rPr>
                <w:ins w:id="4198" w:author="Ricardo Xavier" w:date="2021-10-11T18:43:00Z"/>
                <w:rFonts w:ascii="Ebrima" w:hAnsi="Ebrima"/>
              </w:rPr>
            </w:pPr>
            <w:ins w:id="4199" w:author="Ricardo Xavier" w:date="2021-10-11T18:43: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32900C" w14:textId="6794B50F" w:rsidR="00201735" w:rsidRDefault="00201735" w:rsidP="001B556E">
            <w:pPr>
              <w:spacing w:before="100" w:beforeAutospacing="1" w:line="240" w:lineRule="atLeast"/>
              <w:rPr>
                <w:ins w:id="4200" w:author="Ricardo Xavier" w:date="2021-10-11T18:43:00Z"/>
                <w:rFonts w:ascii="Ebrima" w:hAnsi="Ebrima"/>
              </w:rPr>
            </w:pPr>
            <w:ins w:id="4201" w:author="Ricardo Xavier" w:date="2021-10-11T18:43:00Z">
              <w:r>
                <w:rPr>
                  <w:rFonts w:ascii="Ebrima" w:hAnsi="Ebrima"/>
                </w:rPr>
                <w:t>1ª Emissão – 12ª Série</w:t>
              </w:r>
            </w:ins>
          </w:p>
        </w:tc>
      </w:tr>
      <w:tr w:rsidR="00201735" w14:paraId="01952005" w14:textId="77777777" w:rsidTr="001B556E">
        <w:trPr>
          <w:ins w:id="4202"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D2A77C" w14:textId="77777777" w:rsidR="00201735" w:rsidRDefault="00201735" w:rsidP="001B556E">
            <w:pPr>
              <w:spacing w:before="100" w:beforeAutospacing="1" w:line="240" w:lineRule="atLeast"/>
              <w:rPr>
                <w:ins w:id="4203" w:author="Ricardo Xavier" w:date="2021-10-11T18:43:00Z"/>
                <w:rFonts w:ascii="Ebrima" w:hAnsi="Ebrima"/>
              </w:rPr>
            </w:pPr>
            <w:ins w:id="4204" w:author="Ricardo Xavier" w:date="2021-10-11T18:43: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702054" w14:textId="77777777" w:rsidR="00201735" w:rsidRDefault="00201735" w:rsidP="001B556E">
            <w:pPr>
              <w:spacing w:before="100" w:beforeAutospacing="1" w:line="240" w:lineRule="atLeast"/>
              <w:rPr>
                <w:ins w:id="4205" w:author="Ricardo Xavier" w:date="2021-10-11T18:43:00Z"/>
                <w:rFonts w:ascii="Ebrima" w:hAnsi="Ebrima"/>
              </w:rPr>
            </w:pPr>
            <w:ins w:id="4206" w:author="Ricardo Xavier" w:date="2021-10-11T18:43:00Z">
              <w:r>
                <w:rPr>
                  <w:rFonts w:ascii="Ebrima" w:hAnsi="Ebrima"/>
                </w:rPr>
                <w:t xml:space="preserve">R$ </w:t>
              </w:r>
              <w:r w:rsidRPr="00082FB8">
                <w:rPr>
                  <w:rFonts w:ascii="Ebrima" w:hAnsi="Ebrima"/>
                  <w:color w:val="000000" w:themeColor="text1"/>
                  <w:sz w:val="22"/>
                </w:rPr>
                <w:t>27.030.000,00</w:t>
              </w:r>
            </w:ins>
          </w:p>
        </w:tc>
      </w:tr>
      <w:tr w:rsidR="00201735" w14:paraId="432C2B38" w14:textId="77777777" w:rsidTr="001B556E">
        <w:trPr>
          <w:ins w:id="4207"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A09B3" w14:textId="77777777" w:rsidR="00201735" w:rsidRDefault="00201735" w:rsidP="001B556E">
            <w:pPr>
              <w:spacing w:before="100" w:beforeAutospacing="1" w:line="240" w:lineRule="atLeast"/>
              <w:rPr>
                <w:ins w:id="4208" w:author="Ricardo Xavier" w:date="2021-10-11T18:43:00Z"/>
                <w:rFonts w:ascii="Ebrima" w:hAnsi="Ebrima"/>
              </w:rPr>
            </w:pPr>
            <w:ins w:id="4209" w:author="Ricardo Xavier" w:date="2021-10-11T18:43: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53067A" w14:textId="77777777" w:rsidR="00201735" w:rsidRDefault="00201735" w:rsidP="001B556E">
            <w:pPr>
              <w:spacing w:before="100" w:beforeAutospacing="1" w:line="240" w:lineRule="atLeast"/>
              <w:rPr>
                <w:ins w:id="4210" w:author="Ricardo Xavier" w:date="2021-10-11T18:43:00Z"/>
                <w:rFonts w:ascii="Ebrima" w:hAnsi="Ebrima"/>
              </w:rPr>
            </w:pPr>
            <w:ins w:id="4211" w:author="Ricardo Xavier" w:date="2021-10-11T18:43:00Z">
              <w:r>
                <w:rPr>
                  <w:rFonts w:ascii="Ebrima" w:hAnsi="Ebrima"/>
                </w:rPr>
                <w:t>27.030</w:t>
              </w:r>
            </w:ins>
          </w:p>
        </w:tc>
      </w:tr>
      <w:tr w:rsidR="00201735" w14:paraId="692CA5C5" w14:textId="77777777" w:rsidTr="001B556E">
        <w:trPr>
          <w:ins w:id="4212"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82E654" w14:textId="77777777" w:rsidR="00201735" w:rsidRDefault="00201735" w:rsidP="001B556E">
            <w:pPr>
              <w:spacing w:before="100" w:beforeAutospacing="1" w:line="240" w:lineRule="atLeast"/>
              <w:rPr>
                <w:ins w:id="4213" w:author="Ricardo Xavier" w:date="2021-10-11T18:43:00Z"/>
                <w:rFonts w:ascii="Ebrima" w:hAnsi="Ebrima"/>
              </w:rPr>
            </w:pPr>
            <w:ins w:id="4214" w:author="Ricardo Xavier" w:date="2021-10-11T18:43: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CAD5F9" w14:textId="77777777" w:rsidR="00201735" w:rsidRDefault="00201735" w:rsidP="001B556E">
            <w:pPr>
              <w:spacing w:line="240" w:lineRule="atLeast"/>
              <w:rPr>
                <w:ins w:id="4215" w:author="Ricardo Xavier" w:date="2021-10-11T18:43:00Z"/>
                <w:rFonts w:ascii="Ebrima" w:hAnsi="Ebrima"/>
              </w:rPr>
            </w:pPr>
            <w:ins w:id="4216" w:author="Ricardo Xavier" w:date="2021-10-11T18:43:00Z">
              <w:r w:rsidRPr="00F17F59">
                <w:rPr>
                  <w:rFonts w:ascii="Ebrima" w:hAnsi="Ebrima"/>
                </w:rPr>
                <w:t>Fiança e Coobrigação</w:t>
              </w:r>
            </w:ins>
          </w:p>
          <w:p w14:paraId="687F606F" w14:textId="77777777" w:rsidR="00201735" w:rsidRDefault="00201735" w:rsidP="001B556E">
            <w:pPr>
              <w:spacing w:line="240" w:lineRule="atLeast"/>
              <w:rPr>
                <w:ins w:id="4217" w:author="Ricardo Xavier" w:date="2021-10-11T18:43:00Z"/>
                <w:rFonts w:ascii="Ebrima" w:hAnsi="Ebrima"/>
              </w:rPr>
            </w:pPr>
            <w:ins w:id="4218" w:author="Ricardo Xavier" w:date="2021-10-11T18:43:00Z">
              <w:r w:rsidRPr="00F17F59">
                <w:rPr>
                  <w:rFonts w:ascii="Ebrima" w:hAnsi="Ebrima"/>
                </w:rPr>
                <w:t>Fundo de Reserva</w:t>
              </w:r>
            </w:ins>
          </w:p>
          <w:p w14:paraId="79A37E41" w14:textId="77777777" w:rsidR="00201735" w:rsidRDefault="00201735" w:rsidP="001B556E">
            <w:pPr>
              <w:spacing w:line="240" w:lineRule="atLeast"/>
              <w:rPr>
                <w:ins w:id="4219" w:author="Ricardo Xavier" w:date="2021-10-11T18:43:00Z"/>
                <w:rFonts w:ascii="Ebrima" w:hAnsi="Ebrima"/>
              </w:rPr>
            </w:pPr>
            <w:ins w:id="4220" w:author="Ricardo Xavier" w:date="2021-10-11T18:43:00Z">
              <w:r w:rsidRPr="00F17F59">
                <w:rPr>
                  <w:rFonts w:ascii="Ebrima" w:hAnsi="Ebrima"/>
                </w:rPr>
                <w:t>Fundo de Liquidez</w:t>
              </w:r>
            </w:ins>
          </w:p>
          <w:p w14:paraId="102F6E17" w14:textId="77777777" w:rsidR="00201735" w:rsidRDefault="00201735" w:rsidP="001B556E">
            <w:pPr>
              <w:spacing w:line="240" w:lineRule="atLeast"/>
              <w:rPr>
                <w:ins w:id="4221" w:author="Ricardo Xavier" w:date="2021-10-11T18:43:00Z"/>
                <w:rFonts w:ascii="Ebrima" w:hAnsi="Ebrima"/>
              </w:rPr>
            </w:pPr>
            <w:ins w:id="4222" w:author="Ricardo Xavier" w:date="2021-10-11T18:43:00Z">
              <w:r w:rsidRPr="00F17F59">
                <w:rPr>
                  <w:rFonts w:ascii="Ebrima" w:hAnsi="Ebrima"/>
                </w:rPr>
                <w:t>Fundo de Despesa</w:t>
              </w:r>
            </w:ins>
          </w:p>
          <w:p w14:paraId="069F202E" w14:textId="77777777" w:rsidR="00201735" w:rsidRDefault="00201735" w:rsidP="001B556E">
            <w:pPr>
              <w:spacing w:line="240" w:lineRule="atLeast"/>
              <w:rPr>
                <w:ins w:id="4223" w:author="Ricardo Xavier" w:date="2021-10-11T18:43:00Z"/>
                <w:rFonts w:ascii="Ebrima" w:hAnsi="Ebrima"/>
              </w:rPr>
            </w:pPr>
            <w:ins w:id="4224" w:author="Ricardo Xavier" w:date="2021-10-11T18:43:00Z">
              <w:r w:rsidRPr="00F17F59">
                <w:rPr>
                  <w:rFonts w:ascii="Ebrima" w:hAnsi="Ebrima"/>
                </w:rPr>
                <w:t>Alienação Fiduciária de Quotas</w:t>
              </w:r>
            </w:ins>
          </w:p>
          <w:p w14:paraId="21A2448D" w14:textId="77777777" w:rsidR="00201735" w:rsidRDefault="00201735" w:rsidP="001B556E">
            <w:pPr>
              <w:spacing w:line="240" w:lineRule="atLeast"/>
              <w:rPr>
                <w:ins w:id="4225" w:author="Ricardo Xavier" w:date="2021-10-11T18:43:00Z"/>
                <w:rFonts w:ascii="Ebrima" w:hAnsi="Ebrima"/>
              </w:rPr>
            </w:pPr>
            <w:ins w:id="4226" w:author="Ricardo Xavier" w:date="2021-10-11T18:43:00Z">
              <w:r w:rsidRPr="00F17F59">
                <w:rPr>
                  <w:rFonts w:ascii="Ebrima" w:hAnsi="Ebrima"/>
                </w:rPr>
                <w:t>Cessão Fiduciária da Conta Vinculada</w:t>
              </w:r>
            </w:ins>
          </w:p>
        </w:tc>
      </w:tr>
      <w:tr w:rsidR="00201735" w14:paraId="3E0A4DD8" w14:textId="77777777" w:rsidTr="001B556E">
        <w:trPr>
          <w:ins w:id="4227"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E05A85" w14:textId="77777777" w:rsidR="00201735" w:rsidRDefault="00201735" w:rsidP="001B556E">
            <w:pPr>
              <w:spacing w:before="100" w:beforeAutospacing="1" w:line="240" w:lineRule="atLeast"/>
              <w:rPr>
                <w:ins w:id="4228" w:author="Ricardo Xavier" w:date="2021-10-11T18:43:00Z"/>
                <w:rFonts w:ascii="Ebrima" w:hAnsi="Ebrima"/>
              </w:rPr>
            </w:pPr>
            <w:ins w:id="4229" w:author="Ricardo Xavier" w:date="2021-10-11T18:43: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FD85FE" w14:textId="77777777" w:rsidR="00201735" w:rsidRDefault="00201735" w:rsidP="001B556E">
            <w:pPr>
              <w:spacing w:before="100" w:beforeAutospacing="1" w:line="240" w:lineRule="atLeast"/>
              <w:rPr>
                <w:ins w:id="4230" w:author="Ricardo Xavier" w:date="2021-10-11T18:43:00Z"/>
                <w:rFonts w:ascii="Ebrima" w:hAnsi="Ebrima"/>
              </w:rPr>
            </w:pPr>
            <w:ins w:id="4231" w:author="Ricardo Xavier" w:date="2021-10-11T18:43:00Z">
              <w:r>
                <w:rPr>
                  <w:rFonts w:ascii="Ebrima" w:hAnsi="Ebrima" w:cstheme="minorHAnsi"/>
                  <w:color w:val="000000"/>
                  <w:sz w:val="22"/>
                  <w:szCs w:val="22"/>
                </w:rPr>
                <w:t>22 de setembro de 2021</w:t>
              </w:r>
            </w:ins>
          </w:p>
        </w:tc>
      </w:tr>
      <w:tr w:rsidR="00201735" w14:paraId="57FC5DDB" w14:textId="77777777" w:rsidTr="001B556E">
        <w:trPr>
          <w:ins w:id="4232"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5938E1" w14:textId="77777777" w:rsidR="00201735" w:rsidRDefault="00201735" w:rsidP="001B556E">
            <w:pPr>
              <w:spacing w:before="100" w:beforeAutospacing="1" w:line="240" w:lineRule="atLeast"/>
              <w:rPr>
                <w:ins w:id="4233" w:author="Ricardo Xavier" w:date="2021-10-11T18:43:00Z"/>
                <w:rFonts w:ascii="Ebrima" w:hAnsi="Ebrima"/>
              </w:rPr>
            </w:pPr>
            <w:ins w:id="4234" w:author="Ricardo Xavier" w:date="2021-10-11T18:43: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E7C84E" w14:textId="77777777" w:rsidR="00201735" w:rsidRDefault="00201735" w:rsidP="001B556E">
            <w:pPr>
              <w:spacing w:before="100" w:beforeAutospacing="1" w:line="240" w:lineRule="atLeast"/>
              <w:rPr>
                <w:ins w:id="4235" w:author="Ricardo Xavier" w:date="2021-10-11T18:43:00Z"/>
                <w:rFonts w:ascii="Ebrima" w:hAnsi="Ebrima"/>
              </w:rPr>
            </w:pPr>
            <w:ins w:id="4236" w:author="Ricardo Xavier" w:date="2021-10-11T18:43:00Z">
              <w:r>
                <w:rPr>
                  <w:rFonts w:ascii="Ebrima" w:hAnsi="Ebrima" w:cstheme="minorHAnsi"/>
                  <w:color w:val="000000"/>
                  <w:sz w:val="22"/>
                  <w:szCs w:val="22"/>
                </w:rPr>
                <w:t>22 de setembro de 2025</w:t>
              </w:r>
            </w:ins>
          </w:p>
        </w:tc>
      </w:tr>
      <w:tr w:rsidR="00201735" w14:paraId="206C78F8" w14:textId="77777777" w:rsidTr="001B556E">
        <w:trPr>
          <w:ins w:id="4237"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A98EC7" w14:textId="77777777" w:rsidR="00201735" w:rsidRDefault="00201735" w:rsidP="001B556E">
            <w:pPr>
              <w:spacing w:before="100" w:beforeAutospacing="1" w:line="240" w:lineRule="atLeast"/>
              <w:rPr>
                <w:ins w:id="4238" w:author="Ricardo Xavier" w:date="2021-10-11T18:43:00Z"/>
                <w:rFonts w:ascii="Ebrima" w:hAnsi="Ebrima"/>
              </w:rPr>
            </w:pPr>
            <w:ins w:id="4239" w:author="Ricardo Xavier" w:date="2021-10-11T18:43: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D71135" w14:textId="77777777" w:rsidR="00201735" w:rsidRDefault="00201735" w:rsidP="001B556E">
            <w:pPr>
              <w:spacing w:before="100" w:beforeAutospacing="1" w:line="240" w:lineRule="atLeast"/>
              <w:rPr>
                <w:ins w:id="4240" w:author="Ricardo Xavier" w:date="2021-10-11T18:43:00Z"/>
                <w:rFonts w:ascii="Ebrima" w:hAnsi="Ebrima"/>
              </w:rPr>
            </w:pPr>
            <w:ins w:id="4241" w:author="Ricardo Xavier" w:date="2021-10-11T18:43:00Z">
              <w:r>
                <w:rPr>
                  <w:rFonts w:ascii="Ebrima" w:hAnsi="Ebrima"/>
                </w:rPr>
                <w:t>IPCA + 11,00% a.a. – CRI Sênior</w:t>
              </w:r>
            </w:ins>
          </w:p>
          <w:p w14:paraId="6BBBD879" w14:textId="40F91AF2" w:rsidR="00201735" w:rsidRDefault="00201735" w:rsidP="001B556E">
            <w:pPr>
              <w:spacing w:line="240" w:lineRule="atLeast"/>
              <w:rPr>
                <w:ins w:id="4242" w:author="Ricardo Xavier" w:date="2021-10-11T18:43:00Z"/>
                <w:rFonts w:ascii="Ebrima" w:hAnsi="Ebrima"/>
              </w:rPr>
            </w:pPr>
            <w:ins w:id="4243" w:author="Ricardo Xavier" w:date="2021-10-11T18:43:00Z">
              <w:r>
                <w:rPr>
                  <w:rFonts w:ascii="Ebrima" w:hAnsi="Ebrima"/>
                </w:rPr>
                <w:t>IPCA + 13,50% a.a. - CRI Subordinado</w:t>
              </w:r>
            </w:ins>
          </w:p>
        </w:tc>
      </w:tr>
      <w:tr w:rsidR="00201735" w14:paraId="17787CBA" w14:textId="77777777" w:rsidTr="001B556E">
        <w:trPr>
          <w:ins w:id="4244"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981DB" w14:textId="77777777" w:rsidR="00201735" w:rsidRDefault="00201735" w:rsidP="001B556E">
            <w:pPr>
              <w:spacing w:before="100" w:beforeAutospacing="1" w:line="240" w:lineRule="atLeast"/>
              <w:rPr>
                <w:ins w:id="4245" w:author="Ricardo Xavier" w:date="2021-10-11T18:43:00Z"/>
                <w:rFonts w:ascii="Ebrima" w:hAnsi="Ebrima"/>
              </w:rPr>
            </w:pPr>
            <w:ins w:id="4246" w:author="Ricardo Xavier" w:date="2021-10-11T18:43: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A79E80" w14:textId="77777777" w:rsidR="00201735" w:rsidRDefault="00201735" w:rsidP="001B556E">
            <w:pPr>
              <w:spacing w:before="100" w:beforeAutospacing="1" w:line="240" w:lineRule="atLeast"/>
              <w:rPr>
                <w:ins w:id="4247" w:author="Ricardo Xavier" w:date="2021-10-11T18:43:00Z"/>
                <w:rFonts w:ascii="Ebrima" w:hAnsi="Ebrima"/>
              </w:rPr>
            </w:pPr>
            <w:ins w:id="4248" w:author="Ricardo Xavier" w:date="2021-10-11T18:43:00Z">
              <w:r>
                <w:rPr>
                  <w:rFonts w:ascii="Ebrima" w:hAnsi="Ebrima"/>
                </w:rPr>
                <w:t>Não houve</w:t>
              </w:r>
            </w:ins>
          </w:p>
        </w:tc>
      </w:tr>
    </w:tbl>
    <w:p w14:paraId="02EB8A30" w14:textId="21211860" w:rsidR="00201735" w:rsidRDefault="00201735">
      <w:pPr>
        <w:spacing w:line="276" w:lineRule="auto"/>
        <w:rPr>
          <w:ins w:id="4249" w:author="Ricardo Xavier" w:date="2021-10-11T18:43:00Z"/>
          <w:rFonts w:ascii="Ebrima" w:hAnsi="Ebrima" w:cs="Leelawadee"/>
          <w:bCs/>
          <w:color w:val="000000"/>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201735" w14:paraId="725704F3" w14:textId="77777777" w:rsidTr="001B556E">
        <w:trPr>
          <w:ins w:id="4250" w:author="Ricardo Xavier" w:date="2021-10-11T18:4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F2EC1F" w14:textId="77777777" w:rsidR="00201735" w:rsidRDefault="00201735" w:rsidP="001B556E">
            <w:pPr>
              <w:spacing w:before="100" w:beforeAutospacing="1" w:line="240" w:lineRule="atLeast"/>
              <w:rPr>
                <w:ins w:id="4251" w:author="Ricardo Xavier" w:date="2021-10-11T18:43:00Z"/>
                <w:rFonts w:ascii="Ebrima" w:hAnsi="Ebrima"/>
                <w:lang w:eastAsia="en-US"/>
              </w:rPr>
            </w:pPr>
            <w:ins w:id="4252" w:author="Ricardo Xavier" w:date="2021-10-11T18:43: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593BC6" w14:textId="77777777" w:rsidR="00201735" w:rsidRDefault="00201735" w:rsidP="001B556E">
            <w:pPr>
              <w:spacing w:before="100" w:beforeAutospacing="1" w:line="240" w:lineRule="atLeast"/>
              <w:rPr>
                <w:ins w:id="4253" w:author="Ricardo Xavier" w:date="2021-10-11T18:43:00Z"/>
                <w:rFonts w:ascii="Ebrima" w:hAnsi="Ebrima"/>
              </w:rPr>
            </w:pPr>
            <w:ins w:id="4254" w:author="Ricardo Xavier" w:date="2021-10-11T18:43:00Z">
              <w:r>
                <w:rPr>
                  <w:rFonts w:ascii="Ebrima" w:hAnsi="Ebrima"/>
                </w:rPr>
                <w:t>Agente Fiduciário</w:t>
              </w:r>
            </w:ins>
          </w:p>
        </w:tc>
      </w:tr>
      <w:tr w:rsidR="00201735" w14:paraId="43E256FD" w14:textId="77777777" w:rsidTr="001B556E">
        <w:trPr>
          <w:ins w:id="4255"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65DF4F" w14:textId="77777777" w:rsidR="00201735" w:rsidRDefault="00201735" w:rsidP="001B556E">
            <w:pPr>
              <w:spacing w:before="100" w:beforeAutospacing="1" w:line="240" w:lineRule="atLeast"/>
              <w:rPr>
                <w:ins w:id="4256" w:author="Ricardo Xavier" w:date="2021-10-11T18:43:00Z"/>
                <w:rFonts w:ascii="Ebrima" w:hAnsi="Ebrima"/>
              </w:rPr>
            </w:pPr>
            <w:ins w:id="4257" w:author="Ricardo Xavier" w:date="2021-10-11T18:43: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348515" w14:textId="77777777" w:rsidR="00201735" w:rsidRDefault="00201735" w:rsidP="001B556E">
            <w:pPr>
              <w:spacing w:before="100" w:beforeAutospacing="1" w:line="240" w:lineRule="atLeast"/>
              <w:rPr>
                <w:ins w:id="4258" w:author="Ricardo Xavier" w:date="2021-10-11T18:43:00Z"/>
                <w:rFonts w:ascii="Ebrima" w:hAnsi="Ebrima"/>
              </w:rPr>
            </w:pPr>
            <w:ins w:id="4259" w:author="Ricardo Xavier" w:date="2021-10-11T18:43:00Z">
              <w:r>
                <w:rPr>
                  <w:rFonts w:ascii="Ebrima" w:hAnsi="Ebrima"/>
                </w:rPr>
                <w:t>BASE SECURITIZADORA DE CRÉDITOS IMOBILIÁRIOS S.A.</w:t>
              </w:r>
            </w:ins>
          </w:p>
        </w:tc>
      </w:tr>
      <w:tr w:rsidR="00201735" w14:paraId="0A4DCF97" w14:textId="77777777" w:rsidTr="001B556E">
        <w:trPr>
          <w:ins w:id="4260"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2FF203" w14:textId="77777777" w:rsidR="00201735" w:rsidRDefault="00201735" w:rsidP="001B556E">
            <w:pPr>
              <w:spacing w:before="100" w:beforeAutospacing="1" w:line="240" w:lineRule="atLeast"/>
              <w:rPr>
                <w:ins w:id="4261" w:author="Ricardo Xavier" w:date="2021-10-11T18:43:00Z"/>
                <w:rFonts w:ascii="Ebrima" w:hAnsi="Ebrima"/>
              </w:rPr>
            </w:pPr>
            <w:ins w:id="4262" w:author="Ricardo Xavier" w:date="2021-10-11T18:43: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644F95" w14:textId="77777777" w:rsidR="00201735" w:rsidRDefault="00201735" w:rsidP="001B556E">
            <w:pPr>
              <w:spacing w:before="100" w:beforeAutospacing="1" w:line="240" w:lineRule="atLeast"/>
              <w:rPr>
                <w:ins w:id="4263" w:author="Ricardo Xavier" w:date="2021-10-11T18:43:00Z"/>
                <w:rFonts w:ascii="Ebrima" w:hAnsi="Ebrima"/>
              </w:rPr>
            </w:pPr>
            <w:ins w:id="4264" w:author="Ricardo Xavier" w:date="2021-10-11T18:43:00Z">
              <w:r>
                <w:rPr>
                  <w:rFonts w:ascii="Ebrima" w:hAnsi="Ebrima"/>
                </w:rPr>
                <w:t>CRI</w:t>
              </w:r>
            </w:ins>
          </w:p>
        </w:tc>
      </w:tr>
      <w:tr w:rsidR="00201735" w14:paraId="70B3B166" w14:textId="77777777" w:rsidTr="001B556E">
        <w:trPr>
          <w:ins w:id="4265"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2179C4" w14:textId="77777777" w:rsidR="00201735" w:rsidRDefault="00201735" w:rsidP="001B556E">
            <w:pPr>
              <w:spacing w:before="100" w:beforeAutospacing="1" w:line="240" w:lineRule="atLeast"/>
              <w:rPr>
                <w:ins w:id="4266" w:author="Ricardo Xavier" w:date="2021-10-11T18:43:00Z"/>
                <w:rFonts w:ascii="Ebrima" w:hAnsi="Ebrima"/>
              </w:rPr>
            </w:pPr>
            <w:ins w:id="4267" w:author="Ricardo Xavier" w:date="2021-10-11T18:43: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4950F6" w14:textId="3CFA85BE" w:rsidR="00201735" w:rsidRDefault="00201735" w:rsidP="001B556E">
            <w:pPr>
              <w:spacing w:before="100" w:beforeAutospacing="1" w:line="240" w:lineRule="atLeast"/>
              <w:rPr>
                <w:ins w:id="4268" w:author="Ricardo Xavier" w:date="2021-10-11T18:43:00Z"/>
                <w:rFonts w:ascii="Ebrima" w:hAnsi="Ebrima"/>
              </w:rPr>
            </w:pPr>
            <w:ins w:id="4269" w:author="Ricardo Xavier" w:date="2021-10-11T18:43:00Z">
              <w:r>
                <w:rPr>
                  <w:rFonts w:ascii="Ebrima" w:hAnsi="Ebrima"/>
                </w:rPr>
                <w:t>1ª Emissão – 13ª Série</w:t>
              </w:r>
            </w:ins>
          </w:p>
        </w:tc>
      </w:tr>
      <w:tr w:rsidR="00201735" w14:paraId="6A443C80" w14:textId="77777777" w:rsidTr="001B556E">
        <w:trPr>
          <w:ins w:id="4270"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9938F" w14:textId="77777777" w:rsidR="00201735" w:rsidRDefault="00201735" w:rsidP="001B556E">
            <w:pPr>
              <w:spacing w:before="100" w:beforeAutospacing="1" w:line="240" w:lineRule="atLeast"/>
              <w:rPr>
                <w:ins w:id="4271" w:author="Ricardo Xavier" w:date="2021-10-11T18:43:00Z"/>
                <w:rFonts w:ascii="Ebrima" w:hAnsi="Ebrima"/>
              </w:rPr>
            </w:pPr>
            <w:ins w:id="4272" w:author="Ricardo Xavier" w:date="2021-10-11T18:43: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8EB861" w14:textId="77777777" w:rsidR="00201735" w:rsidRDefault="00201735" w:rsidP="001B556E">
            <w:pPr>
              <w:spacing w:before="100" w:beforeAutospacing="1" w:line="240" w:lineRule="atLeast"/>
              <w:rPr>
                <w:ins w:id="4273" w:author="Ricardo Xavier" w:date="2021-10-11T18:43:00Z"/>
                <w:rFonts w:ascii="Ebrima" w:hAnsi="Ebrima"/>
              </w:rPr>
            </w:pPr>
            <w:ins w:id="4274" w:author="Ricardo Xavier" w:date="2021-10-11T18:43:00Z">
              <w:r>
                <w:rPr>
                  <w:rFonts w:ascii="Ebrima" w:hAnsi="Ebrima"/>
                </w:rPr>
                <w:t xml:space="preserve">R$ </w:t>
              </w:r>
              <w:r w:rsidRPr="00082FB8">
                <w:rPr>
                  <w:rFonts w:ascii="Ebrima" w:hAnsi="Ebrima"/>
                  <w:color w:val="000000" w:themeColor="text1"/>
                  <w:sz w:val="22"/>
                </w:rPr>
                <w:t>27.030.000,00</w:t>
              </w:r>
            </w:ins>
          </w:p>
        </w:tc>
      </w:tr>
      <w:tr w:rsidR="00201735" w14:paraId="17CFF6D9" w14:textId="77777777" w:rsidTr="001B556E">
        <w:trPr>
          <w:ins w:id="4275"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1DD7B" w14:textId="77777777" w:rsidR="00201735" w:rsidRDefault="00201735" w:rsidP="001B556E">
            <w:pPr>
              <w:spacing w:before="100" w:beforeAutospacing="1" w:line="240" w:lineRule="atLeast"/>
              <w:rPr>
                <w:ins w:id="4276" w:author="Ricardo Xavier" w:date="2021-10-11T18:43:00Z"/>
                <w:rFonts w:ascii="Ebrima" w:hAnsi="Ebrima"/>
              </w:rPr>
            </w:pPr>
            <w:ins w:id="4277" w:author="Ricardo Xavier" w:date="2021-10-11T18:43: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2A8F80" w14:textId="77777777" w:rsidR="00201735" w:rsidRDefault="00201735" w:rsidP="001B556E">
            <w:pPr>
              <w:spacing w:before="100" w:beforeAutospacing="1" w:line="240" w:lineRule="atLeast"/>
              <w:rPr>
                <w:ins w:id="4278" w:author="Ricardo Xavier" w:date="2021-10-11T18:43:00Z"/>
                <w:rFonts w:ascii="Ebrima" w:hAnsi="Ebrima"/>
              </w:rPr>
            </w:pPr>
            <w:ins w:id="4279" w:author="Ricardo Xavier" w:date="2021-10-11T18:43:00Z">
              <w:r>
                <w:rPr>
                  <w:rFonts w:ascii="Ebrima" w:hAnsi="Ebrima"/>
                </w:rPr>
                <w:t>27.030</w:t>
              </w:r>
            </w:ins>
          </w:p>
        </w:tc>
      </w:tr>
      <w:tr w:rsidR="00201735" w14:paraId="74EF360C" w14:textId="77777777" w:rsidTr="001B556E">
        <w:trPr>
          <w:ins w:id="4280"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3D920A" w14:textId="77777777" w:rsidR="00201735" w:rsidRDefault="00201735" w:rsidP="001B556E">
            <w:pPr>
              <w:spacing w:before="100" w:beforeAutospacing="1" w:line="240" w:lineRule="atLeast"/>
              <w:rPr>
                <w:ins w:id="4281" w:author="Ricardo Xavier" w:date="2021-10-11T18:43:00Z"/>
                <w:rFonts w:ascii="Ebrima" w:hAnsi="Ebrima"/>
              </w:rPr>
            </w:pPr>
            <w:ins w:id="4282" w:author="Ricardo Xavier" w:date="2021-10-11T18:43: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184DBD" w14:textId="77777777" w:rsidR="00201735" w:rsidRDefault="00201735" w:rsidP="001B556E">
            <w:pPr>
              <w:spacing w:line="240" w:lineRule="atLeast"/>
              <w:rPr>
                <w:ins w:id="4283" w:author="Ricardo Xavier" w:date="2021-10-11T18:43:00Z"/>
                <w:rFonts w:ascii="Ebrima" w:hAnsi="Ebrima"/>
              </w:rPr>
            </w:pPr>
            <w:ins w:id="4284" w:author="Ricardo Xavier" w:date="2021-10-11T18:43:00Z">
              <w:r w:rsidRPr="00F17F59">
                <w:rPr>
                  <w:rFonts w:ascii="Ebrima" w:hAnsi="Ebrima"/>
                </w:rPr>
                <w:t>Fiança e Coobrigação</w:t>
              </w:r>
            </w:ins>
          </w:p>
          <w:p w14:paraId="406B5022" w14:textId="77777777" w:rsidR="00201735" w:rsidRDefault="00201735" w:rsidP="001B556E">
            <w:pPr>
              <w:spacing w:line="240" w:lineRule="atLeast"/>
              <w:rPr>
                <w:ins w:id="4285" w:author="Ricardo Xavier" w:date="2021-10-11T18:43:00Z"/>
                <w:rFonts w:ascii="Ebrima" w:hAnsi="Ebrima"/>
              </w:rPr>
            </w:pPr>
            <w:ins w:id="4286" w:author="Ricardo Xavier" w:date="2021-10-11T18:43:00Z">
              <w:r w:rsidRPr="00F17F59">
                <w:rPr>
                  <w:rFonts w:ascii="Ebrima" w:hAnsi="Ebrima"/>
                </w:rPr>
                <w:t>Fundo de Reserva</w:t>
              </w:r>
            </w:ins>
          </w:p>
          <w:p w14:paraId="6FEE0795" w14:textId="77777777" w:rsidR="00201735" w:rsidRDefault="00201735" w:rsidP="001B556E">
            <w:pPr>
              <w:spacing w:line="240" w:lineRule="atLeast"/>
              <w:rPr>
                <w:ins w:id="4287" w:author="Ricardo Xavier" w:date="2021-10-11T18:43:00Z"/>
                <w:rFonts w:ascii="Ebrima" w:hAnsi="Ebrima"/>
              </w:rPr>
            </w:pPr>
            <w:ins w:id="4288" w:author="Ricardo Xavier" w:date="2021-10-11T18:43:00Z">
              <w:r w:rsidRPr="00F17F59">
                <w:rPr>
                  <w:rFonts w:ascii="Ebrima" w:hAnsi="Ebrima"/>
                </w:rPr>
                <w:t>Fundo de Liquidez</w:t>
              </w:r>
            </w:ins>
          </w:p>
          <w:p w14:paraId="19A5DA2A" w14:textId="77777777" w:rsidR="00201735" w:rsidRDefault="00201735" w:rsidP="001B556E">
            <w:pPr>
              <w:spacing w:line="240" w:lineRule="atLeast"/>
              <w:rPr>
                <w:ins w:id="4289" w:author="Ricardo Xavier" w:date="2021-10-11T18:43:00Z"/>
                <w:rFonts w:ascii="Ebrima" w:hAnsi="Ebrima"/>
              </w:rPr>
            </w:pPr>
            <w:ins w:id="4290" w:author="Ricardo Xavier" w:date="2021-10-11T18:43:00Z">
              <w:r w:rsidRPr="00F17F59">
                <w:rPr>
                  <w:rFonts w:ascii="Ebrima" w:hAnsi="Ebrima"/>
                </w:rPr>
                <w:t>Fundo de Despesa</w:t>
              </w:r>
            </w:ins>
          </w:p>
          <w:p w14:paraId="0AAF3AA1" w14:textId="77777777" w:rsidR="00201735" w:rsidRDefault="00201735" w:rsidP="001B556E">
            <w:pPr>
              <w:spacing w:line="240" w:lineRule="atLeast"/>
              <w:rPr>
                <w:ins w:id="4291" w:author="Ricardo Xavier" w:date="2021-10-11T18:43:00Z"/>
                <w:rFonts w:ascii="Ebrima" w:hAnsi="Ebrima"/>
              </w:rPr>
            </w:pPr>
            <w:ins w:id="4292" w:author="Ricardo Xavier" w:date="2021-10-11T18:43:00Z">
              <w:r w:rsidRPr="00F17F59">
                <w:rPr>
                  <w:rFonts w:ascii="Ebrima" w:hAnsi="Ebrima"/>
                </w:rPr>
                <w:t>Alienação Fiduciária de Quotas</w:t>
              </w:r>
            </w:ins>
          </w:p>
          <w:p w14:paraId="7F68DCE5" w14:textId="77777777" w:rsidR="00201735" w:rsidRDefault="00201735" w:rsidP="001B556E">
            <w:pPr>
              <w:spacing w:line="240" w:lineRule="atLeast"/>
              <w:rPr>
                <w:ins w:id="4293" w:author="Ricardo Xavier" w:date="2021-10-11T18:43:00Z"/>
                <w:rFonts w:ascii="Ebrima" w:hAnsi="Ebrima"/>
              </w:rPr>
            </w:pPr>
            <w:ins w:id="4294" w:author="Ricardo Xavier" w:date="2021-10-11T18:43:00Z">
              <w:r w:rsidRPr="00F17F59">
                <w:rPr>
                  <w:rFonts w:ascii="Ebrima" w:hAnsi="Ebrima"/>
                </w:rPr>
                <w:t>Cessão Fiduciária da Conta Vinculada</w:t>
              </w:r>
            </w:ins>
          </w:p>
        </w:tc>
      </w:tr>
      <w:tr w:rsidR="00201735" w14:paraId="0821EC77" w14:textId="77777777" w:rsidTr="001B556E">
        <w:trPr>
          <w:ins w:id="4295"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F96A1D" w14:textId="77777777" w:rsidR="00201735" w:rsidRDefault="00201735" w:rsidP="001B556E">
            <w:pPr>
              <w:spacing w:before="100" w:beforeAutospacing="1" w:line="240" w:lineRule="atLeast"/>
              <w:rPr>
                <w:ins w:id="4296" w:author="Ricardo Xavier" w:date="2021-10-11T18:43:00Z"/>
                <w:rFonts w:ascii="Ebrima" w:hAnsi="Ebrima"/>
              </w:rPr>
            </w:pPr>
            <w:ins w:id="4297" w:author="Ricardo Xavier" w:date="2021-10-11T18:43: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68A8D6" w14:textId="77777777" w:rsidR="00201735" w:rsidRDefault="00201735" w:rsidP="001B556E">
            <w:pPr>
              <w:spacing w:before="100" w:beforeAutospacing="1" w:line="240" w:lineRule="atLeast"/>
              <w:rPr>
                <w:ins w:id="4298" w:author="Ricardo Xavier" w:date="2021-10-11T18:43:00Z"/>
                <w:rFonts w:ascii="Ebrima" w:hAnsi="Ebrima"/>
              </w:rPr>
            </w:pPr>
            <w:ins w:id="4299" w:author="Ricardo Xavier" w:date="2021-10-11T18:43:00Z">
              <w:r>
                <w:rPr>
                  <w:rFonts w:ascii="Ebrima" w:hAnsi="Ebrima" w:cstheme="minorHAnsi"/>
                  <w:color w:val="000000"/>
                  <w:sz w:val="22"/>
                  <w:szCs w:val="22"/>
                </w:rPr>
                <w:t>22 de setembro de 2021</w:t>
              </w:r>
            </w:ins>
          </w:p>
        </w:tc>
      </w:tr>
      <w:tr w:rsidR="00201735" w14:paraId="0BA0A240" w14:textId="77777777" w:rsidTr="001B556E">
        <w:trPr>
          <w:ins w:id="4300"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795917" w14:textId="77777777" w:rsidR="00201735" w:rsidRDefault="00201735" w:rsidP="001B556E">
            <w:pPr>
              <w:spacing w:before="100" w:beforeAutospacing="1" w:line="240" w:lineRule="atLeast"/>
              <w:rPr>
                <w:ins w:id="4301" w:author="Ricardo Xavier" w:date="2021-10-11T18:43:00Z"/>
                <w:rFonts w:ascii="Ebrima" w:hAnsi="Ebrima"/>
              </w:rPr>
            </w:pPr>
            <w:ins w:id="4302" w:author="Ricardo Xavier" w:date="2021-10-11T18:43: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5B8241" w14:textId="77777777" w:rsidR="00201735" w:rsidRDefault="00201735" w:rsidP="001B556E">
            <w:pPr>
              <w:spacing w:before="100" w:beforeAutospacing="1" w:line="240" w:lineRule="atLeast"/>
              <w:rPr>
                <w:ins w:id="4303" w:author="Ricardo Xavier" w:date="2021-10-11T18:43:00Z"/>
                <w:rFonts w:ascii="Ebrima" w:hAnsi="Ebrima"/>
              </w:rPr>
            </w:pPr>
            <w:ins w:id="4304" w:author="Ricardo Xavier" w:date="2021-10-11T18:43:00Z">
              <w:r>
                <w:rPr>
                  <w:rFonts w:ascii="Ebrima" w:hAnsi="Ebrima" w:cstheme="minorHAnsi"/>
                  <w:color w:val="000000"/>
                  <w:sz w:val="22"/>
                  <w:szCs w:val="22"/>
                </w:rPr>
                <w:t>22 de setembro de 2025</w:t>
              </w:r>
            </w:ins>
          </w:p>
        </w:tc>
      </w:tr>
      <w:tr w:rsidR="00201735" w14:paraId="7C3B8313" w14:textId="77777777" w:rsidTr="001B556E">
        <w:trPr>
          <w:ins w:id="4305"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D324B" w14:textId="77777777" w:rsidR="00201735" w:rsidRDefault="00201735" w:rsidP="001B556E">
            <w:pPr>
              <w:spacing w:before="100" w:beforeAutospacing="1" w:line="240" w:lineRule="atLeast"/>
              <w:rPr>
                <w:ins w:id="4306" w:author="Ricardo Xavier" w:date="2021-10-11T18:43:00Z"/>
                <w:rFonts w:ascii="Ebrima" w:hAnsi="Ebrima"/>
              </w:rPr>
            </w:pPr>
            <w:ins w:id="4307" w:author="Ricardo Xavier" w:date="2021-10-11T18:43: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FF24D4" w14:textId="77777777" w:rsidR="00201735" w:rsidRDefault="00201735" w:rsidP="001B556E">
            <w:pPr>
              <w:spacing w:before="100" w:beforeAutospacing="1" w:line="240" w:lineRule="atLeast"/>
              <w:rPr>
                <w:ins w:id="4308" w:author="Ricardo Xavier" w:date="2021-10-11T18:43:00Z"/>
                <w:rFonts w:ascii="Ebrima" w:hAnsi="Ebrima"/>
              </w:rPr>
            </w:pPr>
            <w:ins w:id="4309" w:author="Ricardo Xavier" w:date="2021-10-11T18:43:00Z">
              <w:r>
                <w:rPr>
                  <w:rFonts w:ascii="Ebrima" w:hAnsi="Ebrima"/>
                </w:rPr>
                <w:t>IPCA + 11,00% a.a. – CRI Sênior</w:t>
              </w:r>
            </w:ins>
          </w:p>
          <w:p w14:paraId="2C34AF72" w14:textId="50E6CAA6" w:rsidR="00201735" w:rsidRDefault="00201735" w:rsidP="001B556E">
            <w:pPr>
              <w:spacing w:line="240" w:lineRule="atLeast"/>
              <w:rPr>
                <w:ins w:id="4310" w:author="Ricardo Xavier" w:date="2021-10-11T18:43:00Z"/>
                <w:rFonts w:ascii="Ebrima" w:hAnsi="Ebrima"/>
              </w:rPr>
            </w:pPr>
            <w:ins w:id="4311" w:author="Ricardo Xavier" w:date="2021-10-11T18:43:00Z">
              <w:r>
                <w:rPr>
                  <w:rFonts w:ascii="Ebrima" w:hAnsi="Ebrima"/>
                </w:rPr>
                <w:t>IPCA + 13,50% a.a. - CRI Subordinado</w:t>
              </w:r>
            </w:ins>
          </w:p>
        </w:tc>
      </w:tr>
      <w:tr w:rsidR="00201735" w14:paraId="4CF6E0F8" w14:textId="77777777" w:rsidTr="001B556E">
        <w:trPr>
          <w:ins w:id="4312"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067DE" w14:textId="77777777" w:rsidR="00201735" w:rsidRDefault="00201735" w:rsidP="001B556E">
            <w:pPr>
              <w:spacing w:before="100" w:beforeAutospacing="1" w:line="240" w:lineRule="atLeast"/>
              <w:rPr>
                <w:ins w:id="4313" w:author="Ricardo Xavier" w:date="2021-10-11T18:43:00Z"/>
                <w:rFonts w:ascii="Ebrima" w:hAnsi="Ebrima"/>
              </w:rPr>
            </w:pPr>
            <w:ins w:id="4314" w:author="Ricardo Xavier" w:date="2021-10-11T18:43: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3D5BC9" w14:textId="77777777" w:rsidR="00201735" w:rsidRDefault="00201735" w:rsidP="001B556E">
            <w:pPr>
              <w:spacing w:before="100" w:beforeAutospacing="1" w:line="240" w:lineRule="atLeast"/>
              <w:rPr>
                <w:ins w:id="4315" w:author="Ricardo Xavier" w:date="2021-10-11T18:43:00Z"/>
                <w:rFonts w:ascii="Ebrima" w:hAnsi="Ebrima"/>
              </w:rPr>
            </w:pPr>
            <w:ins w:id="4316" w:author="Ricardo Xavier" w:date="2021-10-11T18:43:00Z">
              <w:r>
                <w:rPr>
                  <w:rFonts w:ascii="Ebrima" w:hAnsi="Ebrima"/>
                </w:rPr>
                <w:t>Não houve</w:t>
              </w:r>
            </w:ins>
          </w:p>
        </w:tc>
      </w:tr>
    </w:tbl>
    <w:p w14:paraId="0DB0D28D" w14:textId="538A3421" w:rsidR="00201735" w:rsidRDefault="00201735">
      <w:pPr>
        <w:spacing w:line="276" w:lineRule="auto"/>
        <w:rPr>
          <w:ins w:id="4317" w:author="Ricardo Xavier" w:date="2021-10-11T18:43:00Z"/>
          <w:rFonts w:ascii="Ebrima" w:hAnsi="Ebrima" w:cs="Leelawadee"/>
          <w:bCs/>
          <w:color w:val="000000"/>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201735" w14:paraId="6D464E2A" w14:textId="77777777" w:rsidTr="001B556E">
        <w:trPr>
          <w:ins w:id="4318" w:author="Ricardo Xavier" w:date="2021-10-11T18:4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E990D4" w14:textId="77777777" w:rsidR="00201735" w:rsidRDefault="00201735" w:rsidP="001B556E">
            <w:pPr>
              <w:spacing w:before="100" w:beforeAutospacing="1" w:line="240" w:lineRule="atLeast"/>
              <w:rPr>
                <w:ins w:id="4319" w:author="Ricardo Xavier" w:date="2021-10-11T18:43:00Z"/>
                <w:rFonts w:ascii="Ebrima" w:hAnsi="Ebrima"/>
                <w:lang w:eastAsia="en-US"/>
              </w:rPr>
            </w:pPr>
            <w:ins w:id="4320" w:author="Ricardo Xavier" w:date="2021-10-11T18:43: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6607CF" w14:textId="77777777" w:rsidR="00201735" w:rsidRDefault="00201735" w:rsidP="001B556E">
            <w:pPr>
              <w:spacing w:before="100" w:beforeAutospacing="1" w:line="240" w:lineRule="atLeast"/>
              <w:rPr>
                <w:ins w:id="4321" w:author="Ricardo Xavier" w:date="2021-10-11T18:43:00Z"/>
                <w:rFonts w:ascii="Ebrima" w:hAnsi="Ebrima"/>
              </w:rPr>
            </w:pPr>
            <w:ins w:id="4322" w:author="Ricardo Xavier" w:date="2021-10-11T18:43:00Z">
              <w:r>
                <w:rPr>
                  <w:rFonts w:ascii="Ebrima" w:hAnsi="Ebrima"/>
                </w:rPr>
                <w:t>Agente Fiduciário</w:t>
              </w:r>
            </w:ins>
          </w:p>
        </w:tc>
      </w:tr>
      <w:tr w:rsidR="00201735" w14:paraId="0EC4521C" w14:textId="77777777" w:rsidTr="001B556E">
        <w:trPr>
          <w:ins w:id="4323"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31836A" w14:textId="77777777" w:rsidR="00201735" w:rsidRDefault="00201735" w:rsidP="001B556E">
            <w:pPr>
              <w:spacing w:before="100" w:beforeAutospacing="1" w:line="240" w:lineRule="atLeast"/>
              <w:rPr>
                <w:ins w:id="4324" w:author="Ricardo Xavier" w:date="2021-10-11T18:43:00Z"/>
                <w:rFonts w:ascii="Ebrima" w:hAnsi="Ebrima"/>
              </w:rPr>
            </w:pPr>
            <w:ins w:id="4325" w:author="Ricardo Xavier" w:date="2021-10-11T18:43: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8B518D" w14:textId="77777777" w:rsidR="00201735" w:rsidRDefault="00201735" w:rsidP="001B556E">
            <w:pPr>
              <w:spacing w:before="100" w:beforeAutospacing="1" w:line="240" w:lineRule="atLeast"/>
              <w:rPr>
                <w:ins w:id="4326" w:author="Ricardo Xavier" w:date="2021-10-11T18:43:00Z"/>
                <w:rFonts w:ascii="Ebrima" w:hAnsi="Ebrima"/>
              </w:rPr>
            </w:pPr>
            <w:ins w:id="4327" w:author="Ricardo Xavier" w:date="2021-10-11T18:43:00Z">
              <w:r>
                <w:rPr>
                  <w:rFonts w:ascii="Ebrima" w:hAnsi="Ebrima"/>
                </w:rPr>
                <w:t>BASE SECURITIZADORA DE CRÉDITOS IMOBILIÁRIOS S.A.</w:t>
              </w:r>
            </w:ins>
          </w:p>
        </w:tc>
      </w:tr>
      <w:tr w:rsidR="00201735" w14:paraId="5027F880" w14:textId="77777777" w:rsidTr="001B556E">
        <w:trPr>
          <w:ins w:id="4328"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EC561" w14:textId="77777777" w:rsidR="00201735" w:rsidRDefault="00201735" w:rsidP="001B556E">
            <w:pPr>
              <w:spacing w:before="100" w:beforeAutospacing="1" w:line="240" w:lineRule="atLeast"/>
              <w:rPr>
                <w:ins w:id="4329" w:author="Ricardo Xavier" w:date="2021-10-11T18:43:00Z"/>
                <w:rFonts w:ascii="Ebrima" w:hAnsi="Ebrima"/>
              </w:rPr>
            </w:pPr>
            <w:ins w:id="4330" w:author="Ricardo Xavier" w:date="2021-10-11T18:43: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36DF79" w14:textId="77777777" w:rsidR="00201735" w:rsidRDefault="00201735" w:rsidP="001B556E">
            <w:pPr>
              <w:spacing w:before="100" w:beforeAutospacing="1" w:line="240" w:lineRule="atLeast"/>
              <w:rPr>
                <w:ins w:id="4331" w:author="Ricardo Xavier" w:date="2021-10-11T18:43:00Z"/>
                <w:rFonts w:ascii="Ebrima" w:hAnsi="Ebrima"/>
              </w:rPr>
            </w:pPr>
            <w:ins w:id="4332" w:author="Ricardo Xavier" w:date="2021-10-11T18:43:00Z">
              <w:r>
                <w:rPr>
                  <w:rFonts w:ascii="Ebrima" w:hAnsi="Ebrima"/>
                </w:rPr>
                <w:t>CRI</w:t>
              </w:r>
            </w:ins>
          </w:p>
        </w:tc>
      </w:tr>
      <w:tr w:rsidR="00201735" w14:paraId="231E448E" w14:textId="77777777" w:rsidTr="001B556E">
        <w:trPr>
          <w:ins w:id="4333"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534A5" w14:textId="77777777" w:rsidR="00201735" w:rsidRDefault="00201735" w:rsidP="001B556E">
            <w:pPr>
              <w:spacing w:before="100" w:beforeAutospacing="1" w:line="240" w:lineRule="atLeast"/>
              <w:rPr>
                <w:ins w:id="4334" w:author="Ricardo Xavier" w:date="2021-10-11T18:43:00Z"/>
                <w:rFonts w:ascii="Ebrima" w:hAnsi="Ebrima"/>
              </w:rPr>
            </w:pPr>
            <w:ins w:id="4335" w:author="Ricardo Xavier" w:date="2021-10-11T18:43: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71783B" w14:textId="1D49422D" w:rsidR="00201735" w:rsidRDefault="00201735" w:rsidP="001B556E">
            <w:pPr>
              <w:spacing w:before="100" w:beforeAutospacing="1" w:line="240" w:lineRule="atLeast"/>
              <w:rPr>
                <w:ins w:id="4336" w:author="Ricardo Xavier" w:date="2021-10-11T18:43:00Z"/>
                <w:rFonts w:ascii="Ebrima" w:hAnsi="Ebrima"/>
              </w:rPr>
            </w:pPr>
            <w:ins w:id="4337" w:author="Ricardo Xavier" w:date="2021-10-11T18:43:00Z">
              <w:r>
                <w:rPr>
                  <w:rFonts w:ascii="Ebrima" w:hAnsi="Ebrima"/>
                </w:rPr>
                <w:t>1ª Emissão – 14ª Série</w:t>
              </w:r>
            </w:ins>
          </w:p>
        </w:tc>
      </w:tr>
      <w:tr w:rsidR="00201735" w14:paraId="0BED9D32" w14:textId="77777777" w:rsidTr="001B556E">
        <w:trPr>
          <w:ins w:id="4338"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38BC3F" w14:textId="77777777" w:rsidR="00201735" w:rsidRDefault="00201735" w:rsidP="001B556E">
            <w:pPr>
              <w:spacing w:before="100" w:beforeAutospacing="1" w:line="240" w:lineRule="atLeast"/>
              <w:rPr>
                <w:ins w:id="4339" w:author="Ricardo Xavier" w:date="2021-10-11T18:43:00Z"/>
                <w:rFonts w:ascii="Ebrima" w:hAnsi="Ebrima"/>
              </w:rPr>
            </w:pPr>
            <w:ins w:id="4340" w:author="Ricardo Xavier" w:date="2021-10-11T18:43: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9AB3BA" w14:textId="77777777" w:rsidR="00201735" w:rsidRDefault="00201735" w:rsidP="001B556E">
            <w:pPr>
              <w:spacing w:before="100" w:beforeAutospacing="1" w:line="240" w:lineRule="atLeast"/>
              <w:rPr>
                <w:ins w:id="4341" w:author="Ricardo Xavier" w:date="2021-10-11T18:43:00Z"/>
                <w:rFonts w:ascii="Ebrima" w:hAnsi="Ebrima"/>
              </w:rPr>
            </w:pPr>
            <w:ins w:id="4342" w:author="Ricardo Xavier" w:date="2021-10-11T18:43:00Z">
              <w:r>
                <w:rPr>
                  <w:rFonts w:ascii="Ebrima" w:hAnsi="Ebrima"/>
                </w:rPr>
                <w:t xml:space="preserve">R$ </w:t>
              </w:r>
              <w:r w:rsidRPr="00082FB8">
                <w:rPr>
                  <w:rFonts w:ascii="Ebrima" w:hAnsi="Ebrima"/>
                  <w:color w:val="000000" w:themeColor="text1"/>
                  <w:sz w:val="22"/>
                </w:rPr>
                <w:t>27.030.000,00</w:t>
              </w:r>
            </w:ins>
          </w:p>
        </w:tc>
      </w:tr>
      <w:tr w:rsidR="00201735" w14:paraId="4493C65A" w14:textId="77777777" w:rsidTr="001B556E">
        <w:trPr>
          <w:ins w:id="4343"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44A9A" w14:textId="77777777" w:rsidR="00201735" w:rsidRDefault="00201735" w:rsidP="001B556E">
            <w:pPr>
              <w:spacing w:before="100" w:beforeAutospacing="1" w:line="240" w:lineRule="atLeast"/>
              <w:rPr>
                <w:ins w:id="4344" w:author="Ricardo Xavier" w:date="2021-10-11T18:43:00Z"/>
                <w:rFonts w:ascii="Ebrima" w:hAnsi="Ebrima"/>
              </w:rPr>
            </w:pPr>
            <w:ins w:id="4345" w:author="Ricardo Xavier" w:date="2021-10-11T18:43: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9EBBB4" w14:textId="77777777" w:rsidR="00201735" w:rsidRDefault="00201735" w:rsidP="001B556E">
            <w:pPr>
              <w:spacing w:before="100" w:beforeAutospacing="1" w:line="240" w:lineRule="atLeast"/>
              <w:rPr>
                <w:ins w:id="4346" w:author="Ricardo Xavier" w:date="2021-10-11T18:43:00Z"/>
                <w:rFonts w:ascii="Ebrima" w:hAnsi="Ebrima"/>
              </w:rPr>
            </w:pPr>
            <w:ins w:id="4347" w:author="Ricardo Xavier" w:date="2021-10-11T18:43:00Z">
              <w:r>
                <w:rPr>
                  <w:rFonts w:ascii="Ebrima" w:hAnsi="Ebrima"/>
                </w:rPr>
                <w:t>27.030</w:t>
              </w:r>
            </w:ins>
          </w:p>
        </w:tc>
      </w:tr>
      <w:tr w:rsidR="00201735" w14:paraId="2252126A" w14:textId="77777777" w:rsidTr="001B556E">
        <w:trPr>
          <w:ins w:id="4348"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2D3BFD" w14:textId="77777777" w:rsidR="00201735" w:rsidRDefault="00201735" w:rsidP="001B556E">
            <w:pPr>
              <w:spacing w:before="100" w:beforeAutospacing="1" w:line="240" w:lineRule="atLeast"/>
              <w:rPr>
                <w:ins w:id="4349" w:author="Ricardo Xavier" w:date="2021-10-11T18:43:00Z"/>
                <w:rFonts w:ascii="Ebrima" w:hAnsi="Ebrima"/>
              </w:rPr>
            </w:pPr>
            <w:ins w:id="4350" w:author="Ricardo Xavier" w:date="2021-10-11T18:43: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635C30" w14:textId="77777777" w:rsidR="00201735" w:rsidRDefault="00201735" w:rsidP="001B556E">
            <w:pPr>
              <w:spacing w:line="240" w:lineRule="atLeast"/>
              <w:rPr>
                <w:ins w:id="4351" w:author="Ricardo Xavier" w:date="2021-10-11T18:43:00Z"/>
                <w:rFonts w:ascii="Ebrima" w:hAnsi="Ebrima"/>
              </w:rPr>
            </w:pPr>
            <w:ins w:id="4352" w:author="Ricardo Xavier" w:date="2021-10-11T18:43:00Z">
              <w:r w:rsidRPr="00F17F59">
                <w:rPr>
                  <w:rFonts w:ascii="Ebrima" w:hAnsi="Ebrima"/>
                </w:rPr>
                <w:t>Fiança e Coobrigação</w:t>
              </w:r>
            </w:ins>
          </w:p>
          <w:p w14:paraId="2CD459E8" w14:textId="77777777" w:rsidR="00201735" w:rsidRDefault="00201735" w:rsidP="001B556E">
            <w:pPr>
              <w:spacing w:line="240" w:lineRule="atLeast"/>
              <w:rPr>
                <w:ins w:id="4353" w:author="Ricardo Xavier" w:date="2021-10-11T18:43:00Z"/>
                <w:rFonts w:ascii="Ebrima" w:hAnsi="Ebrima"/>
              </w:rPr>
            </w:pPr>
            <w:ins w:id="4354" w:author="Ricardo Xavier" w:date="2021-10-11T18:43:00Z">
              <w:r w:rsidRPr="00F17F59">
                <w:rPr>
                  <w:rFonts w:ascii="Ebrima" w:hAnsi="Ebrima"/>
                </w:rPr>
                <w:t>Fundo de Reserva</w:t>
              </w:r>
            </w:ins>
          </w:p>
          <w:p w14:paraId="6989E329" w14:textId="77777777" w:rsidR="00201735" w:rsidRDefault="00201735" w:rsidP="001B556E">
            <w:pPr>
              <w:spacing w:line="240" w:lineRule="atLeast"/>
              <w:rPr>
                <w:ins w:id="4355" w:author="Ricardo Xavier" w:date="2021-10-11T18:43:00Z"/>
                <w:rFonts w:ascii="Ebrima" w:hAnsi="Ebrima"/>
              </w:rPr>
            </w:pPr>
            <w:ins w:id="4356" w:author="Ricardo Xavier" w:date="2021-10-11T18:43:00Z">
              <w:r w:rsidRPr="00F17F59">
                <w:rPr>
                  <w:rFonts w:ascii="Ebrima" w:hAnsi="Ebrima"/>
                </w:rPr>
                <w:t>Fundo de Liquidez</w:t>
              </w:r>
            </w:ins>
          </w:p>
          <w:p w14:paraId="69DC797A" w14:textId="77777777" w:rsidR="00201735" w:rsidRDefault="00201735" w:rsidP="001B556E">
            <w:pPr>
              <w:spacing w:line="240" w:lineRule="atLeast"/>
              <w:rPr>
                <w:ins w:id="4357" w:author="Ricardo Xavier" w:date="2021-10-11T18:43:00Z"/>
                <w:rFonts w:ascii="Ebrima" w:hAnsi="Ebrima"/>
              </w:rPr>
            </w:pPr>
            <w:ins w:id="4358" w:author="Ricardo Xavier" w:date="2021-10-11T18:43:00Z">
              <w:r w:rsidRPr="00F17F59">
                <w:rPr>
                  <w:rFonts w:ascii="Ebrima" w:hAnsi="Ebrima"/>
                </w:rPr>
                <w:t>Fundo de Despesa</w:t>
              </w:r>
            </w:ins>
          </w:p>
          <w:p w14:paraId="4A2D3881" w14:textId="77777777" w:rsidR="00201735" w:rsidRDefault="00201735" w:rsidP="001B556E">
            <w:pPr>
              <w:spacing w:line="240" w:lineRule="atLeast"/>
              <w:rPr>
                <w:ins w:id="4359" w:author="Ricardo Xavier" w:date="2021-10-11T18:43:00Z"/>
                <w:rFonts w:ascii="Ebrima" w:hAnsi="Ebrima"/>
              </w:rPr>
            </w:pPr>
            <w:ins w:id="4360" w:author="Ricardo Xavier" w:date="2021-10-11T18:43:00Z">
              <w:r w:rsidRPr="00F17F59">
                <w:rPr>
                  <w:rFonts w:ascii="Ebrima" w:hAnsi="Ebrima"/>
                </w:rPr>
                <w:t>Alienação Fiduciária de Quotas</w:t>
              </w:r>
            </w:ins>
          </w:p>
          <w:p w14:paraId="43DD7804" w14:textId="77777777" w:rsidR="00201735" w:rsidRDefault="00201735" w:rsidP="001B556E">
            <w:pPr>
              <w:spacing w:line="240" w:lineRule="atLeast"/>
              <w:rPr>
                <w:ins w:id="4361" w:author="Ricardo Xavier" w:date="2021-10-11T18:43:00Z"/>
                <w:rFonts w:ascii="Ebrima" w:hAnsi="Ebrima"/>
              </w:rPr>
            </w:pPr>
            <w:ins w:id="4362" w:author="Ricardo Xavier" w:date="2021-10-11T18:43:00Z">
              <w:r w:rsidRPr="00F17F59">
                <w:rPr>
                  <w:rFonts w:ascii="Ebrima" w:hAnsi="Ebrima"/>
                </w:rPr>
                <w:t>Cessão Fiduciária da Conta Vinculada</w:t>
              </w:r>
            </w:ins>
          </w:p>
        </w:tc>
      </w:tr>
      <w:tr w:rsidR="00201735" w14:paraId="26BCCF54" w14:textId="77777777" w:rsidTr="001B556E">
        <w:trPr>
          <w:ins w:id="4363"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921A2" w14:textId="77777777" w:rsidR="00201735" w:rsidRDefault="00201735" w:rsidP="001B556E">
            <w:pPr>
              <w:spacing w:before="100" w:beforeAutospacing="1" w:line="240" w:lineRule="atLeast"/>
              <w:rPr>
                <w:ins w:id="4364" w:author="Ricardo Xavier" w:date="2021-10-11T18:43:00Z"/>
                <w:rFonts w:ascii="Ebrima" w:hAnsi="Ebrima"/>
              </w:rPr>
            </w:pPr>
            <w:ins w:id="4365" w:author="Ricardo Xavier" w:date="2021-10-11T18:43: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AC1560" w14:textId="77777777" w:rsidR="00201735" w:rsidRDefault="00201735" w:rsidP="001B556E">
            <w:pPr>
              <w:spacing w:before="100" w:beforeAutospacing="1" w:line="240" w:lineRule="atLeast"/>
              <w:rPr>
                <w:ins w:id="4366" w:author="Ricardo Xavier" w:date="2021-10-11T18:43:00Z"/>
                <w:rFonts w:ascii="Ebrima" w:hAnsi="Ebrima"/>
              </w:rPr>
            </w:pPr>
            <w:ins w:id="4367" w:author="Ricardo Xavier" w:date="2021-10-11T18:43:00Z">
              <w:r>
                <w:rPr>
                  <w:rFonts w:ascii="Ebrima" w:hAnsi="Ebrima" w:cstheme="minorHAnsi"/>
                  <w:color w:val="000000"/>
                  <w:sz w:val="22"/>
                  <w:szCs w:val="22"/>
                </w:rPr>
                <w:t>22 de setembro de 2021</w:t>
              </w:r>
            </w:ins>
          </w:p>
        </w:tc>
      </w:tr>
      <w:tr w:rsidR="00201735" w14:paraId="7DAD613D" w14:textId="77777777" w:rsidTr="001B556E">
        <w:trPr>
          <w:ins w:id="4368"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A9FFC" w14:textId="77777777" w:rsidR="00201735" w:rsidRDefault="00201735" w:rsidP="001B556E">
            <w:pPr>
              <w:spacing w:before="100" w:beforeAutospacing="1" w:line="240" w:lineRule="atLeast"/>
              <w:rPr>
                <w:ins w:id="4369" w:author="Ricardo Xavier" w:date="2021-10-11T18:43:00Z"/>
                <w:rFonts w:ascii="Ebrima" w:hAnsi="Ebrima"/>
              </w:rPr>
            </w:pPr>
            <w:ins w:id="4370" w:author="Ricardo Xavier" w:date="2021-10-11T18:43: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88518C" w14:textId="77777777" w:rsidR="00201735" w:rsidRDefault="00201735" w:rsidP="001B556E">
            <w:pPr>
              <w:spacing w:before="100" w:beforeAutospacing="1" w:line="240" w:lineRule="atLeast"/>
              <w:rPr>
                <w:ins w:id="4371" w:author="Ricardo Xavier" w:date="2021-10-11T18:43:00Z"/>
                <w:rFonts w:ascii="Ebrima" w:hAnsi="Ebrima"/>
              </w:rPr>
            </w:pPr>
            <w:ins w:id="4372" w:author="Ricardo Xavier" w:date="2021-10-11T18:43:00Z">
              <w:r>
                <w:rPr>
                  <w:rFonts w:ascii="Ebrima" w:hAnsi="Ebrima" w:cstheme="minorHAnsi"/>
                  <w:color w:val="000000"/>
                  <w:sz w:val="22"/>
                  <w:szCs w:val="22"/>
                </w:rPr>
                <w:t>22 de setembro de 2025</w:t>
              </w:r>
            </w:ins>
          </w:p>
        </w:tc>
      </w:tr>
      <w:tr w:rsidR="00201735" w14:paraId="1CE16EF2" w14:textId="77777777" w:rsidTr="001B556E">
        <w:trPr>
          <w:ins w:id="4373"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786B40" w14:textId="77777777" w:rsidR="00201735" w:rsidRDefault="00201735" w:rsidP="001B556E">
            <w:pPr>
              <w:spacing w:before="100" w:beforeAutospacing="1" w:line="240" w:lineRule="atLeast"/>
              <w:rPr>
                <w:ins w:id="4374" w:author="Ricardo Xavier" w:date="2021-10-11T18:43:00Z"/>
                <w:rFonts w:ascii="Ebrima" w:hAnsi="Ebrima"/>
              </w:rPr>
            </w:pPr>
            <w:ins w:id="4375" w:author="Ricardo Xavier" w:date="2021-10-11T18:43: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B76D76" w14:textId="77777777" w:rsidR="00201735" w:rsidRDefault="00201735" w:rsidP="001B556E">
            <w:pPr>
              <w:spacing w:before="100" w:beforeAutospacing="1" w:line="240" w:lineRule="atLeast"/>
              <w:rPr>
                <w:ins w:id="4376" w:author="Ricardo Xavier" w:date="2021-10-11T18:43:00Z"/>
                <w:rFonts w:ascii="Ebrima" w:hAnsi="Ebrima"/>
              </w:rPr>
            </w:pPr>
            <w:ins w:id="4377" w:author="Ricardo Xavier" w:date="2021-10-11T18:43:00Z">
              <w:r>
                <w:rPr>
                  <w:rFonts w:ascii="Ebrima" w:hAnsi="Ebrima"/>
                </w:rPr>
                <w:t>IPCA + 11,00% a.a. – CRI Sênior</w:t>
              </w:r>
            </w:ins>
          </w:p>
          <w:p w14:paraId="1CEF2169" w14:textId="37A1AFEC" w:rsidR="00201735" w:rsidRDefault="00201735" w:rsidP="001B556E">
            <w:pPr>
              <w:spacing w:line="240" w:lineRule="atLeast"/>
              <w:rPr>
                <w:ins w:id="4378" w:author="Ricardo Xavier" w:date="2021-10-11T18:43:00Z"/>
                <w:rFonts w:ascii="Ebrima" w:hAnsi="Ebrima"/>
              </w:rPr>
            </w:pPr>
            <w:ins w:id="4379" w:author="Ricardo Xavier" w:date="2021-10-11T18:43:00Z">
              <w:r>
                <w:rPr>
                  <w:rFonts w:ascii="Ebrima" w:hAnsi="Ebrima"/>
                </w:rPr>
                <w:t xml:space="preserve">IPCA + 13,50% a.a. - </w:t>
              </w:r>
            </w:ins>
            <w:ins w:id="4380" w:author="Ricardo Xavier" w:date="2021-10-11T18:44:00Z">
              <w:r>
                <w:rPr>
                  <w:rFonts w:ascii="Ebrima" w:hAnsi="Ebrima"/>
                </w:rPr>
                <w:t>C</w:t>
              </w:r>
            </w:ins>
            <w:ins w:id="4381" w:author="Ricardo Xavier" w:date="2021-10-11T18:43:00Z">
              <w:r>
                <w:rPr>
                  <w:rFonts w:ascii="Ebrima" w:hAnsi="Ebrima"/>
                </w:rPr>
                <w:t>RI Subordinado</w:t>
              </w:r>
            </w:ins>
          </w:p>
        </w:tc>
      </w:tr>
      <w:tr w:rsidR="00201735" w14:paraId="64BB48FD" w14:textId="77777777" w:rsidTr="001B556E">
        <w:trPr>
          <w:ins w:id="4382"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69FD6E" w14:textId="77777777" w:rsidR="00201735" w:rsidRDefault="00201735" w:rsidP="001B556E">
            <w:pPr>
              <w:spacing w:before="100" w:beforeAutospacing="1" w:line="240" w:lineRule="atLeast"/>
              <w:rPr>
                <w:ins w:id="4383" w:author="Ricardo Xavier" w:date="2021-10-11T18:43:00Z"/>
                <w:rFonts w:ascii="Ebrima" w:hAnsi="Ebrima"/>
              </w:rPr>
            </w:pPr>
            <w:ins w:id="4384" w:author="Ricardo Xavier" w:date="2021-10-11T18:43: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C0B52" w14:textId="77777777" w:rsidR="00201735" w:rsidRDefault="00201735" w:rsidP="001B556E">
            <w:pPr>
              <w:spacing w:before="100" w:beforeAutospacing="1" w:line="240" w:lineRule="atLeast"/>
              <w:rPr>
                <w:ins w:id="4385" w:author="Ricardo Xavier" w:date="2021-10-11T18:43:00Z"/>
                <w:rFonts w:ascii="Ebrima" w:hAnsi="Ebrima"/>
              </w:rPr>
            </w:pPr>
            <w:ins w:id="4386" w:author="Ricardo Xavier" w:date="2021-10-11T18:43:00Z">
              <w:r>
                <w:rPr>
                  <w:rFonts w:ascii="Ebrima" w:hAnsi="Ebrima"/>
                </w:rPr>
                <w:t>Não houve</w:t>
              </w:r>
            </w:ins>
          </w:p>
        </w:tc>
      </w:tr>
    </w:tbl>
    <w:p w14:paraId="77FEA5B5" w14:textId="7F281B25" w:rsidR="00201735" w:rsidRDefault="00201735">
      <w:pPr>
        <w:spacing w:line="276" w:lineRule="auto"/>
        <w:rPr>
          <w:ins w:id="4387" w:author="Ricardo Xavier" w:date="2021-10-11T18:43:00Z"/>
          <w:rFonts w:ascii="Ebrima" w:hAnsi="Ebrima" w:cs="Leelawadee"/>
          <w:bCs/>
          <w:color w:val="000000"/>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201735" w14:paraId="262ABB4E" w14:textId="77777777" w:rsidTr="001B556E">
        <w:trPr>
          <w:ins w:id="4388" w:author="Ricardo Xavier" w:date="2021-10-11T18:4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7C829B" w14:textId="77777777" w:rsidR="00201735" w:rsidRDefault="00201735" w:rsidP="001B556E">
            <w:pPr>
              <w:spacing w:before="100" w:beforeAutospacing="1" w:line="240" w:lineRule="atLeast"/>
              <w:rPr>
                <w:ins w:id="4389" w:author="Ricardo Xavier" w:date="2021-10-11T18:43:00Z"/>
                <w:rFonts w:ascii="Ebrima" w:hAnsi="Ebrima"/>
                <w:lang w:eastAsia="en-US"/>
              </w:rPr>
            </w:pPr>
            <w:ins w:id="4390" w:author="Ricardo Xavier" w:date="2021-10-11T18:43: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AB2803" w14:textId="77777777" w:rsidR="00201735" w:rsidRDefault="00201735" w:rsidP="001B556E">
            <w:pPr>
              <w:spacing w:before="100" w:beforeAutospacing="1" w:line="240" w:lineRule="atLeast"/>
              <w:rPr>
                <w:ins w:id="4391" w:author="Ricardo Xavier" w:date="2021-10-11T18:43:00Z"/>
                <w:rFonts w:ascii="Ebrima" w:hAnsi="Ebrima"/>
              </w:rPr>
            </w:pPr>
            <w:ins w:id="4392" w:author="Ricardo Xavier" w:date="2021-10-11T18:43:00Z">
              <w:r>
                <w:rPr>
                  <w:rFonts w:ascii="Ebrima" w:hAnsi="Ebrima"/>
                </w:rPr>
                <w:t>Agente Fiduciário</w:t>
              </w:r>
            </w:ins>
          </w:p>
        </w:tc>
      </w:tr>
      <w:tr w:rsidR="00201735" w14:paraId="4B942EE7" w14:textId="77777777" w:rsidTr="001B556E">
        <w:trPr>
          <w:ins w:id="4393"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06C5D" w14:textId="77777777" w:rsidR="00201735" w:rsidRDefault="00201735" w:rsidP="001B556E">
            <w:pPr>
              <w:spacing w:before="100" w:beforeAutospacing="1" w:line="240" w:lineRule="atLeast"/>
              <w:rPr>
                <w:ins w:id="4394" w:author="Ricardo Xavier" w:date="2021-10-11T18:43:00Z"/>
                <w:rFonts w:ascii="Ebrima" w:hAnsi="Ebrima"/>
              </w:rPr>
            </w:pPr>
            <w:ins w:id="4395" w:author="Ricardo Xavier" w:date="2021-10-11T18:43: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29FB23" w14:textId="77777777" w:rsidR="00201735" w:rsidRDefault="00201735" w:rsidP="001B556E">
            <w:pPr>
              <w:spacing w:before="100" w:beforeAutospacing="1" w:line="240" w:lineRule="atLeast"/>
              <w:rPr>
                <w:ins w:id="4396" w:author="Ricardo Xavier" w:date="2021-10-11T18:43:00Z"/>
                <w:rFonts w:ascii="Ebrima" w:hAnsi="Ebrima"/>
              </w:rPr>
            </w:pPr>
            <w:ins w:id="4397" w:author="Ricardo Xavier" w:date="2021-10-11T18:43:00Z">
              <w:r>
                <w:rPr>
                  <w:rFonts w:ascii="Ebrima" w:hAnsi="Ebrima"/>
                </w:rPr>
                <w:t>BASE SECURITIZADORA DE CRÉDITOS IMOBILIÁRIOS S.A.</w:t>
              </w:r>
            </w:ins>
          </w:p>
        </w:tc>
      </w:tr>
      <w:tr w:rsidR="00201735" w14:paraId="0CF07EAB" w14:textId="77777777" w:rsidTr="001B556E">
        <w:trPr>
          <w:ins w:id="4398"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D82ECF" w14:textId="77777777" w:rsidR="00201735" w:rsidRDefault="00201735" w:rsidP="001B556E">
            <w:pPr>
              <w:spacing w:before="100" w:beforeAutospacing="1" w:line="240" w:lineRule="atLeast"/>
              <w:rPr>
                <w:ins w:id="4399" w:author="Ricardo Xavier" w:date="2021-10-11T18:43:00Z"/>
                <w:rFonts w:ascii="Ebrima" w:hAnsi="Ebrima"/>
              </w:rPr>
            </w:pPr>
            <w:ins w:id="4400" w:author="Ricardo Xavier" w:date="2021-10-11T18:43: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887B57" w14:textId="77777777" w:rsidR="00201735" w:rsidRDefault="00201735" w:rsidP="001B556E">
            <w:pPr>
              <w:spacing w:before="100" w:beforeAutospacing="1" w:line="240" w:lineRule="atLeast"/>
              <w:rPr>
                <w:ins w:id="4401" w:author="Ricardo Xavier" w:date="2021-10-11T18:43:00Z"/>
                <w:rFonts w:ascii="Ebrima" w:hAnsi="Ebrima"/>
              </w:rPr>
            </w:pPr>
            <w:ins w:id="4402" w:author="Ricardo Xavier" w:date="2021-10-11T18:43:00Z">
              <w:r>
                <w:rPr>
                  <w:rFonts w:ascii="Ebrima" w:hAnsi="Ebrima"/>
                </w:rPr>
                <w:t>CRI</w:t>
              </w:r>
            </w:ins>
          </w:p>
        </w:tc>
      </w:tr>
      <w:tr w:rsidR="00201735" w14:paraId="2E8C724D" w14:textId="77777777" w:rsidTr="001B556E">
        <w:trPr>
          <w:ins w:id="4403"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8133B" w14:textId="77777777" w:rsidR="00201735" w:rsidRDefault="00201735" w:rsidP="001B556E">
            <w:pPr>
              <w:spacing w:before="100" w:beforeAutospacing="1" w:line="240" w:lineRule="atLeast"/>
              <w:rPr>
                <w:ins w:id="4404" w:author="Ricardo Xavier" w:date="2021-10-11T18:43:00Z"/>
                <w:rFonts w:ascii="Ebrima" w:hAnsi="Ebrima"/>
              </w:rPr>
            </w:pPr>
            <w:ins w:id="4405" w:author="Ricardo Xavier" w:date="2021-10-11T18:43: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467F3F" w14:textId="316D0B78" w:rsidR="00201735" w:rsidRDefault="00201735" w:rsidP="001B556E">
            <w:pPr>
              <w:spacing w:before="100" w:beforeAutospacing="1" w:line="240" w:lineRule="atLeast"/>
              <w:rPr>
                <w:ins w:id="4406" w:author="Ricardo Xavier" w:date="2021-10-11T18:43:00Z"/>
                <w:rFonts w:ascii="Ebrima" w:hAnsi="Ebrima"/>
              </w:rPr>
            </w:pPr>
            <w:ins w:id="4407" w:author="Ricardo Xavier" w:date="2021-10-11T18:43:00Z">
              <w:r>
                <w:rPr>
                  <w:rFonts w:ascii="Ebrima" w:hAnsi="Ebrima"/>
                </w:rPr>
                <w:t>1ª Emissão – 15ª Série</w:t>
              </w:r>
            </w:ins>
          </w:p>
        </w:tc>
      </w:tr>
      <w:tr w:rsidR="00201735" w14:paraId="4E3715DF" w14:textId="77777777" w:rsidTr="001B556E">
        <w:trPr>
          <w:ins w:id="4408"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09ADD1" w14:textId="77777777" w:rsidR="00201735" w:rsidRDefault="00201735" w:rsidP="001B556E">
            <w:pPr>
              <w:spacing w:before="100" w:beforeAutospacing="1" w:line="240" w:lineRule="atLeast"/>
              <w:rPr>
                <w:ins w:id="4409" w:author="Ricardo Xavier" w:date="2021-10-11T18:43:00Z"/>
                <w:rFonts w:ascii="Ebrima" w:hAnsi="Ebrima"/>
              </w:rPr>
            </w:pPr>
            <w:ins w:id="4410" w:author="Ricardo Xavier" w:date="2021-10-11T18:43: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5E0D75" w14:textId="77777777" w:rsidR="00201735" w:rsidRDefault="00201735" w:rsidP="001B556E">
            <w:pPr>
              <w:spacing w:before="100" w:beforeAutospacing="1" w:line="240" w:lineRule="atLeast"/>
              <w:rPr>
                <w:ins w:id="4411" w:author="Ricardo Xavier" w:date="2021-10-11T18:43:00Z"/>
                <w:rFonts w:ascii="Ebrima" w:hAnsi="Ebrima"/>
              </w:rPr>
            </w:pPr>
            <w:ins w:id="4412" w:author="Ricardo Xavier" w:date="2021-10-11T18:43:00Z">
              <w:r>
                <w:rPr>
                  <w:rFonts w:ascii="Ebrima" w:hAnsi="Ebrima"/>
                </w:rPr>
                <w:t xml:space="preserve">R$ </w:t>
              </w:r>
              <w:r w:rsidRPr="00082FB8">
                <w:rPr>
                  <w:rFonts w:ascii="Ebrima" w:hAnsi="Ebrima"/>
                  <w:color w:val="000000" w:themeColor="text1"/>
                  <w:sz w:val="22"/>
                </w:rPr>
                <w:t>27.030.000,00</w:t>
              </w:r>
            </w:ins>
          </w:p>
        </w:tc>
      </w:tr>
      <w:tr w:rsidR="00201735" w14:paraId="2362A585" w14:textId="77777777" w:rsidTr="001B556E">
        <w:trPr>
          <w:ins w:id="4413"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4EFA15" w14:textId="77777777" w:rsidR="00201735" w:rsidRDefault="00201735" w:rsidP="001B556E">
            <w:pPr>
              <w:spacing w:before="100" w:beforeAutospacing="1" w:line="240" w:lineRule="atLeast"/>
              <w:rPr>
                <w:ins w:id="4414" w:author="Ricardo Xavier" w:date="2021-10-11T18:43:00Z"/>
                <w:rFonts w:ascii="Ebrima" w:hAnsi="Ebrima"/>
              </w:rPr>
            </w:pPr>
            <w:ins w:id="4415" w:author="Ricardo Xavier" w:date="2021-10-11T18:43: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CCAF4" w14:textId="77777777" w:rsidR="00201735" w:rsidRDefault="00201735" w:rsidP="001B556E">
            <w:pPr>
              <w:spacing w:before="100" w:beforeAutospacing="1" w:line="240" w:lineRule="atLeast"/>
              <w:rPr>
                <w:ins w:id="4416" w:author="Ricardo Xavier" w:date="2021-10-11T18:43:00Z"/>
                <w:rFonts w:ascii="Ebrima" w:hAnsi="Ebrima"/>
              </w:rPr>
            </w:pPr>
            <w:ins w:id="4417" w:author="Ricardo Xavier" w:date="2021-10-11T18:43:00Z">
              <w:r>
                <w:rPr>
                  <w:rFonts w:ascii="Ebrima" w:hAnsi="Ebrima"/>
                </w:rPr>
                <w:t>27.030</w:t>
              </w:r>
            </w:ins>
          </w:p>
        </w:tc>
      </w:tr>
      <w:tr w:rsidR="00201735" w14:paraId="0AC55EEA" w14:textId="77777777" w:rsidTr="001B556E">
        <w:trPr>
          <w:ins w:id="4418"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749F9C" w14:textId="77777777" w:rsidR="00201735" w:rsidRDefault="00201735" w:rsidP="001B556E">
            <w:pPr>
              <w:spacing w:before="100" w:beforeAutospacing="1" w:line="240" w:lineRule="atLeast"/>
              <w:rPr>
                <w:ins w:id="4419" w:author="Ricardo Xavier" w:date="2021-10-11T18:43:00Z"/>
                <w:rFonts w:ascii="Ebrima" w:hAnsi="Ebrima"/>
              </w:rPr>
            </w:pPr>
            <w:ins w:id="4420" w:author="Ricardo Xavier" w:date="2021-10-11T18:43: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1BD14F" w14:textId="77777777" w:rsidR="00201735" w:rsidRDefault="00201735" w:rsidP="001B556E">
            <w:pPr>
              <w:spacing w:line="240" w:lineRule="atLeast"/>
              <w:rPr>
                <w:ins w:id="4421" w:author="Ricardo Xavier" w:date="2021-10-11T18:43:00Z"/>
                <w:rFonts w:ascii="Ebrima" w:hAnsi="Ebrima"/>
              </w:rPr>
            </w:pPr>
            <w:ins w:id="4422" w:author="Ricardo Xavier" w:date="2021-10-11T18:43:00Z">
              <w:r w:rsidRPr="00F17F59">
                <w:rPr>
                  <w:rFonts w:ascii="Ebrima" w:hAnsi="Ebrima"/>
                </w:rPr>
                <w:t>Fiança e Coobrigação</w:t>
              </w:r>
            </w:ins>
          </w:p>
          <w:p w14:paraId="51396890" w14:textId="77777777" w:rsidR="00201735" w:rsidRDefault="00201735" w:rsidP="001B556E">
            <w:pPr>
              <w:spacing w:line="240" w:lineRule="atLeast"/>
              <w:rPr>
                <w:ins w:id="4423" w:author="Ricardo Xavier" w:date="2021-10-11T18:43:00Z"/>
                <w:rFonts w:ascii="Ebrima" w:hAnsi="Ebrima"/>
              </w:rPr>
            </w:pPr>
            <w:ins w:id="4424" w:author="Ricardo Xavier" w:date="2021-10-11T18:43:00Z">
              <w:r w:rsidRPr="00F17F59">
                <w:rPr>
                  <w:rFonts w:ascii="Ebrima" w:hAnsi="Ebrima"/>
                </w:rPr>
                <w:t>Fundo de Reserva</w:t>
              </w:r>
            </w:ins>
          </w:p>
          <w:p w14:paraId="226D443D" w14:textId="77777777" w:rsidR="00201735" w:rsidRDefault="00201735" w:rsidP="001B556E">
            <w:pPr>
              <w:spacing w:line="240" w:lineRule="atLeast"/>
              <w:rPr>
                <w:ins w:id="4425" w:author="Ricardo Xavier" w:date="2021-10-11T18:43:00Z"/>
                <w:rFonts w:ascii="Ebrima" w:hAnsi="Ebrima"/>
              </w:rPr>
            </w:pPr>
            <w:ins w:id="4426" w:author="Ricardo Xavier" w:date="2021-10-11T18:43:00Z">
              <w:r w:rsidRPr="00F17F59">
                <w:rPr>
                  <w:rFonts w:ascii="Ebrima" w:hAnsi="Ebrima"/>
                </w:rPr>
                <w:t>Fundo de Liquidez</w:t>
              </w:r>
            </w:ins>
          </w:p>
          <w:p w14:paraId="54DFAF87" w14:textId="77777777" w:rsidR="00201735" w:rsidRDefault="00201735" w:rsidP="001B556E">
            <w:pPr>
              <w:spacing w:line="240" w:lineRule="atLeast"/>
              <w:rPr>
                <w:ins w:id="4427" w:author="Ricardo Xavier" w:date="2021-10-11T18:43:00Z"/>
                <w:rFonts w:ascii="Ebrima" w:hAnsi="Ebrima"/>
              </w:rPr>
            </w:pPr>
            <w:ins w:id="4428" w:author="Ricardo Xavier" w:date="2021-10-11T18:43:00Z">
              <w:r w:rsidRPr="00F17F59">
                <w:rPr>
                  <w:rFonts w:ascii="Ebrima" w:hAnsi="Ebrima"/>
                </w:rPr>
                <w:t>Fundo de Despesa</w:t>
              </w:r>
            </w:ins>
          </w:p>
          <w:p w14:paraId="245D9FF1" w14:textId="77777777" w:rsidR="00201735" w:rsidRDefault="00201735" w:rsidP="001B556E">
            <w:pPr>
              <w:spacing w:line="240" w:lineRule="atLeast"/>
              <w:rPr>
                <w:ins w:id="4429" w:author="Ricardo Xavier" w:date="2021-10-11T18:43:00Z"/>
                <w:rFonts w:ascii="Ebrima" w:hAnsi="Ebrima"/>
              </w:rPr>
            </w:pPr>
            <w:ins w:id="4430" w:author="Ricardo Xavier" w:date="2021-10-11T18:43:00Z">
              <w:r w:rsidRPr="00F17F59">
                <w:rPr>
                  <w:rFonts w:ascii="Ebrima" w:hAnsi="Ebrima"/>
                </w:rPr>
                <w:t>Alienação Fiduciária de Quotas</w:t>
              </w:r>
            </w:ins>
          </w:p>
          <w:p w14:paraId="36CDA87C" w14:textId="77777777" w:rsidR="00201735" w:rsidRDefault="00201735" w:rsidP="001B556E">
            <w:pPr>
              <w:spacing w:line="240" w:lineRule="atLeast"/>
              <w:rPr>
                <w:ins w:id="4431" w:author="Ricardo Xavier" w:date="2021-10-11T18:43:00Z"/>
                <w:rFonts w:ascii="Ebrima" w:hAnsi="Ebrima"/>
              </w:rPr>
            </w:pPr>
            <w:ins w:id="4432" w:author="Ricardo Xavier" w:date="2021-10-11T18:43:00Z">
              <w:r w:rsidRPr="00F17F59">
                <w:rPr>
                  <w:rFonts w:ascii="Ebrima" w:hAnsi="Ebrima"/>
                </w:rPr>
                <w:t>Cessão Fiduciária da Conta Vinculada</w:t>
              </w:r>
            </w:ins>
          </w:p>
        </w:tc>
      </w:tr>
      <w:tr w:rsidR="00201735" w14:paraId="529EA526" w14:textId="77777777" w:rsidTr="001B556E">
        <w:trPr>
          <w:ins w:id="4433"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D6DD85" w14:textId="77777777" w:rsidR="00201735" w:rsidRDefault="00201735" w:rsidP="001B556E">
            <w:pPr>
              <w:spacing w:before="100" w:beforeAutospacing="1" w:line="240" w:lineRule="atLeast"/>
              <w:rPr>
                <w:ins w:id="4434" w:author="Ricardo Xavier" w:date="2021-10-11T18:43:00Z"/>
                <w:rFonts w:ascii="Ebrima" w:hAnsi="Ebrima"/>
              </w:rPr>
            </w:pPr>
            <w:ins w:id="4435" w:author="Ricardo Xavier" w:date="2021-10-11T18:43: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FD1F17" w14:textId="77777777" w:rsidR="00201735" w:rsidRDefault="00201735" w:rsidP="001B556E">
            <w:pPr>
              <w:spacing w:before="100" w:beforeAutospacing="1" w:line="240" w:lineRule="atLeast"/>
              <w:rPr>
                <w:ins w:id="4436" w:author="Ricardo Xavier" w:date="2021-10-11T18:43:00Z"/>
                <w:rFonts w:ascii="Ebrima" w:hAnsi="Ebrima"/>
              </w:rPr>
            </w:pPr>
            <w:ins w:id="4437" w:author="Ricardo Xavier" w:date="2021-10-11T18:43:00Z">
              <w:r>
                <w:rPr>
                  <w:rFonts w:ascii="Ebrima" w:hAnsi="Ebrima" w:cstheme="minorHAnsi"/>
                  <w:color w:val="000000"/>
                  <w:sz w:val="22"/>
                  <w:szCs w:val="22"/>
                </w:rPr>
                <w:t>22 de setembro de 2021</w:t>
              </w:r>
            </w:ins>
          </w:p>
        </w:tc>
      </w:tr>
      <w:tr w:rsidR="00201735" w14:paraId="77B2E2FC" w14:textId="77777777" w:rsidTr="001B556E">
        <w:trPr>
          <w:ins w:id="4438"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327CF2" w14:textId="77777777" w:rsidR="00201735" w:rsidRDefault="00201735" w:rsidP="001B556E">
            <w:pPr>
              <w:spacing w:before="100" w:beforeAutospacing="1" w:line="240" w:lineRule="atLeast"/>
              <w:rPr>
                <w:ins w:id="4439" w:author="Ricardo Xavier" w:date="2021-10-11T18:43:00Z"/>
                <w:rFonts w:ascii="Ebrima" w:hAnsi="Ebrima"/>
              </w:rPr>
            </w:pPr>
            <w:ins w:id="4440" w:author="Ricardo Xavier" w:date="2021-10-11T18:43: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F01718" w14:textId="77777777" w:rsidR="00201735" w:rsidRDefault="00201735" w:rsidP="001B556E">
            <w:pPr>
              <w:spacing w:before="100" w:beforeAutospacing="1" w:line="240" w:lineRule="atLeast"/>
              <w:rPr>
                <w:ins w:id="4441" w:author="Ricardo Xavier" w:date="2021-10-11T18:43:00Z"/>
                <w:rFonts w:ascii="Ebrima" w:hAnsi="Ebrima"/>
              </w:rPr>
            </w:pPr>
            <w:ins w:id="4442" w:author="Ricardo Xavier" w:date="2021-10-11T18:43:00Z">
              <w:r>
                <w:rPr>
                  <w:rFonts w:ascii="Ebrima" w:hAnsi="Ebrima" w:cstheme="minorHAnsi"/>
                  <w:color w:val="000000"/>
                  <w:sz w:val="22"/>
                  <w:szCs w:val="22"/>
                </w:rPr>
                <w:t>22 de setembro de 2025</w:t>
              </w:r>
            </w:ins>
          </w:p>
        </w:tc>
      </w:tr>
      <w:tr w:rsidR="00201735" w14:paraId="131344FB" w14:textId="77777777" w:rsidTr="001B556E">
        <w:trPr>
          <w:ins w:id="4443"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BAD3A3" w14:textId="77777777" w:rsidR="00201735" w:rsidRDefault="00201735" w:rsidP="001B556E">
            <w:pPr>
              <w:spacing w:before="100" w:beforeAutospacing="1" w:line="240" w:lineRule="atLeast"/>
              <w:rPr>
                <w:ins w:id="4444" w:author="Ricardo Xavier" w:date="2021-10-11T18:43:00Z"/>
                <w:rFonts w:ascii="Ebrima" w:hAnsi="Ebrima"/>
              </w:rPr>
            </w:pPr>
            <w:ins w:id="4445" w:author="Ricardo Xavier" w:date="2021-10-11T18:43: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55D1E2" w14:textId="77777777" w:rsidR="00201735" w:rsidRDefault="00201735" w:rsidP="001B556E">
            <w:pPr>
              <w:spacing w:before="100" w:beforeAutospacing="1" w:line="240" w:lineRule="atLeast"/>
              <w:rPr>
                <w:ins w:id="4446" w:author="Ricardo Xavier" w:date="2021-10-11T18:43:00Z"/>
                <w:rFonts w:ascii="Ebrima" w:hAnsi="Ebrima"/>
              </w:rPr>
            </w:pPr>
            <w:ins w:id="4447" w:author="Ricardo Xavier" w:date="2021-10-11T18:43:00Z">
              <w:r>
                <w:rPr>
                  <w:rFonts w:ascii="Ebrima" w:hAnsi="Ebrima"/>
                </w:rPr>
                <w:t>IPCA + 11,00% a.a. – CRI Sênior</w:t>
              </w:r>
            </w:ins>
          </w:p>
          <w:p w14:paraId="2D619163" w14:textId="7162B66A" w:rsidR="00201735" w:rsidRDefault="00201735" w:rsidP="001B556E">
            <w:pPr>
              <w:spacing w:line="240" w:lineRule="atLeast"/>
              <w:rPr>
                <w:ins w:id="4448" w:author="Ricardo Xavier" w:date="2021-10-11T18:43:00Z"/>
                <w:rFonts w:ascii="Ebrima" w:hAnsi="Ebrima"/>
              </w:rPr>
            </w:pPr>
            <w:ins w:id="4449" w:author="Ricardo Xavier" w:date="2021-10-11T18:43:00Z">
              <w:r>
                <w:rPr>
                  <w:rFonts w:ascii="Ebrima" w:hAnsi="Ebrima"/>
                </w:rPr>
                <w:t>IPCA + 13,50% a.a. - CRI Subordinado</w:t>
              </w:r>
            </w:ins>
          </w:p>
        </w:tc>
      </w:tr>
      <w:tr w:rsidR="00201735" w14:paraId="630D5B24" w14:textId="77777777" w:rsidTr="001B556E">
        <w:trPr>
          <w:ins w:id="4450"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A05A2" w14:textId="77777777" w:rsidR="00201735" w:rsidRDefault="00201735" w:rsidP="001B556E">
            <w:pPr>
              <w:spacing w:before="100" w:beforeAutospacing="1" w:line="240" w:lineRule="atLeast"/>
              <w:rPr>
                <w:ins w:id="4451" w:author="Ricardo Xavier" w:date="2021-10-11T18:43:00Z"/>
                <w:rFonts w:ascii="Ebrima" w:hAnsi="Ebrima"/>
              </w:rPr>
            </w:pPr>
            <w:ins w:id="4452" w:author="Ricardo Xavier" w:date="2021-10-11T18:43: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C6F762" w14:textId="77777777" w:rsidR="00201735" w:rsidRDefault="00201735" w:rsidP="001B556E">
            <w:pPr>
              <w:spacing w:before="100" w:beforeAutospacing="1" w:line="240" w:lineRule="atLeast"/>
              <w:rPr>
                <w:ins w:id="4453" w:author="Ricardo Xavier" w:date="2021-10-11T18:43:00Z"/>
                <w:rFonts w:ascii="Ebrima" w:hAnsi="Ebrima"/>
              </w:rPr>
            </w:pPr>
            <w:ins w:id="4454" w:author="Ricardo Xavier" w:date="2021-10-11T18:43:00Z">
              <w:r>
                <w:rPr>
                  <w:rFonts w:ascii="Ebrima" w:hAnsi="Ebrima"/>
                </w:rPr>
                <w:t>Não houve</w:t>
              </w:r>
            </w:ins>
          </w:p>
        </w:tc>
      </w:tr>
    </w:tbl>
    <w:p w14:paraId="40A6472A" w14:textId="4604DF50" w:rsidR="00201735" w:rsidRDefault="00201735">
      <w:pPr>
        <w:spacing w:line="276" w:lineRule="auto"/>
        <w:rPr>
          <w:ins w:id="4455" w:author="Ricardo Xavier" w:date="2021-10-11T18:43:00Z"/>
          <w:rFonts w:ascii="Ebrima" w:hAnsi="Ebrima" w:cs="Leelawadee"/>
          <w:bCs/>
          <w:color w:val="000000"/>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201735" w14:paraId="35BE7E45" w14:textId="77777777" w:rsidTr="001B556E">
        <w:trPr>
          <w:ins w:id="4456" w:author="Ricardo Xavier" w:date="2021-10-11T18:4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5DC73F" w14:textId="77777777" w:rsidR="00201735" w:rsidRDefault="00201735" w:rsidP="001B556E">
            <w:pPr>
              <w:spacing w:before="100" w:beforeAutospacing="1" w:line="240" w:lineRule="atLeast"/>
              <w:rPr>
                <w:ins w:id="4457" w:author="Ricardo Xavier" w:date="2021-10-11T18:43:00Z"/>
                <w:rFonts w:ascii="Ebrima" w:hAnsi="Ebrima"/>
                <w:lang w:eastAsia="en-US"/>
              </w:rPr>
            </w:pPr>
            <w:ins w:id="4458" w:author="Ricardo Xavier" w:date="2021-10-11T18:43: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B18EC3" w14:textId="77777777" w:rsidR="00201735" w:rsidRDefault="00201735" w:rsidP="001B556E">
            <w:pPr>
              <w:spacing w:before="100" w:beforeAutospacing="1" w:line="240" w:lineRule="atLeast"/>
              <w:rPr>
                <w:ins w:id="4459" w:author="Ricardo Xavier" w:date="2021-10-11T18:43:00Z"/>
                <w:rFonts w:ascii="Ebrima" w:hAnsi="Ebrima"/>
              </w:rPr>
            </w:pPr>
            <w:ins w:id="4460" w:author="Ricardo Xavier" w:date="2021-10-11T18:43:00Z">
              <w:r>
                <w:rPr>
                  <w:rFonts w:ascii="Ebrima" w:hAnsi="Ebrima"/>
                </w:rPr>
                <w:t>Agente Fiduciário</w:t>
              </w:r>
            </w:ins>
          </w:p>
        </w:tc>
      </w:tr>
      <w:tr w:rsidR="00201735" w14:paraId="3B5F243C" w14:textId="77777777" w:rsidTr="001B556E">
        <w:trPr>
          <w:ins w:id="4461"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FEF614" w14:textId="77777777" w:rsidR="00201735" w:rsidRDefault="00201735" w:rsidP="001B556E">
            <w:pPr>
              <w:spacing w:before="100" w:beforeAutospacing="1" w:line="240" w:lineRule="atLeast"/>
              <w:rPr>
                <w:ins w:id="4462" w:author="Ricardo Xavier" w:date="2021-10-11T18:43:00Z"/>
                <w:rFonts w:ascii="Ebrima" w:hAnsi="Ebrima"/>
              </w:rPr>
            </w:pPr>
            <w:ins w:id="4463" w:author="Ricardo Xavier" w:date="2021-10-11T18:43: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335560" w14:textId="77777777" w:rsidR="00201735" w:rsidRDefault="00201735" w:rsidP="001B556E">
            <w:pPr>
              <w:spacing w:before="100" w:beforeAutospacing="1" w:line="240" w:lineRule="atLeast"/>
              <w:rPr>
                <w:ins w:id="4464" w:author="Ricardo Xavier" w:date="2021-10-11T18:43:00Z"/>
                <w:rFonts w:ascii="Ebrima" w:hAnsi="Ebrima"/>
              </w:rPr>
            </w:pPr>
            <w:ins w:id="4465" w:author="Ricardo Xavier" w:date="2021-10-11T18:43:00Z">
              <w:r>
                <w:rPr>
                  <w:rFonts w:ascii="Ebrima" w:hAnsi="Ebrima"/>
                </w:rPr>
                <w:t>BASE SECURITIZADORA DE CRÉDITOS IMOBILIÁRIOS S.A.</w:t>
              </w:r>
            </w:ins>
          </w:p>
        </w:tc>
      </w:tr>
      <w:tr w:rsidR="00201735" w14:paraId="7F0409D0" w14:textId="77777777" w:rsidTr="001B556E">
        <w:trPr>
          <w:ins w:id="4466"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DDBE7" w14:textId="77777777" w:rsidR="00201735" w:rsidRDefault="00201735" w:rsidP="001B556E">
            <w:pPr>
              <w:spacing w:before="100" w:beforeAutospacing="1" w:line="240" w:lineRule="atLeast"/>
              <w:rPr>
                <w:ins w:id="4467" w:author="Ricardo Xavier" w:date="2021-10-11T18:43:00Z"/>
                <w:rFonts w:ascii="Ebrima" w:hAnsi="Ebrima"/>
              </w:rPr>
            </w:pPr>
            <w:ins w:id="4468" w:author="Ricardo Xavier" w:date="2021-10-11T18:43: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E9F90B" w14:textId="77777777" w:rsidR="00201735" w:rsidRDefault="00201735" w:rsidP="001B556E">
            <w:pPr>
              <w:spacing w:before="100" w:beforeAutospacing="1" w:line="240" w:lineRule="atLeast"/>
              <w:rPr>
                <w:ins w:id="4469" w:author="Ricardo Xavier" w:date="2021-10-11T18:43:00Z"/>
                <w:rFonts w:ascii="Ebrima" w:hAnsi="Ebrima"/>
              </w:rPr>
            </w:pPr>
            <w:ins w:id="4470" w:author="Ricardo Xavier" w:date="2021-10-11T18:43:00Z">
              <w:r>
                <w:rPr>
                  <w:rFonts w:ascii="Ebrima" w:hAnsi="Ebrima"/>
                </w:rPr>
                <w:t>CRI</w:t>
              </w:r>
            </w:ins>
          </w:p>
        </w:tc>
      </w:tr>
      <w:tr w:rsidR="00201735" w14:paraId="5867AC4B" w14:textId="77777777" w:rsidTr="001B556E">
        <w:trPr>
          <w:ins w:id="4471"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F96334" w14:textId="77777777" w:rsidR="00201735" w:rsidRDefault="00201735" w:rsidP="001B556E">
            <w:pPr>
              <w:spacing w:before="100" w:beforeAutospacing="1" w:line="240" w:lineRule="atLeast"/>
              <w:rPr>
                <w:ins w:id="4472" w:author="Ricardo Xavier" w:date="2021-10-11T18:43:00Z"/>
                <w:rFonts w:ascii="Ebrima" w:hAnsi="Ebrima"/>
              </w:rPr>
            </w:pPr>
            <w:ins w:id="4473" w:author="Ricardo Xavier" w:date="2021-10-11T18:43: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5F986E" w14:textId="085F745C" w:rsidR="00201735" w:rsidRDefault="00201735" w:rsidP="001B556E">
            <w:pPr>
              <w:spacing w:before="100" w:beforeAutospacing="1" w:line="240" w:lineRule="atLeast"/>
              <w:rPr>
                <w:ins w:id="4474" w:author="Ricardo Xavier" w:date="2021-10-11T18:43:00Z"/>
                <w:rFonts w:ascii="Ebrima" w:hAnsi="Ebrima"/>
              </w:rPr>
            </w:pPr>
            <w:ins w:id="4475" w:author="Ricardo Xavier" w:date="2021-10-11T18:43:00Z">
              <w:r>
                <w:rPr>
                  <w:rFonts w:ascii="Ebrima" w:hAnsi="Ebrima"/>
                </w:rPr>
                <w:t>1ª Emissão – 16ª Série</w:t>
              </w:r>
            </w:ins>
          </w:p>
        </w:tc>
      </w:tr>
      <w:tr w:rsidR="00201735" w14:paraId="0DD27EEA" w14:textId="77777777" w:rsidTr="001B556E">
        <w:trPr>
          <w:ins w:id="4476"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9AEA9" w14:textId="77777777" w:rsidR="00201735" w:rsidRDefault="00201735" w:rsidP="001B556E">
            <w:pPr>
              <w:spacing w:before="100" w:beforeAutospacing="1" w:line="240" w:lineRule="atLeast"/>
              <w:rPr>
                <w:ins w:id="4477" w:author="Ricardo Xavier" w:date="2021-10-11T18:43:00Z"/>
                <w:rFonts w:ascii="Ebrima" w:hAnsi="Ebrima"/>
              </w:rPr>
            </w:pPr>
            <w:ins w:id="4478" w:author="Ricardo Xavier" w:date="2021-10-11T18:43: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BE5512" w14:textId="77777777" w:rsidR="00201735" w:rsidRDefault="00201735" w:rsidP="001B556E">
            <w:pPr>
              <w:spacing w:before="100" w:beforeAutospacing="1" w:line="240" w:lineRule="atLeast"/>
              <w:rPr>
                <w:ins w:id="4479" w:author="Ricardo Xavier" w:date="2021-10-11T18:43:00Z"/>
                <w:rFonts w:ascii="Ebrima" w:hAnsi="Ebrima"/>
              </w:rPr>
            </w:pPr>
            <w:ins w:id="4480" w:author="Ricardo Xavier" w:date="2021-10-11T18:43:00Z">
              <w:r>
                <w:rPr>
                  <w:rFonts w:ascii="Ebrima" w:hAnsi="Ebrima"/>
                </w:rPr>
                <w:t xml:space="preserve">R$ </w:t>
              </w:r>
              <w:r w:rsidRPr="00082FB8">
                <w:rPr>
                  <w:rFonts w:ascii="Ebrima" w:hAnsi="Ebrima"/>
                  <w:color w:val="000000" w:themeColor="text1"/>
                  <w:sz w:val="22"/>
                </w:rPr>
                <w:t>27.030.000,00</w:t>
              </w:r>
            </w:ins>
          </w:p>
        </w:tc>
      </w:tr>
      <w:tr w:rsidR="00201735" w14:paraId="377175F1" w14:textId="77777777" w:rsidTr="001B556E">
        <w:trPr>
          <w:ins w:id="4481"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B95A5" w14:textId="77777777" w:rsidR="00201735" w:rsidRDefault="00201735" w:rsidP="001B556E">
            <w:pPr>
              <w:spacing w:before="100" w:beforeAutospacing="1" w:line="240" w:lineRule="atLeast"/>
              <w:rPr>
                <w:ins w:id="4482" w:author="Ricardo Xavier" w:date="2021-10-11T18:43:00Z"/>
                <w:rFonts w:ascii="Ebrima" w:hAnsi="Ebrima"/>
              </w:rPr>
            </w:pPr>
            <w:ins w:id="4483" w:author="Ricardo Xavier" w:date="2021-10-11T18:43: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88D573" w14:textId="77777777" w:rsidR="00201735" w:rsidRDefault="00201735" w:rsidP="001B556E">
            <w:pPr>
              <w:spacing w:before="100" w:beforeAutospacing="1" w:line="240" w:lineRule="atLeast"/>
              <w:rPr>
                <w:ins w:id="4484" w:author="Ricardo Xavier" w:date="2021-10-11T18:43:00Z"/>
                <w:rFonts w:ascii="Ebrima" w:hAnsi="Ebrima"/>
              </w:rPr>
            </w:pPr>
            <w:ins w:id="4485" w:author="Ricardo Xavier" w:date="2021-10-11T18:43:00Z">
              <w:r>
                <w:rPr>
                  <w:rFonts w:ascii="Ebrima" w:hAnsi="Ebrima"/>
                </w:rPr>
                <w:t>27.030</w:t>
              </w:r>
            </w:ins>
          </w:p>
        </w:tc>
      </w:tr>
      <w:tr w:rsidR="00201735" w14:paraId="0C2599B0" w14:textId="77777777" w:rsidTr="001B556E">
        <w:trPr>
          <w:ins w:id="4486"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67E3D" w14:textId="77777777" w:rsidR="00201735" w:rsidRDefault="00201735" w:rsidP="001B556E">
            <w:pPr>
              <w:spacing w:before="100" w:beforeAutospacing="1" w:line="240" w:lineRule="atLeast"/>
              <w:rPr>
                <w:ins w:id="4487" w:author="Ricardo Xavier" w:date="2021-10-11T18:43:00Z"/>
                <w:rFonts w:ascii="Ebrima" w:hAnsi="Ebrima"/>
              </w:rPr>
            </w:pPr>
            <w:ins w:id="4488" w:author="Ricardo Xavier" w:date="2021-10-11T18:43: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E59BE9" w14:textId="77777777" w:rsidR="00201735" w:rsidRDefault="00201735" w:rsidP="001B556E">
            <w:pPr>
              <w:spacing w:line="240" w:lineRule="atLeast"/>
              <w:rPr>
                <w:ins w:id="4489" w:author="Ricardo Xavier" w:date="2021-10-11T18:43:00Z"/>
                <w:rFonts w:ascii="Ebrima" w:hAnsi="Ebrima"/>
              </w:rPr>
            </w:pPr>
            <w:ins w:id="4490" w:author="Ricardo Xavier" w:date="2021-10-11T18:43:00Z">
              <w:r w:rsidRPr="00F17F59">
                <w:rPr>
                  <w:rFonts w:ascii="Ebrima" w:hAnsi="Ebrima"/>
                </w:rPr>
                <w:t>Fiança e Coobrigação</w:t>
              </w:r>
            </w:ins>
          </w:p>
          <w:p w14:paraId="1E9B2ADD" w14:textId="77777777" w:rsidR="00201735" w:rsidRDefault="00201735" w:rsidP="001B556E">
            <w:pPr>
              <w:spacing w:line="240" w:lineRule="atLeast"/>
              <w:rPr>
                <w:ins w:id="4491" w:author="Ricardo Xavier" w:date="2021-10-11T18:43:00Z"/>
                <w:rFonts w:ascii="Ebrima" w:hAnsi="Ebrima"/>
              </w:rPr>
            </w:pPr>
            <w:ins w:id="4492" w:author="Ricardo Xavier" w:date="2021-10-11T18:43:00Z">
              <w:r w:rsidRPr="00F17F59">
                <w:rPr>
                  <w:rFonts w:ascii="Ebrima" w:hAnsi="Ebrima"/>
                </w:rPr>
                <w:t>Fundo de Reserva</w:t>
              </w:r>
            </w:ins>
          </w:p>
          <w:p w14:paraId="41C8255F" w14:textId="77777777" w:rsidR="00201735" w:rsidRDefault="00201735" w:rsidP="001B556E">
            <w:pPr>
              <w:spacing w:line="240" w:lineRule="atLeast"/>
              <w:rPr>
                <w:ins w:id="4493" w:author="Ricardo Xavier" w:date="2021-10-11T18:43:00Z"/>
                <w:rFonts w:ascii="Ebrima" w:hAnsi="Ebrima"/>
              </w:rPr>
            </w:pPr>
            <w:ins w:id="4494" w:author="Ricardo Xavier" w:date="2021-10-11T18:43:00Z">
              <w:r w:rsidRPr="00F17F59">
                <w:rPr>
                  <w:rFonts w:ascii="Ebrima" w:hAnsi="Ebrima"/>
                </w:rPr>
                <w:t>Fundo de Liquidez</w:t>
              </w:r>
            </w:ins>
          </w:p>
          <w:p w14:paraId="364E731F" w14:textId="77777777" w:rsidR="00201735" w:rsidRDefault="00201735" w:rsidP="001B556E">
            <w:pPr>
              <w:spacing w:line="240" w:lineRule="atLeast"/>
              <w:rPr>
                <w:ins w:id="4495" w:author="Ricardo Xavier" w:date="2021-10-11T18:43:00Z"/>
                <w:rFonts w:ascii="Ebrima" w:hAnsi="Ebrima"/>
              </w:rPr>
            </w:pPr>
            <w:ins w:id="4496" w:author="Ricardo Xavier" w:date="2021-10-11T18:43:00Z">
              <w:r w:rsidRPr="00F17F59">
                <w:rPr>
                  <w:rFonts w:ascii="Ebrima" w:hAnsi="Ebrima"/>
                </w:rPr>
                <w:t>Fundo de Despesa</w:t>
              </w:r>
            </w:ins>
          </w:p>
          <w:p w14:paraId="7AA33C48" w14:textId="77777777" w:rsidR="00201735" w:rsidRDefault="00201735" w:rsidP="001B556E">
            <w:pPr>
              <w:spacing w:line="240" w:lineRule="atLeast"/>
              <w:rPr>
                <w:ins w:id="4497" w:author="Ricardo Xavier" w:date="2021-10-11T18:43:00Z"/>
                <w:rFonts w:ascii="Ebrima" w:hAnsi="Ebrima"/>
              </w:rPr>
            </w:pPr>
            <w:ins w:id="4498" w:author="Ricardo Xavier" w:date="2021-10-11T18:43:00Z">
              <w:r w:rsidRPr="00F17F59">
                <w:rPr>
                  <w:rFonts w:ascii="Ebrima" w:hAnsi="Ebrima"/>
                </w:rPr>
                <w:t>Alienação Fiduciária de Quotas</w:t>
              </w:r>
            </w:ins>
          </w:p>
          <w:p w14:paraId="634C960F" w14:textId="77777777" w:rsidR="00201735" w:rsidRDefault="00201735" w:rsidP="001B556E">
            <w:pPr>
              <w:spacing w:line="240" w:lineRule="atLeast"/>
              <w:rPr>
                <w:ins w:id="4499" w:author="Ricardo Xavier" w:date="2021-10-11T18:43:00Z"/>
                <w:rFonts w:ascii="Ebrima" w:hAnsi="Ebrima"/>
              </w:rPr>
            </w:pPr>
            <w:ins w:id="4500" w:author="Ricardo Xavier" w:date="2021-10-11T18:43:00Z">
              <w:r w:rsidRPr="00F17F59">
                <w:rPr>
                  <w:rFonts w:ascii="Ebrima" w:hAnsi="Ebrima"/>
                </w:rPr>
                <w:t>Cessão Fiduciária da Conta Vinculada</w:t>
              </w:r>
            </w:ins>
          </w:p>
        </w:tc>
      </w:tr>
      <w:tr w:rsidR="00201735" w14:paraId="04A3068A" w14:textId="77777777" w:rsidTr="001B556E">
        <w:trPr>
          <w:ins w:id="4501"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85BF6B" w14:textId="77777777" w:rsidR="00201735" w:rsidRDefault="00201735" w:rsidP="001B556E">
            <w:pPr>
              <w:spacing w:before="100" w:beforeAutospacing="1" w:line="240" w:lineRule="atLeast"/>
              <w:rPr>
                <w:ins w:id="4502" w:author="Ricardo Xavier" w:date="2021-10-11T18:43:00Z"/>
                <w:rFonts w:ascii="Ebrima" w:hAnsi="Ebrima"/>
              </w:rPr>
            </w:pPr>
            <w:ins w:id="4503" w:author="Ricardo Xavier" w:date="2021-10-11T18:43: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0D347A" w14:textId="77777777" w:rsidR="00201735" w:rsidRDefault="00201735" w:rsidP="001B556E">
            <w:pPr>
              <w:spacing w:before="100" w:beforeAutospacing="1" w:line="240" w:lineRule="atLeast"/>
              <w:rPr>
                <w:ins w:id="4504" w:author="Ricardo Xavier" w:date="2021-10-11T18:43:00Z"/>
                <w:rFonts w:ascii="Ebrima" w:hAnsi="Ebrima"/>
              </w:rPr>
            </w:pPr>
            <w:ins w:id="4505" w:author="Ricardo Xavier" w:date="2021-10-11T18:43:00Z">
              <w:r>
                <w:rPr>
                  <w:rFonts w:ascii="Ebrima" w:hAnsi="Ebrima" w:cstheme="minorHAnsi"/>
                  <w:color w:val="000000"/>
                  <w:sz w:val="22"/>
                  <w:szCs w:val="22"/>
                </w:rPr>
                <w:t>22 de setembro de 2021</w:t>
              </w:r>
            </w:ins>
          </w:p>
        </w:tc>
      </w:tr>
      <w:tr w:rsidR="00201735" w14:paraId="5A74F390" w14:textId="77777777" w:rsidTr="001B556E">
        <w:trPr>
          <w:ins w:id="4506"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3E83EB" w14:textId="77777777" w:rsidR="00201735" w:rsidRDefault="00201735" w:rsidP="001B556E">
            <w:pPr>
              <w:spacing w:before="100" w:beforeAutospacing="1" w:line="240" w:lineRule="atLeast"/>
              <w:rPr>
                <w:ins w:id="4507" w:author="Ricardo Xavier" w:date="2021-10-11T18:43:00Z"/>
                <w:rFonts w:ascii="Ebrima" w:hAnsi="Ebrima"/>
              </w:rPr>
            </w:pPr>
            <w:ins w:id="4508" w:author="Ricardo Xavier" w:date="2021-10-11T18:43: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57B984" w14:textId="77777777" w:rsidR="00201735" w:rsidRDefault="00201735" w:rsidP="001B556E">
            <w:pPr>
              <w:spacing w:before="100" w:beforeAutospacing="1" w:line="240" w:lineRule="atLeast"/>
              <w:rPr>
                <w:ins w:id="4509" w:author="Ricardo Xavier" w:date="2021-10-11T18:43:00Z"/>
                <w:rFonts w:ascii="Ebrima" w:hAnsi="Ebrima"/>
              </w:rPr>
            </w:pPr>
            <w:ins w:id="4510" w:author="Ricardo Xavier" w:date="2021-10-11T18:43:00Z">
              <w:r>
                <w:rPr>
                  <w:rFonts w:ascii="Ebrima" w:hAnsi="Ebrima" w:cstheme="minorHAnsi"/>
                  <w:color w:val="000000"/>
                  <w:sz w:val="22"/>
                  <w:szCs w:val="22"/>
                </w:rPr>
                <w:t>22 de setembro de 2025</w:t>
              </w:r>
            </w:ins>
          </w:p>
        </w:tc>
      </w:tr>
      <w:tr w:rsidR="00201735" w14:paraId="34466520" w14:textId="77777777" w:rsidTr="001B556E">
        <w:trPr>
          <w:ins w:id="4511"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B0C9C2" w14:textId="77777777" w:rsidR="00201735" w:rsidRDefault="00201735" w:rsidP="001B556E">
            <w:pPr>
              <w:spacing w:before="100" w:beforeAutospacing="1" w:line="240" w:lineRule="atLeast"/>
              <w:rPr>
                <w:ins w:id="4512" w:author="Ricardo Xavier" w:date="2021-10-11T18:43:00Z"/>
                <w:rFonts w:ascii="Ebrima" w:hAnsi="Ebrima"/>
              </w:rPr>
            </w:pPr>
            <w:ins w:id="4513" w:author="Ricardo Xavier" w:date="2021-10-11T18:43: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38E747" w14:textId="77777777" w:rsidR="00201735" w:rsidRDefault="00201735" w:rsidP="001B556E">
            <w:pPr>
              <w:spacing w:before="100" w:beforeAutospacing="1" w:line="240" w:lineRule="atLeast"/>
              <w:rPr>
                <w:ins w:id="4514" w:author="Ricardo Xavier" w:date="2021-10-11T18:43:00Z"/>
                <w:rFonts w:ascii="Ebrima" w:hAnsi="Ebrima"/>
              </w:rPr>
            </w:pPr>
            <w:ins w:id="4515" w:author="Ricardo Xavier" w:date="2021-10-11T18:43:00Z">
              <w:r>
                <w:rPr>
                  <w:rFonts w:ascii="Ebrima" w:hAnsi="Ebrima"/>
                </w:rPr>
                <w:t>IPCA + 11,00% a.a. – CRI Sênior</w:t>
              </w:r>
            </w:ins>
          </w:p>
          <w:p w14:paraId="620D536D" w14:textId="0D4A2B10" w:rsidR="00201735" w:rsidRDefault="00201735" w:rsidP="001B556E">
            <w:pPr>
              <w:spacing w:line="240" w:lineRule="atLeast"/>
              <w:rPr>
                <w:ins w:id="4516" w:author="Ricardo Xavier" w:date="2021-10-11T18:43:00Z"/>
                <w:rFonts w:ascii="Ebrima" w:hAnsi="Ebrima"/>
              </w:rPr>
            </w:pPr>
            <w:ins w:id="4517" w:author="Ricardo Xavier" w:date="2021-10-11T18:43:00Z">
              <w:r>
                <w:rPr>
                  <w:rFonts w:ascii="Ebrima" w:hAnsi="Ebrima"/>
                </w:rPr>
                <w:t>IPCA + 13,50% a.a. - CRI Subordinado</w:t>
              </w:r>
            </w:ins>
          </w:p>
        </w:tc>
      </w:tr>
      <w:tr w:rsidR="00201735" w14:paraId="53D1D387" w14:textId="77777777" w:rsidTr="001B556E">
        <w:trPr>
          <w:ins w:id="4518"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23F04" w14:textId="77777777" w:rsidR="00201735" w:rsidRDefault="00201735" w:rsidP="001B556E">
            <w:pPr>
              <w:spacing w:before="100" w:beforeAutospacing="1" w:line="240" w:lineRule="atLeast"/>
              <w:rPr>
                <w:ins w:id="4519" w:author="Ricardo Xavier" w:date="2021-10-11T18:43:00Z"/>
                <w:rFonts w:ascii="Ebrima" w:hAnsi="Ebrima"/>
              </w:rPr>
            </w:pPr>
            <w:ins w:id="4520" w:author="Ricardo Xavier" w:date="2021-10-11T18:43: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582D61" w14:textId="77777777" w:rsidR="00201735" w:rsidRDefault="00201735" w:rsidP="001B556E">
            <w:pPr>
              <w:spacing w:before="100" w:beforeAutospacing="1" w:line="240" w:lineRule="atLeast"/>
              <w:rPr>
                <w:ins w:id="4521" w:author="Ricardo Xavier" w:date="2021-10-11T18:43:00Z"/>
                <w:rFonts w:ascii="Ebrima" w:hAnsi="Ebrima"/>
              </w:rPr>
            </w:pPr>
            <w:ins w:id="4522" w:author="Ricardo Xavier" w:date="2021-10-11T18:43:00Z">
              <w:r>
                <w:rPr>
                  <w:rFonts w:ascii="Ebrima" w:hAnsi="Ebrima"/>
                </w:rPr>
                <w:t>Não houve</w:t>
              </w:r>
            </w:ins>
          </w:p>
        </w:tc>
      </w:tr>
    </w:tbl>
    <w:p w14:paraId="43F7DDB9" w14:textId="50FF9775" w:rsidR="00201735" w:rsidRDefault="00201735">
      <w:pPr>
        <w:spacing w:line="276" w:lineRule="auto"/>
        <w:rPr>
          <w:ins w:id="4523" w:author="Ricardo Xavier" w:date="2021-10-11T18:43:00Z"/>
          <w:rFonts w:ascii="Ebrima" w:hAnsi="Ebrima" w:cs="Leelawadee"/>
          <w:bCs/>
          <w:color w:val="000000"/>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201735" w14:paraId="775C13EC" w14:textId="77777777" w:rsidTr="001B556E">
        <w:trPr>
          <w:ins w:id="4524" w:author="Ricardo Xavier" w:date="2021-10-11T18:4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45913C" w14:textId="77777777" w:rsidR="00201735" w:rsidRDefault="00201735" w:rsidP="001B556E">
            <w:pPr>
              <w:spacing w:before="100" w:beforeAutospacing="1" w:line="240" w:lineRule="atLeast"/>
              <w:rPr>
                <w:ins w:id="4525" w:author="Ricardo Xavier" w:date="2021-10-11T18:43:00Z"/>
                <w:rFonts w:ascii="Ebrima" w:hAnsi="Ebrima"/>
                <w:lang w:eastAsia="en-US"/>
              </w:rPr>
            </w:pPr>
            <w:ins w:id="4526" w:author="Ricardo Xavier" w:date="2021-10-11T18:43: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E1969E" w14:textId="77777777" w:rsidR="00201735" w:rsidRDefault="00201735" w:rsidP="001B556E">
            <w:pPr>
              <w:spacing w:before="100" w:beforeAutospacing="1" w:line="240" w:lineRule="atLeast"/>
              <w:rPr>
                <w:ins w:id="4527" w:author="Ricardo Xavier" w:date="2021-10-11T18:43:00Z"/>
                <w:rFonts w:ascii="Ebrima" w:hAnsi="Ebrima"/>
              </w:rPr>
            </w:pPr>
            <w:ins w:id="4528" w:author="Ricardo Xavier" w:date="2021-10-11T18:43:00Z">
              <w:r>
                <w:rPr>
                  <w:rFonts w:ascii="Ebrima" w:hAnsi="Ebrima"/>
                </w:rPr>
                <w:t>Agente Fiduciário</w:t>
              </w:r>
            </w:ins>
          </w:p>
        </w:tc>
      </w:tr>
      <w:tr w:rsidR="00201735" w14:paraId="42CB2546" w14:textId="77777777" w:rsidTr="001B556E">
        <w:trPr>
          <w:ins w:id="4529"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752D7C" w14:textId="77777777" w:rsidR="00201735" w:rsidRDefault="00201735" w:rsidP="001B556E">
            <w:pPr>
              <w:spacing w:before="100" w:beforeAutospacing="1" w:line="240" w:lineRule="atLeast"/>
              <w:rPr>
                <w:ins w:id="4530" w:author="Ricardo Xavier" w:date="2021-10-11T18:43:00Z"/>
                <w:rFonts w:ascii="Ebrima" w:hAnsi="Ebrima"/>
              </w:rPr>
            </w:pPr>
            <w:ins w:id="4531" w:author="Ricardo Xavier" w:date="2021-10-11T18:43: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5EC57E" w14:textId="77777777" w:rsidR="00201735" w:rsidRDefault="00201735" w:rsidP="001B556E">
            <w:pPr>
              <w:spacing w:before="100" w:beforeAutospacing="1" w:line="240" w:lineRule="atLeast"/>
              <w:rPr>
                <w:ins w:id="4532" w:author="Ricardo Xavier" w:date="2021-10-11T18:43:00Z"/>
                <w:rFonts w:ascii="Ebrima" w:hAnsi="Ebrima"/>
              </w:rPr>
            </w:pPr>
            <w:ins w:id="4533" w:author="Ricardo Xavier" w:date="2021-10-11T18:43:00Z">
              <w:r>
                <w:rPr>
                  <w:rFonts w:ascii="Ebrima" w:hAnsi="Ebrima"/>
                </w:rPr>
                <w:t>BASE SECURITIZADORA DE CRÉDITOS IMOBILIÁRIOS S.A.</w:t>
              </w:r>
            </w:ins>
          </w:p>
        </w:tc>
      </w:tr>
      <w:tr w:rsidR="00201735" w14:paraId="35E6E837" w14:textId="77777777" w:rsidTr="001B556E">
        <w:trPr>
          <w:ins w:id="4534"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61D89B" w14:textId="77777777" w:rsidR="00201735" w:rsidRDefault="00201735" w:rsidP="001B556E">
            <w:pPr>
              <w:spacing w:before="100" w:beforeAutospacing="1" w:line="240" w:lineRule="atLeast"/>
              <w:rPr>
                <w:ins w:id="4535" w:author="Ricardo Xavier" w:date="2021-10-11T18:43:00Z"/>
                <w:rFonts w:ascii="Ebrima" w:hAnsi="Ebrima"/>
              </w:rPr>
            </w:pPr>
            <w:ins w:id="4536" w:author="Ricardo Xavier" w:date="2021-10-11T18:43: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BF748B" w14:textId="77777777" w:rsidR="00201735" w:rsidRDefault="00201735" w:rsidP="001B556E">
            <w:pPr>
              <w:spacing w:before="100" w:beforeAutospacing="1" w:line="240" w:lineRule="atLeast"/>
              <w:rPr>
                <w:ins w:id="4537" w:author="Ricardo Xavier" w:date="2021-10-11T18:43:00Z"/>
                <w:rFonts w:ascii="Ebrima" w:hAnsi="Ebrima"/>
              </w:rPr>
            </w:pPr>
            <w:ins w:id="4538" w:author="Ricardo Xavier" w:date="2021-10-11T18:43:00Z">
              <w:r>
                <w:rPr>
                  <w:rFonts w:ascii="Ebrima" w:hAnsi="Ebrima"/>
                </w:rPr>
                <w:t>CRI</w:t>
              </w:r>
            </w:ins>
          </w:p>
        </w:tc>
      </w:tr>
      <w:tr w:rsidR="00201735" w14:paraId="4E366C87" w14:textId="77777777" w:rsidTr="001B556E">
        <w:trPr>
          <w:ins w:id="4539"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675939" w14:textId="77777777" w:rsidR="00201735" w:rsidRDefault="00201735" w:rsidP="001B556E">
            <w:pPr>
              <w:spacing w:before="100" w:beforeAutospacing="1" w:line="240" w:lineRule="atLeast"/>
              <w:rPr>
                <w:ins w:id="4540" w:author="Ricardo Xavier" w:date="2021-10-11T18:43:00Z"/>
                <w:rFonts w:ascii="Ebrima" w:hAnsi="Ebrima"/>
              </w:rPr>
            </w:pPr>
            <w:ins w:id="4541" w:author="Ricardo Xavier" w:date="2021-10-11T18:43: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D6D857" w14:textId="568E2B97" w:rsidR="00201735" w:rsidRDefault="00201735" w:rsidP="001B556E">
            <w:pPr>
              <w:spacing w:before="100" w:beforeAutospacing="1" w:line="240" w:lineRule="atLeast"/>
              <w:rPr>
                <w:ins w:id="4542" w:author="Ricardo Xavier" w:date="2021-10-11T18:43:00Z"/>
                <w:rFonts w:ascii="Ebrima" w:hAnsi="Ebrima"/>
              </w:rPr>
            </w:pPr>
            <w:ins w:id="4543" w:author="Ricardo Xavier" w:date="2021-10-11T18:43:00Z">
              <w:r>
                <w:rPr>
                  <w:rFonts w:ascii="Ebrima" w:hAnsi="Ebrima"/>
                </w:rPr>
                <w:t>1ª Emissão – 17ª Série</w:t>
              </w:r>
            </w:ins>
          </w:p>
        </w:tc>
      </w:tr>
      <w:tr w:rsidR="00201735" w14:paraId="69E1ECF2" w14:textId="77777777" w:rsidTr="001B556E">
        <w:trPr>
          <w:ins w:id="4544"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EE58AD" w14:textId="77777777" w:rsidR="00201735" w:rsidRDefault="00201735" w:rsidP="001B556E">
            <w:pPr>
              <w:spacing w:before="100" w:beforeAutospacing="1" w:line="240" w:lineRule="atLeast"/>
              <w:rPr>
                <w:ins w:id="4545" w:author="Ricardo Xavier" w:date="2021-10-11T18:43:00Z"/>
                <w:rFonts w:ascii="Ebrima" w:hAnsi="Ebrima"/>
              </w:rPr>
            </w:pPr>
            <w:ins w:id="4546" w:author="Ricardo Xavier" w:date="2021-10-11T18:43: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CCB254" w14:textId="77777777" w:rsidR="00201735" w:rsidRDefault="00201735" w:rsidP="001B556E">
            <w:pPr>
              <w:spacing w:before="100" w:beforeAutospacing="1" w:line="240" w:lineRule="atLeast"/>
              <w:rPr>
                <w:ins w:id="4547" w:author="Ricardo Xavier" w:date="2021-10-11T18:43:00Z"/>
                <w:rFonts w:ascii="Ebrima" w:hAnsi="Ebrima"/>
              </w:rPr>
            </w:pPr>
            <w:ins w:id="4548" w:author="Ricardo Xavier" w:date="2021-10-11T18:43:00Z">
              <w:r>
                <w:rPr>
                  <w:rFonts w:ascii="Ebrima" w:hAnsi="Ebrima"/>
                </w:rPr>
                <w:t xml:space="preserve">R$ </w:t>
              </w:r>
              <w:r w:rsidRPr="00082FB8">
                <w:rPr>
                  <w:rFonts w:ascii="Ebrima" w:hAnsi="Ebrima"/>
                  <w:color w:val="000000" w:themeColor="text1"/>
                  <w:sz w:val="22"/>
                </w:rPr>
                <w:t>27.030.000,00</w:t>
              </w:r>
            </w:ins>
          </w:p>
        </w:tc>
      </w:tr>
      <w:tr w:rsidR="00201735" w14:paraId="3A89FC80" w14:textId="77777777" w:rsidTr="001B556E">
        <w:trPr>
          <w:ins w:id="4549"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4BF51B" w14:textId="77777777" w:rsidR="00201735" w:rsidRDefault="00201735" w:rsidP="001B556E">
            <w:pPr>
              <w:spacing w:before="100" w:beforeAutospacing="1" w:line="240" w:lineRule="atLeast"/>
              <w:rPr>
                <w:ins w:id="4550" w:author="Ricardo Xavier" w:date="2021-10-11T18:43:00Z"/>
                <w:rFonts w:ascii="Ebrima" w:hAnsi="Ebrima"/>
              </w:rPr>
            </w:pPr>
            <w:ins w:id="4551" w:author="Ricardo Xavier" w:date="2021-10-11T18:43: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06C395" w14:textId="77777777" w:rsidR="00201735" w:rsidRDefault="00201735" w:rsidP="001B556E">
            <w:pPr>
              <w:spacing w:before="100" w:beforeAutospacing="1" w:line="240" w:lineRule="atLeast"/>
              <w:rPr>
                <w:ins w:id="4552" w:author="Ricardo Xavier" w:date="2021-10-11T18:43:00Z"/>
                <w:rFonts w:ascii="Ebrima" w:hAnsi="Ebrima"/>
              </w:rPr>
            </w:pPr>
            <w:ins w:id="4553" w:author="Ricardo Xavier" w:date="2021-10-11T18:43:00Z">
              <w:r>
                <w:rPr>
                  <w:rFonts w:ascii="Ebrima" w:hAnsi="Ebrima"/>
                </w:rPr>
                <w:t>27.030</w:t>
              </w:r>
            </w:ins>
          </w:p>
        </w:tc>
      </w:tr>
      <w:tr w:rsidR="00201735" w14:paraId="343FB53D" w14:textId="77777777" w:rsidTr="001B556E">
        <w:trPr>
          <w:ins w:id="4554"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A89E61" w14:textId="77777777" w:rsidR="00201735" w:rsidRDefault="00201735" w:rsidP="001B556E">
            <w:pPr>
              <w:spacing w:before="100" w:beforeAutospacing="1" w:line="240" w:lineRule="atLeast"/>
              <w:rPr>
                <w:ins w:id="4555" w:author="Ricardo Xavier" w:date="2021-10-11T18:43:00Z"/>
                <w:rFonts w:ascii="Ebrima" w:hAnsi="Ebrima"/>
              </w:rPr>
            </w:pPr>
            <w:ins w:id="4556" w:author="Ricardo Xavier" w:date="2021-10-11T18:43: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D0CDF3" w14:textId="77777777" w:rsidR="00201735" w:rsidRDefault="00201735" w:rsidP="001B556E">
            <w:pPr>
              <w:spacing w:line="240" w:lineRule="atLeast"/>
              <w:rPr>
                <w:ins w:id="4557" w:author="Ricardo Xavier" w:date="2021-10-11T18:43:00Z"/>
                <w:rFonts w:ascii="Ebrima" w:hAnsi="Ebrima"/>
              </w:rPr>
            </w:pPr>
            <w:ins w:id="4558" w:author="Ricardo Xavier" w:date="2021-10-11T18:43:00Z">
              <w:r w:rsidRPr="00F17F59">
                <w:rPr>
                  <w:rFonts w:ascii="Ebrima" w:hAnsi="Ebrima"/>
                </w:rPr>
                <w:t>Fiança e Coobrigação</w:t>
              </w:r>
            </w:ins>
          </w:p>
          <w:p w14:paraId="1279AD89" w14:textId="77777777" w:rsidR="00201735" w:rsidRDefault="00201735" w:rsidP="001B556E">
            <w:pPr>
              <w:spacing w:line="240" w:lineRule="atLeast"/>
              <w:rPr>
                <w:ins w:id="4559" w:author="Ricardo Xavier" w:date="2021-10-11T18:43:00Z"/>
                <w:rFonts w:ascii="Ebrima" w:hAnsi="Ebrima"/>
              </w:rPr>
            </w:pPr>
            <w:ins w:id="4560" w:author="Ricardo Xavier" w:date="2021-10-11T18:43:00Z">
              <w:r w:rsidRPr="00F17F59">
                <w:rPr>
                  <w:rFonts w:ascii="Ebrima" w:hAnsi="Ebrima"/>
                </w:rPr>
                <w:t>Fundo de Reserva</w:t>
              </w:r>
            </w:ins>
          </w:p>
          <w:p w14:paraId="61031478" w14:textId="77777777" w:rsidR="00201735" w:rsidRDefault="00201735" w:rsidP="001B556E">
            <w:pPr>
              <w:spacing w:line="240" w:lineRule="atLeast"/>
              <w:rPr>
                <w:ins w:id="4561" w:author="Ricardo Xavier" w:date="2021-10-11T18:43:00Z"/>
                <w:rFonts w:ascii="Ebrima" w:hAnsi="Ebrima"/>
              </w:rPr>
            </w:pPr>
            <w:ins w:id="4562" w:author="Ricardo Xavier" w:date="2021-10-11T18:43:00Z">
              <w:r w:rsidRPr="00F17F59">
                <w:rPr>
                  <w:rFonts w:ascii="Ebrima" w:hAnsi="Ebrima"/>
                </w:rPr>
                <w:t>Fundo de Liquidez</w:t>
              </w:r>
            </w:ins>
          </w:p>
          <w:p w14:paraId="4E35262C" w14:textId="77777777" w:rsidR="00201735" w:rsidRDefault="00201735" w:rsidP="001B556E">
            <w:pPr>
              <w:spacing w:line="240" w:lineRule="atLeast"/>
              <w:rPr>
                <w:ins w:id="4563" w:author="Ricardo Xavier" w:date="2021-10-11T18:43:00Z"/>
                <w:rFonts w:ascii="Ebrima" w:hAnsi="Ebrima"/>
              </w:rPr>
            </w:pPr>
            <w:ins w:id="4564" w:author="Ricardo Xavier" w:date="2021-10-11T18:43:00Z">
              <w:r w:rsidRPr="00F17F59">
                <w:rPr>
                  <w:rFonts w:ascii="Ebrima" w:hAnsi="Ebrima"/>
                </w:rPr>
                <w:t>Fundo de Despesa</w:t>
              </w:r>
            </w:ins>
          </w:p>
          <w:p w14:paraId="68063302" w14:textId="77777777" w:rsidR="00201735" w:rsidRDefault="00201735" w:rsidP="001B556E">
            <w:pPr>
              <w:spacing w:line="240" w:lineRule="atLeast"/>
              <w:rPr>
                <w:ins w:id="4565" w:author="Ricardo Xavier" w:date="2021-10-11T18:43:00Z"/>
                <w:rFonts w:ascii="Ebrima" w:hAnsi="Ebrima"/>
              </w:rPr>
            </w:pPr>
            <w:ins w:id="4566" w:author="Ricardo Xavier" w:date="2021-10-11T18:43:00Z">
              <w:r w:rsidRPr="00F17F59">
                <w:rPr>
                  <w:rFonts w:ascii="Ebrima" w:hAnsi="Ebrima"/>
                </w:rPr>
                <w:t>Alienação Fiduciária de Quotas</w:t>
              </w:r>
            </w:ins>
          </w:p>
          <w:p w14:paraId="50DFC970" w14:textId="77777777" w:rsidR="00201735" w:rsidRDefault="00201735" w:rsidP="001B556E">
            <w:pPr>
              <w:spacing w:line="240" w:lineRule="atLeast"/>
              <w:rPr>
                <w:ins w:id="4567" w:author="Ricardo Xavier" w:date="2021-10-11T18:43:00Z"/>
                <w:rFonts w:ascii="Ebrima" w:hAnsi="Ebrima"/>
              </w:rPr>
            </w:pPr>
            <w:ins w:id="4568" w:author="Ricardo Xavier" w:date="2021-10-11T18:43:00Z">
              <w:r w:rsidRPr="00F17F59">
                <w:rPr>
                  <w:rFonts w:ascii="Ebrima" w:hAnsi="Ebrima"/>
                </w:rPr>
                <w:t>Cessão Fiduciária da Conta Vinculada</w:t>
              </w:r>
            </w:ins>
          </w:p>
        </w:tc>
      </w:tr>
      <w:tr w:rsidR="00201735" w14:paraId="5A1F4E58" w14:textId="77777777" w:rsidTr="001B556E">
        <w:trPr>
          <w:ins w:id="4569"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8C00D" w14:textId="77777777" w:rsidR="00201735" w:rsidRDefault="00201735" w:rsidP="001B556E">
            <w:pPr>
              <w:spacing w:before="100" w:beforeAutospacing="1" w:line="240" w:lineRule="atLeast"/>
              <w:rPr>
                <w:ins w:id="4570" w:author="Ricardo Xavier" w:date="2021-10-11T18:43:00Z"/>
                <w:rFonts w:ascii="Ebrima" w:hAnsi="Ebrima"/>
              </w:rPr>
            </w:pPr>
            <w:ins w:id="4571" w:author="Ricardo Xavier" w:date="2021-10-11T18:43: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8C72DC" w14:textId="77777777" w:rsidR="00201735" w:rsidRDefault="00201735" w:rsidP="001B556E">
            <w:pPr>
              <w:spacing w:before="100" w:beforeAutospacing="1" w:line="240" w:lineRule="atLeast"/>
              <w:rPr>
                <w:ins w:id="4572" w:author="Ricardo Xavier" w:date="2021-10-11T18:43:00Z"/>
                <w:rFonts w:ascii="Ebrima" w:hAnsi="Ebrima"/>
              </w:rPr>
            </w:pPr>
            <w:ins w:id="4573" w:author="Ricardo Xavier" w:date="2021-10-11T18:43:00Z">
              <w:r>
                <w:rPr>
                  <w:rFonts w:ascii="Ebrima" w:hAnsi="Ebrima" w:cstheme="minorHAnsi"/>
                  <w:color w:val="000000"/>
                  <w:sz w:val="22"/>
                  <w:szCs w:val="22"/>
                </w:rPr>
                <w:t>22 de setembro de 2021</w:t>
              </w:r>
            </w:ins>
          </w:p>
        </w:tc>
      </w:tr>
      <w:tr w:rsidR="00201735" w14:paraId="172070C6" w14:textId="77777777" w:rsidTr="001B556E">
        <w:trPr>
          <w:ins w:id="4574"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0D596F" w14:textId="77777777" w:rsidR="00201735" w:rsidRDefault="00201735" w:rsidP="001B556E">
            <w:pPr>
              <w:spacing w:before="100" w:beforeAutospacing="1" w:line="240" w:lineRule="atLeast"/>
              <w:rPr>
                <w:ins w:id="4575" w:author="Ricardo Xavier" w:date="2021-10-11T18:43:00Z"/>
                <w:rFonts w:ascii="Ebrima" w:hAnsi="Ebrima"/>
              </w:rPr>
            </w:pPr>
            <w:ins w:id="4576" w:author="Ricardo Xavier" w:date="2021-10-11T18:43: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2D04DD" w14:textId="77777777" w:rsidR="00201735" w:rsidRDefault="00201735" w:rsidP="001B556E">
            <w:pPr>
              <w:spacing w:before="100" w:beforeAutospacing="1" w:line="240" w:lineRule="atLeast"/>
              <w:rPr>
                <w:ins w:id="4577" w:author="Ricardo Xavier" w:date="2021-10-11T18:43:00Z"/>
                <w:rFonts w:ascii="Ebrima" w:hAnsi="Ebrima"/>
              </w:rPr>
            </w:pPr>
            <w:ins w:id="4578" w:author="Ricardo Xavier" w:date="2021-10-11T18:43:00Z">
              <w:r>
                <w:rPr>
                  <w:rFonts w:ascii="Ebrima" w:hAnsi="Ebrima" w:cstheme="minorHAnsi"/>
                  <w:color w:val="000000"/>
                  <w:sz w:val="22"/>
                  <w:szCs w:val="22"/>
                </w:rPr>
                <w:t>22 de setembro de 2025</w:t>
              </w:r>
            </w:ins>
          </w:p>
        </w:tc>
      </w:tr>
      <w:tr w:rsidR="00201735" w14:paraId="3C419DDA" w14:textId="77777777" w:rsidTr="001B556E">
        <w:trPr>
          <w:ins w:id="4579"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31147" w14:textId="77777777" w:rsidR="00201735" w:rsidRDefault="00201735" w:rsidP="001B556E">
            <w:pPr>
              <w:spacing w:before="100" w:beforeAutospacing="1" w:line="240" w:lineRule="atLeast"/>
              <w:rPr>
                <w:ins w:id="4580" w:author="Ricardo Xavier" w:date="2021-10-11T18:43:00Z"/>
                <w:rFonts w:ascii="Ebrima" w:hAnsi="Ebrima"/>
              </w:rPr>
            </w:pPr>
            <w:ins w:id="4581" w:author="Ricardo Xavier" w:date="2021-10-11T18:43: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AB738" w14:textId="77777777" w:rsidR="00201735" w:rsidRDefault="00201735" w:rsidP="001B556E">
            <w:pPr>
              <w:spacing w:before="100" w:beforeAutospacing="1" w:line="240" w:lineRule="atLeast"/>
              <w:rPr>
                <w:ins w:id="4582" w:author="Ricardo Xavier" w:date="2021-10-11T18:43:00Z"/>
                <w:rFonts w:ascii="Ebrima" w:hAnsi="Ebrima"/>
              </w:rPr>
            </w:pPr>
            <w:ins w:id="4583" w:author="Ricardo Xavier" w:date="2021-10-11T18:43:00Z">
              <w:r>
                <w:rPr>
                  <w:rFonts w:ascii="Ebrima" w:hAnsi="Ebrima"/>
                </w:rPr>
                <w:t>IPCA + 11,00% a.a. – CRI Sênior</w:t>
              </w:r>
            </w:ins>
          </w:p>
          <w:p w14:paraId="0923C4CD" w14:textId="57C72102" w:rsidR="00201735" w:rsidRDefault="00201735" w:rsidP="001B556E">
            <w:pPr>
              <w:spacing w:line="240" w:lineRule="atLeast"/>
              <w:rPr>
                <w:ins w:id="4584" w:author="Ricardo Xavier" w:date="2021-10-11T18:43:00Z"/>
                <w:rFonts w:ascii="Ebrima" w:hAnsi="Ebrima"/>
              </w:rPr>
            </w:pPr>
            <w:ins w:id="4585" w:author="Ricardo Xavier" w:date="2021-10-11T18:43:00Z">
              <w:r>
                <w:rPr>
                  <w:rFonts w:ascii="Ebrima" w:hAnsi="Ebrima"/>
                </w:rPr>
                <w:t>IPCA + 13,50% a.a. - CRI Subordinado</w:t>
              </w:r>
            </w:ins>
          </w:p>
        </w:tc>
      </w:tr>
      <w:tr w:rsidR="00201735" w14:paraId="255B6DAC" w14:textId="77777777" w:rsidTr="001B556E">
        <w:trPr>
          <w:ins w:id="4586"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518292" w14:textId="77777777" w:rsidR="00201735" w:rsidRDefault="00201735" w:rsidP="001B556E">
            <w:pPr>
              <w:spacing w:before="100" w:beforeAutospacing="1" w:line="240" w:lineRule="atLeast"/>
              <w:rPr>
                <w:ins w:id="4587" w:author="Ricardo Xavier" w:date="2021-10-11T18:43:00Z"/>
                <w:rFonts w:ascii="Ebrima" w:hAnsi="Ebrima"/>
              </w:rPr>
            </w:pPr>
            <w:ins w:id="4588" w:author="Ricardo Xavier" w:date="2021-10-11T18:43: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0AF4BB" w14:textId="77777777" w:rsidR="00201735" w:rsidRDefault="00201735" w:rsidP="001B556E">
            <w:pPr>
              <w:spacing w:before="100" w:beforeAutospacing="1" w:line="240" w:lineRule="atLeast"/>
              <w:rPr>
                <w:ins w:id="4589" w:author="Ricardo Xavier" w:date="2021-10-11T18:43:00Z"/>
                <w:rFonts w:ascii="Ebrima" w:hAnsi="Ebrima"/>
              </w:rPr>
            </w:pPr>
            <w:ins w:id="4590" w:author="Ricardo Xavier" w:date="2021-10-11T18:43:00Z">
              <w:r>
                <w:rPr>
                  <w:rFonts w:ascii="Ebrima" w:hAnsi="Ebrima"/>
                </w:rPr>
                <w:t>Não houve</w:t>
              </w:r>
            </w:ins>
          </w:p>
        </w:tc>
      </w:tr>
    </w:tbl>
    <w:p w14:paraId="78623985" w14:textId="272B12A7" w:rsidR="00201735" w:rsidRDefault="00201735">
      <w:pPr>
        <w:spacing w:line="276" w:lineRule="auto"/>
        <w:rPr>
          <w:ins w:id="4591" w:author="Ricardo Xavier" w:date="2021-10-11T18:43:00Z"/>
          <w:rFonts w:ascii="Ebrima" w:hAnsi="Ebrima" w:cs="Leelawadee"/>
          <w:bCs/>
          <w:color w:val="000000"/>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201735" w14:paraId="420BD255" w14:textId="77777777" w:rsidTr="001B556E">
        <w:trPr>
          <w:ins w:id="4592" w:author="Ricardo Xavier" w:date="2021-10-11T18:4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9741EA" w14:textId="77777777" w:rsidR="00201735" w:rsidRDefault="00201735" w:rsidP="001B556E">
            <w:pPr>
              <w:spacing w:before="100" w:beforeAutospacing="1" w:line="240" w:lineRule="atLeast"/>
              <w:rPr>
                <w:ins w:id="4593" w:author="Ricardo Xavier" w:date="2021-10-11T18:43:00Z"/>
                <w:rFonts w:ascii="Ebrima" w:hAnsi="Ebrima"/>
                <w:lang w:eastAsia="en-US"/>
              </w:rPr>
            </w:pPr>
            <w:ins w:id="4594" w:author="Ricardo Xavier" w:date="2021-10-11T18:43: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C85905" w14:textId="77777777" w:rsidR="00201735" w:rsidRDefault="00201735" w:rsidP="001B556E">
            <w:pPr>
              <w:spacing w:before="100" w:beforeAutospacing="1" w:line="240" w:lineRule="atLeast"/>
              <w:rPr>
                <w:ins w:id="4595" w:author="Ricardo Xavier" w:date="2021-10-11T18:43:00Z"/>
                <w:rFonts w:ascii="Ebrima" w:hAnsi="Ebrima"/>
              </w:rPr>
            </w:pPr>
            <w:ins w:id="4596" w:author="Ricardo Xavier" w:date="2021-10-11T18:43:00Z">
              <w:r>
                <w:rPr>
                  <w:rFonts w:ascii="Ebrima" w:hAnsi="Ebrima"/>
                </w:rPr>
                <w:t>Agente Fiduciário</w:t>
              </w:r>
            </w:ins>
          </w:p>
        </w:tc>
      </w:tr>
      <w:tr w:rsidR="00201735" w14:paraId="28A5B83D" w14:textId="77777777" w:rsidTr="001B556E">
        <w:trPr>
          <w:ins w:id="4597"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90E596" w14:textId="77777777" w:rsidR="00201735" w:rsidRDefault="00201735" w:rsidP="001B556E">
            <w:pPr>
              <w:spacing w:before="100" w:beforeAutospacing="1" w:line="240" w:lineRule="atLeast"/>
              <w:rPr>
                <w:ins w:id="4598" w:author="Ricardo Xavier" w:date="2021-10-11T18:43:00Z"/>
                <w:rFonts w:ascii="Ebrima" w:hAnsi="Ebrima"/>
              </w:rPr>
            </w:pPr>
            <w:ins w:id="4599" w:author="Ricardo Xavier" w:date="2021-10-11T18:43: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C49C1D" w14:textId="77777777" w:rsidR="00201735" w:rsidRDefault="00201735" w:rsidP="001B556E">
            <w:pPr>
              <w:spacing w:before="100" w:beforeAutospacing="1" w:line="240" w:lineRule="atLeast"/>
              <w:rPr>
                <w:ins w:id="4600" w:author="Ricardo Xavier" w:date="2021-10-11T18:43:00Z"/>
                <w:rFonts w:ascii="Ebrima" w:hAnsi="Ebrima"/>
              </w:rPr>
            </w:pPr>
            <w:ins w:id="4601" w:author="Ricardo Xavier" w:date="2021-10-11T18:43:00Z">
              <w:r>
                <w:rPr>
                  <w:rFonts w:ascii="Ebrima" w:hAnsi="Ebrima"/>
                </w:rPr>
                <w:t>BASE SECURITIZADORA DE CRÉDITOS IMOBILIÁRIOS S.A.</w:t>
              </w:r>
            </w:ins>
          </w:p>
        </w:tc>
      </w:tr>
      <w:tr w:rsidR="00201735" w14:paraId="718A1C44" w14:textId="77777777" w:rsidTr="001B556E">
        <w:trPr>
          <w:ins w:id="4602"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99BC5F" w14:textId="77777777" w:rsidR="00201735" w:rsidRDefault="00201735" w:rsidP="001B556E">
            <w:pPr>
              <w:spacing w:before="100" w:beforeAutospacing="1" w:line="240" w:lineRule="atLeast"/>
              <w:rPr>
                <w:ins w:id="4603" w:author="Ricardo Xavier" w:date="2021-10-11T18:43:00Z"/>
                <w:rFonts w:ascii="Ebrima" w:hAnsi="Ebrima"/>
              </w:rPr>
            </w:pPr>
            <w:ins w:id="4604" w:author="Ricardo Xavier" w:date="2021-10-11T18:43: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DC7BE7" w14:textId="77777777" w:rsidR="00201735" w:rsidRDefault="00201735" w:rsidP="001B556E">
            <w:pPr>
              <w:spacing w:before="100" w:beforeAutospacing="1" w:line="240" w:lineRule="atLeast"/>
              <w:rPr>
                <w:ins w:id="4605" w:author="Ricardo Xavier" w:date="2021-10-11T18:43:00Z"/>
                <w:rFonts w:ascii="Ebrima" w:hAnsi="Ebrima"/>
              </w:rPr>
            </w:pPr>
            <w:ins w:id="4606" w:author="Ricardo Xavier" w:date="2021-10-11T18:43:00Z">
              <w:r>
                <w:rPr>
                  <w:rFonts w:ascii="Ebrima" w:hAnsi="Ebrima"/>
                </w:rPr>
                <w:t>CRI</w:t>
              </w:r>
            </w:ins>
          </w:p>
        </w:tc>
      </w:tr>
      <w:tr w:rsidR="00201735" w14:paraId="385770BE" w14:textId="77777777" w:rsidTr="001B556E">
        <w:trPr>
          <w:ins w:id="4607"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B4441" w14:textId="77777777" w:rsidR="00201735" w:rsidRDefault="00201735" w:rsidP="001B556E">
            <w:pPr>
              <w:spacing w:before="100" w:beforeAutospacing="1" w:line="240" w:lineRule="atLeast"/>
              <w:rPr>
                <w:ins w:id="4608" w:author="Ricardo Xavier" w:date="2021-10-11T18:43:00Z"/>
                <w:rFonts w:ascii="Ebrima" w:hAnsi="Ebrima"/>
              </w:rPr>
            </w:pPr>
            <w:ins w:id="4609" w:author="Ricardo Xavier" w:date="2021-10-11T18:43: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264CA6" w14:textId="721DD583" w:rsidR="00201735" w:rsidRDefault="00201735" w:rsidP="001B556E">
            <w:pPr>
              <w:spacing w:before="100" w:beforeAutospacing="1" w:line="240" w:lineRule="atLeast"/>
              <w:rPr>
                <w:ins w:id="4610" w:author="Ricardo Xavier" w:date="2021-10-11T18:43:00Z"/>
                <w:rFonts w:ascii="Ebrima" w:hAnsi="Ebrima"/>
              </w:rPr>
            </w:pPr>
            <w:ins w:id="4611" w:author="Ricardo Xavier" w:date="2021-10-11T18:43:00Z">
              <w:r>
                <w:rPr>
                  <w:rFonts w:ascii="Ebrima" w:hAnsi="Ebrima"/>
                </w:rPr>
                <w:t>1ª Emissão – 18ª Série</w:t>
              </w:r>
            </w:ins>
          </w:p>
        </w:tc>
      </w:tr>
      <w:tr w:rsidR="00201735" w14:paraId="7A810A4D" w14:textId="77777777" w:rsidTr="001B556E">
        <w:trPr>
          <w:ins w:id="4612"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8D0D35" w14:textId="77777777" w:rsidR="00201735" w:rsidRDefault="00201735" w:rsidP="001B556E">
            <w:pPr>
              <w:spacing w:before="100" w:beforeAutospacing="1" w:line="240" w:lineRule="atLeast"/>
              <w:rPr>
                <w:ins w:id="4613" w:author="Ricardo Xavier" w:date="2021-10-11T18:43:00Z"/>
                <w:rFonts w:ascii="Ebrima" w:hAnsi="Ebrima"/>
              </w:rPr>
            </w:pPr>
            <w:ins w:id="4614" w:author="Ricardo Xavier" w:date="2021-10-11T18:43: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40581B" w14:textId="77777777" w:rsidR="00201735" w:rsidRDefault="00201735" w:rsidP="001B556E">
            <w:pPr>
              <w:spacing w:before="100" w:beforeAutospacing="1" w:line="240" w:lineRule="atLeast"/>
              <w:rPr>
                <w:ins w:id="4615" w:author="Ricardo Xavier" w:date="2021-10-11T18:43:00Z"/>
                <w:rFonts w:ascii="Ebrima" w:hAnsi="Ebrima"/>
              </w:rPr>
            </w:pPr>
            <w:ins w:id="4616" w:author="Ricardo Xavier" w:date="2021-10-11T18:43:00Z">
              <w:r>
                <w:rPr>
                  <w:rFonts w:ascii="Ebrima" w:hAnsi="Ebrima"/>
                </w:rPr>
                <w:t xml:space="preserve">R$ </w:t>
              </w:r>
              <w:r w:rsidRPr="00082FB8">
                <w:rPr>
                  <w:rFonts w:ascii="Ebrima" w:hAnsi="Ebrima"/>
                  <w:color w:val="000000" w:themeColor="text1"/>
                  <w:sz w:val="22"/>
                </w:rPr>
                <w:t>27.030.000,00</w:t>
              </w:r>
            </w:ins>
          </w:p>
        </w:tc>
      </w:tr>
      <w:tr w:rsidR="00201735" w14:paraId="7BA14273" w14:textId="77777777" w:rsidTr="001B556E">
        <w:trPr>
          <w:ins w:id="4617"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52DF9" w14:textId="77777777" w:rsidR="00201735" w:rsidRDefault="00201735" w:rsidP="001B556E">
            <w:pPr>
              <w:spacing w:before="100" w:beforeAutospacing="1" w:line="240" w:lineRule="atLeast"/>
              <w:rPr>
                <w:ins w:id="4618" w:author="Ricardo Xavier" w:date="2021-10-11T18:43:00Z"/>
                <w:rFonts w:ascii="Ebrima" w:hAnsi="Ebrima"/>
              </w:rPr>
            </w:pPr>
            <w:ins w:id="4619" w:author="Ricardo Xavier" w:date="2021-10-11T18:43: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7188FF" w14:textId="77777777" w:rsidR="00201735" w:rsidRDefault="00201735" w:rsidP="001B556E">
            <w:pPr>
              <w:spacing w:before="100" w:beforeAutospacing="1" w:line="240" w:lineRule="atLeast"/>
              <w:rPr>
                <w:ins w:id="4620" w:author="Ricardo Xavier" w:date="2021-10-11T18:43:00Z"/>
                <w:rFonts w:ascii="Ebrima" w:hAnsi="Ebrima"/>
              </w:rPr>
            </w:pPr>
            <w:ins w:id="4621" w:author="Ricardo Xavier" w:date="2021-10-11T18:43:00Z">
              <w:r>
                <w:rPr>
                  <w:rFonts w:ascii="Ebrima" w:hAnsi="Ebrima"/>
                </w:rPr>
                <w:t>27.030</w:t>
              </w:r>
            </w:ins>
          </w:p>
        </w:tc>
      </w:tr>
      <w:tr w:rsidR="00201735" w14:paraId="44FBDFC4" w14:textId="77777777" w:rsidTr="001B556E">
        <w:trPr>
          <w:ins w:id="4622"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F2F3C" w14:textId="77777777" w:rsidR="00201735" w:rsidRDefault="00201735" w:rsidP="001B556E">
            <w:pPr>
              <w:spacing w:before="100" w:beforeAutospacing="1" w:line="240" w:lineRule="atLeast"/>
              <w:rPr>
                <w:ins w:id="4623" w:author="Ricardo Xavier" w:date="2021-10-11T18:43:00Z"/>
                <w:rFonts w:ascii="Ebrima" w:hAnsi="Ebrima"/>
              </w:rPr>
            </w:pPr>
            <w:ins w:id="4624" w:author="Ricardo Xavier" w:date="2021-10-11T18:43: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44071C" w14:textId="77777777" w:rsidR="00201735" w:rsidRDefault="00201735" w:rsidP="001B556E">
            <w:pPr>
              <w:spacing w:line="240" w:lineRule="atLeast"/>
              <w:rPr>
                <w:ins w:id="4625" w:author="Ricardo Xavier" w:date="2021-10-11T18:43:00Z"/>
                <w:rFonts w:ascii="Ebrima" w:hAnsi="Ebrima"/>
              </w:rPr>
            </w:pPr>
            <w:ins w:id="4626" w:author="Ricardo Xavier" w:date="2021-10-11T18:43:00Z">
              <w:r w:rsidRPr="00F17F59">
                <w:rPr>
                  <w:rFonts w:ascii="Ebrima" w:hAnsi="Ebrima"/>
                </w:rPr>
                <w:t>Fiança e Coobrigação</w:t>
              </w:r>
            </w:ins>
          </w:p>
          <w:p w14:paraId="22D18FD2" w14:textId="77777777" w:rsidR="00201735" w:rsidRDefault="00201735" w:rsidP="001B556E">
            <w:pPr>
              <w:spacing w:line="240" w:lineRule="atLeast"/>
              <w:rPr>
                <w:ins w:id="4627" w:author="Ricardo Xavier" w:date="2021-10-11T18:43:00Z"/>
                <w:rFonts w:ascii="Ebrima" w:hAnsi="Ebrima"/>
              </w:rPr>
            </w:pPr>
            <w:ins w:id="4628" w:author="Ricardo Xavier" w:date="2021-10-11T18:43:00Z">
              <w:r w:rsidRPr="00F17F59">
                <w:rPr>
                  <w:rFonts w:ascii="Ebrima" w:hAnsi="Ebrima"/>
                </w:rPr>
                <w:t>Fundo de Reserva</w:t>
              </w:r>
            </w:ins>
          </w:p>
          <w:p w14:paraId="5C872C2D" w14:textId="77777777" w:rsidR="00201735" w:rsidRDefault="00201735" w:rsidP="001B556E">
            <w:pPr>
              <w:spacing w:line="240" w:lineRule="atLeast"/>
              <w:rPr>
                <w:ins w:id="4629" w:author="Ricardo Xavier" w:date="2021-10-11T18:43:00Z"/>
                <w:rFonts w:ascii="Ebrima" w:hAnsi="Ebrima"/>
              </w:rPr>
            </w:pPr>
            <w:ins w:id="4630" w:author="Ricardo Xavier" w:date="2021-10-11T18:43:00Z">
              <w:r w:rsidRPr="00F17F59">
                <w:rPr>
                  <w:rFonts w:ascii="Ebrima" w:hAnsi="Ebrima"/>
                </w:rPr>
                <w:t>Fundo de Liquidez</w:t>
              </w:r>
            </w:ins>
          </w:p>
          <w:p w14:paraId="48B69FBA" w14:textId="77777777" w:rsidR="00201735" w:rsidRDefault="00201735" w:rsidP="001B556E">
            <w:pPr>
              <w:spacing w:line="240" w:lineRule="atLeast"/>
              <w:rPr>
                <w:ins w:id="4631" w:author="Ricardo Xavier" w:date="2021-10-11T18:43:00Z"/>
                <w:rFonts w:ascii="Ebrima" w:hAnsi="Ebrima"/>
              </w:rPr>
            </w:pPr>
            <w:ins w:id="4632" w:author="Ricardo Xavier" w:date="2021-10-11T18:43:00Z">
              <w:r w:rsidRPr="00F17F59">
                <w:rPr>
                  <w:rFonts w:ascii="Ebrima" w:hAnsi="Ebrima"/>
                </w:rPr>
                <w:t>Fundo de Despesa</w:t>
              </w:r>
            </w:ins>
          </w:p>
          <w:p w14:paraId="211A7332" w14:textId="77777777" w:rsidR="00201735" w:rsidRDefault="00201735" w:rsidP="001B556E">
            <w:pPr>
              <w:spacing w:line="240" w:lineRule="atLeast"/>
              <w:rPr>
                <w:ins w:id="4633" w:author="Ricardo Xavier" w:date="2021-10-11T18:43:00Z"/>
                <w:rFonts w:ascii="Ebrima" w:hAnsi="Ebrima"/>
              </w:rPr>
            </w:pPr>
            <w:ins w:id="4634" w:author="Ricardo Xavier" w:date="2021-10-11T18:43:00Z">
              <w:r w:rsidRPr="00F17F59">
                <w:rPr>
                  <w:rFonts w:ascii="Ebrima" w:hAnsi="Ebrima"/>
                </w:rPr>
                <w:t>Alienação Fiduciária de Quotas</w:t>
              </w:r>
            </w:ins>
          </w:p>
          <w:p w14:paraId="0EC209BA" w14:textId="77777777" w:rsidR="00201735" w:rsidRDefault="00201735" w:rsidP="001B556E">
            <w:pPr>
              <w:spacing w:line="240" w:lineRule="atLeast"/>
              <w:rPr>
                <w:ins w:id="4635" w:author="Ricardo Xavier" w:date="2021-10-11T18:43:00Z"/>
                <w:rFonts w:ascii="Ebrima" w:hAnsi="Ebrima"/>
              </w:rPr>
            </w:pPr>
            <w:ins w:id="4636" w:author="Ricardo Xavier" w:date="2021-10-11T18:43:00Z">
              <w:r w:rsidRPr="00F17F59">
                <w:rPr>
                  <w:rFonts w:ascii="Ebrima" w:hAnsi="Ebrima"/>
                </w:rPr>
                <w:t>Cessão Fiduciária da Conta Vinculada</w:t>
              </w:r>
            </w:ins>
          </w:p>
        </w:tc>
      </w:tr>
      <w:tr w:rsidR="00201735" w14:paraId="657A18B8" w14:textId="77777777" w:rsidTr="001B556E">
        <w:trPr>
          <w:ins w:id="4637"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428B7" w14:textId="77777777" w:rsidR="00201735" w:rsidRDefault="00201735" w:rsidP="001B556E">
            <w:pPr>
              <w:spacing w:before="100" w:beforeAutospacing="1" w:line="240" w:lineRule="atLeast"/>
              <w:rPr>
                <w:ins w:id="4638" w:author="Ricardo Xavier" w:date="2021-10-11T18:43:00Z"/>
                <w:rFonts w:ascii="Ebrima" w:hAnsi="Ebrima"/>
              </w:rPr>
            </w:pPr>
            <w:ins w:id="4639" w:author="Ricardo Xavier" w:date="2021-10-11T18:43: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5AA509" w14:textId="77777777" w:rsidR="00201735" w:rsidRDefault="00201735" w:rsidP="001B556E">
            <w:pPr>
              <w:spacing w:before="100" w:beforeAutospacing="1" w:line="240" w:lineRule="atLeast"/>
              <w:rPr>
                <w:ins w:id="4640" w:author="Ricardo Xavier" w:date="2021-10-11T18:43:00Z"/>
                <w:rFonts w:ascii="Ebrima" w:hAnsi="Ebrima"/>
              </w:rPr>
            </w:pPr>
            <w:ins w:id="4641" w:author="Ricardo Xavier" w:date="2021-10-11T18:43:00Z">
              <w:r>
                <w:rPr>
                  <w:rFonts w:ascii="Ebrima" w:hAnsi="Ebrima" w:cstheme="minorHAnsi"/>
                  <w:color w:val="000000"/>
                  <w:sz w:val="22"/>
                  <w:szCs w:val="22"/>
                </w:rPr>
                <w:t>22 de setembro de 2021</w:t>
              </w:r>
            </w:ins>
          </w:p>
        </w:tc>
      </w:tr>
      <w:tr w:rsidR="00201735" w14:paraId="5B8A3153" w14:textId="77777777" w:rsidTr="001B556E">
        <w:trPr>
          <w:ins w:id="4642"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132B81" w14:textId="77777777" w:rsidR="00201735" w:rsidRDefault="00201735" w:rsidP="001B556E">
            <w:pPr>
              <w:spacing w:before="100" w:beforeAutospacing="1" w:line="240" w:lineRule="atLeast"/>
              <w:rPr>
                <w:ins w:id="4643" w:author="Ricardo Xavier" w:date="2021-10-11T18:43:00Z"/>
                <w:rFonts w:ascii="Ebrima" w:hAnsi="Ebrima"/>
              </w:rPr>
            </w:pPr>
            <w:ins w:id="4644" w:author="Ricardo Xavier" w:date="2021-10-11T18:43: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78B37B" w14:textId="77777777" w:rsidR="00201735" w:rsidRDefault="00201735" w:rsidP="001B556E">
            <w:pPr>
              <w:spacing w:before="100" w:beforeAutospacing="1" w:line="240" w:lineRule="atLeast"/>
              <w:rPr>
                <w:ins w:id="4645" w:author="Ricardo Xavier" w:date="2021-10-11T18:43:00Z"/>
                <w:rFonts w:ascii="Ebrima" w:hAnsi="Ebrima"/>
              </w:rPr>
            </w:pPr>
            <w:ins w:id="4646" w:author="Ricardo Xavier" w:date="2021-10-11T18:43:00Z">
              <w:r>
                <w:rPr>
                  <w:rFonts w:ascii="Ebrima" w:hAnsi="Ebrima" w:cstheme="minorHAnsi"/>
                  <w:color w:val="000000"/>
                  <w:sz w:val="22"/>
                  <w:szCs w:val="22"/>
                </w:rPr>
                <w:t>22 de setembro de 2025</w:t>
              </w:r>
            </w:ins>
          </w:p>
        </w:tc>
      </w:tr>
      <w:tr w:rsidR="00201735" w14:paraId="56CB1B64" w14:textId="77777777" w:rsidTr="001B556E">
        <w:trPr>
          <w:ins w:id="4647"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932D78" w14:textId="77777777" w:rsidR="00201735" w:rsidRDefault="00201735" w:rsidP="001B556E">
            <w:pPr>
              <w:spacing w:before="100" w:beforeAutospacing="1" w:line="240" w:lineRule="atLeast"/>
              <w:rPr>
                <w:ins w:id="4648" w:author="Ricardo Xavier" w:date="2021-10-11T18:43:00Z"/>
                <w:rFonts w:ascii="Ebrima" w:hAnsi="Ebrima"/>
              </w:rPr>
            </w:pPr>
            <w:ins w:id="4649" w:author="Ricardo Xavier" w:date="2021-10-11T18:43: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443926" w14:textId="77777777" w:rsidR="00201735" w:rsidRDefault="00201735" w:rsidP="001B556E">
            <w:pPr>
              <w:spacing w:before="100" w:beforeAutospacing="1" w:line="240" w:lineRule="atLeast"/>
              <w:rPr>
                <w:ins w:id="4650" w:author="Ricardo Xavier" w:date="2021-10-11T18:43:00Z"/>
                <w:rFonts w:ascii="Ebrima" w:hAnsi="Ebrima"/>
              </w:rPr>
            </w:pPr>
            <w:ins w:id="4651" w:author="Ricardo Xavier" w:date="2021-10-11T18:43:00Z">
              <w:r>
                <w:rPr>
                  <w:rFonts w:ascii="Ebrima" w:hAnsi="Ebrima"/>
                </w:rPr>
                <w:t>IPCA + 11,00% a.a. – CRI Sênior</w:t>
              </w:r>
            </w:ins>
          </w:p>
          <w:p w14:paraId="50513780" w14:textId="7D94FD52" w:rsidR="00201735" w:rsidRDefault="00201735" w:rsidP="001B556E">
            <w:pPr>
              <w:spacing w:line="240" w:lineRule="atLeast"/>
              <w:rPr>
                <w:ins w:id="4652" w:author="Ricardo Xavier" w:date="2021-10-11T18:43:00Z"/>
                <w:rFonts w:ascii="Ebrima" w:hAnsi="Ebrima"/>
              </w:rPr>
            </w:pPr>
            <w:ins w:id="4653" w:author="Ricardo Xavier" w:date="2021-10-11T18:43:00Z">
              <w:r>
                <w:rPr>
                  <w:rFonts w:ascii="Ebrima" w:hAnsi="Ebrima"/>
                </w:rPr>
                <w:t>IPCA + 13,50% a.a. - CRI Subordinado</w:t>
              </w:r>
            </w:ins>
          </w:p>
        </w:tc>
      </w:tr>
      <w:tr w:rsidR="00201735" w14:paraId="1A25D564" w14:textId="77777777" w:rsidTr="001B556E">
        <w:trPr>
          <w:ins w:id="4654" w:author="Ricardo Xavier" w:date="2021-10-11T18: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6A8C3" w14:textId="77777777" w:rsidR="00201735" w:rsidRDefault="00201735" w:rsidP="001B556E">
            <w:pPr>
              <w:spacing w:before="100" w:beforeAutospacing="1" w:line="240" w:lineRule="atLeast"/>
              <w:rPr>
                <w:ins w:id="4655" w:author="Ricardo Xavier" w:date="2021-10-11T18:43:00Z"/>
                <w:rFonts w:ascii="Ebrima" w:hAnsi="Ebrima"/>
              </w:rPr>
            </w:pPr>
            <w:ins w:id="4656" w:author="Ricardo Xavier" w:date="2021-10-11T18:43: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E52E16" w14:textId="77777777" w:rsidR="00201735" w:rsidRDefault="00201735" w:rsidP="001B556E">
            <w:pPr>
              <w:spacing w:before="100" w:beforeAutospacing="1" w:line="240" w:lineRule="atLeast"/>
              <w:rPr>
                <w:ins w:id="4657" w:author="Ricardo Xavier" w:date="2021-10-11T18:43:00Z"/>
                <w:rFonts w:ascii="Ebrima" w:hAnsi="Ebrima"/>
              </w:rPr>
            </w:pPr>
            <w:ins w:id="4658" w:author="Ricardo Xavier" w:date="2021-10-11T18:43:00Z">
              <w:r>
                <w:rPr>
                  <w:rFonts w:ascii="Ebrima" w:hAnsi="Ebrima"/>
                </w:rPr>
                <w:t>Não houve</w:t>
              </w:r>
            </w:ins>
          </w:p>
        </w:tc>
      </w:tr>
    </w:tbl>
    <w:p w14:paraId="3A775F7E" w14:textId="77777777" w:rsidR="00201735" w:rsidRDefault="00201735">
      <w:pPr>
        <w:spacing w:line="276" w:lineRule="auto"/>
        <w:rPr>
          <w:ins w:id="4659" w:author="Ricardo Xavier" w:date="2021-10-11T18:43:00Z"/>
          <w:rFonts w:ascii="Ebrima" w:hAnsi="Ebrima" w:cs="Leelawadee"/>
          <w:bCs/>
          <w:color w:val="000000"/>
          <w:sz w:val="22"/>
          <w:szCs w:val="22"/>
        </w:rPr>
      </w:pPr>
    </w:p>
    <w:p w14:paraId="3DAE46AB" w14:textId="77777777" w:rsidR="00201735" w:rsidRPr="0004418F" w:rsidRDefault="00201735">
      <w:pPr>
        <w:spacing w:line="276" w:lineRule="auto"/>
        <w:rPr>
          <w:ins w:id="4660" w:author="Ricardo Xavier" w:date="2021-10-11T18:37:00Z"/>
          <w:rFonts w:ascii="Ebrima" w:hAnsi="Ebrima" w:cs="Leelawadee"/>
          <w:bCs/>
          <w:color w:val="000000"/>
          <w:sz w:val="22"/>
          <w:szCs w:val="22"/>
          <w:rPrChange w:id="4661" w:author="Ricardo Xavier" w:date="2021-10-11T18:37:00Z">
            <w:rPr>
              <w:ins w:id="4662" w:author="Ricardo Xavier" w:date="2021-10-11T18:37:00Z"/>
              <w:rFonts w:ascii="Ebrima" w:hAnsi="Ebrima" w:cs="Leelawadee"/>
              <w:b/>
              <w:color w:val="000000"/>
              <w:sz w:val="22"/>
              <w:szCs w:val="22"/>
            </w:rPr>
          </w:rPrChange>
        </w:rPr>
      </w:pPr>
    </w:p>
    <w:p w14:paraId="5B319D39" w14:textId="4C238EC9" w:rsidR="00896CC9" w:rsidDel="00F63B7E" w:rsidRDefault="00F63B7E" w:rsidP="00E175D9">
      <w:pPr>
        <w:spacing w:line="276" w:lineRule="auto"/>
        <w:jc w:val="center"/>
        <w:rPr>
          <w:del w:id="4663" w:author="Autor" w:date="2021-09-21T14:54:00Z"/>
          <w:rFonts w:ascii="Ebrima" w:hAnsi="Ebrima" w:cs="Leelawadee"/>
          <w:b/>
          <w:color w:val="000000"/>
          <w:sz w:val="22"/>
          <w:szCs w:val="22"/>
        </w:rPr>
      </w:pPr>
      <w:ins w:id="4664" w:author="Autor" w:date="2021-09-21T14:54:00Z">
        <w:r w:rsidRPr="00E175D9" w:rsidDel="00F63B7E">
          <w:rPr>
            <w:rFonts w:ascii="Ebrima" w:hAnsi="Ebrima" w:cs="Leelawadee"/>
            <w:b/>
            <w:color w:val="000000"/>
            <w:sz w:val="22"/>
            <w:szCs w:val="22"/>
          </w:rPr>
          <w:t xml:space="preserve"> </w:t>
        </w:r>
      </w:ins>
      <w:del w:id="4665" w:author="Autor" w:date="2021-09-21T14:53:00Z">
        <w:r w:rsidR="00E175D9" w:rsidRPr="00E175D9" w:rsidDel="00F63B7E">
          <w:rPr>
            <w:rFonts w:ascii="Ebrima" w:hAnsi="Ebrima" w:cs="Leelawadee"/>
            <w:b/>
            <w:color w:val="000000"/>
            <w:sz w:val="22"/>
            <w:szCs w:val="22"/>
          </w:rPr>
          <w:delText>[•]</w:delText>
        </w:r>
      </w:del>
    </w:p>
    <w:p w14:paraId="1E284FAC" w14:textId="2349D404" w:rsidR="00E175D9" w:rsidRDefault="00E175D9">
      <w:pPr>
        <w:spacing w:line="276" w:lineRule="auto"/>
        <w:rPr>
          <w:rFonts w:ascii="Ebrima" w:hAnsi="Ebrima" w:cs="Leelawadee"/>
          <w:b/>
          <w:color w:val="000000"/>
          <w:sz w:val="22"/>
          <w:szCs w:val="22"/>
        </w:rPr>
        <w:pPrChange w:id="4666" w:author="Autor" w:date="2021-09-21T14:54:00Z">
          <w:pPr>
            <w:spacing w:after="160" w:line="259" w:lineRule="auto"/>
          </w:pPr>
        </w:pPrChange>
      </w:pPr>
      <w:r>
        <w:rPr>
          <w:rFonts w:ascii="Ebrima" w:hAnsi="Ebrima" w:cs="Leelawadee"/>
          <w:b/>
          <w:color w:val="000000"/>
          <w:sz w:val="22"/>
          <w:szCs w:val="22"/>
        </w:rPr>
        <w:br w:type="page"/>
      </w:r>
    </w:p>
    <w:p w14:paraId="33168CDE" w14:textId="1C665DC7" w:rsidR="006C533B" w:rsidRPr="00CC64C1" w:rsidRDefault="006C533B">
      <w:pPr>
        <w:spacing w:line="276" w:lineRule="auto"/>
        <w:jc w:val="center"/>
        <w:rPr>
          <w:rFonts w:ascii="Ebrima" w:hAnsi="Ebrima" w:cs="Leelawadee"/>
          <w:b/>
          <w:color w:val="000000"/>
          <w:sz w:val="22"/>
          <w:szCs w:val="22"/>
        </w:rPr>
      </w:pPr>
      <w:r w:rsidRPr="00CC64C1">
        <w:rPr>
          <w:rFonts w:ascii="Ebrima" w:hAnsi="Ebrima" w:cs="Leelawadee"/>
          <w:b/>
          <w:color w:val="000000"/>
          <w:sz w:val="22"/>
          <w:szCs w:val="22"/>
        </w:rPr>
        <w:t>ANEXO IX</w:t>
      </w:r>
      <w:r w:rsidR="00024429">
        <w:rPr>
          <w:rFonts w:ascii="Ebrima" w:hAnsi="Ebrima" w:cs="Leelawadee"/>
          <w:b/>
          <w:color w:val="000000"/>
          <w:sz w:val="22"/>
          <w:szCs w:val="22"/>
        </w:rPr>
        <w:t xml:space="preserve"> </w:t>
      </w:r>
      <w:r w:rsidR="00896CC9">
        <w:rPr>
          <w:rFonts w:ascii="Ebrima" w:hAnsi="Ebrima" w:cs="Leelawadee"/>
          <w:b/>
          <w:color w:val="000000"/>
          <w:sz w:val="22"/>
          <w:szCs w:val="22"/>
        </w:rPr>
        <w:t>–</w:t>
      </w:r>
      <w:r w:rsidR="00024429">
        <w:rPr>
          <w:rFonts w:ascii="Ebrima" w:hAnsi="Ebrima" w:cs="Leelawadee"/>
          <w:b/>
          <w:color w:val="000000"/>
          <w:sz w:val="22"/>
          <w:szCs w:val="22"/>
        </w:rPr>
        <w:t xml:space="preserve"> </w:t>
      </w:r>
      <w:r w:rsidR="00896CC9">
        <w:rPr>
          <w:rFonts w:ascii="Ebrima" w:hAnsi="Ebrima" w:cs="Leelawadee"/>
          <w:b/>
          <w:color w:val="000000"/>
          <w:sz w:val="22"/>
          <w:szCs w:val="22"/>
        </w:rPr>
        <w:t>B</w:t>
      </w:r>
    </w:p>
    <w:p w14:paraId="09D47A0B" w14:textId="77777777" w:rsidR="006C533B" w:rsidRPr="00FA79B7" w:rsidRDefault="006C533B">
      <w:pPr>
        <w:spacing w:line="276" w:lineRule="auto"/>
        <w:jc w:val="center"/>
        <w:rPr>
          <w:rFonts w:ascii="Ebrima" w:hAnsi="Ebrima" w:cs="Leelawadee"/>
          <w:b/>
          <w:sz w:val="22"/>
          <w:szCs w:val="22"/>
        </w:rPr>
      </w:pPr>
      <w:bookmarkStart w:id="4667" w:name="_DV_M1"/>
      <w:bookmarkStart w:id="4668" w:name="_DV_M2"/>
      <w:bookmarkStart w:id="4669" w:name="_Hlk18583382"/>
      <w:bookmarkEnd w:id="4667"/>
      <w:bookmarkEnd w:id="4668"/>
      <w:r w:rsidRPr="00FA79B7">
        <w:rPr>
          <w:rFonts w:ascii="Ebrima" w:hAnsi="Ebrima" w:cs="Leelawadee"/>
          <w:b/>
          <w:sz w:val="22"/>
          <w:szCs w:val="22"/>
        </w:rPr>
        <w:t xml:space="preserve">DECLARAÇÃO DE INEXISTÊNCIA DE CONFLITO DE INTERESSES </w:t>
      </w:r>
    </w:p>
    <w:p w14:paraId="375AA3C2" w14:textId="77777777" w:rsidR="006C533B" w:rsidRPr="005F0FBD" w:rsidRDefault="006C533B">
      <w:pPr>
        <w:spacing w:line="276" w:lineRule="auto"/>
        <w:jc w:val="center"/>
        <w:rPr>
          <w:rFonts w:ascii="Ebrima" w:hAnsi="Ebrima" w:cs="Leelawadee"/>
          <w:b/>
          <w:sz w:val="22"/>
          <w:szCs w:val="22"/>
        </w:rPr>
      </w:pPr>
      <w:r w:rsidRPr="005F0FBD">
        <w:rPr>
          <w:rFonts w:ascii="Ebrima" w:hAnsi="Ebrima" w:cs="Leelawadee"/>
          <w:b/>
          <w:sz w:val="22"/>
          <w:szCs w:val="22"/>
        </w:rPr>
        <w:t>AGENTE FIDUCIÁRIO CADASTRADO NA CVM</w:t>
      </w:r>
    </w:p>
    <w:bookmarkEnd w:id="4669"/>
    <w:p w14:paraId="2B4916F2" w14:textId="77777777" w:rsidR="006C533B" w:rsidRPr="005F0FBD" w:rsidRDefault="006C533B">
      <w:pPr>
        <w:spacing w:line="276" w:lineRule="auto"/>
        <w:jc w:val="center"/>
        <w:rPr>
          <w:rFonts w:ascii="Ebrima" w:hAnsi="Ebrima" w:cs="Leelawadee"/>
          <w:bCs/>
          <w:sz w:val="22"/>
          <w:szCs w:val="22"/>
        </w:rPr>
      </w:pPr>
    </w:p>
    <w:p w14:paraId="2E02056D" w14:textId="77777777"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O Agente Fiduciário a seguir identificado:</w:t>
      </w:r>
    </w:p>
    <w:p w14:paraId="7281AEDD" w14:textId="77777777" w:rsidR="006C533B" w:rsidRPr="005F0FBD" w:rsidRDefault="006C533B">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C533B" w:rsidRPr="005F0FBD" w14:paraId="510AE141" w14:textId="77777777" w:rsidTr="00516BE5">
        <w:trPr>
          <w:jc w:val="center"/>
        </w:trPr>
        <w:tc>
          <w:tcPr>
            <w:tcW w:w="5000" w:type="pct"/>
            <w:shd w:val="clear" w:color="auto" w:fill="auto"/>
          </w:tcPr>
          <w:p w14:paraId="1E96F354" w14:textId="15B4ED8A" w:rsidR="006C533B" w:rsidRPr="005F0FBD" w:rsidRDefault="006C533B">
            <w:pPr>
              <w:spacing w:line="276" w:lineRule="auto"/>
              <w:jc w:val="both"/>
              <w:rPr>
                <w:rFonts w:ascii="Ebrima" w:hAnsi="Ebrima" w:cs="Leelawadee"/>
                <w:bCs/>
                <w:sz w:val="22"/>
                <w:szCs w:val="22"/>
              </w:rPr>
            </w:pPr>
            <w:r w:rsidRPr="005F0FBD">
              <w:rPr>
                <w:rFonts w:ascii="Ebrima" w:hAnsi="Ebrima" w:cs="Leelawadee"/>
                <w:bCs/>
                <w:sz w:val="22"/>
                <w:szCs w:val="22"/>
              </w:rPr>
              <w:t xml:space="preserve">Razão Social: </w:t>
            </w:r>
            <w:r w:rsidR="007B256E" w:rsidRPr="005F0FBD">
              <w:rPr>
                <w:rFonts w:ascii="Ebrima" w:hAnsi="Ebrima" w:cs="Leelawadee"/>
                <w:b/>
                <w:bCs/>
                <w:color w:val="000000"/>
                <w:sz w:val="22"/>
                <w:szCs w:val="22"/>
              </w:rPr>
              <w:t>SIMPLIFIC PAVARINI DISTRIBUIDORA DE TÍTULOS E VALORES MOBILIÁRIOS LTDA.,</w:t>
            </w:r>
          </w:p>
          <w:p w14:paraId="200190FE" w14:textId="29BF6921"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Endereço:</w:t>
            </w:r>
            <w:r w:rsidR="007B256E" w:rsidRPr="00A0033A">
              <w:rPr>
                <w:rFonts w:ascii="Ebrima" w:hAnsi="Ebrima"/>
                <w:sz w:val="22"/>
                <w:szCs w:val="22"/>
              </w:rPr>
              <w:t xml:space="preserve"> </w:t>
            </w:r>
            <w:r w:rsidR="007B256E" w:rsidRPr="00CC64C1">
              <w:rPr>
                <w:rFonts w:ascii="Ebrima" w:hAnsi="Ebrima" w:cs="Leelawadee"/>
                <w:bCs/>
                <w:sz w:val="22"/>
                <w:szCs w:val="22"/>
              </w:rPr>
              <w:t xml:space="preserve">Rua Joaquim Floriano, nº 466, bloco B, </w:t>
            </w:r>
            <w:proofErr w:type="gramStart"/>
            <w:r w:rsidR="007B256E" w:rsidRPr="00CC64C1">
              <w:rPr>
                <w:rFonts w:ascii="Ebrima" w:hAnsi="Ebrima" w:cs="Leelawadee"/>
                <w:bCs/>
                <w:sz w:val="22"/>
                <w:szCs w:val="22"/>
              </w:rPr>
              <w:t>Conjunto</w:t>
            </w:r>
            <w:proofErr w:type="gramEnd"/>
            <w:r w:rsidR="007B256E" w:rsidRPr="00CC64C1">
              <w:rPr>
                <w:rFonts w:ascii="Ebrima" w:hAnsi="Ebrima" w:cs="Leelawadee"/>
                <w:bCs/>
                <w:sz w:val="22"/>
                <w:szCs w:val="22"/>
              </w:rPr>
              <w:t xml:space="preserve"> 1401, CEP 04534-002</w:t>
            </w:r>
          </w:p>
          <w:p w14:paraId="772431F1" w14:textId="2A63A3E6"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Cidade / Estado: </w:t>
            </w:r>
            <w:r w:rsidR="007B256E" w:rsidRPr="005F0FBD">
              <w:rPr>
                <w:rFonts w:ascii="Ebrima" w:hAnsi="Ebrima" w:cs="Leelawadee"/>
                <w:color w:val="000000"/>
                <w:sz w:val="22"/>
                <w:szCs w:val="22"/>
              </w:rPr>
              <w:t>São Paulo</w:t>
            </w:r>
            <w:r w:rsidR="00C17843" w:rsidRPr="005F0FBD">
              <w:rPr>
                <w:rFonts w:ascii="Ebrima" w:hAnsi="Ebrima" w:cs="Leelawadee"/>
                <w:color w:val="000000"/>
                <w:sz w:val="22"/>
                <w:szCs w:val="22"/>
              </w:rPr>
              <w:t>/SP</w:t>
            </w:r>
          </w:p>
          <w:p w14:paraId="429CEA4E" w14:textId="7488D866"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CNPJ/ME nº:</w:t>
            </w:r>
            <w:r w:rsidR="007B256E" w:rsidRPr="00A0033A">
              <w:rPr>
                <w:rFonts w:ascii="Ebrima" w:hAnsi="Ebrima"/>
                <w:sz w:val="22"/>
                <w:szCs w:val="22"/>
              </w:rPr>
              <w:t xml:space="preserve"> </w:t>
            </w:r>
            <w:r w:rsidR="007B256E" w:rsidRPr="00CC64C1">
              <w:rPr>
                <w:rFonts w:ascii="Ebrima" w:hAnsi="Ebrima" w:cs="Leelawadee"/>
                <w:bCs/>
                <w:sz w:val="22"/>
                <w:szCs w:val="22"/>
              </w:rPr>
              <w:t>15.227.994.0004-01</w:t>
            </w:r>
          </w:p>
          <w:p w14:paraId="18D580A4" w14:textId="37374AE5"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Representado neste ato por seu diretor estatutário: </w:t>
            </w:r>
            <w:ins w:id="4670" w:author="Matheus Gomes Faria" w:date="2021-09-15T15:05:00Z">
              <w:r w:rsidR="008A7E56">
                <w:rPr>
                  <w:rFonts w:ascii="Ebrima" w:hAnsi="Ebrima" w:cs="Leelawadee"/>
                  <w:bCs/>
                  <w:sz w:val="22"/>
                  <w:szCs w:val="22"/>
                </w:rPr>
                <w:t>Matheus Gomes Faria</w:t>
              </w:r>
            </w:ins>
            <w:del w:id="4671" w:author="Matheus Gomes Faria" w:date="2021-09-15T15:05:00Z">
              <w:r w:rsidRPr="005F0FBD" w:rsidDel="008A7E56">
                <w:rPr>
                  <w:rFonts w:ascii="Ebrima" w:hAnsi="Ebrima" w:cs="Leelawadee"/>
                  <w:color w:val="000000"/>
                  <w:sz w:val="22"/>
                  <w:szCs w:val="22"/>
                </w:rPr>
                <w:delText>[</w:delText>
              </w:r>
              <w:r w:rsidRPr="005F0FBD" w:rsidDel="008A7E56">
                <w:rPr>
                  <w:rFonts w:ascii="Ebrima" w:hAnsi="Ebrima" w:cs="Leelawadee"/>
                  <w:color w:val="000000"/>
                  <w:sz w:val="22"/>
                  <w:szCs w:val="22"/>
                  <w:highlight w:val="yellow"/>
                </w:rPr>
                <w:delText>•</w:delText>
              </w:r>
              <w:r w:rsidRPr="005F0FBD" w:rsidDel="008A7E56">
                <w:rPr>
                  <w:rFonts w:ascii="Ebrima" w:hAnsi="Ebrima" w:cs="Leelawadee"/>
                  <w:color w:val="000000"/>
                  <w:sz w:val="22"/>
                  <w:szCs w:val="22"/>
                </w:rPr>
                <w:delText>]</w:delText>
              </w:r>
            </w:del>
          </w:p>
          <w:p w14:paraId="51B4BFEF" w14:textId="70D103ED" w:rsidR="006C533B" w:rsidRPr="005F0FBD" w:rsidRDefault="006C533B">
            <w:pPr>
              <w:spacing w:line="276" w:lineRule="auto"/>
              <w:rPr>
                <w:rFonts w:ascii="Ebrima" w:hAnsi="Ebrima"/>
                <w:sz w:val="22"/>
                <w:szCs w:val="22"/>
              </w:rPr>
            </w:pPr>
            <w:r w:rsidRPr="005F0FBD">
              <w:rPr>
                <w:rFonts w:ascii="Ebrima" w:hAnsi="Ebrima" w:cs="Leelawadee"/>
                <w:bCs/>
                <w:sz w:val="22"/>
                <w:szCs w:val="22"/>
              </w:rPr>
              <w:t xml:space="preserve">Número do Documento de Identidade: </w:t>
            </w:r>
            <w:ins w:id="4672" w:author="Matheus Gomes Faria" w:date="2021-09-15T15:05:00Z">
              <w:r w:rsidR="008A7E56">
                <w:rPr>
                  <w:rFonts w:ascii="Ebrima" w:hAnsi="Ebrima" w:cs="Leelawadee"/>
                  <w:bCs/>
                  <w:sz w:val="22"/>
                  <w:szCs w:val="22"/>
                </w:rPr>
                <w:t>0115418</w:t>
              </w:r>
            </w:ins>
            <w:ins w:id="4673" w:author="Matheus Gomes Faria" w:date="2021-09-15T15:06:00Z">
              <w:r w:rsidR="008A7E56">
                <w:rPr>
                  <w:rFonts w:ascii="Ebrima" w:hAnsi="Ebrima" w:cs="Leelawadee"/>
                  <w:bCs/>
                  <w:sz w:val="22"/>
                  <w:szCs w:val="22"/>
                </w:rPr>
                <w:t>741</w:t>
              </w:r>
            </w:ins>
            <w:del w:id="4674" w:author="Matheus Gomes Faria" w:date="2021-09-15T15:06:00Z">
              <w:r w:rsidRPr="005F0FBD" w:rsidDel="008A7E56">
                <w:rPr>
                  <w:rFonts w:ascii="Ebrima" w:hAnsi="Ebrima" w:cs="Leelawadee"/>
                  <w:color w:val="000000"/>
                  <w:sz w:val="22"/>
                  <w:szCs w:val="22"/>
                </w:rPr>
                <w:delText>[</w:delText>
              </w:r>
              <w:r w:rsidRPr="005F0FBD" w:rsidDel="008A7E56">
                <w:rPr>
                  <w:rFonts w:ascii="Ebrima" w:hAnsi="Ebrima" w:cs="Leelawadee"/>
                  <w:color w:val="000000"/>
                  <w:sz w:val="22"/>
                  <w:szCs w:val="22"/>
                  <w:highlight w:val="yellow"/>
                </w:rPr>
                <w:delText>•</w:delText>
              </w:r>
              <w:r w:rsidRPr="005F0FBD" w:rsidDel="008A7E56">
                <w:rPr>
                  <w:rFonts w:ascii="Ebrima" w:hAnsi="Ebrima" w:cs="Leelawadee"/>
                  <w:color w:val="000000"/>
                  <w:sz w:val="22"/>
                  <w:szCs w:val="22"/>
                </w:rPr>
                <w:delText>]</w:delText>
              </w:r>
            </w:del>
          </w:p>
          <w:p w14:paraId="1E34220C" w14:textId="4E55582D"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CPF/ME nº: </w:t>
            </w:r>
            <w:ins w:id="4675" w:author="Matheus Gomes Faria" w:date="2021-09-15T15:06:00Z">
              <w:r w:rsidR="008A7E56">
                <w:rPr>
                  <w:rFonts w:ascii="Ebrima" w:hAnsi="Ebrima" w:cs="Leelawadee"/>
                  <w:bCs/>
                  <w:sz w:val="22"/>
                  <w:szCs w:val="22"/>
                </w:rPr>
                <w:t>058.133.117-69</w:t>
              </w:r>
            </w:ins>
            <w:del w:id="4676" w:author="Matheus Gomes Faria" w:date="2021-09-15T15:06:00Z">
              <w:r w:rsidRPr="005F0FBD" w:rsidDel="008A7E56">
                <w:rPr>
                  <w:rFonts w:ascii="Ebrima" w:hAnsi="Ebrima" w:cs="Leelawadee"/>
                  <w:color w:val="000000"/>
                  <w:sz w:val="22"/>
                  <w:szCs w:val="22"/>
                </w:rPr>
                <w:delText>[</w:delText>
              </w:r>
              <w:r w:rsidRPr="005F0FBD" w:rsidDel="008A7E56">
                <w:rPr>
                  <w:rFonts w:ascii="Ebrima" w:hAnsi="Ebrima" w:cs="Leelawadee"/>
                  <w:color w:val="000000"/>
                  <w:sz w:val="22"/>
                  <w:szCs w:val="22"/>
                  <w:highlight w:val="yellow"/>
                </w:rPr>
                <w:delText>•</w:delText>
              </w:r>
              <w:r w:rsidRPr="005F0FBD" w:rsidDel="008A7E56">
                <w:rPr>
                  <w:rFonts w:ascii="Ebrima" w:hAnsi="Ebrima" w:cs="Leelawadee"/>
                  <w:color w:val="000000"/>
                  <w:sz w:val="22"/>
                  <w:szCs w:val="22"/>
                </w:rPr>
                <w:delText>]</w:delText>
              </w:r>
            </w:del>
          </w:p>
        </w:tc>
      </w:tr>
    </w:tbl>
    <w:p w14:paraId="29704B9D" w14:textId="77777777" w:rsidR="006C533B" w:rsidRPr="00CC64C1" w:rsidRDefault="006C533B" w:rsidP="00CC64C1">
      <w:pPr>
        <w:spacing w:line="276" w:lineRule="auto"/>
        <w:rPr>
          <w:rFonts w:ascii="Ebrima" w:hAnsi="Ebrima" w:cs="Leelawadee"/>
          <w:bCs/>
          <w:sz w:val="22"/>
          <w:szCs w:val="22"/>
        </w:rPr>
      </w:pPr>
    </w:p>
    <w:p w14:paraId="54118712" w14:textId="77777777" w:rsidR="006C533B" w:rsidRPr="00FA79B7" w:rsidRDefault="006C533B" w:rsidP="00CC64C1">
      <w:pPr>
        <w:spacing w:line="276" w:lineRule="auto"/>
        <w:rPr>
          <w:rFonts w:ascii="Ebrima" w:hAnsi="Ebrima" w:cs="Leelawadee"/>
          <w:bCs/>
          <w:sz w:val="22"/>
          <w:szCs w:val="22"/>
        </w:rPr>
      </w:pPr>
      <w:r w:rsidRPr="00CC64C1">
        <w:rPr>
          <w:rFonts w:ascii="Ebrima" w:hAnsi="Ebrima" w:cs="Leelawadee"/>
          <w:bCs/>
          <w:sz w:val="22"/>
          <w:szCs w:val="22"/>
        </w:rPr>
        <w:t xml:space="preserve">da oferta pública com esforços </w:t>
      </w:r>
      <w:r w:rsidRPr="00FA79B7">
        <w:rPr>
          <w:rFonts w:ascii="Ebrima" w:hAnsi="Ebrima" w:cs="Leelawadee"/>
          <w:bCs/>
          <w:sz w:val="22"/>
          <w:szCs w:val="22"/>
        </w:rPr>
        <w:t>restritos do seguinte valor mobiliário:</w:t>
      </w:r>
    </w:p>
    <w:p w14:paraId="079C9171" w14:textId="77777777" w:rsidR="006C533B" w:rsidRPr="005F0FBD" w:rsidRDefault="006C533B" w:rsidP="00FA79B7">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C533B" w:rsidRPr="005F0FBD" w14:paraId="75C0256F" w14:textId="77777777" w:rsidTr="00516BE5">
        <w:trPr>
          <w:jc w:val="center"/>
        </w:trPr>
        <w:tc>
          <w:tcPr>
            <w:tcW w:w="5000" w:type="pct"/>
            <w:shd w:val="clear" w:color="auto" w:fill="auto"/>
          </w:tcPr>
          <w:p w14:paraId="3F77B0DB" w14:textId="77777777" w:rsidR="006C533B" w:rsidRPr="005F0FBD" w:rsidRDefault="006C533B" w:rsidP="00FA79B7">
            <w:pPr>
              <w:spacing w:line="276" w:lineRule="auto"/>
              <w:rPr>
                <w:rFonts w:ascii="Ebrima" w:hAnsi="Ebrima" w:cs="Leelawadee"/>
                <w:bCs/>
                <w:sz w:val="22"/>
                <w:szCs w:val="22"/>
              </w:rPr>
            </w:pPr>
            <w:r w:rsidRPr="005F0FBD">
              <w:rPr>
                <w:rFonts w:ascii="Ebrima" w:hAnsi="Ebrima" w:cs="Leelawadee"/>
                <w:bCs/>
                <w:sz w:val="22"/>
                <w:szCs w:val="22"/>
              </w:rPr>
              <w:t>Valor Mobiliário Objeto da Oferta: Certificados de Recebíveis Imobiliários – CRI</w:t>
            </w:r>
          </w:p>
          <w:p w14:paraId="6DC889F0" w14:textId="77777777"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Número da Emissão: </w:t>
            </w:r>
            <w:r w:rsidRPr="005F0FBD">
              <w:rPr>
                <w:rFonts w:ascii="Ebrima" w:hAnsi="Ebrima"/>
                <w:sz w:val="22"/>
                <w:szCs w:val="22"/>
              </w:rPr>
              <w:t>1</w:t>
            </w:r>
            <w:r w:rsidRPr="005F0FBD">
              <w:rPr>
                <w:rFonts w:ascii="Ebrima" w:hAnsi="Ebrima" w:cs="Leelawadee"/>
                <w:bCs/>
                <w:sz w:val="22"/>
                <w:szCs w:val="22"/>
              </w:rPr>
              <w:t>ª</w:t>
            </w:r>
          </w:p>
          <w:p w14:paraId="4160A7DC" w14:textId="5907AD83"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Número das Séries: </w:t>
            </w:r>
            <w:ins w:id="4677" w:author="Ricardo Xavier" w:date="2021-10-11T18:44:00Z">
              <w:r w:rsidR="00F44AD9">
                <w:rPr>
                  <w:rFonts w:ascii="Ebrima" w:hAnsi="Ebrima" w:cs="Leelawadee"/>
                  <w:color w:val="000000"/>
                  <w:sz w:val="22"/>
                  <w:szCs w:val="22"/>
                </w:rPr>
                <w:t>19</w:t>
              </w:r>
            </w:ins>
            <w:del w:id="4678" w:author="Ricardo Xavier" w:date="2021-10-11T18:44:00Z">
              <w:r w:rsidRPr="005F0FBD" w:rsidDel="00F44AD9">
                <w:rPr>
                  <w:rFonts w:ascii="Ebrima" w:hAnsi="Ebrima" w:cs="Leelawadee"/>
                  <w:color w:val="000000"/>
                  <w:sz w:val="22"/>
                  <w:szCs w:val="22"/>
                </w:rPr>
                <w:delText>[</w:delText>
              </w:r>
              <w:r w:rsidRPr="005F0FBD" w:rsidDel="00F44AD9">
                <w:rPr>
                  <w:rFonts w:ascii="Ebrima" w:hAnsi="Ebrima" w:cs="Leelawadee"/>
                  <w:color w:val="000000"/>
                  <w:sz w:val="22"/>
                  <w:szCs w:val="22"/>
                  <w:highlight w:val="yellow"/>
                </w:rPr>
                <w:delText>•</w:delText>
              </w:r>
              <w:r w:rsidRPr="005F0FBD" w:rsidDel="00F44AD9">
                <w:rPr>
                  <w:rFonts w:ascii="Ebrima" w:hAnsi="Ebrima" w:cs="Leelawadee"/>
                  <w:color w:val="000000"/>
                  <w:sz w:val="22"/>
                  <w:szCs w:val="22"/>
                </w:rPr>
                <w:delText>]</w:delText>
              </w:r>
            </w:del>
            <w:r w:rsidRPr="005F0FBD">
              <w:rPr>
                <w:rFonts w:ascii="Ebrima" w:hAnsi="Ebrima" w:cs="Leelawadee"/>
                <w:color w:val="000000"/>
                <w:sz w:val="22"/>
                <w:szCs w:val="22"/>
              </w:rPr>
              <w:t>ª</w:t>
            </w:r>
            <w:r w:rsidRPr="005F0FBD">
              <w:rPr>
                <w:rFonts w:ascii="Ebrima" w:hAnsi="Ebrima" w:cs="Leelawadee"/>
                <w:bCs/>
                <w:sz w:val="22"/>
                <w:szCs w:val="22"/>
              </w:rPr>
              <w:t xml:space="preserve"> e </w:t>
            </w:r>
            <w:ins w:id="4679" w:author="Ricardo Xavier" w:date="2021-10-11T18:44:00Z">
              <w:r w:rsidR="00F44AD9">
                <w:rPr>
                  <w:rFonts w:ascii="Ebrima" w:hAnsi="Ebrima" w:cs="Leelawadee"/>
                  <w:color w:val="000000"/>
                  <w:sz w:val="22"/>
                  <w:szCs w:val="22"/>
                </w:rPr>
                <w:t>20</w:t>
              </w:r>
            </w:ins>
            <w:del w:id="4680" w:author="Ricardo Xavier" w:date="2021-10-11T18:44:00Z">
              <w:r w:rsidRPr="005F0FBD" w:rsidDel="00F44AD9">
                <w:rPr>
                  <w:rFonts w:ascii="Ebrima" w:hAnsi="Ebrima" w:cs="Leelawadee"/>
                  <w:color w:val="000000"/>
                  <w:sz w:val="22"/>
                  <w:szCs w:val="22"/>
                </w:rPr>
                <w:delText>[</w:delText>
              </w:r>
              <w:r w:rsidRPr="005F0FBD" w:rsidDel="00F44AD9">
                <w:rPr>
                  <w:rFonts w:ascii="Ebrima" w:hAnsi="Ebrima" w:cs="Leelawadee"/>
                  <w:color w:val="000000"/>
                  <w:sz w:val="22"/>
                  <w:szCs w:val="22"/>
                  <w:highlight w:val="yellow"/>
                </w:rPr>
                <w:delText>•</w:delText>
              </w:r>
              <w:r w:rsidRPr="005F0FBD" w:rsidDel="00F44AD9">
                <w:rPr>
                  <w:rFonts w:ascii="Ebrima" w:hAnsi="Ebrima" w:cs="Leelawadee"/>
                  <w:color w:val="000000"/>
                  <w:sz w:val="22"/>
                  <w:szCs w:val="22"/>
                </w:rPr>
                <w:delText>]</w:delText>
              </w:r>
            </w:del>
            <w:r w:rsidRPr="005F0FBD">
              <w:rPr>
                <w:rFonts w:ascii="Ebrima" w:hAnsi="Ebrima" w:cs="Leelawadee"/>
                <w:bCs/>
                <w:sz w:val="22"/>
                <w:szCs w:val="22"/>
              </w:rPr>
              <w:t>ª</w:t>
            </w:r>
          </w:p>
          <w:p w14:paraId="34147D83" w14:textId="77777777" w:rsidR="006C533B" w:rsidRPr="005F0FBD" w:rsidRDefault="006C533B">
            <w:pPr>
              <w:spacing w:line="276" w:lineRule="auto"/>
              <w:jc w:val="both"/>
              <w:rPr>
                <w:rFonts w:ascii="Ebrima" w:hAnsi="Ebrima" w:cs="Leelawadee"/>
                <w:bCs/>
                <w:sz w:val="22"/>
                <w:szCs w:val="22"/>
              </w:rPr>
            </w:pPr>
            <w:r w:rsidRPr="005F0FBD">
              <w:rPr>
                <w:rFonts w:ascii="Ebrima" w:hAnsi="Ebrima" w:cs="Leelawadee"/>
                <w:bCs/>
                <w:sz w:val="22"/>
                <w:szCs w:val="22"/>
              </w:rPr>
              <w:t>Emissora: Base Securitizadora de Créditos Imobiliários S.A., inscrita no CNPJ/ME sob o nº </w:t>
            </w:r>
            <w:r w:rsidRPr="005F0FBD">
              <w:rPr>
                <w:rFonts w:ascii="Ebrima" w:hAnsi="Ebrima" w:cs="Leelawadee"/>
                <w:color w:val="000000"/>
                <w:sz w:val="22"/>
                <w:szCs w:val="22"/>
              </w:rPr>
              <w:t>35.082.277/0001-95</w:t>
            </w:r>
          </w:p>
          <w:p w14:paraId="111FD539" w14:textId="13C90045"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Quantidade: </w:t>
            </w:r>
            <w:ins w:id="4681" w:author="Ricardo Xavier" w:date="2021-10-11T18:44:00Z">
              <w:r w:rsidR="00F44AD9">
                <w:rPr>
                  <w:rFonts w:ascii="Ebrima" w:hAnsi="Ebrima" w:cs="Leelawadee"/>
                  <w:color w:val="000000"/>
                  <w:sz w:val="22"/>
                  <w:szCs w:val="22"/>
                </w:rPr>
                <w:t>130.000</w:t>
              </w:r>
            </w:ins>
            <w:del w:id="4682" w:author="Ricardo Xavier" w:date="2021-10-11T18:44:00Z">
              <w:r w:rsidR="00544559" w:rsidRPr="005F0FBD" w:rsidDel="00F44AD9">
                <w:rPr>
                  <w:rFonts w:ascii="Ebrima" w:hAnsi="Ebrima" w:cs="Leelawadee"/>
                  <w:color w:val="000000"/>
                  <w:sz w:val="22"/>
                  <w:szCs w:val="22"/>
                </w:rPr>
                <w:delText>[</w:delText>
              </w:r>
              <w:r w:rsidR="00544559" w:rsidRPr="005F0FBD" w:rsidDel="00F44AD9">
                <w:rPr>
                  <w:rFonts w:ascii="Ebrima" w:hAnsi="Ebrima" w:cs="Leelawadee"/>
                  <w:color w:val="000000"/>
                  <w:sz w:val="22"/>
                  <w:szCs w:val="22"/>
                  <w:highlight w:val="yellow"/>
                </w:rPr>
                <w:delText>•</w:delText>
              </w:r>
              <w:r w:rsidR="00544559" w:rsidRPr="005F0FBD" w:rsidDel="00F44AD9">
                <w:rPr>
                  <w:rFonts w:ascii="Ebrima" w:hAnsi="Ebrima" w:cs="Leelawadee"/>
                  <w:color w:val="000000"/>
                  <w:sz w:val="22"/>
                  <w:szCs w:val="22"/>
                </w:rPr>
                <w:delText>]</w:delText>
              </w:r>
            </w:del>
            <w:r w:rsidRPr="005F0FBD">
              <w:rPr>
                <w:rFonts w:ascii="Ebrima" w:hAnsi="Ebrima" w:cs="Leelawadee"/>
                <w:sz w:val="22"/>
                <w:szCs w:val="22"/>
              </w:rPr>
              <w:t xml:space="preserve"> (</w:t>
            </w:r>
            <w:ins w:id="4683" w:author="Ricardo Xavier" w:date="2021-10-11T18:44:00Z">
              <w:r w:rsidR="00F44AD9">
                <w:rPr>
                  <w:rFonts w:ascii="Ebrima" w:hAnsi="Ebrima" w:cs="Leelawadee"/>
                  <w:sz w:val="22"/>
                  <w:szCs w:val="22"/>
                </w:rPr>
                <w:t>cento e trinta mil</w:t>
              </w:r>
            </w:ins>
            <w:del w:id="4684" w:author="Ricardo Xavier" w:date="2021-10-11T18:44:00Z">
              <w:r w:rsidR="00544559" w:rsidRPr="005F0FBD" w:rsidDel="00F44AD9">
                <w:rPr>
                  <w:rFonts w:ascii="Ebrima" w:hAnsi="Ebrima" w:cs="Leelawadee"/>
                  <w:color w:val="000000"/>
                  <w:sz w:val="22"/>
                  <w:szCs w:val="22"/>
                </w:rPr>
                <w:delText>[</w:delText>
              </w:r>
              <w:r w:rsidR="00544559" w:rsidRPr="005F0FBD" w:rsidDel="00F44AD9">
                <w:rPr>
                  <w:rFonts w:ascii="Ebrima" w:hAnsi="Ebrima" w:cs="Leelawadee"/>
                  <w:color w:val="000000"/>
                  <w:sz w:val="22"/>
                  <w:szCs w:val="22"/>
                  <w:highlight w:val="yellow"/>
                </w:rPr>
                <w:delText>•</w:delText>
              </w:r>
              <w:r w:rsidR="00544559" w:rsidRPr="005F0FBD" w:rsidDel="00F44AD9">
                <w:rPr>
                  <w:rFonts w:ascii="Ebrima" w:hAnsi="Ebrima" w:cs="Leelawadee"/>
                  <w:color w:val="000000"/>
                  <w:sz w:val="22"/>
                  <w:szCs w:val="22"/>
                </w:rPr>
                <w:delText>]</w:delText>
              </w:r>
            </w:del>
            <w:r w:rsidRPr="005F0FBD">
              <w:rPr>
                <w:rFonts w:ascii="Ebrima" w:hAnsi="Ebrima" w:cs="Leelawadee"/>
                <w:sz w:val="22"/>
                <w:szCs w:val="22"/>
              </w:rPr>
              <w:t>)</w:t>
            </w:r>
            <w:r w:rsidRPr="005F0FBD">
              <w:rPr>
                <w:rFonts w:ascii="Ebrima" w:hAnsi="Ebrima" w:cs="Leelawadee"/>
                <w:bCs/>
                <w:sz w:val="22"/>
                <w:szCs w:val="22"/>
              </w:rPr>
              <w:t xml:space="preserve"> CRI</w:t>
            </w:r>
          </w:p>
          <w:p w14:paraId="0D439BE4" w14:textId="77777777"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Forma: Nominativa escritural</w:t>
            </w:r>
          </w:p>
        </w:tc>
      </w:tr>
    </w:tbl>
    <w:p w14:paraId="67690896" w14:textId="77777777" w:rsidR="006C533B" w:rsidRPr="00CC64C1" w:rsidRDefault="006C533B" w:rsidP="00CC64C1">
      <w:pPr>
        <w:spacing w:line="276" w:lineRule="auto"/>
        <w:rPr>
          <w:rFonts w:ascii="Ebrima" w:hAnsi="Ebrima" w:cs="Leelawadee"/>
          <w:bCs/>
          <w:sz w:val="22"/>
          <w:szCs w:val="22"/>
        </w:rPr>
      </w:pPr>
    </w:p>
    <w:p w14:paraId="437B46AC" w14:textId="35FAE45F" w:rsidR="006C533B" w:rsidRPr="005F0FBD" w:rsidRDefault="006C533B" w:rsidP="00CC64C1">
      <w:pPr>
        <w:spacing w:line="276" w:lineRule="auto"/>
        <w:jc w:val="both"/>
        <w:rPr>
          <w:rFonts w:ascii="Ebrima" w:hAnsi="Ebrima" w:cs="Leelawadee"/>
          <w:bCs/>
          <w:sz w:val="22"/>
          <w:szCs w:val="22"/>
        </w:rPr>
      </w:pPr>
      <w:r w:rsidRPr="00CC64C1">
        <w:rPr>
          <w:rFonts w:ascii="Ebrima" w:hAnsi="Ebrima" w:cs="Leelawadee"/>
          <w:bCs/>
          <w:sz w:val="22"/>
          <w:szCs w:val="22"/>
        </w:rPr>
        <w:t xml:space="preserve">Declara, nos termos da Resolução CVM </w:t>
      </w:r>
      <w:r w:rsidR="008A5A3A" w:rsidRPr="00FA79B7">
        <w:rPr>
          <w:rFonts w:ascii="Ebrima" w:hAnsi="Ebrima" w:cs="Leelawadee"/>
          <w:bCs/>
          <w:sz w:val="22"/>
          <w:szCs w:val="22"/>
        </w:rPr>
        <w:t>nº </w:t>
      </w:r>
      <w:r w:rsidRPr="00FA79B7">
        <w:rPr>
          <w:rFonts w:ascii="Ebrima" w:hAnsi="Ebrima" w:cs="Leelawadee"/>
          <w:bCs/>
          <w:sz w:val="22"/>
          <w:szCs w:val="22"/>
        </w:rPr>
        <w:t xml:space="preserve">17, a não existência de situação de conflito de interesses que o impeça de exercer a função de agente fiduciário para a </w:t>
      </w:r>
      <w:r w:rsidRPr="005F0FBD">
        <w:rPr>
          <w:rFonts w:ascii="Ebrima" w:hAnsi="Ebrima" w:cs="Leelawadee"/>
          <w:bCs/>
          <w:sz w:val="22"/>
          <w:szCs w:val="22"/>
        </w:rPr>
        <w:t>emissão acima indicada e se compromete a comunicar, formal e imediatamente, à B3, a ocorrência de qualquer fato superveniente que venha a alterar referida situação.</w:t>
      </w:r>
    </w:p>
    <w:p w14:paraId="6B5308B4" w14:textId="37E7DB15" w:rsidR="006C533B" w:rsidRDefault="006C533B" w:rsidP="009A1ADC">
      <w:pPr>
        <w:spacing w:line="276" w:lineRule="auto"/>
        <w:jc w:val="center"/>
        <w:rPr>
          <w:ins w:id="4685" w:author="Ricardo Xavier" w:date="2021-10-11T18:44:00Z"/>
          <w:rFonts w:ascii="Ebrima" w:hAnsi="Ebrima" w:cs="Leelawadee"/>
          <w:bCs/>
          <w:sz w:val="22"/>
          <w:szCs w:val="22"/>
        </w:rPr>
      </w:pPr>
    </w:p>
    <w:p w14:paraId="54CC90F1" w14:textId="77777777" w:rsidR="009A1ADC" w:rsidRPr="005F0FBD" w:rsidRDefault="009A1ADC">
      <w:pPr>
        <w:spacing w:line="276" w:lineRule="auto"/>
        <w:jc w:val="center"/>
        <w:rPr>
          <w:rFonts w:ascii="Ebrima" w:hAnsi="Ebrima" w:cs="Leelawadee"/>
          <w:bCs/>
          <w:sz w:val="22"/>
          <w:szCs w:val="22"/>
        </w:rPr>
        <w:pPrChange w:id="4686" w:author="Ricardo Xavier" w:date="2021-10-11T18:44:00Z">
          <w:pPr>
            <w:spacing w:line="276" w:lineRule="auto"/>
          </w:pPr>
        </w:pPrChange>
      </w:pPr>
    </w:p>
    <w:p w14:paraId="6B81C185" w14:textId="17F4811F" w:rsidR="006C533B" w:rsidRPr="005F0FBD" w:rsidRDefault="006C533B" w:rsidP="00FA79B7">
      <w:pPr>
        <w:spacing w:line="276" w:lineRule="auto"/>
        <w:jc w:val="center"/>
        <w:rPr>
          <w:rFonts w:ascii="Ebrima" w:hAnsi="Ebrima" w:cs="Leelawadee"/>
          <w:bCs/>
          <w:sz w:val="22"/>
          <w:szCs w:val="22"/>
        </w:rPr>
      </w:pPr>
      <w:r w:rsidRPr="005F0FBD">
        <w:rPr>
          <w:rFonts w:ascii="Ebrima" w:hAnsi="Ebrima" w:cs="Leelawadee"/>
          <w:bCs/>
          <w:sz w:val="22"/>
          <w:szCs w:val="22"/>
        </w:rPr>
        <w:t xml:space="preserve">São Paulo, </w:t>
      </w:r>
      <w:ins w:id="4687" w:author="Ricardo Xavier" w:date="2021-10-11T18:44:00Z">
        <w:r w:rsidR="009A1ADC">
          <w:rPr>
            <w:rFonts w:ascii="Ebrima" w:hAnsi="Ebrima"/>
            <w:sz w:val="22"/>
            <w:szCs w:val="22"/>
          </w:rPr>
          <w:t>13</w:t>
        </w:r>
      </w:ins>
      <w:del w:id="4688" w:author="Ricardo Xavier" w:date="2021-10-11T18:44:00Z">
        <w:r w:rsidR="00C3455A" w:rsidRPr="005F0FBD" w:rsidDel="009A1ADC">
          <w:rPr>
            <w:rFonts w:ascii="Ebrima" w:hAnsi="Ebrima"/>
            <w:sz w:val="22"/>
            <w:szCs w:val="22"/>
          </w:rPr>
          <w:delText>[</w:delText>
        </w:r>
        <w:r w:rsidR="00C3455A" w:rsidRPr="005F0FBD" w:rsidDel="009A1ADC">
          <w:rPr>
            <w:rFonts w:ascii="Ebrima" w:hAnsi="Ebrima"/>
            <w:sz w:val="22"/>
            <w:szCs w:val="22"/>
            <w:highlight w:val="yellow"/>
          </w:rPr>
          <w:delText>•</w:delText>
        </w:r>
        <w:r w:rsidR="00C3455A" w:rsidRPr="005F0FBD" w:rsidDel="009A1ADC">
          <w:rPr>
            <w:rFonts w:ascii="Ebrima" w:hAnsi="Ebrima"/>
            <w:sz w:val="22"/>
            <w:szCs w:val="22"/>
          </w:rPr>
          <w:delText>]</w:delText>
        </w:r>
      </w:del>
      <w:r w:rsidRPr="005F0FBD">
        <w:rPr>
          <w:rFonts w:ascii="Ebrima" w:hAnsi="Ebrima" w:cs="Leelawadee"/>
          <w:bCs/>
          <w:sz w:val="22"/>
          <w:szCs w:val="22"/>
        </w:rPr>
        <w:t xml:space="preserve"> de </w:t>
      </w:r>
      <w:del w:id="4689" w:author="Ricardo Xavier" w:date="2021-10-11T18:44:00Z">
        <w:r w:rsidR="00C3455A" w:rsidRPr="005F0FBD" w:rsidDel="009A1ADC">
          <w:rPr>
            <w:rFonts w:ascii="Ebrima" w:hAnsi="Ebrima" w:cs="Leelawadee"/>
            <w:bCs/>
            <w:sz w:val="22"/>
            <w:szCs w:val="22"/>
          </w:rPr>
          <w:delText>setembro</w:delText>
        </w:r>
        <w:r w:rsidRPr="005F0FBD" w:rsidDel="009A1ADC">
          <w:rPr>
            <w:rFonts w:ascii="Ebrima" w:hAnsi="Ebrima" w:cs="Leelawadee"/>
            <w:bCs/>
            <w:sz w:val="22"/>
            <w:szCs w:val="22"/>
          </w:rPr>
          <w:delText xml:space="preserve"> </w:delText>
        </w:r>
      </w:del>
      <w:ins w:id="4690" w:author="Ricardo Xavier" w:date="2021-10-11T18:44:00Z">
        <w:r w:rsidR="009A1ADC">
          <w:rPr>
            <w:rFonts w:ascii="Ebrima" w:hAnsi="Ebrima" w:cs="Leelawadee"/>
            <w:bCs/>
            <w:sz w:val="22"/>
            <w:szCs w:val="22"/>
          </w:rPr>
          <w:t>outu</w:t>
        </w:r>
        <w:r w:rsidR="009A1ADC" w:rsidRPr="005F0FBD">
          <w:rPr>
            <w:rFonts w:ascii="Ebrima" w:hAnsi="Ebrima" w:cs="Leelawadee"/>
            <w:bCs/>
            <w:sz w:val="22"/>
            <w:szCs w:val="22"/>
          </w:rPr>
          <w:t>bro</w:t>
        </w:r>
        <w:r w:rsidR="009A1ADC" w:rsidRPr="005F0FBD" w:rsidDel="004F3A81">
          <w:rPr>
            <w:rFonts w:ascii="Ebrima" w:hAnsi="Ebrima" w:cs="Leelawadee"/>
            <w:bCs/>
            <w:sz w:val="22"/>
            <w:szCs w:val="22"/>
          </w:rPr>
          <w:t xml:space="preserve"> </w:t>
        </w:r>
      </w:ins>
      <w:r w:rsidRPr="005F0FBD">
        <w:rPr>
          <w:rFonts w:ascii="Ebrima" w:hAnsi="Ebrima" w:cs="Leelawadee"/>
          <w:bCs/>
          <w:sz w:val="22"/>
          <w:szCs w:val="22"/>
        </w:rPr>
        <w:t>de 2021.</w:t>
      </w:r>
    </w:p>
    <w:p w14:paraId="6BEA0D51" w14:textId="1F3D4A54" w:rsidR="006C533B" w:rsidRDefault="006C533B">
      <w:pPr>
        <w:spacing w:line="276" w:lineRule="auto"/>
        <w:jc w:val="center"/>
        <w:rPr>
          <w:ins w:id="4691" w:author="Ricardo Xavier" w:date="2021-10-11T18:44:00Z"/>
          <w:rFonts w:ascii="Ebrima" w:hAnsi="Ebrima" w:cs="Leelawadee"/>
          <w:bCs/>
          <w:sz w:val="22"/>
          <w:szCs w:val="22"/>
        </w:rPr>
      </w:pPr>
    </w:p>
    <w:p w14:paraId="0D5944F2" w14:textId="34B6B5E1" w:rsidR="009A1ADC" w:rsidRDefault="009A1ADC">
      <w:pPr>
        <w:spacing w:line="276" w:lineRule="auto"/>
        <w:jc w:val="center"/>
        <w:rPr>
          <w:ins w:id="4692" w:author="Ricardo Xavier" w:date="2021-10-11T18:44:00Z"/>
          <w:rFonts w:ascii="Ebrima" w:hAnsi="Ebrima" w:cs="Leelawadee"/>
          <w:bCs/>
          <w:sz w:val="22"/>
          <w:szCs w:val="22"/>
        </w:rPr>
      </w:pPr>
    </w:p>
    <w:p w14:paraId="606C5AE5" w14:textId="77777777" w:rsidR="009A1ADC" w:rsidRPr="005F0FBD" w:rsidRDefault="009A1ADC">
      <w:pPr>
        <w:spacing w:line="276" w:lineRule="auto"/>
        <w:jc w:val="center"/>
        <w:rPr>
          <w:rFonts w:ascii="Ebrima" w:hAnsi="Ebrima" w:cs="Leelawadee"/>
          <w:bCs/>
          <w:sz w:val="22"/>
          <w:szCs w:val="22"/>
        </w:rPr>
      </w:pPr>
    </w:p>
    <w:p w14:paraId="0D0DBBF6" w14:textId="77777777" w:rsidR="006C533B" w:rsidRPr="005F0FBD" w:rsidRDefault="006C533B">
      <w:pPr>
        <w:pBdr>
          <w:bottom w:val="single" w:sz="4" w:space="1" w:color="auto"/>
        </w:pBdr>
        <w:spacing w:line="276" w:lineRule="auto"/>
        <w:jc w:val="center"/>
        <w:rPr>
          <w:rFonts w:ascii="Ebrima" w:hAnsi="Ebrima" w:cs="Leelawadee"/>
          <w:bCs/>
          <w:sz w:val="22"/>
          <w:szCs w:val="22"/>
        </w:rPr>
      </w:pPr>
    </w:p>
    <w:p w14:paraId="15E9153C" w14:textId="6B0CA86D" w:rsidR="004B5130" w:rsidRPr="005F0FBD" w:rsidRDefault="00C17843">
      <w:pPr>
        <w:spacing w:line="276" w:lineRule="auto"/>
        <w:jc w:val="center"/>
        <w:rPr>
          <w:rFonts w:ascii="Ebrima" w:hAnsi="Ebrima" w:cstheme="minorHAnsi"/>
          <w:b/>
          <w:bCs/>
          <w:sz w:val="22"/>
          <w:szCs w:val="22"/>
        </w:rPr>
      </w:pPr>
      <w:r w:rsidRPr="005F0FBD">
        <w:rPr>
          <w:rFonts w:ascii="Ebrima" w:hAnsi="Ebrima" w:cs="Leelawadee"/>
          <w:b/>
          <w:bCs/>
          <w:color w:val="000000"/>
          <w:sz w:val="22"/>
          <w:szCs w:val="22"/>
        </w:rPr>
        <w:t>SIMPLIFIC PAVARINI DISTRIBUIDORA DE TÍTULOS E VALORES MOBILIÁRIOS LTDA.</w:t>
      </w:r>
    </w:p>
    <w:p w14:paraId="1ED7EC8F" w14:textId="77777777" w:rsidR="004B5130" w:rsidRPr="005F0FBD" w:rsidRDefault="004B5130">
      <w:pPr>
        <w:spacing w:line="276" w:lineRule="auto"/>
        <w:jc w:val="center"/>
        <w:rPr>
          <w:rFonts w:ascii="Ebrima" w:hAnsi="Ebrima" w:cstheme="minorHAnsi"/>
          <w:b/>
          <w:bCs/>
          <w:sz w:val="22"/>
          <w:szCs w:val="22"/>
        </w:rPr>
      </w:pPr>
    </w:p>
    <w:p w14:paraId="3F71EAA3" w14:textId="77777777" w:rsidR="004B5130" w:rsidRPr="005F0FBD" w:rsidRDefault="004B5130">
      <w:pPr>
        <w:spacing w:line="276" w:lineRule="auto"/>
        <w:jc w:val="center"/>
        <w:rPr>
          <w:rFonts w:ascii="Ebrima" w:hAnsi="Ebrima" w:cstheme="minorHAnsi"/>
          <w:b/>
          <w:bCs/>
          <w:sz w:val="22"/>
          <w:szCs w:val="22"/>
        </w:rPr>
      </w:pPr>
    </w:p>
    <w:p w14:paraId="2ECEC011" w14:textId="77777777" w:rsidR="004B5130" w:rsidRPr="005F0FBD" w:rsidRDefault="004B5130" w:rsidP="00A0033A">
      <w:pPr>
        <w:spacing w:after="160" w:line="276" w:lineRule="auto"/>
        <w:rPr>
          <w:rFonts w:ascii="Ebrima" w:hAnsi="Ebrima" w:cstheme="minorHAnsi"/>
          <w:b/>
          <w:bCs/>
          <w:sz w:val="22"/>
          <w:szCs w:val="22"/>
        </w:rPr>
      </w:pPr>
      <w:r w:rsidRPr="005F0FBD">
        <w:rPr>
          <w:rFonts w:ascii="Ebrima" w:hAnsi="Ebrima" w:cstheme="minorHAnsi"/>
          <w:b/>
          <w:bCs/>
          <w:sz w:val="22"/>
          <w:szCs w:val="22"/>
        </w:rPr>
        <w:br w:type="page"/>
      </w:r>
    </w:p>
    <w:p w14:paraId="52DBBAE3" w14:textId="7EC6E1BB" w:rsidR="000C49ED" w:rsidRPr="005F0FBD" w:rsidRDefault="000C49ED" w:rsidP="00CC64C1">
      <w:pPr>
        <w:spacing w:line="276" w:lineRule="auto"/>
        <w:jc w:val="center"/>
        <w:rPr>
          <w:rFonts w:ascii="Ebrima" w:hAnsi="Ebrima" w:cstheme="minorHAnsi"/>
          <w:bCs/>
          <w:sz w:val="22"/>
          <w:szCs w:val="22"/>
        </w:rPr>
      </w:pPr>
      <w:r w:rsidRPr="005F0FBD">
        <w:rPr>
          <w:rFonts w:ascii="Ebrima" w:hAnsi="Ebrima" w:cstheme="minorHAnsi"/>
          <w:b/>
          <w:bCs/>
          <w:sz w:val="22"/>
          <w:szCs w:val="22"/>
        </w:rPr>
        <w:t xml:space="preserve">ANEXO </w:t>
      </w:r>
      <w:bookmarkEnd w:id="3506"/>
      <w:r w:rsidR="009C7AA2" w:rsidRPr="005F0FBD">
        <w:rPr>
          <w:rFonts w:ascii="Ebrima" w:hAnsi="Ebrima" w:cstheme="minorHAnsi"/>
          <w:b/>
          <w:bCs/>
          <w:sz w:val="22"/>
          <w:szCs w:val="22"/>
        </w:rPr>
        <w:t>X</w:t>
      </w:r>
    </w:p>
    <w:p w14:paraId="529D728D" w14:textId="77777777" w:rsidR="000C49ED" w:rsidRPr="005F0FBD" w:rsidRDefault="000C49ED" w:rsidP="00CC64C1">
      <w:pPr>
        <w:spacing w:line="276" w:lineRule="auto"/>
        <w:jc w:val="center"/>
        <w:rPr>
          <w:rFonts w:ascii="Ebrima" w:hAnsi="Ebrima"/>
          <w:sz w:val="22"/>
          <w:szCs w:val="22"/>
        </w:rPr>
      </w:pPr>
      <w:r w:rsidRPr="005F0FBD">
        <w:rPr>
          <w:rFonts w:ascii="Ebrima" w:hAnsi="Ebrima" w:cstheme="minorHAnsi"/>
          <w:b/>
          <w:iCs/>
          <w:sz w:val="22"/>
          <w:szCs w:val="22"/>
        </w:rPr>
        <w:t>DECLARAÇÃO DA EMISSORA RELATIVA À DESTINAÇÃO DOS RECURSOS</w:t>
      </w:r>
    </w:p>
    <w:p w14:paraId="7D406E20" w14:textId="77777777" w:rsidR="000C49ED" w:rsidRPr="005F0FBD" w:rsidRDefault="000C49ED">
      <w:pPr>
        <w:spacing w:line="276" w:lineRule="auto"/>
        <w:jc w:val="center"/>
        <w:rPr>
          <w:rFonts w:ascii="Ebrima" w:hAnsi="Ebrima"/>
          <w:sz w:val="22"/>
          <w:szCs w:val="22"/>
        </w:rPr>
        <w:pPrChange w:id="4693" w:author="Ricardo Xavier" w:date="2021-10-11T18:45:00Z">
          <w:pPr>
            <w:spacing w:line="276" w:lineRule="auto"/>
            <w:jc w:val="both"/>
          </w:pPr>
        </w:pPrChange>
      </w:pPr>
    </w:p>
    <w:p w14:paraId="2BCDB8D6" w14:textId="6A546AC2" w:rsidR="000C49ED" w:rsidRPr="005F0FBD" w:rsidRDefault="000C49ED" w:rsidP="00FA79B7">
      <w:pPr>
        <w:spacing w:line="276" w:lineRule="auto"/>
        <w:jc w:val="both"/>
        <w:rPr>
          <w:rFonts w:ascii="Ebrima" w:hAnsi="Ebrima"/>
          <w:sz w:val="22"/>
          <w:szCs w:val="22"/>
        </w:rPr>
      </w:pPr>
      <w:r w:rsidRPr="005F0FBD">
        <w:rPr>
          <w:rFonts w:ascii="Ebrima" w:hAnsi="Ebrima"/>
          <w:sz w:val="22"/>
          <w:szCs w:val="22"/>
        </w:rPr>
        <w:t xml:space="preserve">Declaramos, em cumprimento ao disposto na Cláusula </w:t>
      </w:r>
      <w:r w:rsidR="00024429">
        <w:rPr>
          <w:rFonts w:ascii="Ebrima" w:hAnsi="Ebrima"/>
          <w:sz w:val="22"/>
          <w:szCs w:val="22"/>
        </w:rPr>
        <w:t>IV</w:t>
      </w:r>
      <w:r w:rsidRPr="005F0FBD">
        <w:rPr>
          <w:rFonts w:ascii="Ebrima" w:hAnsi="Ebrima"/>
          <w:sz w:val="22"/>
          <w:szCs w:val="22"/>
        </w:rPr>
        <w:t xml:space="preserve"> do Termo de Securitização de Créditos Imobiliários das </w:t>
      </w:r>
      <w:ins w:id="4694" w:author="Ricardo Xavier" w:date="2021-10-11T18:45:00Z">
        <w:r w:rsidR="00902D1C">
          <w:rPr>
            <w:rFonts w:ascii="Ebrima" w:hAnsi="Ebrima"/>
            <w:sz w:val="22"/>
            <w:szCs w:val="22"/>
          </w:rPr>
          <w:t>19</w:t>
        </w:r>
      </w:ins>
      <w:del w:id="4695" w:author="Ricardo Xavier" w:date="2021-10-11T18:45:00Z">
        <w:r w:rsidRPr="005F0FBD" w:rsidDel="00902D1C">
          <w:rPr>
            <w:rFonts w:ascii="Ebrima" w:hAnsi="Ebrima"/>
            <w:sz w:val="22"/>
            <w:szCs w:val="22"/>
          </w:rPr>
          <w:delText>[</w:delText>
        </w:r>
        <w:r w:rsidRPr="005F0FBD" w:rsidDel="00902D1C">
          <w:rPr>
            <w:rFonts w:ascii="Ebrima" w:hAnsi="Ebrima"/>
            <w:sz w:val="22"/>
            <w:szCs w:val="22"/>
            <w:highlight w:val="yellow"/>
          </w:rPr>
          <w:delText>•</w:delText>
        </w:r>
        <w:r w:rsidRPr="005F0FBD" w:rsidDel="00902D1C">
          <w:rPr>
            <w:rFonts w:ascii="Ebrima" w:hAnsi="Ebrima"/>
            <w:sz w:val="22"/>
            <w:szCs w:val="22"/>
          </w:rPr>
          <w:delText>]</w:delText>
        </w:r>
      </w:del>
      <w:r w:rsidRPr="005F0FBD">
        <w:rPr>
          <w:rFonts w:ascii="Ebrima" w:hAnsi="Ebrima"/>
          <w:sz w:val="22"/>
          <w:szCs w:val="22"/>
        </w:rPr>
        <w:t xml:space="preserve">ª e </w:t>
      </w:r>
      <w:ins w:id="4696" w:author="Ricardo Xavier" w:date="2021-10-11T18:45:00Z">
        <w:r w:rsidR="00902D1C">
          <w:rPr>
            <w:rFonts w:ascii="Ebrima" w:hAnsi="Ebrima"/>
            <w:sz w:val="22"/>
            <w:szCs w:val="22"/>
          </w:rPr>
          <w:t>20</w:t>
        </w:r>
      </w:ins>
      <w:del w:id="4697" w:author="Ricardo Xavier" w:date="2021-10-11T18:45:00Z">
        <w:r w:rsidRPr="005F0FBD" w:rsidDel="00902D1C">
          <w:rPr>
            <w:rFonts w:ascii="Ebrima" w:hAnsi="Ebrima"/>
            <w:sz w:val="22"/>
            <w:szCs w:val="22"/>
          </w:rPr>
          <w:delText>[</w:delText>
        </w:r>
        <w:r w:rsidRPr="005F0FBD" w:rsidDel="00902D1C">
          <w:rPr>
            <w:rFonts w:ascii="Ebrima" w:hAnsi="Ebrima"/>
            <w:sz w:val="22"/>
            <w:szCs w:val="22"/>
            <w:highlight w:val="yellow"/>
          </w:rPr>
          <w:delText>•</w:delText>
        </w:r>
        <w:r w:rsidRPr="005F0FBD" w:rsidDel="00902D1C">
          <w:rPr>
            <w:rFonts w:ascii="Ebrima" w:hAnsi="Ebrima"/>
            <w:sz w:val="22"/>
            <w:szCs w:val="22"/>
          </w:rPr>
          <w:delText>]</w:delText>
        </w:r>
      </w:del>
      <w:r w:rsidRPr="005F0FBD">
        <w:rPr>
          <w:rFonts w:ascii="Ebrima" w:hAnsi="Ebrima"/>
          <w:sz w:val="22"/>
          <w:szCs w:val="22"/>
        </w:rPr>
        <w:t>ª Série</w:t>
      </w:r>
      <w:r w:rsidR="00DC1FC4" w:rsidRPr="005F0FBD">
        <w:rPr>
          <w:rFonts w:ascii="Ebrima" w:hAnsi="Ebrima"/>
          <w:sz w:val="22"/>
          <w:szCs w:val="22"/>
        </w:rPr>
        <w:t>s</w:t>
      </w:r>
      <w:r w:rsidRPr="005F0FBD">
        <w:rPr>
          <w:rFonts w:ascii="Ebrima" w:hAnsi="Ebrima"/>
          <w:sz w:val="22"/>
          <w:szCs w:val="22"/>
        </w:rPr>
        <w:t xml:space="preserve"> da 1ª Emissão de Certificados de Recebíveis Imobiliários da </w:t>
      </w:r>
      <w:r w:rsidRPr="005F0FBD">
        <w:rPr>
          <w:rFonts w:ascii="Ebrima" w:hAnsi="Ebrima"/>
          <w:b/>
          <w:bCs/>
          <w:sz w:val="22"/>
          <w:szCs w:val="22"/>
        </w:rPr>
        <w:t xml:space="preserve">BASE SECURITIZADORA DE CRÉDITOS IMOBILIÁRIOS S.A. </w:t>
      </w:r>
      <w:r w:rsidRPr="005F0FBD">
        <w:rPr>
          <w:rFonts w:ascii="Ebrima" w:hAnsi="Ebrima"/>
          <w:sz w:val="22"/>
          <w:szCs w:val="22"/>
        </w:rPr>
        <w:t>(“</w:t>
      </w:r>
      <w:r w:rsidRPr="005F0FBD">
        <w:rPr>
          <w:rFonts w:ascii="Ebrima" w:hAnsi="Ebrima"/>
          <w:sz w:val="22"/>
          <w:szCs w:val="22"/>
          <w:u w:val="single"/>
        </w:rPr>
        <w:t>Termo de Securitização</w:t>
      </w:r>
      <w:r w:rsidRPr="005F0FBD">
        <w:rPr>
          <w:rFonts w:ascii="Ebrima" w:hAnsi="Ebrima"/>
          <w:sz w:val="22"/>
          <w:szCs w:val="22"/>
        </w:rPr>
        <w:t>”), que os recursos disponibilizados na operação firmada por meio d</w:t>
      </w:r>
      <w:r w:rsidR="00DC1FC4" w:rsidRPr="005F0FBD">
        <w:rPr>
          <w:rFonts w:ascii="Ebrima" w:hAnsi="Ebrima"/>
          <w:sz w:val="22"/>
          <w:szCs w:val="22"/>
        </w:rPr>
        <w:t>a Escritura de Emissão de Debêntures</w:t>
      </w:r>
      <w:r w:rsidRPr="005F0FBD">
        <w:rPr>
          <w:rFonts w:ascii="Ebrima" w:hAnsi="Ebrima"/>
          <w:sz w:val="22"/>
          <w:szCs w:val="22"/>
        </w:rPr>
        <w:t xml:space="preserve"> foram utilizados até a presente data para a construção, reforma ou aquisição dos imóveis conforme listados abaixo:</w:t>
      </w:r>
    </w:p>
    <w:p w14:paraId="0E38C349" w14:textId="77777777" w:rsidR="000C49ED" w:rsidRPr="005F0FBD" w:rsidRDefault="000C49ED">
      <w:pPr>
        <w:spacing w:line="276" w:lineRule="auto"/>
        <w:jc w:val="both"/>
        <w:rPr>
          <w:rFonts w:ascii="Ebrima" w:hAnsi="Ebrima"/>
          <w:sz w:val="22"/>
          <w:szCs w:val="22"/>
        </w:rPr>
      </w:pPr>
    </w:p>
    <w:tbl>
      <w:tblPr>
        <w:tblW w:w="5000" w:type="pct"/>
        <w:tblLayout w:type="fixed"/>
        <w:tblCellMar>
          <w:left w:w="0" w:type="dxa"/>
          <w:right w:w="0" w:type="dxa"/>
        </w:tblCellMar>
        <w:tblLook w:val="04A0" w:firstRow="1" w:lastRow="0" w:firstColumn="1" w:lastColumn="0" w:noHBand="0" w:noVBand="1"/>
      </w:tblPr>
      <w:tblGrid>
        <w:gridCol w:w="1122"/>
        <w:gridCol w:w="816"/>
        <w:gridCol w:w="321"/>
        <w:gridCol w:w="1146"/>
        <w:gridCol w:w="981"/>
        <w:gridCol w:w="991"/>
        <w:gridCol w:w="1702"/>
        <w:gridCol w:w="1133"/>
        <w:gridCol w:w="1406"/>
        <w:tblGridChange w:id="4698">
          <w:tblGrid>
            <w:gridCol w:w="10"/>
            <w:gridCol w:w="1112"/>
            <w:gridCol w:w="10"/>
            <w:gridCol w:w="806"/>
            <w:gridCol w:w="331"/>
            <w:gridCol w:w="1136"/>
            <w:gridCol w:w="10"/>
            <w:gridCol w:w="971"/>
            <w:gridCol w:w="10"/>
            <w:gridCol w:w="981"/>
            <w:gridCol w:w="10"/>
            <w:gridCol w:w="1692"/>
            <w:gridCol w:w="10"/>
            <w:gridCol w:w="1123"/>
            <w:gridCol w:w="10"/>
            <w:gridCol w:w="1396"/>
            <w:gridCol w:w="10"/>
          </w:tblGrid>
        </w:tblGridChange>
      </w:tblGrid>
      <w:tr w:rsidR="008008BD" w:rsidRPr="005F0FBD" w14:paraId="04347FF1" w14:textId="77777777" w:rsidTr="00A0033A">
        <w:trPr>
          <w:trHeight w:val="566"/>
        </w:trPr>
        <w:tc>
          <w:tcPr>
            <w:tcW w:w="583" w:type="pct"/>
            <w:vMerge w:val="restart"/>
            <w:tcBorders>
              <w:top w:val="single" w:sz="8" w:space="0" w:color="auto"/>
              <w:left w:val="single" w:sz="8" w:space="0" w:color="auto"/>
              <w:bottom w:val="single" w:sz="8" w:space="0" w:color="auto"/>
              <w:right w:val="single" w:sz="8" w:space="0" w:color="auto"/>
            </w:tcBorders>
            <w:vAlign w:val="center"/>
            <w:hideMark/>
          </w:tcPr>
          <w:p w14:paraId="32A87D52" w14:textId="77777777" w:rsidR="000C49ED" w:rsidRPr="005914FF" w:rsidRDefault="000C49ED">
            <w:pPr>
              <w:spacing w:line="276" w:lineRule="auto"/>
              <w:jc w:val="center"/>
              <w:rPr>
                <w:rFonts w:ascii="Ebrima" w:hAnsi="Ebrima"/>
                <w:color w:val="000000"/>
                <w:sz w:val="18"/>
                <w:szCs w:val="18"/>
                <w:rPrChange w:id="4699" w:author="Ricardo Xavier" w:date="2021-10-11T18:45:00Z">
                  <w:rPr>
                    <w:rFonts w:ascii="Ebrima" w:hAnsi="Ebrima"/>
                    <w:color w:val="000000"/>
                    <w:sz w:val="22"/>
                    <w:szCs w:val="22"/>
                  </w:rPr>
                </w:rPrChange>
              </w:rPr>
            </w:pPr>
            <w:r w:rsidRPr="005914FF">
              <w:rPr>
                <w:rFonts w:ascii="Ebrima" w:hAnsi="Ebrima"/>
                <w:color w:val="000000"/>
                <w:sz w:val="18"/>
                <w:szCs w:val="18"/>
                <w:rPrChange w:id="4700" w:author="Ricardo Xavier" w:date="2021-10-11T18:45:00Z">
                  <w:rPr>
                    <w:rFonts w:ascii="Ebrima" w:hAnsi="Ebrima"/>
                    <w:color w:val="000000"/>
                    <w:sz w:val="22"/>
                    <w:szCs w:val="22"/>
                  </w:rPr>
                </w:rPrChange>
              </w:rPr>
              <w:t>Período da utilização dos recursos</w:t>
            </w:r>
          </w:p>
        </w:tc>
        <w:tc>
          <w:tcPr>
            <w:tcW w:w="1697" w:type="pct"/>
            <w:gridSpan w:val="4"/>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4DC764E" w14:textId="77777777" w:rsidR="000C49ED" w:rsidRPr="005914FF" w:rsidRDefault="000C49ED">
            <w:pPr>
              <w:spacing w:line="276" w:lineRule="auto"/>
              <w:jc w:val="center"/>
              <w:rPr>
                <w:rFonts w:ascii="Ebrima" w:hAnsi="Ebrima"/>
                <w:color w:val="000000"/>
                <w:sz w:val="18"/>
                <w:szCs w:val="18"/>
                <w:rPrChange w:id="4701" w:author="Ricardo Xavier" w:date="2021-10-11T18:45:00Z">
                  <w:rPr>
                    <w:rFonts w:ascii="Ebrima" w:hAnsi="Ebrima"/>
                    <w:color w:val="000000"/>
                    <w:sz w:val="22"/>
                    <w:szCs w:val="22"/>
                  </w:rPr>
                </w:rPrChange>
              </w:rPr>
            </w:pPr>
            <w:r w:rsidRPr="005914FF">
              <w:rPr>
                <w:rFonts w:ascii="Ebrima" w:hAnsi="Ebrima"/>
                <w:color w:val="000000"/>
                <w:sz w:val="18"/>
                <w:szCs w:val="18"/>
                <w:rPrChange w:id="4702" w:author="Ricardo Xavier" w:date="2021-10-11T18:45:00Z">
                  <w:rPr>
                    <w:rFonts w:ascii="Ebrima" w:hAnsi="Ebrima"/>
                    <w:color w:val="000000"/>
                    <w:sz w:val="22"/>
                    <w:szCs w:val="22"/>
                  </w:rPr>
                </w:rPrChange>
              </w:rPr>
              <w:t>Valor Utilizado por Período</w:t>
            </w:r>
          </w:p>
        </w:tc>
        <w:tc>
          <w:tcPr>
            <w:tcW w:w="515" w:type="pct"/>
            <w:vMerge w:val="restart"/>
            <w:tcBorders>
              <w:top w:val="single" w:sz="8" w:space="0" w:color="auto"/>
              <w:left w:val="nil"/>
              <w:bottom w:val="single" w:sz="8" w:space="0" w:color="auto"/>
              <w:right w:val="single" w:sz="8" w:space="0" w:color="auto"/>
            </w:tcBorders>
            <w:vAlign w:val="center"/>
            <w:hideMark/>
          </w:tcPr>
          <w:p w14:paraId="18B334B4" w14:textId="77777777" w:rsidR="000C49ED" w:rsidRPr="005914FF" w:rsidRDefault="000C49ED">
            <w:pPr>
              <w:spacing w:line="276" w:lineRule="auto"/>
              <w:jc w:val="center"/>
              <w:rPr>
                <w:rFonts w:ascii="Ebrima" w:hAnsi="Ebrima"/>
                <w:color w:val="000000"/>
                <w:sz w:val="18"/>
                <w:szCs w:val="18"/>
                <w:rPrChange w:id="4703" w:author="Ricardo Xavier" w:date="2021-10-11T18:45:00Z">
                  <w:rPr>
                    <w:rFonts w:ascii="Ebrima" w:hAnsi="Ebrima"/>
                    <w:color w:val="000000"/>
                    <w:sz w:val="22"/>
                    <w:szCs w:val="22"/>
                  </w:rPr>
                </w:rPrChange>
              </w:rPr>
            </w:pPr>
            <w:r w:rsidRPr="005914FF">
              <w:rPr>
                <w:rFonts w:ascii="Ebrima" w:hAnsi="Ebrima"/>
                <w:color w:val="000000"/>
                <w:sz w:val="18"/>
                <w:szCs w:val="18"/>
                <w:rPrChange w:id="4704" w:author="Ricardo Xavier" w:date="2021-10-11T18:45:00Z">
                  <w:rPr>
                    <w:rFonts w:ascii="Ebrima" w:hAnsi="Ebrima"/>
                    <w:color w:val="000000"/>
                    <w:sz w:val="22"/>
                    <w:szCs w:val="22"/>
                  </w:rPr>
                </w:rPrChange>
              </w:rPr>
              <w:t>Valor Total Utilizado por Período</w:t>
            </w:r>
          </w:p>
        </w:tc>
        <w:tc>
          <w:tcPr>
            <w:tcW w:w="885"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DF990DE" w14:textId="77777777" w:rsidR="000C49ED" w:rsidRPr="005914FF" w:rsidRDefault="000C49ED">
            <w:pPr>
              <w:spacing w:line="276" w:lineRule="auto"/>
              <w:jc w:val="center"/>
              <w:rPr>
                <w:rFonts w:ascii="Ebrima" w:hAnsi="Ebrima"/>
                <w:color w:val="000000"/>
                <w:sz w:val="18"/>
                <w:szCs w:val="18"/>
                <w:rPrChange w:id="4705" w:author="Ricardo Xavier" w:date="2021-10-11T18:45:00Z">
                  <w:rPr>
                    <w:rFonts w:ascii="Ebrima" w:hAnsi="Ebrima"/>
                    <w:color w:val="000000"/>
                    <w:sz w:val="22"/>
                    <w:szCs w:val="22"/>
                  </w:rPr>
                </w:rPrChange>
              </w:rPr>
            </w:pPr>
            <w:r w:rsidRPr="005914FF">
              <w:rPr>
                <w:rFonts w:ascii="Ebrima" w:hAnsi="Ebrima"/>
                <w:color w:val="000000"/>
                <w:sz w:val="18"/>
                <w:szCs w:val="18"/>
                <w:rPrChange w:id="4706" w:author="Ricardo Xavier" w:date="2021-10-11T18:45:00Z">
                  <w:rPr>
                    <w:rFonts w:ascii="Ebrima" w:hAnsi="Ebrima"/>
                    <w:color w:val="000000"/>
                    <w:sz w:val="22"/>
                    <w:szCs w:val="22"/>
                  </w:rPr>
                </w:rPrChange>
              </w:rPr>
              <w:t>Percentual utilizado no referido Período, com relação ao valor total captado na oferta</w:t>
            </w:r>
          </w:p>
        </w:tc>
        <w:tc>
          <w:tcPr>
            <w:tcW w:w="589" w:type="pct"/>
            <w:vMerge w:val="restart"/>
            <w:tcBorders>
              <w:top w:val="single" w:sz="8" w:space="0" w:color="auto"/>
              <w:left w:val="nil"/>
              <w:bottom w:val="single" w:sz="8" w:space="0" w:color="auto"/>
              <w:right w:val="single" w:sz="8" w:space="0" w:color="auto"/>
            </w:tcBorders>
            <w:vAlign w:val="center"/>
            <w:hideMark/>
          </w:tcPr>
          <w:p w14:paraId="5A376652" w14:textId="77777777" w:rsidR="000C49ED" w:rsidRPr="005914FF" w:rsidRDefault="000C49ED">
            <w:pPr>
              <w:spacing w:line="276" w:lineRule="auto"/>
              <w:jc w:val="center"/>
              <w:rPr>
                <w:rFonts w:ascii="Ebrima" w:hAnsi="Ebrima"/>
                <w:color w:val="000000"/>
                <w:sz w:val="18"/>
                <w:szCs w:val="18"/>
                <w:rPrChange w:id="4707" w:author="Ricardo Xavier" w:date="2021-10-11T18:45:00Z">
                  <w:rPr>
                    <w:rFonts w:ascii="Ebrima" w:hAnsi="Ebrima"/>
                    <w:color w:val="000000"/>
                    <w:sz w:val="22"/>
                    <w:szCs w:val="22"/>
                  </w:rPr>
                </w:rPrChange>
              </w:rPr>
            </w:pPr>
            <w:r w:rsidRPr="005914FF">
              <w:rPr>
                <w:rFonts w:ascii="Ebrima" w:hAnsi="Ebrima"/>
                <w:color w:val="000000"/>
                <w:sz w:val="18"/>
                <w:szCs w:val="18"/>
                <w:rPrChange w:id="4708" w:author="Ricardo Xavier" w:date="2021-10-11T18:45:00Z">
                  <w:rPr>
                    <w:rFonts w:ascii="Ebrima" w:hAnsi="Ebrima"/>
                    <w:color w:val="000000"/>
                    <w:sz w:val="22"/>
                    <w:szCs w:val="22"/>
                  </w:rPr>
                </w:rPrChange>
              </w:rPr>
              <w:t xml:space="preserve">Valor Total Utilizado </w:t>
            </w:r>
          </w:p>
        </w:tc>
        <w:tc>
          <w:tcPr>
            <w:tcW w:w="731" w:type="pct"/>
            <w:vMerge w:val="restart"/>
            <w:tcBorders>
              <w:top w:val="single" w:sz="8" w:space="0" w:color="auto"/>
              <w:left w:val="nil"/>
              <w:bottom w:val="single" w:sz="8" w:space="0" w:color="auto"/>
              <w:right w:val="single" w:sz="8" w:space="0" w:color="auto"/>
            </w:tcBorders>
            <w:vAlign w:val="center"/>
            <w:hideMark/>
          </w:tcPr>
          <w:p w14:paraId="1A5D312E" w14:textId="77777777" w:rsidR="000C49ED" w:rsidRPr="005914FF" w:rsidRDefault="000C49ED">
            <w:pPr>
              <w:spacing w:line="276" w:lineRule="auto"/>
              <w:jc w:val="center"/>
              <w:rPr>
                <w:rFonts w:ascii="Ebrima" w:hAnsi="Ebrima"/>
                <w:color w:val="000000"/>
                <w:sz w:val="18"/>
                <w:szCs w:val="18"/>
                <w:rPrChange w:id="4709" w:author="Ricardo Xavier" w:date="2021-10-11T18:45:00Z">
                  <w:rPr>
                    <w:rFonts w:ascii="Ebrima" w:hAnsi="Ebrima"/>
                    <w:color w:val="000000"/>
                    <w:sz w:val="22"/>
                    <w:szCs w:val="22"/>
                  </w:rPr>
                </w:rPrChange>
              </w:rPr>
            </w:pPr>
            <w:r w:rsidRPr="005914FF">
              <w:rPr>
                <w:rFonts w:ascii="Ebrima" w:hAnsi="Ebrima"/>
                <w:color w:val="000000"/>
                <w:sz w:val="18"/>
                <w:szCs w:val="18"/>
                <w:rPrChange w:id="4710" w:author="Ricardo Xavier" w:date="2021-10-11T18:45:00Z">
                  <w:rPr>
                    <w:rFonts w:ascii="Ebrima" w:hAnsi="Ebrima"/>
                    <w:color w:val="000000"/>
                    <w:sz w:val="22"/>
                    <w:szCs w:val="22"/>
                  </w:rPr>
                </w:rPrChange>
              </w:rPr>
              <w:t>Percentual total já utilizado, com relação ao valor total captado na oferta</w:t>
            </w:r>
          </w:p>
        </w:tc>
      </w:tr>
      <w:tr w:rsidR="008008BD" w:rsidRPr="005F0FBD" w14:paraId="3C85E325" w14:textId="77777777" w:rsidTr="00A0033A">
        <w:trPr>
          <w:trHeight w:val="566"/>
        </w:trPr>
        <w:tc>
          <w:tcPr>
            <w:tcW w:w="583" w:type="pct"/>
            <w:vMerge/>
            <w:tcBorders>
              <w:top w:val="single" w:sz="8" w:space="0" w:color="auto"/>
              <w:left w:val="single" w:sz="8" w:space="0" w:color="auto"/>
              <w:bottom w:val="single" w:sz="8" w:space="0" w:color="auto"/>
              <w:right w:val="single" w:sz="8" w:space="0" w:color="auto"/>
            </w:tcBorders>
            <w:vAlign w:val="center"/>
            <w:hideMark/>
          </w:tcPr>
          <w:p w14:paraId="6D1CE5F0" w14:textId="77777777" w:rsidR="000C49ED" w:rsidRPr="005914FF" w:rsidRDefault="000C49ED">
            <w:pPr>
              <w:spacing w:line="276" w:lineRule="auto"/>
              <w:rPr>
                <w:rFonts w:ascii="Ebrima" w:hAnsi="Ebrima"/>
                <w:color w:val="000000"/>
                <w:sz w:val="18"/>
                <w:szCs w:val="18"/>
                <w:rPrChange w:id="4711" w:author="Ricardo Xavier" w:date="2021-10-11T18:45:00Z">
                  <w:rPr>
                    <w:rFonts w:ascii="Ebrima" w:hAnsi="Ebrima"/>
                    <w:color w:val="000000"/>
                    <w:sz w:val="22"/>
                    <w:szCs w:val="22"/>
                  </w:rPr>
                </w:rPrChange>
              </w:rPr>
            </w:pPr>
          </w:p>
        </w:tc>
        <w:tc>
          <w:tcPr>
            <w:tcW w:w="591" w:type="pct"/>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AE1A88" w14:textId="77777777" w:rsidR="000C49ED" w:rsidRPr="005914FF" w:rsidRDefault="000C49ED">
            <w:pPr>
              <w:spacing w:line="276" w:lineRule="auto"/>
              <w:jc w:val="center"/>
              <w:rPr>
                <w:rFonts w:ascii="Ebrima" w:hAnsi="Ebrima"/>
                <w:color w:val="000000"/>
                <w:sz w:val="18"/>
                <w:szCs w:val="18"/>
                <w:rPrChange w:id="4712" w:author="Ricardo Xavier" w:date="2021-10-11T18:45:00Z">
                  <w:rPr>
                    <w:rFonts w:ascii="Ebrima" w:hAnsi="Ebrima"/>
                    <w:color w:val="000000"/>
                    <w:sz w:val="22"/>
                    <w:szCs w:val="22"/>
                  </w:rPr>
                </w:rPrChange>
              </w:rPr>
            </w:pPr>
            <w:r w:rsidRPr="005914FF">
              <w:rPr>
                <w:rFonts w:ascii="Ebrima" w:hAnsi="Ebrima"/>
                <w:color w:val="000000"/>
                <w:sz w:val="18"/>
                <w:szCs w:val="18"/>
                <w:rPrChange w:id="4713" w:author="Ricardo Xavier" w:date="2021-10-11T18:45:00Z">
                  <w:rPr>
                    <w:rFonts w:ascii="Ebrima" w:hAnsi="Ebrima"/>
                    <w:color w:val="000000"/>
                    <w:sz w:val="22"/>
                    <w:szCs w:val="22"/>
                  </w:rPr>
                </w:rPrChange>
              </w:rPr>
              <w:t xml:space="preserve">SPE / Imóvel Destinação </w:t>
            </w:r>
            <w:r w:rsidRPr="005914FF">
              <w:rPr>
                <w:rFonts w:ascii="Ebrima" w:hAnsi="Ebrima"/>
                <w:sz w:val="18"/>
                <w:szCs w:val="18"/>
                <w:rPrChange w:id="4714" w:author="Ricardo Xavier" w:date="2021-10-11T18:45:00Z">
                  <w:rPr>
                    <w:rFonts w:ascii="Ebrima" w:hAnsi="Ebrima"/>
                    <w:sz w:val="22"/>
                    <w:szCs w:val="22"/>
                  </w:rPr>
                </w:rPrChange>
              </w:rPr>
              <w:t>[</w:t>
            </w:r>
            <w:r w:rsidRPr="005914FF">
              <w:rPr>
                <w:sz w:val="18"/>
                <w:szCs w:val="18"/>
                <w:shd w:val="clear" w:color="auto" w:fill="A6A6A6" w:themeFill="background1" w:themeFillShade="A6"/>
                <w:rPrChange w:id="4715" w:author="Ricardo Xavier" w:date="2021-10-11T18:45:00Z">
                  <w:rPr>
                    <w:sz w:val="22"/>
                    <w:szCs w:val="22"/>
                  </w:rPr>
                </w:rPrChange>
              </w:rPr>
              <w:t>●</w:t>
            </w:r>
            <w:r w:rsidRPr="005914FF">
              <w:rPr>
                <w:rFonts w:ascii="Ebrima" w:hAnsi="Ebrima"/>
                <w:sz w:val="18"/>
                <w:szCs w:val="18"/>
                <w:rPrChange w:id="4716" w:author="Ricardo Xavier" w:date="2021-10-11T18:45:00Z">
                  <w:rPr>
                    <w:rFonts w:ascii="Ebrima" w:hAnsi="Ebrima"/>
                    <w:sz w:val="22"/>
                    <w:szCs w:val="22"/>
                  </w:rPr>
                </w:rPrChange>
              </w:rPr>
              <w:t>]</w:t>
            </w:r>
          </w:p>
        </w:tc>
        <w:tc>
          <w:tcPr>
            <w:tcW w:w="59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A3C8E14" w14:textId="676BEE77" w:rsidR="000C49ED" w:rsidRPr="005914FF" w:rsidRDefault="000C49ED">
            <w:pPr>
              <w:spacing w:line="276" w:lineRule="auto"/>
              <w:jc w:val="center"/>
              <w:rPr>
                <w:rFonts w:ascii="Ebrima" w:hAnsi="Ebrima"/>
                <w:color w:val="000000"/>
                <w:sz w:val="18"/>
                <w:szCs w:val="18"/>
                <w:rPrChange w:id="4717" w:author="Ricardo Xavier" w:date="2021-10-11T18:45:00Z">
                  <w:rPr>
                    <w:rFonts w:ascii="Ebrima" w:hAnsi="Ebrima"/>
                    <w:color w:val="000000"/>
                    <w:sz w:val="22"/>
                    <w:szCs w:val="22"/>
                  </w:rPr>
                </w:rPrChange>
              </w:rPr>
            </w:pPr>
            <w:r w:rsidRPr="005914FF">
              <w:rPr>
                <w:rFonts w:ascii="Ebrima" w:hAnsi="Ebrima"/>
                <w:color w:val="000000"/>
                <w:sz w:val="18"/>
                <w:szCs w:val="18"/>
                <w:rPrChange w:id="4718" w:author="Ricardo Xavier" w:date="2021-10-11T18:45:00Z">
                  <w:rPr>
                    <w:rFonts w:ascii="Ebrima" w:hAnsi="Ebrima"/>
                    <w:color w:val="000000"/>
                    <w:sz w:val="22"/>
                    <w:szCs w:val="22"/>
                  </w:rPr>
                </w:rPrChange>
              </w:rPr>
              <w:t xml:space="preserve">SPE / Imóvel Destinação </w:t>
            </w:r>
            <w:ins w:id="4719" w:author="Ricardo Xavier" w:date="2021-10-11T18:45:00Z">
              <w:r w:rsidR="005914FF" w:rsidRPr="001B556E">
                <w:rPr>
                  <w:rFonts w:ascii="Ebrima" w:hAnsi="Ebrima"/>
                  <w:sz w:val="18"/>
                  <w:szCs w:val="18"/>
                </w:rPr>
                <w:t>[</w:t>
              </w:r>
              <w:r w:rsidR="005914FF" w:rsidRPr="001B556E">
                <w:rPr>
                  <w:sz w:val="18"/>
                  <w:szCs w:val="18"/>
                  <w:shd w:val="clear" w:color="auto" w:fill="A6A6A6" w:themeFill="background1" w:themeFillShade="A6"/>
                </w:rPr>
                <w:t>●</w:t>
              </w:r>
              <w:r w:rsidR="005914FF" w:rsidRPr="001B556E">
                <w:rPr>
                  <w:rFonts w:ascii="Ebrima" w:hAnsi="Ebrima"/>
                  <w:sz w:val="18"/>
                  <w:szCs w:val="18"/>
                </w:rPr>
                <w:t>]</w:t>
              </w:r>
            </w:ins>
            <w:del w:id="4720" w:author="Ricardo Xavier" w:date="2021-10-11T18:45:00Z">
              <w:r w:rsidRPr="005914FF" w:rsidDel="005914FF">
                <w:rPr>
                  <w:rFonts w:ascii="Ebrima" w:hAnsi="Ebrima"/>
                  <w:sz w:val="18"/>
                  <w:szCs w:val="18"/>
                  <w:rPrChange w:id="4721" w:author="Ricardo Xavier" w:date="2021-10-11T18:45:00Z">
                    <w:rPr>
                      <w:rFonts w:ascii="Ebrima" w:hAnsi="Ebrima"/>
                      <w:sz w:val="22"/>
                      <w:szCs w:val="22"/>
                    </w:rPr>
                  </w:rPrChange>
                </w:rPr>
                <w:delText>[</w:delText>
              </w:r>
              <w:r w:rsidRPr="005914FF" w:rsidDel="005914FF">
                <w:rPr>
                  <w:sz w:val="18"/>
                  <w:szCs w:val="18"/>
                  <w:rPrChange w:id="4722" w:author="Ricardo Xavier" w:date="2021-10-11T18:45:00Z">
                    <w:rPr>
                      <w:sz w:val="22"/>
                      <w:szCs w:val="22"/>
                    </w:rPr>
                  </w:rPrChange>
                </w:rPr>
                <w:delText>●</w:delText>
              </w:r>
              <w:r w:rsidRPr="005914FF" w:rsidDel="005914FF">
                <w:rPr>
                  <w:rFonts w:ascii="Ebrima" w:hAnsi="Ebrima"/>
                  <w:sz w:val="18"/>
                  <w:szCs w:val="18"/>
                  <w:rPrChange w:id="4723" w:author="Ricardo Xavier" w:date="2021-10-11T18:45:00Z">
                    <w:rPr>
                      <w:rFonts w:ascii="Ebrima" w:hAnsi="Ebrima"/>
                      <w:sz w:val="22"/>
                      <w:szCs w:val="22"/>
                    </w:rPr>
                  </w:rPrChange>
                </w:rPr>
                <w:delText>]</w:delText>
              </w:r>
            </w:del>
          </w:p>
        </w:tc>
        <w:tc>
          <w:tcPr>
            <w:tcW w:w="510" w:type="pct"/>
            <w:tcBorders>
              <w:top w:val="single" w:sz="8" w:space="0" w:color="auto"/>
              <w:left w:val="nil"/>
              <w:bottom w:val="single" w:sz="8" w:space="0" w:color="auto"/>
              <w:right w:val="single" w:sz="8" w:space="0" w:color="auto"/>
            </w:tcBorders>
            <w:vAlign w:val="center"/>
            <w:hideMark/>
          </w:tcPr>
          <w:p w14:paraId="2023515C" w14:textId="0FF32B48" w:rsidR="000C49ED" w:rsidRPr="005914FF" w:rsidRDefault="000C49ED">
            <w:pPr>
              <w:spacing w:line="276" w:lineRule="auto"/>
              <w:jc w:val="center"/>
              <w:rPr>
                <w:rFonts w:ascii="Ebrima" w:hAnsi="Ebrima"/>
                <w:color w:val="000000"/>
                <w:sz w:val="18"/>
                <w:szCs w:val="18"/>
                <w:rPrChange w:id="4724" w:author="Ricardo Xavier" w:date="2021-10-11T18:45:00Z">
                  <w:rPr>
                    <w:rFonts w:ascii="Ebrima" w:hAnsi="Ebrima"/>
                    <w:color w:val="000000"/>
                    <w:sz w:val="22"/>
                    <w:szCs w:val="22"/>
                  </w:rPr>
                </w:rPrChange>
              </w:rPr>
            </w:pPr>
            <w:r w:rsidRPr="005914FF">
              <w:rPr>
                <w:rFonts w:ascii="Ebrima" w:hAnsi="Ebrima"/>
                <w:color w:val="000000"/>
                <w:sz w:val="18"/>
                <w:szCs w:val="18"/>
                <w:rPrChange w:id="4725" w:author="Ricardo Xavier" w:date="2021-10-11T18:45:00Z">
                  <w:rPr>
                    <w:rFonts w:ascii="Ebrima" w:hAnsi="Ebrima"/>
                    <w:color w:val="000000"/>
                    <w:sz w:val="22"/>
                    <w:szCs w:val="22"/>
                  </w:rPr>
                </w:rPrChange>
              </w:rPr>
              <w:t xml:space="preserve">SPE / Imóvel Destinação </w:t>
            </w:r>
            <w:ins w:id="4726" w:author="Ricardo Xavier" w:date="2021-10-11T18:46:00Z">
              <w:r w:rsidR="005914FF" w:rsidRPr="001B556E">
                <w:rPr>
                  <w:rFonts w:ascii="Ebrima" w:hAnsi="Ebrima"/>
                  <w:sz w:val="18"/>
                  <w:szCs w:val="18"/>
                </w:rPr>
                <w:t>[</w:t>
              </w:r>
              <w:r w:rsidR="005914FF" w:rsidRPr="001B556E">
                <w:rPr>
                  <w:sz w:val="18"/>
                  <w:szCs w:val="18"/>
                  <w:shd w:val="clear" w:color="auto" w:fill="A6A6A6" w:themeFill="background1" w:themeFillShade="A6"/>
                </w:rPr>
                <w:t>●</w:t>
              </w:r>
              <w:r w:rsidR="005914FF" w:rsidRPr="001B556E">
                <w:rPr>
                  <w:rFonts w:ascii="Ebrima" w:hAnsi="Ebrima"/>
                  <w:sz w:val="18"/>
                  <w:szCs w:val="18"/>
                </w:rPr>
                <w:t>]</w:t>
              </w:r>
            </w:ins>
            <w:del w:id="4727" w:author="Ricardo Xavier" w:date="2021-10-11T18:46:00Z">
              <w:r w:rsidRPr="005914FF" w:rsidDel="005914FF">
                <w:rPr>
                  <w:rFonts w:ascii="Ebrima" w:hAnsi="Ebrima"/>
                  <w:sz w:val="18"/>
                  <w:szCs w:val="18"/>
                  <w:rPrChange w:id="4728" w:author="Ricardo Xavier" w:date="2021-10-11T18:45:00Z">
                    <w:rPr>
                      <w:rFonts w:ascii="Ebrima" w:hAnsi="Ebrima"/>
                      <w:sz w:val="22"/>
                      <w:szCs w:val="22"/>
                    </w:rPr>
                  </w:rPrChange>
                </w:rPr>
                <w:delText>[</w:delText>
              </w:r>
              <w:r w:rsidRPr="005914FF" w:rsidDel="005914FF">
                <w:rPr>
                  <w:sz w:val="18"/>
                  <w:szCs w:val="18"/>
                  <w:rPrChange w:id="4729" w:author="Ricardo Xavier" w:date="2021-10-11T18:45:00Z">
                    <w:rPr>
                      <w:sz w:val="22"/>
                      <w:szCs w:val="22"/>
                    </w:rPr>
                  </w:rPrChange>
                </w:rPr>
                <w:delText>●</w:delText>
              </w:r>
              <w:r w:rsidRPr="005914FF" w:rsidDel="005914FF">
                <w:rPr>
                  <w:rFonts w:ascii="Ebrima" w:hAnsi="Ebrima"/>
                  <w:sz w:val="18"/>
                  <w:szCs w:val="18"/>
                  <w:rPrChange w:id="4730" w:author="Ricardo Xavier" w:date="2021-10-11T18:45:00Z">
                    <w:rPr>
                      <w:rFonts w:ascii="Ebrima" w:hAnsi="Ebrima"/>
                      <w:sz w:val="22"/>
                      <w:szCs w:val="22"/>
                    </w:rPr>
                  </w:rPrChange>
                </w:rPr>
                <w:delText>]</w:delText>
              </w:r>
            </w:del>
          </w:p>
        </w:tc>
        <w:tc>
          <w:tcPr>
            <w:tcW w:w="515" w:type="pct"/>
            <w:vMerge/>
            <w:tcBorders>
              <w:top w:val="single" w:sz="8" w:space="0" w:color="auto"/>
              <w:left w:val="nil"/>
              <w:bottom w:val="single" w:sz="8" w:space="0" w:color="auto"/>
              <w:right w:val="single" w:sz="8" w:space="0" w:color="auto"/>
            </w:tcBorders>
            <w:vAlign w:val="center"/>
            <w:hideMark/>
          </w:tcPr>
          <w:p w14:paraId="05F503D4" w14:textId="77777777" w:rsidR="000C49ED" w:rsidRPr="005914FF" w:rsidRDefault="000C49ED">
            <w:pPr>
              <w:spacing w:line="276" w:lineRule="auto"/>
              <w:rPr>
                <w:rFonts w:ascii="Ebrima" w:hAnsi="Ebrima"/>
                <w:color w:val="000000"/>
                <w:sz w:val="18"/>
                <w:szCs w:val="18"/>
                <w:rPrChange w:id="4731" w:author="Ricardo Xavier" w:date="2021-10-11T18:45:00Z">
                  <w:rPr>
                    <w:rFonts w:ascii="Ebrima" w:hAnsi="Ebrima"/>
                    <w:color w:val="000000"/>
                    <w:sz w:val="22"/>
                    <w:szCs w:val="22"/>
                  </w:rPr>
                </w:rPrChange>
              </w:rPr>
            </w:pPr>
          </w:p>
        </w:tc>
        <w:tc>
          <w:tcPr>
            <w:tcW w:w="885" w:type="pct"/>
            <w:vMerge/>
            <w:tcBorders>
              <w:top w:val="single" w:sz="8" w:space="0" w:color="auto"/>
              <w:left w:val="nil"/>
              <w:bottom w:val="single" w:sz="8" w:space="0" w:color="auto"/>
              <w:right w:val="single" w:sz="8" w:space="0" w:color="auto"/>
            </w:tcBorders>
            <w:vAlign w:val="center"/>
            <w:hideMark/>
          </w:tcPr>
          <w:p w14:paraId="23A0817B" w14:textId="77777777" w:rsidR="000C49ED" w:rsidRPr="005914FF" w:rsidRDefault="000C49ED">
            <w:pPr>
              <w:spacing w:line="276" w:lineRule="auto"/>
              <w:rPr>
                <w:rFonts w:ascii="Ebrima" w:hAnsi="Ebrima"/>
                <w:color w:val="000000"/>
                <w:sz w:val="18"/>
                <w:szCs w:val="18"/>
                <w:rPrChange w:id="4732" w:author="Ricardo Xavier" w:date="2021-10-11T18:45:00Z">
                  <w:rPr>
                    <w:rFonts w:ascii="Ebrima" w:hAnsi="Ebrima"/>
                    <w:color w:val="000000"/>
                    <w:sz w:val="22"/>
                    <w:szCs w:val="22"/>
                  </w:rPr>
                </w:rPrChange>
              </w:rPr>
            </w:pPr>
          </w:p>
        </w:tc>
        <w:tc>
          <w:tcPr>
            <w:tcW w:w="589" w:type="pct"/>
            <w:vMerge/>
            <w:tcBorders>
              <w:top w:val="single" w:sz="8" w:space="0" w:color="auto"/>
              <w:left w:val="nil"/>
              <w:bottom w:val="single" w:sz="8" w:space="0" w:color="auto"/>
              <w:right w:val="single" w:sz="8" w:space="0" w:color="auto"/>
            </w:tcBorders>
            <w:vAlign w:val="center"/>
            <w:hideMark/>
          </w:tcPr>
          <w:p w14:paraId="5F941EA1" w14:textId="77777777" w:rsidR="000C49ED" w:rsidRPr="005914FF" w:rsidRDefault="000C49ED">
            <w:pPr>
              <w:spacing w:line="276" w:lineRule="auto"/>
              <w:rPr>
                <w:rFonts w:ascii="Ebrima" w:hAnsi="Ebrima" w:cs="Calibri"/>
                <w:color w:val="000000"/>
                <w:sz w:val="18"/>
                <w:szCs w:val="18"/>
                <w:rPrChange w:id="4733" w:author="Ricardo Xavier" w:date="2021-10-11T18:45:00Z">
                  <w:rPr>
                    <w:rFonts w:ascii="Ebrima" w:hAnsi="Ebrima" w:cs="Calibri"/>
                    <w:color w:val="000000"/>
                    <w:sz w:val="22"/>
                    <w:szCs w:val="22"/>
                  </w:rPr>
                </w:rPrChange>
              </w:rPr>
            </w:pPr>
          </w:p>
        </w:tc>
        <w:tc>
          <w:tcPr>
            <w:tcW w:w="731" w:type="pct"/>
            <w:vMerge/>
            <w:tcBorders>
              <w:top w:val="single" w:sz="8" w:space="0" w:color="auto"/>
              <w:left w:val="nil"/>
              <w:bottom w:val="single" w:sz="8" w:space="0" w:color="auto"/>
              <w:right w:val="single" w:sz="8" w:space="0" w:color="auto"/>
            </w:tcBorders>
            <w:vAlign w:val="center"/>
            <w:hideMark/>
          </w:tcPr>
          <w:p w14:paraId="5067E340" w14:textId="77777777" w:rsidR="000C49ED" w:rsidRPr="005914FF" w:rsidRDefault="000C49ED">
            <w:pPr>
              <w:spacing w:line="276" w:lineRule="auto"/>
              <w:rPr>
                <w:rFonts w:ascii="Ebrima" w:hAnsi="Ebrima" w:cs="Calibri"/>
                <w:color w:val="000000"/>
                <w:sz w:val="18"/>
                <w:szCs w:val="18"/>
                <w:rPrChange w:id="4734" w:author="Ricardo Xavier" w:date="2021-10-11T18:45:00Z">
                  <w:rPr>
                    <w:rFonts w:ascii="Ebrima" w:hAnsi="Ebrima" w:cs="Calibri"/>
                    <w:color w:val="000000"/>
                    <w:sz w:val="22"/>
                    <w:szCs w:val="22"/>
                  </w:rPr>
                </w:rPrChange>
              </w:rPr>
            </w:pPr>
          </w:p>
        </w:tc>
      </w:tr>
      <w:tr w:rsidR="005914FF" w:rsidRPr="005F0FBD" w14:paraId="2641A8E3" w14:textId="77777777" w:rsidTr="00D80226">
        <w:tblPrEx>
          <w:tblW w:w="5000" w:type="pct"/>
          <w:tblLayout w:type="fixed"/>
          <w:tblCellMar>
            <w:left w:w="0" w:type="dxa"/>
            <w:right w:w="0" w:type="dxa"/>
          </w:tblCellMar>
          <w:tblPrExChange w:id="4735" w:author="Ricardo Xavier" w:date="2021-10-11T18:46:00Z">
            <w:tblPrEx>
              <w:tblW w:w="5000" w:type="pct"/>
              <w:tblLayout w:type="fixed"/>
              <w:tblCellMar>
                <w:left w:w="0" w:type="dxa"/>
                <w:right w:w="0" w:type="dxa"/>
              </w:tblCellMar>
            </w:tblPrEx>
          </w:tblPrExChange>
        </w:tblPrEx>
        <w:trPr>
          <w:trHeight w:val="297"/>
          <w:trPrChange w:id="4736" w:author="Ricardo Xavier" w:date="2021-10-11T18:46:00Z">
            <w:trPr>
              <w:gridAfter w:val="0"/>
              <w:trHeight w:val="297"/>
            </w:trPr>
          </w:trPrChange>
        </w:trPr>
        <w:tc>
          <w:tcPr>
            <w:tcW w:w="583" w:type="pct"/>
            <w:tcBorders>
              <w:top w:val="nil"/>
              <w:left w:val="single" w:sz="8" w:space="0" w:color="auto"/>
              <w:bottom w:val="single" w:sz="8" w:space="0" w:color="auto"/>
              <w:right w:val="single" w:sz="8" w:space="0" w:color="auto"/>
            </w:tcBorders>
            <w:hideMark/>
            <w:tcPrChange w:id="4737" w:author="Ricardo Xavier" w:date="2021-10-11T18:46:00Z">
              <w:tcPr>
                <w:tcW w:w="583" w:type="pct"/>
                <w:gridSpan w:val="2"/>
                <w:tcBorders>
                  <w:top w:val="nil"/>
                  <w:left w:val="single" w:sz="8" w:space="0" w:color="auto"/>
                  <w:bottom w:val="single" w:sz="8" w:space="0" w:color="auto"/>
                  <w:right w:val="single" w:sz="8" w:space="0" w:color="auto"/>
                </w:tcBorders>
                <w:hideMark/>
              </w:tcPr>
            </w:tcPrChange>
          </w:tcPr>
          <w:p w14:paraId="7767D48F" w14:textId="22371BFD" w:rsidR="005914FF" w:rsidRPr="005914FF" w:rsidRDefault="005914FF" w:rsidP="005914FF">
            <w:pPr>
              <w:spacing w:line="276" w:lineRule="auto"/>
              <w:jc w:val="center"/>
              <w:rPr>
                <w:rFonts w:ascii="Ebrima" w:hAnsi="Ebrima"/>
                <w:color w:val="000000"/>
                <w:sz w:val="18"/>
                <w:szCs w:val="18"/>
                <w:rPrChange w:id="4738" w:author="Ricardo Xavier" w:date="2021-10-11T18:45:00Z">
                  <w:rPr>
                    <w:rFonts w:ascii="Ebrima" w:hAnsi="Ebrima"/>
                    <w:color w:val="000000"/>
                    <w:sz w:val="22"/>
                    <w:szCs w:val="22"/>
                  </w:rPr>
                </w:rPrChange>
              </w:rPr>
            </w:pPr>
            <w:ins w:id="4739" w:author="Ricardo Xavier" w:date="2021-10-11T18:46:00Z">
              <w:r w:rsidRPr="00C27A75">
                <w:rPr>
                  <w:rFonts w:ascii="Ebrima" w:hAnsi="Ebrima"/>
                  <w:sz w:val="18"/>
                  <w:szCs w:val="18"/>
                </w:rPr>
                <w:t>[</w:t>
              </w:r>
              <w:r w:rsidRPr="00C27A75">
                <w:rPr>
                  <w:sz w:val="18"/>
                  <w:szCs w:val="18"/>
                  <w:shd w:val="clear" w:color="auto" w:fill="A6A6A6" w:themeFill="background1" w:themeFillShade="A6"/>
                </w:rPr>
                <w:t>●</w:t>
              </w:r>
              <w:r w:rsidRPr="00C27A75">
                <w:rPr>
                  <w:rFonts w:ascii="Ebrima" w:hAnsi="Ebrima"/>
                  <w:sz w:val="18"/>
                  <w:szCs w:val="18"/>
                </w:rPr>
                <w:t>]</w:t>
              </w:r>
            </w:ins>
            <w:del w:id="4740" w:author="Ricardo Xavier" w:date="2021-10-11T18:46:00Z">
              <w:r w:rsidRPr="005914FF" w:rsidDel="00D80226">
                <w:rPr>
                  <w:rFonts w:ascii="Ebrima" w:hAnsi="Ebrima"/>
                  <w:sz w:val="18"/>
                  <w:szCs w:val="18"/>
                  <w:rPrChange w:id="4741" w:author="Ricardo Xavier" w:date="2021-10-11T18:45:00Z">
                    <w:rPr>
                      <w:rFonts w:ascii="Ebrima" w:hAnsi="Ebrima"/>
                      <w:sz w:val="22"/>
                      <w:szCs w:val="22"/>
                    </w:rPr>
                  </w:rPrChange>
                </w:rPr>
                <w:delText>[</w:delText>
              </w:r>
              <w:r w:rsidRPr="005914FF" w:rsidDel="00D80226">
                <w:rPr>
                  <w:sz w:val="18"/>
                  <w:szCs w:val="18"/>
                  <w:rPrChange w:id="4742" w:author="Ricardo Xavier" w:date="2021-10-11T18:45:00Z">
                    <w:rPr>
                      <w:sz w:val="22"/>
                      <w:szCs w:val="22"/>
                    </w:rPr>
                  </w:rPrChange>
                </w:rPr>
                <w:delText>●</w:delText>
              </w:r>
              <w:r w:rsidRPr="005914FF" w:rsidDel="00D80226">
                <w:rPr>
                  <w:rFonts w:ascii="Ebrima" w:hAnsi="Ebrima"/>
                  <w:sz w:val="18"/>
                  <w:szCs w:val="18"/>
                  <w:rPrChange w:id="4743" w:author="Ricardo Xavier" w:date="2021-10-11T18:45:00Z">
                    <w:rPr>
                      <w:rFonts w:ascii="Ebrima" w:hAnsi="Ebrima"/>
                      <w:sz w:val="22"/>
                      <w:szCs w:val="22"/>
                    </w:rPr>
                  </w:rPrChange>
                </w:rPr>
                <w:delText>]</w:delText>
              </w:r>
            </w:del>
          </w:p>
        </w:tc>
        <w:tc>
          <w:tcPr>
            <w:tcW w:w="424" w:type="pct"/>
            <w:tcBorders>
              <w:top w:val="nil"/>
              <w:left w:val="nil"/>
              <w:bottom w:val="single" w:sz="8" w:space="0" w:color="auto"/>
              <w:right w:val="single" w:sz="8" w:space="0" w:color="auto"/>
            </w:tcBorders>
            <w:noWrap/>
            <w:tcMar>
              <w:top w:w="0" w:type="dxa"/>
              <w:left w:w="70" w:type="dxa"/>
              <w:bottom w:w="0" w:type="dxa"/>
              <w:right w:w="70" w:type="dxa"/>
            </w:tcMar>
            <w:hideMark/>
            <w:tcPrChange w:id="4744" w:author="Ricardo Xavier" w:date="2021-10-11T18:46:00Z">
              <w:tcPr>
                <w:tcW w:w="424" w:type="pct"/>
                <w:gridSpan w:val="2"/>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65527526" w14:textId="0BF121A6" w:rsidR="005914FF" w:rsidRPr="005914FF" w:rsidRDefault="005914FF" w:rsidP="005914FF">
            <w:pPr>
              <w:spacing w:line="276" w:lineRule="auto"/>
              <w:jc w:val="center"/>
              <w:rPr>
                <w:rFonts w:ascii="Ebrima" w:hAnsi="Ebrima"/>
                <w:color w:val="000000"/>
                <w:sz w:val="18"/>
                <w:szCs w:val="18"/>
                <w:rPrChange w:id="4745" w:author="Ricardo Xavier" w:date="2021-10-11T18:45:00Z">
                  <w:rPr>
                    <w:rFonts w:ascii="Ebrima" w:hAnsi="Ebrima"/>
                    <w:color w:val="000000"/>
                    <w:sz w:val="22"/>
                    <w:szCs w:val="22"/>
                  </w:rPr>
                </w:rPrChange>
              </w:rPr>
            </w:pPr>
            <w:ins w:id="4746" w:author="Ricardo Xavier" w:date="2021-10-11T18:46:00Z">
              <w:r w:rsidRPr="00C27A75">
                <w:rPr>
                  <w:rFonts w:ascii="Ebrima" w:hAnsi="Ebrima"/>
                  <w:sz w:val="18"/>
                  <w:szCs w:val="18"/>
                </w:rPr>
                <w:t>[</w:t>
              </w:r>
              <w:r w:rsidRPr="00C27A75">
                <w:rPr>
                  <w:sz w:val="18"/>
                  <w:szCs w:val="18"/>
                  <w:shd w:val="clear" w:color="auto" w:fill="A6A6A6" w:themeFill="background1" w:themeFillShade="A6"/>
                </w:rPr>
                <w:t>●</w:t>
              </w:r>
              <w:r w:rsidRPr="00C27A75">
                <w:rPr>
                  <w:rFonts w:ascii="Ebrima" w:hAnsi="Ebrima"/>
                  <w:sz w:val="18"/>
                  <w:szCs w:val="18"/>
                </w:rPr>
                <w:t>]</w:t>
              </w:r>
            </w:ins>
            <w:del w:id="4747" w:author="Ricardo Xavier" w:date="2021-10-11T18:46:00Z">
              <w:r w:rsidRPr="005914FF" w:rsidDel="00D80226">
                <w:rPr>
                  <w:rFonts w:ascii="Ebrima" w:hAnsi="Ebrima"/>
                  <w:sz w:val="18"/>
                  <w:szCs w:val="18"/>
                  <w:rPrChange w:id="4748" w:author="Ricardo Xavier" w:date="2021-10-11T18:45:00Z">
                    <w:rPr>
                      <w:rFonts w:ascii="Ebrima" w:hAnsi="Ebrima"/>
                      <w:sz w:val="22"/>
                      <w:szCs w:val="22"/>
                    </w:rPr>
                  </w:rPrChange>
                </w:rPr>
                <w:delText>[</w:delText>
              </w:r>
              <w:r w:rsidRPr="005914FF" w:rsidDel="00D80226">
                <w:rPr>
                  <w:sz w:val="18"/>
                  <w:szCs w:val="18"/>
                  <w:rPrChange w:id="4749" w:author="Ricardo Xavier" w:date="2021-10-11T18:45:00Z">
                    <w:rPr>
                      <w:sz w:val="22"/>
                      <w:szCs w:val="22"/>
                    </w:rPr>
                  </w:rPrChange>
                </w:rPr>
                <w:delText>●</w:delText>
              </w:r>
              <w:r w:rsidRPr="005914FF" w:rsidDel="00D80226">
                <w:rPr>
                  <w:rFonts w:ascii="Ebrima" w:hAnsi="Ebrima"/>
                  <w:sz w:val="18"/>
                  <w:szCs w:val="18"/>
                  <w:rPrChange w:id="4750" w:author="Ricardo Xavier" w:date="2021-10-11T18:45:00Z">
                    <w:rPr>
                      <w:rFonts w:ascii="Ebrima" w:hAnsi="Ebrima"/>
                      <w:sz w:val="22"/>
                      <w:szCs w:val="22"/>
                    </w:rPr>
                  </w:rPrChange>
                </w:rPr>
                <w:delText>]</w:delText>
              </w:r>
            </w:del>
          </w:p>
        </w:tc>
        <w:tc>
          <w:tcPr>
            <w:tcW w:w="763" w:type="pct"/>
            <w:gridSpan w:val="2"/>
            <w:tcBorders>
              <w:top w:val="nil"/>
              <w:left w:val="nil"/>
              <w:bottom w:val="single" w:sz="8" w:space="0" w:color="auto"/>
              <w:right w:val="single" w:sz="8" w:space="0" w:color="auto"/>
            </w:tcBorders>
            <w:noWrap/>
            <w:tcMar>
              <w:top w:w="0" w:type="dxa"/>
              <w:left w:w="70" w:type="dxa"/>
              <w:bottom w:w="0" w:type="dxa"/>
              <w:right w:w="70" w:type="dxa"/>
            </w:tcMar>
            <w:hideMark/>
            <w:tcPrChange w:id="4751" w:author="Ricardo Xavier" w:date="2021-10-11T18:46:00Z">
              <w:tcPr>
                <w:tcW w:w="763" w:type="pct"/>
                <w:gridSpan w:val="2"/>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27650EBE" w14:textId="2E49B597" w:rsidR="005914FF" w:rsidRPr="005914FF" w:rsidRDefault="005914FF" w:rsidP="005914FF">
            <w:pPr>
              <w:spacing w:line="276" w:lineRule="auto"/>
              <w:jc w:val="center"/>
              <w:rPr>
                <w:rFonts w:ascii="Ebrima" w:hAnsi="Ebrima"/>
                <w:color w:val="000000"/>
                <w:sz w:val="18"/>
                <w:szCs w:val="18"/>
                <w:rPrChange w:id="4752" w:author="Ricardo Xavier" w:date="2021-10-11T18:45:00Z">
                  <w:rPr>
                    <w:rFonts w:ascii="Ebrima" w:hAnsi="Ebrima"/>
                    <w:color w:val="000000"/>
                    <w:sz w:val="22"/>
                    <w:szCs w:val="22"/>
                  </w:rPr>
                </w:rPrChange>
              </w:rPr>
            </w:pPr>
            <w:ins w:id="4753" w:author="Ricardo Xavier" w:date="2021-10-11T18:46:00Z">
              <w:r w:rsidRPr="00C27A75">
                <w:rPr>
                  <w:rFonts w:ascii="Ebrima" w:hAnsi="Ebrima"/>
                  <w:sz w:val="18"/>
                  <w:szCs w:val="18"/>
                </w:rPr>
                <w:t>[</w:t>
              </w:r>
              <w:r w:rsidRPr="00C27A75">
                <w:rPr>
                  <w:sz w:val="18"/>
                  <w:szCs w:val="18"/>
                  <w:shd w:val="clear" w:color="auto" w:fill="A6A6A6" w:themeFill="background1" w:themeFillShade="A6"/>
                </w:rPr>
                <w:t>●</w:t>
              </w:r>
              <w:r w:rsidRPr="00C27A75">
                <w:rPr>
                  <w:rFonts w:ascii="Ebrima" w:hAnsi="Ebrima"/>
                  <w:sz w:val="18"/>
                  <w:szCs w:val="18"/>
                </w:rPr>
                <w:t>]</w:t>
              </w:r>
            </w:ins>
            <w:del w:id="4754" w:author="Ricardo Xavier" w:date="2021-10-11T18:46:00Z">
              <w:r w:rsidRPr="005914FF" w:rsidDel="00D80226">
                <w:rPr>
                  <w:rFonts w:ascii="Ebrima" w:hAnsi="Ebrima"/>
                  <w:sz w:val="18"/>
                  <w:szCs w:val="18"/>
                  <w:rPrChange w:id="4755" w:author="Ricardo Xavier" w:date="2021-10-11T18:45:00Z">
                    <w:rPr>
                      <w:rFonts w:ascii="Ebrima" w:hAnsi="Ebrima"/>
                      <w:sz w:val="22"/>
                      <w:szCs w:val="22"/>
                    </w:rPr>
                  </w:rPrChange>
                </w:rPr>
                <w:delText>[</w:delText>
              </w:r>
              <w:r w:rsidRPr="005914FF" w:rsidDel="00D80226">
                <w:rPr>
                  <w:sz w:val="18"/>
                  <w:szCs w:val="18"/>
                  <w:rPrChange w:id="4756" w:author="Ricardo Xavier" w:date="2021-10-11T18:45:00Z">
                    <w:rPr>
                      <w:sz w:val="22"/>
                      <w:szCs w:val="22"/>
                    </w:rPr>
                  </w:rPrChange>
                </w:rPr>
                <w:delText>●</w:delText>
              </w:r>
              <w:r w:rsidRPr="005914FF" w:rsidDel="00D80226">
                <w:rPr>
                  <w:rFonts w:ascii="Ebrima" w:hAnsi="Ebrima"/>
                  <w:sz w:val="18"/>
                  <w:szCs w:val="18"/>
                  <w:rPrChange w:id="4757" w:author="Ricardo Xavier" w:date="2021-10-11T18:45:00Z">
                    <w:rPr>
                      <w:rFonts w:ascii="Ebrima" w:hAnsi="Ebrima"/>
                      <w:sz w:val="22"/>
                      <w:szCs w:val="22"/>
                    </w:rPr>
                  </w:rPrChange>
                </w:rPr>
                <w:delText>]</w:delText>
              </w:r>
            </w:del>
          </w:p>
        </w:tc>
        <w:tc>
          <w:tcPr>
            <w:tcW w:w="510" w:type="pct"/>
            <w:tcBorders>
              <w:top w:val="nil"/>
              <w:left w:val="nil"/>
              <w:bottom w:val="single" w:sz="8" w:space="0" w:color="auto"/>
              <w:right w:val="single" w:sz="8" w:space="0" w:color="auto"/>
            </w:tcBorders>
            <w:hideMark/>
            <w:tcPrChange w:id="4758" w:author="Ricardo Xavier" w:date="2021-10-11T18:46:00Z">
              <w:tcPr>
                <w:tcW w:w="510" w:type="pct"/>
                <w:gridSpan w:val="2"/>
                <w:tcBorders>
                  <w:top w:val="nil"/>
                  <w:left w:val="nil"/>
                  <w:bottom w:val="single" w:sz="8" w:space="0" w:color="auto"/>
                  <w:right w:val="single" w:sz="8" w:space="0" w:color="auto"/>
                </w:tcBorders>
                <w:hideMark/>
              </w:tcPr>
            </w:tcPrChange>
          </w:tcPr>
          <w:p w14:paraId="6AF363FD" w14:textId="53F40981" w:rsidR="005914FF" w:rsidRPr="005914FF" w:rsidRDefault="005914FF" w:rsidP="005914FF">
            <w:pPr>
              <w:spacing w:line="276" w:lineRule="auto"/>
              <w:jc w:val="center"/>
              <w:rPr>
                <w:rFonts w:ascii="Ebrima" w:hAnsi="Ebrima"/>
                <w:sz w:val="18"/>
                <w:szCs w:val="18"/>
                <w:rPrChange w:id="4759" w:author="Ricardo Xavier" w:date="2021-10-11T18:45:00Z">
                  <w:rPr>
                    <w:rFonts w:ascii="Ebrima" w:hAnsi="Ebrima"/>
                    <w:sz w:val="22"/>
                    <w:szCs w:val="22"/>
                  </w:rPr>
                </w:rPrChange>
              </w:rPr>
            </w:pPr>
            <w:ins w:id="4760" w:author="Ricardo Xavier" w:date="2021-10-11T18:46:00Z">
              <w:r w:rsidRPr="00C27A75">
                <w:rPr>
                  <w:rFonts w:ascii="Ebrima" w:hAnsi="Ebrima"/>
                  <w:sz w:val="18"/>
                  <w:szCs w:val="18"/>
                </w:rPr>
                <w:t>[</w:t>
              </w:r>
              <w:r w:rsidRPr="00C27A75">
                <w:rPr>
                  <w:sz w:val="18"/>
                  <w:szCs w:val="18"/>
                  <w:shd w:val="clear" w:color="auto" w:fill="A6A6A6" w:themeFill="background1" w:themeFillShade="A6"/>
                </w:rPr>
                <w:t>●</w:t>
              </w:r>
              <w:r w:rsidRPr="00C27A75">
                <w:rPr>
                  <w:rFonts w:ascii="Ebrima" w:hAnsi="Ebrima"/>
                  <w:sz w:val="18"/>
                  <w:szCs w:val="18"/>
                </w:rPr>
                <w:t>]</w:t>
              </w:r>
            </w:ins>
            <w:del w:id="4761" w:author="Ricardo Xavier" w:date="2021-10-11T18:46:00Z">
              <w:r w:rsidRPr="005914FF" w:rsidDel="00D80226">
                <w:rPr>
                  <w:rFonts w:ascii="Ebrima" w:hAnsi="Ebrima"/>
                  <w:sz w:val="18"/>
                  <w:szCs w:val="18"/>
                  <w:rPrChange w:id="4762" w:author="Ricardo Xavier" w:date="2021-10-11T18:45:00Z">
                    <w:rPr>
                      <w:rFonts w:ascii="Ebrima" w:hAnsi="Ebrima"/>
                      <w:sz w:val="22"/>
                      <w:szCs w:val="22"/>
                    </w:rPr>
                  </w:rPrChange>
                </w:rPr>
                <w:delText>[</w:delText>
              </w:r>
              <w:r w:rsidRPr="005914FF" w:rsidDel="00D80226">
                <w:rPr>
                  <w:sz w:val="18"/>
                  <w:szCs w:val="18"/>
                  <w:rPrChange w:id="4763" w:author="Ricardo Xavier" w:date="2021-10-11T18:45:00Z">
                    <w:rPr>
                      <w:sz w:val="22"/>
                      <w:szCs w:val="22"/>
                    </w:rPr>
                  </w:rPrChange>
                </w:rPr>
                <w:delText>●</w:delText>
              </w:r>
              <w:r w:rsidRPr="005914FF" w:rsidDel="00D80226">
                <w:rPr>
                  <w:rFonts w:ascii="Ebrima" w:hAnsi="Ebrima"/>
                  <w:sz w:val="18"/>
                  <w:szCs w:val="18"/>
                  <w:rPrChange w:id="4764" w:author="Ricardo Xavier" w:date="2021-10-11T18:45:00Z">
                    <w:rPr>
                      <w:rFonts w:ascii="Ebrima" w:hAnsi="Ebrima"/>
                      <w:sz w:val="22"/>
                      <w:szCs w:val="22"/>
                    </w:rPr>
                  </w:rPrChange>
                </w:rPr>
                <w:delText>]</w:delText>
              </w:r>
            </w:del>
          </w:p>
        </w:tc>
        <w:tc>
          <w:tcPr>
            <w:tcW w:w="515" w:type="pct"/>
            <w:tcBorders>
              <w:top w:val="nil"/>
              <w:left w:val="nil"/>
              <w:bottom w:val="single" w:sz="8" w:space="0" w:color="auto"/>
              <w:right w:val="single" w:sz="8" w:space="0" w:color="auto"/>
            </w:tcBorders>
            <w:tcPrChange w:id="4765" w:author="Ricardo Xavier" w:date="2021-10-11T18:46:00Z">
              <w:tcPr>
                <w:tcW w:w="515" w:type="pct"/>
                <w:gridSpan w:val="2"/>
                <w:tcBorders>
                  <w:top w:val="nil"/>
                  <w:left w:val="nil"/>
                  <w:bottom w:val="single" w:sz="8" w:space="0" w:color="auto"/>
                  <w:right w:val="single" w:sz="8" w:space="0" w:color="auto"/>
                </w:tcBorders>
              </w:tcPr>
            </w:tcPrChange>
          </w:tcPr>
          <w:p w14:paraId="164FE05E" w14:textId="541D8024" w:rsidR="005914FF" w:rsidRPr="005914FF" w:rsidRDefault="005914FF" w:rsidP="005914FF">
            <w:pPr>
              <w:spacing w:line="276" w:lineRule="auto"/>
              <w:jc w:val="center"/>
              <w:rPr>
                <w:rFonts w:ascii="Ebrima" w:hAnsi="Ebrima"/>
                <w:sz w:val="18"/>
                <w:szCs w:val="18"/>
                <w:rPrChange w:id="4766" w:author="Ricardo Xavier" w:date="2021-10-11T18:45:00Z">
                  <w:rPr>
                    <w:rFonts w:ascii="Ebrima" w:hAnsi="Ebrima"/>
                    <w:sz w:val="22"/>
                    <w:szCs w:val="22"/>
                  </w:rPr>
                </w:rPrChange>
              </w:rPr>
            </w:pPr>
            <w:ins w:id="4767" w:author="Ricardo Xavier" w:date="2021-10-11T18:46:00Z">
              <w:r w:rsidRPr="00C27A75">
                <w:rPr>
                  <w:rFonts w:ascii="Ebrima" w:hAnsi="Ebrima"/>
                  <w:sz w:val="18"/>
                  <w:szCs w:val="18"/>
                </w:rPr>
                <w:t>[</w:t>
              </w:r>
              <w:r w:rsidRPr="00C27A75">
                <w:rPr>
                  <w:sz w:val="18"/>
                  <w:szCs w:val="18"/>
                  <w:shd w:val="clear" w:color="auto" w:fill="A6A6A6" w:themeFill="background1" w:themeFillShade="A6"/>
                </w:rPr>
                <w:t>●</w:t>
              </w:r>
              <w:r w:rsidRPr="00C27A75">
                <w:rPr>
                  <w:rFonts w:ascii="Ebrima" w:hAnsi="Ebrima"/>
                  <w:sz w:val="18"/>
                  <w:szCs w:val="18"/>
                </w:rPr>
                <w:t>]</w:t>
              </w:r>
            </w:ins>
          </w:p>
        </w:tc>
        <w:tc>
          <w:tcPr>
            <w:tcW w:w="885" w:type="pct"/>
            <w:tcBorders>
              <w:top w:val="nil"/>
              <w:left w:val="nil"/>
              <w:bottom w:val="single" w:sz="8" w:space="0" w:color="auto"/>
              <w:right w:val="single" w:sz="8" w:space="0" w:color="auto"/>
            </w:tcBorders>
            <w:noWrap/>
            <w:tcMar>
              <w:top w:w="0" w:type="dxa"/>
              <w:left w:w="70" w:type="dxa"/>
              <w:bottom w:w="0" w:type="dxa"/>
              <w:right w:w="70" w:type="dxa"/>
            </w:tcMar>
            <w:hideMark/>
            <w:tcPrChange w:id="4768" w:author="Ricardo Xavier" w:date="2021-10-11T18:46:00Z">
              <w:tcPr>
                <w:tcW w:w="885" w:type="pct"/>
                <w:gridSpan w:val="2"/>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115F2894" w14:textId="22B8D80E" w:rsidR="005914FF" w:rsidRPr="005914FF" w:rsidRDefault="005914FF" w:rsidP="005914FF">
            <w:pPr>
              <w:spacing w:line="276" w:lineRule="auto"/>
              <w:jc w:val="center"/>
              <w:rPr>
                <w:rFonts w:ascii="Ebrima" w:hAnsi="Ebrima"/>
                <w:sz w:val="18"/>
                <w:szCs w:val="18"/>
                <w:rPrChange w:id="4769" w:author="Ricardo Xavier" w:date="2021-10-11T18:45:00Z">
                  <w:rPr>
                    <w:rFonts w:ascii="Ebrima" w:hAnsi="Ebrima"/>
                    <w:sz w:val="22"/>
                    <w:szCs w:val="22"/>
                  </w:rPr>
                </w:rPrChange>
              </w:rPr>
            </w:pPr>
            <w:ins w:id="4770" w:author="Ricardo Xavier" w:date="2021-10-11T18:46:00Z">
              <w:r w:rsidRPr="00C27A75">
                <w:rPr>
                  <w:rFonts w:ascii="Ebrima" w:hAnsi="Ebrima"/>
                  <w:sz w:val="18"/>
                  <w:szCs w:val="18"/>
                </w:rPr>
                <w:t>[</w:t>
              </w:r>
              <w:r w:rsidRPr="00C27A75">
                <w:rPr>
                  <w:sz w:val="18"/>
                  <w:szCs w:val="18"/>
                  <w:shd w:val="clear" w:color="auto" w:fill="A6A6A6" w:themeFill="background1" w:themeFillShade="A6"/>
                </w:rPr>
                <w:t>●</w:t>
              </w:r>
              <w:r w:rsidRPr="00C27A75">
                <w:rPr>
                  <w:rFonts w:ascii="Ebrima" w:hAnsi="Ebrima"/>
                  <w:sz w:val="18"/>
                  <w:szCs w:val="18"/>
                </w:rPr>
                <w:t>]</w:t>
              </w:r>
            </w:ins>
            <w:del w:id="4771" w:author="Ricardo Xavier" w:date="2021-10-11T18:46:00Z">
              <w:r w:rsidRPr="005914FF" w:rsidDel="00D80226">
                <w:rPr>
                  <w:rFonts w:ascii="Ebrima" w:hAnsi="Ebrima"/>
                  <w:sz w:val="18"/>
                  <w:szCs w:val="18"/>
                  <w:rPrChange w:id="4772" w:author="Ricardo Xavier" w:date="2021-10-11T18:45:00Z">
                    <w:rPr>
                      <w:rFonts w:ascii="Ebrima" w:hAnsi="Ebrima"/>
                      <w:sz w:val="22"/>
                      <w:szCs w:val="22"/>
                    </w:rPr>
                  </w:rPrChange>
                </w:rPr>
                <w:delText>[</w:delText>
              </w:r>
              <w:r w:rsidRPr="005914FF" w:rsidDel="00D80226">
                <w:rPr>
                  <w:sz w:val="18"/>
                  <w:szCs w:val="18"/>
                  <w:rPrChange w:id="4773" w:author="Ricardo Xavier" w:date="2021-10-11T18:45:00Z">
                    <w:rPr>
                      <w:sz w:val="22"/>
                      <w:szCs w:val="22"/>
                    </w:rPr>
                  </w:rPrChange>
                </w:rPr>
                <w:delText>●</w:delText>
              </w:r>
              <w:r w:rsidRPr="005914FF" w:rsidDel="00D80226">
                <w:rPr>
                  <w:rFonts w:ascii="Ebrima" w:hAnsi="Ebrima"/>
                  <w:sz w:val="18"/>
                  <w:szCs w:val="18"/>
                  <w:rPrChange w:id="4774" w:author="Ricardo Xavier" w:date="2021-10-11T18:45:00Z">
                    <w:rPr>
                      <w:rFonts w:ascii="Ebrima" w:hAnsi="Ebrima"/>
                      <w:sz w:val="22"/>
                      <w:szCs w:val="22"/>
                    </w:rPr>
                  </w:rPrChange>
                </w:rPr>
                <w:delText>]</w:delText>
              </w:r>
            </w:del>
          </w:p>
        </w:tc>
        <w:tc>
          <w:tcPr>
            <w:tcW w:w="589" w:type="pct"/>
            <w:tcBorders>
              <w:top w:val="nil"/>
              <w:left w:val="nil"/>
              <w:bottom w:val="single" w:sz="8" w:space="0" w:color="auto"/>
              <w:right w:val="single" w:sz="8" w:space="0" w:color="auto"/>
            </w:tcBorders>
            <w:tcPrChange w:id="4775" w:author="Ricardo Xavier" w:date="2021-10-11T18:46:00Z">
              <w:tcPr>
                <w:tcW w:w="589" w:type="pct"/>
                <w:gridSpan w:val="2"/>
                <w:tcBorders>
                  <w:top w:val="nil"/>
                  <w:left w:val="nil"/>
                  <w:bottom w:val="single" w:sz="8" w:space="0" w:color="auto"/>
                  <w:right w:val="single" w:sz="8" w:space="0" w:color="auto"/>
                </w:tcBorders>
                <w:vAlign w:val="center"/>
              </w:tcPr>
            </w:tcPrChange>
          </w:tcPr>
          <w:p w14:paraId="0AA4729C" w14:textId="284564EF" w:rsidR="005914FF" w:rsidRPr="005914FF" w:rsidRDefault="005914FF" w:rsidP="005914FF">
            <w:pPr>
              <w:spacing w:line="276" w:lineRule="auto"/>
              <w:jc w:val="center"/>
              <w:rPr>
                <w:rFonts w:ascii="Ebrima" w:hAnsi="Ebrima"/>
                <w:sz w:val="18"/>
                <w:szCs w:val="18"/>
                <w:rPrChange w:id="4776" w:author="Ricardo Xavier" w:date="2021-10-11T18:45:00Z">
                  <w:rPr>
                    <w:rFonts w:ascii="Ebrima" w:hAnsi="Ebrima"/>
                    <w:sz w:val="22"/>
                    <w:szCs w:val="22"/>
                  </w:rPr>
                </w:rPrChange>
              </w:rPr>
            </w:pPr>
            <w:ins w:id="4777" w:author="Ricardo Xavier" w:date="2021-10-11T18:46:00Z">
              <w:r w:rsidRPr="00C27A75">
                <w:rPr>
                  <w:rFonts w:ascii="Ebrima" w:hAnsi="Ebrima"/>
                  <w:sz w:val="18"/>
                  <w:szCs w:val="18"/>
                </w:rPr>
                <w:t>[</w:t>
              </w:r>
              <w:r w:rsidRPr="00C27A75">
                <w:rPr>
                  <w:sz w:val="18"/>
                  <w:szCs w:val="18"/>
                  <w:shd w:val="clear" w:color="auto" w:fill="A6A6A6" w:themeFill="background1" w:themeFillShade="A6"/>
                </w:rPr>
                <w:t>●</w:t>
              </w:r>
              <w:r w:rsidRPr="00C27A75">
                <w:rPr>
                  <w:rFonts w:ascii="Ebrima" w:hAnsi="Ebrima"/>
                  <w:sz w:val="18"/>
                  <w:szCs w:val="18"/>
                </w:rPr>
                <w:t>]</w:t>
              </w:r>
            </w:ins>
          </w:p>
        </w:tc>
        <w:tc>
          <w:tcPr>
            <w:tcW w:w="731" w:type="pct"/>
            <w:tcBorders>
              <w:top w:val="nil"/>
              <w:left w:val="nil"/>
              <w:bottom w:val="single" w:sz="8" w:space="0" w:color="auto"/>
              <w:right w:val="single" w:sz="8" w:space="0" w:color="auto"/>
            </w:tcBorders>
            <w:hideMark/>
            <w:tcPrChange w:id="4778" w:author="Ricardo Xavier" w:date="2021-10-11T18:46:00Z">
              <w:tcPr>
                <w:tcW w:w="731" w:type="pct"/>
                <w:gridSpan w:val="2"/>
                <w:tcBorders>
                  <w:top w:val="nil"/>
                  <w:left w:val="nil"/>
                  <w:bottom w:val="single" w:sz="8" w:space="0" w:color="auto"/>
                  <w:right w:val="single" w:sz="8" w:space="0" w:color="auto"/>
                </w:tcBorders>
                <w:vAlign w:val="center"/>
                <w:hideMark/>
              </w:tcPr>
            </w:tcPrChange>
          </w:tcPr>
          <w:p w14:paraId="61CD9107" w14:textId="68E2A7AA" w:rsidR="005914FF" w:rsidRPr="005914FF" w:rsidRDefault="005914FF" w:rsidP="005914FF">
            <w:pPr>
              <w:spacing w:line="276" w:lineRule="auto"/>
              <w:jc w:val="center"/>
              <w:rPr>
                <w:rFonts w:ascii="Ebrima" w:hAnsi="Ebrima"/>
                <w:sz w:val="18"/>
                <w:szCs w:val="18"/>
                <w:rPrChange w:id="4779" w:author="Ricardo Xavier" w:date="2021-10-11T18:45:00Z">
                  <w:rPr>
                    <w:rFonts w:ascii="Ebrima" w:hAnsi="Ebrima"/>
                    <w:sz w:val="22"/>
                    <w:szCs w:val="22"/>
                  </w:rPr>
                </w:rPrChange>
              </w:rPr>
            </w:pPr>
            <w:ins w:id="4780" w:author="Ricardo Xavier" w:date="2021-10-11T18:46:00Z">
              <w:r w:rsidRPr="00C27A75">
                <w:rPr>
                  <w:rFonts w:ascii="Ebrima" w:hAnsi="Ebrima"/>
                  <w:sz w:val="18"/>
                  <w:szCs w:val="18"/>
                </w:rPr>
                <w:t>[</w:t>
              </w:r>
              <w:r w:rsidRPr="00C27A75">
                <w:rPr>
                  <w:sz w:val="18"/>
                  <w:szCs w:val="18"/>
                  <w:shd w:val="clear" w:color="auto" w:fill="A6A6A6" w:themeFill="background1" w:themeFillShade="A6"/>
                </w:rPr>
                <w:t>●</w:t>
              </w:r>
              <w:r w:rsidRPr="00C27A75">
                <w:rPr>
                  <w:rFonts w:ascii="Ebrima" w:hAnsi="Ebrima"/>
                  <w:sz w:val="18"/>
                  <w:szCs w:val="18"/>
                </w:rPr>
                <w:t>]</w:t>
              </w:r>
            </w:ins>
            <w:del w:id="4781" w:author="Ricardo Xavier" w:date="2021-10-11T18:46:00Z">
              <w:r w:rsidRPr="005914FF" w:rsidDel="00D80226">
                <w:rPr>
                  <w:rFonts w:ascii="Ebrima" w:hAnsi="Ebrima"/>
                  <w:sz w:val="18"/>
                  <w:szCs w:val="18"/>
                  <w:rPrChange w:id="4782" w:author="Ricardo Xavier" w:date="2021-10-11T18:45:00Z">
                    <w:rPr>
                      <w:rFonts w:ascii="Ebrima" w:hAnsi="Ebrima"/>
                      <w:sz w:val="22"/>
                      <w:szCs w:val="22"/>
                    </w:rPr>
                  </w:rPrChange>
                </w:rPr>
                <w:delText>[</w:delText>
              </w:r>
              <w:r w:rsidRPr="005914FF" w:rsidDel="00D80226">
                <w:rPr>
                  <w:sz w:val="18"/>
                  <w:szCs w:val="18"/>
                  <w:rPrChange w:id="4783" w:author="Ricardo Xavier" w:date="2021-10-11T18:45:00Z">
                    <w:rPr>
                      <w:sz w:val="22"/>
                      <w:szCs w:val="22"/>
                    </w:rPr>
                  </w:rPrChange>
                </w:rPr>
                <w:delText>●</w:delText>
              </w:r>
              <w:r w:rsidRPr="005914FF" w:rsidDel="00D80226">
                <w:rPr>
                  <w:rFonts w:ascii="Ebrima" w:hAnsi="Ebrima"/>
                  <w:sz w:val="18"/>
                  <w:szCs w:val="18"/>
                  <w:rPrChange w:id="4784" w:author="Ricardo Xavier" w:date="2021-10-11T18:45:00Z">
                    <w:rPr>
                      <w:rFonts w:ascii="Ebrima" w:hAnsi="Ebrima"/>
                      <w:sz w:val="22"/>
                      <w:szCs w:val="22"/>
                    </w:rPr>
                  </w:rPrChange>
                </w:rPr>
                <w:delText>]</w:delText>
              </w:r>
            </w:del>
          </w:p>
        </w:tc>
      </w:tr>
      <w:tr w:rsidR="005914FF" w:rsidRPr="005F0FBD" w14:paraId="3312082D" w14:textId="77777777" w:rsidTr="005914FF">
        <w:trPr>
          <w:trHeight w:val="297"/>
        </w:trPr>
        <w:tc>
          <w:tcPr>
            <w:tcW w:w="583" w:type="pct"/>
            <w:tcBorders>
              <w:top w:val="nil"/>
              <w:left w:val="single" w:sz="8" w:space="0" w:color="auto"/>
              <w:bottom w:val="single" w:sz="8" w:space="0" w:color="auto"/>
              <w:right w:val="single" w:sz="8" w:space="0" w:color="auto"/>
            </w:tcBorders>
            <w:hideMark/>
          </w:tcPr>
          <w:p w14:paraId="3FF8E328" w14:textId="77777777" w:rsidR="005914FF" w:rsidRPr="005914FF" w:rsidRDefault="005914FF" w:rsidP="005914FF">
            <w:pPr>
              <w:spacing w:line="276" w:lineRule="auto"/>
              <w:jc w:val="center"/>
              <w:rPr>
                <w:rFonts w:ascii="Ebrima" w:hAnsi="Ebrima"/>
                <w:sz w:val="18"/>
                <w:szCs w:val="18"/>
                <w:rPrChange w:id="4785" w:author="Ricardo Xavier" w:date="2021-10-11T18:45:00Z">
                  <w:rPr>
                    <w:rFonts w:ascii="Ebrima" w:hAnsi="Ebrima"/>
                    <w:sz w:val="22"/>
                    <w:szCs w:val="22"/>
                  </w:rPr>
                </w:rPrChange>
              </w:rPr>
            </w:pPr>
            <w:r w:rsidRPr="005914FF">
              <w:rPr>
                <w:rFonts w:ascii="Ebrima" w:hAnsi="Ebrima"/>
                <w:sz w:val="18"/>
                <w:szCs w:val="18"/>
                <w:rPrChange w:id="4786" w:author="Ricardo Xavier" w:date="2021-10-11T18:45:00Z">
                  <w:rPr>
                    <w:rFonts w:ascii="Ebrima" w:hAnsi="Ebrima"/>
                    <w:sz w:val="22"/>
                    <w:szCs w:val="22"/>
                  </w:rPr>
                </w:rPrChange>
              </w:rPr>
              <w:t>Total</w:t>
            </w:r>
          </w:p>
        </w:tc>
        <w:tc>
          <w:tcPr>
            <w:tcW w:w="1697" w:type="pct"/>
            <w:gridSpan w:val="4"/>
            <w:tcBorders>
              <w:top w:val="nil"/>
              <w:left w:val="nil"/>
              <w:bottom w:val="single" w:sz="8" w:space="0" w:color="auto"/>
              <w:right w:val="single" w:sz="8" w:space="0" w:color="auto"/>
            </w:tcBorders>
            <w:noWrap/>
            <w:tcMar>
              <w:top w:w="0" w:type="dxa"/>
              <w:left w:w="70" w:type="dxa"/>
              <w:bottom w:w="0" w:type="dxa"/>
              <w:right w:w="70" w:type="dxa"/>
            </w:tcMar>
          </w:tcPr>
          <w:p w14:paraId="6DA7BB43" w14:textId="35DDA9F5" w:rsidR="005914FF" w:rsidRPr="005914FF" w:rsidDel="005914FF" w:rsidRDefault="005914FF" w:rsidP="005914FF">
            <w:pPr>
              <w:spacing w:line="276" w:lineRule="auto"/>
              <w:jc w:val="center"/>
              <w:rPr>
                <w:del w:id="4787" w:author="Ricardo Xavier" w:date="2021-10-11T18:46:00Z"/>
                <w:rFonts w:ascii="Ebrima" w:hAnsi="Ebrima"/>
                <w:sz w:val="18"/>
                <w:szCs w:val="18"/>
              </w:rPr>
            </w:pPr>
          </w:p>
          <w:p w14:paraId="798DBBB6" w14:textId="1A8854EF" w:rsidR="005914FF" w:rsidRPr="005914FF" w:rsidDel="005914FF" w:rsidRDefault="005914FF" w:rsidP="005914FF">
            <w:pPr>
              <w:spacing w:line="276" w:lineRule="auto"/>
              <w:jc w:val="center"/>
              <w:rPr>
                <w:del w:id="4788" w:author="Ricardo Xavier" w:date="2021-10-11T18:46:00Z"/>
                <w:rFonts w:ascii="Ebrima" w:hAnsi="Ebrima"/>
                <w:sz w:val="18"/>
                <w:szCs w:val="18"/>
              </w:rPr>
            </w:pPr>
          </w:p>
          <w:p w14:paraId="79BB829B" w14:textId="328EAF14" w:rsidR="005914FF" w:rsidRPr="005914FF" w:rsidRDefault="005914FF" w:rsidP="005914FF">
            <w:pPr>
              <w:spacing w:line="276" w:lineRule="auto"/>
              <w:jc w:val="center"/>
              <w:rPr>
                <w:rFonts w:ascii="Ebrima" w:hAnsi="Ebrima"/>
                <w:sz w:val="18"/>
                <w:szCs w:val="18"/>
                <w:rPrChange w:id="4789" w:author="Ricardo Xavier" w:date="2021-10-11T18:45:00Z">
                  <w:rPr>
                    <w:rFonts w:ascii="Ebrima" w:hAnsi="Ebrima"/>
                    <w:sz w:val="22"/>
                    <w:szCs w:val="22"/>
                  </w:rPr>
                </w:rPrChange>
              </w:rPr>
            </w:pPr>
          </w:p>
        </w:tc>
        <w:tc>
          <w:tcPr>
            <w:tcW w:w="515" w:type="pct"/>
            <w:tcBorders>
              <w:top w:val="nil"/>
              <w:left w:val="nil"/>
              <w:bottom w:val="single" w:sz="8" w:space="0" w:color="auto"/>
              <w:right w:val="single" w:sz="8" w:space="0" w:color="auto"/>
            </w:tcBorders>
          </w:tcPr>
          <w:p w14:paraId="298E60E2" w14:textId="6DB3BA28" w:rsidR="005914FF" w:rsidRPr="005914FF" w:rsidRDefault="005914FF" w:rsidP="005914FF">
            <w:pPr>
              <w:spacing w:line="276" w:lineRule="auto"/>
              <w:jc w:val="center"/>
              <w:rPr>
                <w:rFonts w:ascii="Ebrima" w:hAnsi="Ebrima"/>
                <w:sz w:val="18"/>
                <w:szCs w:val="18"/>
                <w:rPrChange w:id="4790" w:author="Ricardo Xavier" w:date="2021-10-11T18:45:00Z">
                  <w:rPr>
                    <w:rFonts w:ascii="Ebrima" w:hAnsi="Ebrima"/>
                    <w:sz w:val="22"/>
                    <w:szCs w:val="22"/>
                  </w:rPr>
                </w:rPrChange>
              </w:rPr>
            </w:pPr>
            <w:ins w:id="4791" w:author="Ricardo Xavier" w:date="2021-10-11T18:46:00Z">
              <w:r w:rsidRPr="0053006A">
                <w:rPr>
                  <w:rFonts w:ascii="Ebrima" w:hAnsi="Ebrima"/>
                  <w:sz w:val="18"/>
                  <w:szCs w:val="18"/>
                </w:rPr>
                <w:t>[</w:t>
              </w:r>
              <w:r w:rsidRPr="0053006A">
                <w:rPr>
                  <w:sz w:val="18"/>
                  <w:szCs w:val="18"/>
                  <w:shd w:val="clear" w:color="auto" w:fill="A6A6A6" w:themeFill="background1" w:themeFillShade="A6"/>
                </w:rPr>
                <w:t>●</w:t>
              </w:r>
              <w:r w:rsidRPr="0053006A">
                <w:rPr>
                  <w:rFonts w:ascii="Ebrima" w:hAnsi="Ebrima"/>
                  <w:sz w:val="18"/>
                  <w:szCs w:val="18"/>
                </w:rPr>
                <w:t>]</w:t>
              </w:r>
            </w:ins>
          </w:p>
        </w:tc>
        <w:tc>
          <w:tcPr>
            <w:tcW w:w="885" w:type="pct"/>
            <w:tcBorders>
              <w:top w:val="nil"/>
              <w:left w:val="nil"/>
              <w:bottom w:val="single" w:sz="8" w:space="0" w:color="auto"/>
              <w:right w:val="single" w:sz="8" w:space="0" w:color="auto"/>
            </w:tcBorders>
            <w:noWrap/>
            <w:tcMar>
              <w:top w:w="0" w:type="dxa"/>
              <w:left w:w="70" w:type="dxa"/>
              <w:bottom w:w="0" w:type="dxa"/>
              <w:right w:w="70" w:type="dxa"/>
            </w:tcMar>
          </w:tcPr>
          <w:p w14:paraId="56277938" w14:textId="22F98D97" w:rsidR="005914FF" w:rsidRPr="005914FF" w:rsidRDefault="005914FF" w:rsidP="005914FF">
            <w:pPr>
              <w:spacing w:line="276" w:lineRule="auto"/>
              <w:jc w:val="center"/>
              <w:rPr>
                <w:rFonts w:ascii="Ebrima" w:hAnsi="Ebrima"/>
                <w:sz w:val="18"/>
                <w:szCs w:val="18"/>
                <w:rPrChange w:id="4792" w:author="Ricardo Xavier" w:date="2021-10-11T18:45:00Z">
                  <w:rPr>
                    <w:rFonts w:ascii="Ebrima" w:hAnsi="Ebrima"/>
                    <w:sz w:val="22"/>
                    <w:szCs w:val="22"/>
                  </w:rPr>
                </w:rPrChange>
              </w:rPr>
            </w:pPr>
            <w:ins w:id="4793" w:author="Ricardo Xavier" w:date="2021-10-11T18:46:00Z">
              <w:r w:rsidRPr="0053006A">
                <w:rPr>
                  <w:rFonts w:ascii="Ebrima" w:hAnsi="Ebrima"/>
                  <w:sz w:val="18"/>
                  <w:szCs w:val="18"/>
                </w:rPr>
                <w:t>[</w:t>
              </w:r>
              <w:r w:rsidRPr="0053006A">
                <w:rPr>
                  <w:sz w:val="18"/>
                  <w:szCs w:val="18"/>
                  <w:shd w:val="clear" w:color="auto" w:fill="A6A6A6" w:themeFill="background1" w:themeFillShade="A6"/>
                </w:rPr>
                <w:t>●</w:t>
              </w:r>
              <w:r w:rsidRPr="0053006A">
                <w:rPr>
                  <w:rFonts w:ascii="Ebrima" w:hAnsi="Ebrima"/>
                  <w:sz w:val="18"/>
                  <w:szCs w:val="18"/>
                </w:rPr>
                <w:t>]</w:t>
              </w:r>
            </w:ins>
          </w:p>
        </w:tc>
        <w:tc>
          <w:tcPr>
            <w:tcW w:w="589" w:type="pct"/>
            <w:tcBorders>
              <w:top w:val="nil"/>
              <w:left w:val="nil"/>
              <w:bottom w:val="single" w:sz="8" w:space="0" w:color="auto"/>
              <w:right w:val="single" w:sz="8" w:space="0" w:color="auto"/>
            </w:tcBorders>
          </w:tcPr>
          <w:p w14:paraId="43623F3F" w14:textId="5AB99379" w:rsidR="005914FF" w:rsidRPr="005914FF" w:rsidRDefault="005914FF" w:rsidP="005914FF">
            <w:pPr>
              <w:spacing w:line="276" w:lineRule="auto"/>
              <w:jc w:val="center"/>
              <w:rPr>
                <w:rFonts w:ascii="Ebrima" w:hAnsi="Ebrima"/>
                <w:sz w:val="18"/>
                <w:szCs w:val="18"/>
                <w:rPrChange w:id="4794" w:author="Ricardo Xavier" w:date="2021-10-11T18:45:00Z">
                  <w:rPr>
                    <w:rFonts w:ascii="Ebrima" w:hAnsi="Ebrima"/>
                    <w:sz w:val="22"/>
                    <w:szCs w:val="22"/>
                  </w:rPr>
                </w:rPrChange>
              </w:rPr>
            </w:pPr>
            <w:ins w:id="4795" w:author="Ricardo Xavier" w:date="2021-10-11T18:46:00Z">
              <w:r w:rsidRPr="0053006A">
                <w:rPr>
                  <w:rFonts w:ascii="Ebrima" w:hAnsi="Ebrima"/>
                  <w:sz w:val="18"/>
                  <w:szCs w:val="18"/>
                </w:rPr>
                <w:t>[</w:t>
              </w:r>
              <w:r w:rsidRPr="0053006A">
                <w:rPr>
                  <w:sz w:val="18"/>
                  <w:szCs w:val="18"/>
                  <w:shd w:val="clear" w:color="auto" w:fill="A6A6A6" w:themeFill="background1" w:themeFillShade="A6"/>
                </w:rPr>
                <w:t>●</w:t>
              </w:r>
              <w:r w:rsidRPr="0053006A">
                <w:rPr>
                  <w:rFonts w:ascii="Ebrima" w:hAnsi="Ebrima"/>
                  <w:sz w:val="18"/>
                  <w:szCs w:val="18"/>
                </w:rPr>
                <w:t>]</w:t>
              </w:r>
            </w:ins>
          </w:p>
        </w:tc>
        <w:tc>
          <w:tcPr>
            <w:tcW w:w="731" w:type="pct"/>
            <w:tcBorders>
              <w:top w:val="nil"/>
              <w:left w:val="nil"/>
              <w:bottom w:val="single" w:sz="8" w:space="0" w:color="auto"/>
              <w:right w:val="single" w:sz="8" w:space="0" w:color="auto"/>
            </w:tcBorders>
          </w:tcPr>
          <w:p w14:paraId="2B212EED" w14:textId="1C5B7CF3" w:rsidR="005914FF" w:rsidRPr="005914FF" w:rsidRDefault="005914FF" w:rsidP="005914FF">
            <w:pPr>
              <w:spacing w:line="276" w:lineRule="auto"/>
              <w:jc w:val="center"/>
              <w:rPr>
                <w:rFonts w:ascii="Ebrima" w:hAnsi="Ebrima"/>
                <w:sz w:val="18"/>
                <w:szCs w:val="18"/>
                <w:rPrChange w:id="4796" w:author="Ricardo Xavier" w:date="2021-10-11T18:45:00Z">
                  <w:rPr>
                    <w:rFonts w:ascii="Ebrima" w:hAnsi="Ebrima"/>
                    <w:sz w:val="22"/>
                    <w:szCs w:val="22"/>
                  </w:rPr>
                </w:rPrChange>
              </w:rPr>
            </w:pPr>
            <w:ins w:id="4797" w:author="Ricardo Xavier" w:date="2021-10-11T18:46:00Z">
              <w:r w:rsidRPr="0053006A">
                <w:rPr>
                  <w:rFonts w:ascii="Ebrima" w:hAnsi="Ebrima"/>
                  <w:sz w:val="18"/>
                  <w:szCs w:val="18"/>
                </w:rPr>
                <w:t>[</w:t>
              </w:r>
              <w:r w:rsidRPr="0053006A">
                <w:rPr>
                  <w:sz w:val="18"/>
                  <w:szCs w:val="18"/>
                  <w:shd w:val="clear" w:color="auto" w:fill="A6A6A6" w:themeFill="background1" w:themeFillShade="A6"/>
                </w:rPr>
                <w:t>●</w:t>
              </w:r>
              <w:r w:rsidRPr="0053006A">
                <w:rPr>
                  <w:rFonts w:ascii="Ebrima" w:hAnsi="Ebrima"/>
                  <w:sz w:val="18"/>
                  <w:szCs w:val="18"/>
                </w:rPr>
                <w:t>]</w:t>
              </w:r>
            </w:ins>
          </w:p>
        </w:tc>
      </w:tr>
    </w:tbl>
    <w:p w14:paraId="55D0642A" w14:textId="49E5303B" w:rsidR="000C49ED" w:rsidRDefault="000C49ED" w:rsidP="005914FF">
      <w:pPr>
        <w:spacing w:line="276" w:lineRule="auto"/>
        <w:jc w:val="center"/>
        <w:rPr>
          <w:ins w:id="4798" w:author="Ricardo Xavier" w:date="2021-10-11T18:45:00Z"/>
          <w:rFonts w:ascii="Ebrima" w:hAnsi="Ebrima"/>
          <w:sz w:val="22"/>
          <w:szCs w:val="22"/>
        </w:rPr>
      </w:pPr>
    </w:p>
    <w:p w14:paraId="4988013F" w14:textId="77777777" w:rsidR="005914FF" w:rsidRPr="00CC64C1" w:rsidRDefault="005914FF">
      <w:pPr>
        <w:spacing w:line="276" w:lineRule="auto"/>
        <w:jc w:val="center"/>
        <w:rPr>
          <w:rFonts w:ascii="Ebrima" w:hAnsi="Ebrima"/>
          <w:sz w:val="22"/>
          <w:szCs w:val="22"/>
        </w:rPr>
        <w:pPrChange w:id="4799" w:author="Ricardo Xavier" w:date="2021-10-11T18:45:00Z">
          <w:pPr>
            <w:spacing w:line="276" w:lineRule="auto"/>
          </w:pPr>
        </w:pPrChange>
      </w:pPr>
    </w:p>
    <w:p w14:paraId="369F737A" w14:textId="4B5FD16E" w:rsidR="000C49ED" w:rsidRPr="00FA79B7" w:rsidRDefault="00DC1FC4" w:rsidP="00CC64C1">
      <w:pPr>
        <w:spacing w:line="276" w:lineRule="auto"/>
        <w:jc w:val="center"/>
        <w:rPr>
          <w:rFonts w:ascii="Ebrima" w:hAnsi="Ebrima"/>
          <w:sz w:val="22"/>
          <w:szCs w:val="22"/>
        </w:rPr>
      </w:pPr>
      <w:r w:rsidRPr="00CC64C1">
        <w:rPr>
          <w:rFonts w:ascii="Ebrima" w:hAnsi="Ebrima"/>
          <w:sz w:val="22"/>
          <w:szCs w:val="22"/>
        </w:rPr>
        <w:t>São Paulo</w:t>
      </w:r>
      <w:r w:rsidR="000C49ED" w:rsidRPr="00FA79B7">
        <w:rPr>
          <w:rFonts w:ascii="Ebrima" w:hAnsi="Ebrima"/>
          <w:sz w:val="22"/>
          <w:szCs w:val="22"/>
        </w:rPr>
        <w:t>, [</w:t>
      </w:r>
      <w:r w:rsidR="000C49ED" w:rsidRPr="004248D8">
        <w:rPr>
          <w:rFonts w:ascii="Ebrima" w:hAnsi="Ebrima"/>
          <w:sz w:val="22"/>
          <w:szCs w:val="22"/>
          <w:shd w:val="clear" w:color="auto" w:fill="A6A6A6" w:themeFill="background1" w:themeFillShade="A6"/>
          <w:rPrChange w:id="4800" w:author="Ricardo Xavier" w:date="2021-10-11T18:46:00Z">
            <w:rPr>
              <w:rFonts w:ascii="Ebrima" w:hAnsi="Ebrima"/>
              <w:sz w:val="22"/>
              <w:szCs w:val="22"/>
            </w:rPr>
          </w:rPrChange>
        </w:rPr>
        <w:t>DATA</w:t>
      </w:r>
      <w:r w:rsidR="000C49ED" w:rsidRPr="00FA79B7">
        <w:rPr>
          <w:rFonts w:ascii="Ebrima" w:hAnsi="Ebrima"/>
          <w:sz w:val="22"/>
          <w:szCs w:val="22"/>
        </w:rPr>
        <w:t>].</w:t>
      </w:r>
    </w:p>
    <w:p w14:paraId="1E1DEF75" w14:textId="6947E977" w:rsidR="000C49ED" w:rsidRDefault="000C49ED" w:rsidP="00FA79B7">
      <w:pPr>
        <w:spacing w:line="276" w:lineRule="auto"/>
        <w:jc w:val="center"/>
        <w:rPr>
          <w:ins w:id="4801" w:author="Ricardo Xavier" w:date="2021-10-11T18:45:00Z"/>
          <w:rFonts w:ascii="Ebrima" w:hAnsi="Ebrima"/>
          <w:sz w:val="22"/>
          <w:szCs w:val="22"/>
        </w:rPr>
      </w:pPr>
    </w:p>
    <w:p w14:paraId="06D460AA" w14:textId="655C8E73" w:rsidR="005914FF" w:rsidRDefault="005914FF" w:rsidP="00FA79B7">
      <w:pPr>
        <w:spacing w:line="276" w:lineRule="auto"/>
        <w:jc w:val="center"/>
        <w:rPr>
          <w:ins w:id="4802" w:author="Ricardo Xavier" w:date="2021-10-11T18:45:00Z"/>
          <w:rFonts w:ascii="Ebrima" w:hAnsi="Ebrima"/>
          <w:sz w:val="22"/>
          <w:szCs w:val="22"/>
        </w:rPr>
      </w:pPr>
    </w:p>
    <w:p w14:paraId="2AD1B3A3" w14:textId="77777777" w:rsidR="005914FF" w:rsidRDefault="005914FF" w:rsidP="00FA79B7">
      <w:pPr>
        <w:spacing w:line="276" w:lineRule="auto"/>
        <w:jc w:val="center"/>
        <w:rPr>
          <w:ins w:id="4803" w:author="Ricardo Xavier" w:date="2021-10-11T18:45:00Z"/>
          <w:rFonts w:ascii="Ebrima" w:hAnsi="Ebrima"/>
          <w:sz w:val="22"/>
          <w:szCs w:val="22"/>
        </w:rPr>
      </w:pPr>
    </w:p>
    <w:p w14:paraId="66910B25" w14:textId="65657C68" w:rsidR="005914FF" w:rsidRDefault="005914FF" w:rsidP="00FA79B7">
      <w:pPr>
        <w:spacing w:line="276" w:lineRule="auto"/>
        <w:jc w:val="center"/>
        <w:rPr>
          <w:ins w:id="4804" w:author="Ricardo Xavier" w:date="2021-10-11T18:45:00Z"/>
          <w:rFonts w:ascii="Ebrima" w:hAnsi="Ebrima"/>
          <w:sz w:val="22"/>
          <w:szCs w:val="22"/>
        </w:rPr>
      </w:pPr>
    </w:p>
    <w:p w14:paraId="01628630" w14:textId="69BD28CF" w:rsidR="005914FF" w:rsidRPr="005F0FBD" w:rsidRDefault="005914FF" w:rsidP="00FA79B7">
      <w:pPr>
        <w:spacing w:line="276" w:lineRule="auto"/>
        <w:jc w:val="center"/>
        <w:rPr>
          <w:rFonts w:ascii="Ebrima" w:hAnsi="Ebrima"/>
          <w:sz w:val="22"/>
          <w:szCs w:val="22"/>
        </w:rPr>
      </w:pPr>
      <w:ins w:id="4805" w:author="Ricardo Xavier" w:date="2021-10-11T18:45:00Z">
        <w:r>
          <w:rPr>
            <w:rFonts w:ascii="Ebrima" w:hAnsi="Ebrima"/>
            <w:sz w:val="22"/>
            <w:szCs w:val="22"/>
          </w:rPr>
          <w:t>___________________________________________________________________________________</w:t>
        </w:r>
      </w:ins>
    </w:p>
    <w:p w14:paraId="13E9EC98" w14:textId="18D3738E" w:rsidR="009373CE" w:rsidRDefault="00DC1FC4" w:rsidP="00FA79B7">
      <w:pPr>
        <w:spacing w:line="276" w:lineRule="auto"/>
        <w:ind w:right="-2"/>
        <w:jc w:val="center"/>
        <w:rPr>
          <w:ins w:id="4806" w:author="Ricardo Xavier" w:date="2021-10-11T18:45:00Z"/>
          <w:rFonts w:ascii="Ebrima" w:hAnsi="Ebrima"/>
          <w:b/>
          <w:bCs/>
          <w:sz w:val="22"/>
          <w:szCs w:val="22"/>
        </w:rPr>
      </w:pPr>
      <w:r w:rsidRPr="005F0FBD">
        <w:rPr>
          <w:rFonts w:ascii="Ebrima" w:hAnsi="Ebrima"/>
          <w:b/>
          <w:bCs/>
          <w:sz w:val="22"/>
          <w:szCs w:val="22"/>
        </w:rPr>
        <w:t>BASE SECURITIZADORA DE CRÉDITOS IMOBILIÁRIOS S.A.</w:t>
      </w:r>
    </w:p>
    <w:p w14:paraId="0304C6B6" w14:textId="77777777" w:rsidR="005914FF" w:rsidRPr="005914FF" w:rsidRDefault="005914FF" w:rsidP="00FA79B7">
      <w:pPr>
        <w:spacing w:line="276" w:lineRule="auto"/>
        <w:ind w:right="-2"/>
        <w:jc w:val="center"/>
        <w:rPr>
          <w:rFonts w:ascii="Ebrima" w:hAnsi="Ebrima"/>
          <w:sz w:val="22"/>
          <w:szCs w:val="22"/>
          <w:rPrChange w:id="4807" w:author="Ricardo Xavier" w:date="2021-10-11T18:45:00Z">
            <w:rPr>
              <w:rFonts w:ascii="Ebrima" w:hAnsi="Ebrima"/>
              <w:b/>
              <w:bCs/>
              <w:sz w:val="22"/>
              <w:szCs w:val="22"/>
            </w:rPr>
          </w:rPrChange>
        </w:rPr>
      </w:pPr>
    </w:p>
    <w:p w14:paraId="70ED7617" w14:textId="77777777" w:rsidR="009373CE" w:rsidRPr="005914FF" w:rsidRDefault="009373CE" w:rsidP="00A0033A">
      <w:pPr>
        <w:spacing w:after="160" w:line="276" w:lineRule="auto"/>
        <w:rPr>
          <w:rFonts w:ascii="Ebrima" w:hAnsi="Ebrima"/>
          <w:sz w:val="22"/>
          <w:szCs w:val="22"/>
          <w:rPrChange w:id="4808" w:author="Ricardo Xavier" w:date="2021-10-11T18:45:00Z">
            <w:rPr>
              <w:rFonts w:ascii="Ebrima" w:hAnsi="Ebrima"/>
              <w:b/>
              <w:bCs/>
              <w:sz w:val="22"/>
              <w:szCs w:val="22"/>
            </w:rPr>
          </w:rPrChange>
        </w:rPr>
      </w:pPr>
      <w:r w:rsidRPr="005914FF">
        <w:rPr>
          <w:rFonts w:ascii="Ebrima" w:hAnsi="Ebrima"/>
          <w:sz w:val="22"/>
          <w:szCs w:val="22"/>
          <w:rPrChange w:id="4809" w:author="Ricardo Xavier" w:date="2021-10-11T18:45:00Z">
            <w:rPr>
              <w:rFonts w:ascii="Ebrima" w:hAnsi="Ebrima"/>
              <w:b/>
              <w:bCs/>
              <w:sz w:val="22"/>
              <w:szCs w:val="22"/>
            </w:rPr>
          </w:rPrChange>
        </w:rPr>
        <w:br w:type="page"/>
      </w:r>
    </w:p>
    <w:p w14:paraId="415D9A46" w14:textId="54AAEF1D" w:rsidR="009373CE" w:rsidRPr="005F0FBD" w:rsidRDefault="009373CE" w:rsidP="00CC64C1">
      <w:pPr>
        <w:pStyle w:val="ListaColorida-nfase11"/>
        <w:spacing w:line="276" w:lineRule="auto"/>
        <w:ind w:left="0"/>
        <w:contextualSpacing/>
        <w:jc w:val="center"/>
        <w:rPr>
          <w:rFonts w:ascii="Ebrima" w:hAnsi="Ebrima"/>
          <w:b/>
          <w:color w:val="000000" w:themeColor="text1"/>
          <w:sz w:val="22"/>
          <w:szCs w:val="22"/>
        </w:rPr>
      </w:pPr>
      <w:r w:rsidRPr="005F0FBD">
        <w:rPr>
          <w:rFonts w:ascii="Ebrima" w:hAnsi="Ebrima"/>
          <w:b/>
          <w:color w:val="000000" w:themeColor="text1"/>
          <w:sz w:val="22"/>
          <w:szCs w:val="22"/>
        </w:rPr>
        <w:t>ANEXO XI</w:t>
      </w:r>
    </w:p>
    <w:p w14:paraId="3EF45329" w14:textId="77777777" w:rsidR="009373CE" w:rsidRPr="005F0FBD" w:rsidRDefault="009373CE" w:rsidP="00CC64C1">
      <w:pPr>
        <w:pStyle w:val="ListaColorida-nfase11"/>
        <w:spacing w:line="276" w:lineRule="auto"/>
        <w:ind w:left="0"/>
        <w:contextualSpacing/>
        <w:jc w:val="center"/>
        <w:rPr>
          <w:rFonts w:ascii="Ebrima" w:hAnsi="Ebrima"/>
          <w:b/>
          <w:color w:val="000000" w:themeColor="text1"/>
          <w:sz w:val="22"/>
          <w:szCs w:val="22"/>
        </w:rPr>
      </w:pPr>
      <w:r w:rsidRPr="005F0FBD">
        <w:rPr>
          <w:rFonts w:ascii="Ebrima" w:hAnsi="Ebrima"/>
          <w:b/>
          <w:color w:val="000000" w:themeColor="text1"/>
          <w:sz w:val="22"/>
          <w:szCs w:val="22"/>
        </w:rPr>
        <w:t>DESTINAÇÃO ESTIMATIVA DOS RECURSOS</w:t>
      </w:r>
    </w:p>
    <w:p w14:paraId="3E271CAB" w14:textId="2B8E5E8F" w:rsidR="009373CE" w:rsidRPr="005F0FBD" w:rsidDel="00F63B7E" w:rsidRDefault="009373CE" w:rsidP="00FA79B7">
      <w:pPr>
        <w:spacing w:line="276" w:lineRule="auto"/>
        <w:rPr>
          <w:del w:id="4810" w:author="Autor" w:date="2021-09-21T14:52:00Z"/>
          <w:rFonts w:ascii="Ebrima" w:hAnsi="Ebrima"/>
          <w:b/>
          <w:i/>
          <w:iCs/>
          <w:color w:val="000000" w:themeColor="text1"/>
          <w:sz w:val="22"/>
          <w:szCs w:val="22"/>
        </w:rPr>
      </w:pPr>
    </w:p>
    <w:p w14:paraId="7D839E9D" w14:textId="77777777" w:rsidR="009373CE" w:rsidRPr="00FD29C9" w:rsidRDefault="009373CE">
      <w:pPr>
        <w:spacing w:line="276" w:lineRule="auto"/>
        <w:jc w:val="center"/>
        <w:rPr>
          <w:rFonts w:ascii="Ebrima" w:hAnsi="Ebrima"/>
          <w:bCs/>
          <w:color w:val="000000" w:themeColor="text1"/>
          <w:sz w:val="22"/>
          <w:szCs w:val="22"/>
          <w:rPrChange w:id="4811" w:author="Ricardo Xavier" w:date="2021-10-11T18:47:00Z">
            <w:rPr>
              <w:rFonts w:ascii="Ebrima" w:hAnsi="Ebrima"/>
              <w:b/>
              <w:i/>
              <w:iCs/>
              <w:color w:val="000000" w:themeColor="text1"/>
              <w:sz w:val="22"/>
              <w:szCs w:val="22"/>
            </w:rPr>
          </w:rPrChange>
        </w:rPr>
        <w:pPrChange w:id="4812" w:author="Ricardo Xavier" w:date="2021-10-11T18:47:00Z">
          <w:pPr>
            <w:spacing w:line="276" w:lineRule="auto"/>
          </w:pPr>
        </w:pPrChange>
      </w:pPr>
    </w:p>
    <w:tbl>
      <w:tblPr>
        <w:tblStyle w:val="Tabelacomgrade"/>
        <w:tblW w:w="5000" w:type="pct"/>
        <w:jc w:val="center"/>
        <w:tblLook w:val="04A0" w:firstRow="1" w:lastRow="0" w:firstColumn="1" w:lastColumn="0" w:noHBand="0" w:noVBand="1"/>
      </w:tblPr>
      <w:tblGrid>
        <w:gridCol w:w="2233"/>
        <w:gridCol w:w="1975"/>
        <w:gridCol w:w="5420"/>
      </w:tblGrid>
      <w:tr w:rsidR="009373CE" w:rsidRPr="00FD29C9" w:rsidDel="00FF0241" w14:paraId="50C25485" w14:textId="4CDC4F17" w:rsidTr="00FD29C9">
        <w:trPr>
          <w:jc w:val="center"/>
          <w:del w:id="4813" w:author="Ricardo Xavier" w:date="2021-10-11T18:46:00Z"/>
        </w:trPr>
        <w:tc>
          <w:tcPr>
            <w:tcW w:w="1224" w:type="pct"/>
            <w:shd w:val="pct10" w:color="auto" w:fill="auto"/>
          </w:tcPr>
          <w:p w14:paraId="3D68ECB7" w14:textId="154128A1" w:rsidR="009373CE" w:rsidRPr="00FD29C9" w:rsidDel="00FF0241" w:rsidRDefault="009373CE">
            <w:pPr>
              <w:spacing w:line="276" w:lineRule="auto"/>
              <w:jc w:val="center"/>
              <w:rPr>
                <w:del w:id="4814" w:author="Ricardo Xavier" w:date="2021-10-11T18:46:00Z"/>
                <w:rFonts w:ascii="Ebrima" w:hAnsi="Ebrima"/>
                <w:bCs/>
                <w:sz w:val="22"/>
                <w:szCs w:val="22"/>
                <w:u w:val="single"/>
                <w:rPrChange w:id="4815" w:author="Ricardo Xavier" w:date="2021-10-11T18:47:00Z">
                  <w:rPr>
                    <w:del w:id="4816" w:author="Ricardo Xavier" w:date="2021-10-11T18:46:00Z"/>
                    <w:rFonts w:ascii="Ebrima" w:hAnsi="Ebrima"/>
                    <w:b/>
                    <w:bCs/>
                    <w:sz w:val="22"/>
                    <w:szCs w:val="22"/>
                    <w:u w:val="single"/>
                  </w:rPr>
                </w:rPrChange>
              </w:rPr>
            </w:pPr>
            <w:del w:id="4817" w:author="Ricardo Xavier" w:date="2021-10-11T18:46:00Z">
              <w:r w:rsidRPr="00FD29C9" w:rsidDel="00FF0241">
                <w:rPr>
                  <w:rFonts w:ascii="Ebrima" w:hAnsi="Ebrima"/>
                  <w:bCs/>
                  <w:sz w:val="22"/>
                  <w:szCs w:val="22"/>
                  <w:u w:val="single"/>
                  <w:rPrChange w:id="4818" w:author="Ricardo Xavier" w:date="2021-10-11T18:47:00Z">
                    <w:rPr>
                      <w:rFonts w:ascii="Ebrima" w:hAnsi="Ebrima"/>
                      <w:b/>
                      <w:bCs/>
                      <w:sz w:val="22"/>
                      <w:szCs w:val="22"/>
                      <w:u w:val="single"/>
                    </w:rPr>
                  </w:rPrChange>
                </w:rPr>
                <w:delText>TRANCHE</w:delText>
              </w:r>
            </w:del>
          </w:p>
        </w:tc>
        <w:tc>
          <w:tcPr>
            <w:tcW w:w="897" w:type="pct"/>
            <w:shd w:val="pct10" w:color="auto" w:fill="auto"/>
          </w:tcPr>
          <w:p w14:paraId="7D4DEFBC" w14:textId="12D1162E" w:rsidR="009373CE" w:rsidRPr="00FD29C9" w:rsidDel="00FF0241" w:rsidRDefault="009373CE">
            <w:pPr>
              <w:spacing w:line="276" w:lineRule="auto"/>
              <w:jc w:val="center"/>
              <w:rPr>
                <w:del w:id="4819" w:author="Ricardo Xavier" w:date="2021-10-11T18:46:00Z"/>
                <w:rFonts w:ascii="Ebrima" w:hAnsi="Ebrima"/>
                <w:bCs/>
                <w:sz w:val="22"/>
                <w:szCs w:val="22"/>
                <w:u w:val="single"/>
                <w:rPrChange w:id="4820" w:author="Ricardo Xavier" w:date="2021-10-11T18:47:00Z">
                  <w:rPr>
                    <w:del w:id="4821" w:author="Ricardo Xavier" w:date="2021-10-11T18:46:00Z"/>
                    <w:rFonts w:ascii="Ebrima" w:hAnsi="Ebrima"/>
                    <w:b/>
                    <w:bCs/>
                    <w:sz w:val="22"/>
                    <w:szCs w:val="22"/>
                    <w:u w:val="single"/>
                  </w:rPr>
                </w:rPrChange>
              </w:rPr>
            </w:pPr>
            <w:del w:id="4822" w:author="Ricardo Xavier" w:date="2021-10-11T18:46:00Z">
              <w:r w:rsidRPr="00FD29C9" w:rsidDel="00FF0241">
                <w:rPr>
                  <w:rFonts w:ascii="Ebrima" w:hAnsi="Ebrima"/>
                  <w:bCs/>
                  <w:sz w:val="22"/>
                  <w:szCs w:val="22"/>
                  <w:u w:val="single"/>
                  <w:rPrChange w:id="4823" w:author="Ricardo Xavier" w:date="2021-10-11T18:47:00Z">
                    <w:rPr>
                      <w:rFonts w:ascii="Ebrima" w:hAnsi="Ebrima"/>
                      <w:b/>
                      <w:bCs/>
                      <w:sz w:val="22"/>
                      <w:szCs w:val="22"/>
                      <w:u w:val="single"/>
                    </w:rPr>
                  </w:rPrChange>
                </w:rPr>
                <w:delText>VALOR (APROX.)</w:delText>
              </w:r>
            </w:del>
          </w:p>
        </w:tc>
        <w:tc>
          <w:tcPr>
            <w:tcW w:w="2879" w:type="pct"/>
            <w:shd w:val="pct10" w:color="auto" w:fill="auto"/>
          </w:tcPr>
          <w:p w14:paraId="31F2F589" w14:textId="682775BA" w:rsidR="009373CE" w:rsidRPr="00FD29C9" w:rsidDel="00FF0241" w:rsidRDefault="009373CE">
            <w:pPr>
              <w:spacing w:line="276" w:lineRule="auto"/>
              <w:jc w:val="center"/>
              <w:rPr>
                <w:del w:id="4824" w:author="Ricardo Xavier" w:date="2021-10-11T18:46:00Z"/>
                <w:rFonts w:ascii="Ebrima" w:hAnsi="Ebrima"/>
                <w:bCs/>
                <w:sz w:val="22"/>
                <w:szCs w:val="22"/>
                <w:u w:val="single"/>
                <w:rPrChange w:id="4825" w:author="Ricardo Xavier" w:date="2021-10-11T18:47:00Z">
                  <w:rPr>
                    <w:del w:id="4826" w:author="Ricardo Xavier" w:date="2021-10-11T18:46:00Z"/>
                    <w:rFonts w:ascii="Ebrima" w:hAnsi="Ebrima"/>
                    <w:b/>
                    <w:bCs/>
                    <w:sz w:val="22"/>
                    <w:szCs w:val="22"/>
                    <w:u w:val="single"/>
                  </w:rPr>
                </w:rPrChange>
              </w:rPr>
            </w:pPr>
            <w:del w:id="4827" w:author="Ricardo Xavier" w:date="2021-10-11T18:46:00Z">
              <w:r w:rsidRPr="00FD29C9" w:rsidDel="00FF0241">
                <w:rPr>
                  <w:rFonts w:ascii="Ebrima" w:hAnsi="Ebrima"/>
                  <w:bCs/>
                  <w:sz w:val="22"/>
                  <w:szCs w:val="22"/>
                  <w:u w:val="single"/>
                  <w:rPrChange w:id="4828" w:author="Ricardo Xavier" w:date="2021-10-11T18:47:00Z">
                    <w:rPr>
                      <w:rFonts w:ascii="Ebrima" w:hAnsi="Ebrima"/>
                      <w:b/>
                      <w:bCs/>
                      <w:sz w:val="22"/>
                      <w:szCs w:val="22"/>
                      <w:u w:val="single"/>
                    </w:rPr>
                  </w:rPrChange>
                </w:rPr>
                <w:delText>DESTINAÇÃO</w:delText>
              </w:r>
            </w:del>
          </w:p>
        </w:tc>
      </w:tr>
      <w:tr w:rsidR="009373CE" w:rsidRPr="00FD29C9" w:rsidDel="00FF0241" w14:paraId="28156AB0" w14:textId="0B363525" w:rsidTr="00FD29C9">
        <w:trPr>
          <w:jc w:val="center"/>
          <w:del w:id="4829" w:author="Ricardo Xavier" w:date="2021-10-11T18:46:00Z"/>
        </w:trPr>
        <w:tc>
          <w:tcPr>
            <w:tcW w:w="1224" w:type="pct"/>
            <w:vMerge w:val="restart"/>
          </w:tcPr>
          <w:p w14:paraId="4A3164A8" w14:textId="4B1F1823" w:rsidR="009373CE" w:rsidRPr="00FD29C9" w:rsidDel="00FF0241" w:rsidRDefault="009373CE">
            <w:pPr>
              <w:spacing w:line="276" w:lineRule="auto"/>
              <w:jc w:val="center"/>
              <w:rPr>
                <w:del w:id="4830" w:author="Ricardo Xavier" w:date="2021-10-11T18:46:00Z"/>
                <w:rFonts w:ascii="Ebrima" w:hAnsi="Ebrima"/>
                <w:bCs/>
                <w:sz w:val="22"/>
                <w:szCs w:val="22"/>
                <w:rPrChange w:id="4831" w:author="Ricardo Xavier" w:date="2021-10-11T18:47:00Z">
                  <w:rPr>
                    <w:del w:id="4832" w:author="Ricardo Xavier" w:date="2021-10-11T18:46:00Z"/>
                    <w:rFonts w:ascii="Ebrima" w:hAnsi="Ebrima"/>
                    <w:sz w:val="22"/>
                    <w:szCs w:val="22"/>
                  </w:rPr>
                </w:rPrChange>
              </w:rPr>
              <w:pPrChange w:id="4833" w:author="Ricardo Xavier" w:date="2021-10-11T18:47:00Z">
                <w:pPr>
                  <w:spacing w:line="276" w:lineRule="auto"/>
                </w:pPr>
              </w:pPrChange>
            </w:pPr>
            <w:del w:id="4834" w:author="Ricardo Xavier" w:date="2021-10-11T18:46:00Z">
              <w:r w:rsidRPr="00FD29C9" w:rsidDel="00FF0241">
                <w:rPr>
                  <w:rFonts w:ascii="Ebrima" w:hAnsi="Ebrima"/>
                  <w:bCs/>
                  <w:sz w:val="22"/>
                  <w:szCs w:val="22"/>
                  <w:rPrChange w:id="4835" w:author="Ricardo Xavier" w:date="2021-10-11T18:47:00Z">
                    <w:rPr>
                      <w:rFonts w:ascii="Ebrima" w:hAnsi="Ebrima"/>
                      <w:sz w:val="22"/>
                      <w:szCs w:val="22"/>
                    </w:rPr>
                  </w:rPrChange>
                </w:rPr>
                <w:delText>Primeira</w:delText>
              </w:r>
            </w:del>
          </w:p>
        </w:tc>
        <w:tc>
          <w:tcPr>
            <w:tcW w:w="897" w:type="pct"/>
            <w:vMerge w:val="restart"/>
          </w:tcPr>
          <w:p w14:paraId="63EF61E9" w14:textId="53B64E35" w:rsidR="009373CE" w:rsidRPr="00FD29C9" w:rsidDel="00FF0241" w:rsidRDefault="009373CE">
            <w:pPr>
              <w:spacing w:line="276" w:lineRule="auto"/>
              <w:jc w:val="center"/>
              <w:rPr>
                <w:del w:id="4836" w:author="Ricardo Xavier" w:date="2021-10-11T18:46:00Z"/>
                <w:rFonts w:ascii="Ebrima" w:hAnsi="Ebrima"/>
                <w:bCs/>
                <w:sz w:val="22"/>
                <w:szCs w:val="22"/>
                <w:rPrChange w:id="4837" w:author="Ricardo Xavier" w:date="2021-10-11T18:47:00Z">
                  <w:rPr>
                    <w:del w:id="4838" w:author="Ricardo Xavier" w:date="2021-10-11T18:46:00Z"/>
                    <w:rFonts w:ascii="Ebrima" w:hAnsi="Ebrima"/>
                    <w:sz w:val="22"/>
                    <w:szCs w:val="22"/>
                  </w:rPr>
                </w:rPrChange>
              </w:rPr>
              <w:pPrChange w:id="4839" w:author="Ricardo Xavier" w:date="2021-10-11T18:47:00Z">
                <w:pPr>
                  <w:spacing w:line="276" w:lineRule="auto"/>
                </w:pPr>
              </w:pPrChange>
            </w:pPr>
            <w:del w:id="4840" w:author="Ricardo Xavier" w:date="2021-10-11T18:46:00Z">
              <w:r w:rsidRPr="00FD29C9" w:rsidDel="00FF0241">
                <w:rPr>
                  <w:rFonts w:ascii="Ebrima" w:hAnsi="Ebrima"/>
                  <w:bCs/>
                  <w:sz w:val="22"/>
                  <w:szCs w:val="22"/>
                  <w:rPrChange w:id="4841" w:author="Ricardo Xavier" w:date="2021-10-11T18:47:00Z">
                    <w:rPr>
                      <w:rFonts w:ascii="Ebrima" w:hAnsi="Ebrima"/>
                      <w:sz w:val="22"/>
                      <w:szCs w:val="22"/>
                    </w:rPr>
                  </w:rPrChange>
                </w:rPr>
                <w:delText>R$ [</w:delText>
              </w:r>
              <w:r w:rsidRPr="00FD29C9" w:rsidDel="00FF0241">
                <w:rPr>
                  <w:rFonts w:ascii="Ebrima" w:hAnsi="Ebrima"/>
                  <w:bCs/>
                  <w:sz w:val="22"/>
                  <w:szCs w:val="22"/>
                  <w:highlight w:val="yellow"/>
                  <w:rPrChange w:id="4842" w:author="Ricardo Xavier" w:date="2021-10-11T18:47:00Z">
                    <w:rPr>
                      <w:rFonts w:ascii="Ebrima" w:hAnsi="Ebrima"/>
                      <w:sz w:val="22"/>
                      <w:szCs w:val="22"/>
                      <w:highlight w:val="yellow"/>
                    </w:rPr>
                  </w:rPrChange>
                </w:rPr>
                <w:delText>xx</w:delText>
              </w:r>
              <w:r w:rsidRPr="00FD29C9" w:rsidDel="00FF0241">
                <w:rPr>
                  <w:rFonts w:ascii="Ebrima" w:hAnsi="Ebrima"/>
                  <w:bCs/>
                  <w:sz w:val="22"/>
                  <w:szCs w:val="22"/>
                  <w:rPrChange w:id="4843" w:author="Ricardo Xavier" w:date="2021-10-11T18:47:00Z">
                    <w:rPr>
                      <w:rFonts w:ascii="Ebrima" w:hAnsi="Ebrima"/>
                      <w:sz w:val="22"/>
                      <w:szCs w:val="22"/>
                    </w:rPr>
                  </w:rPrChange>
                </w:rPr>
                <w:delText>]</w:delText>
              </w:r>
            </w:del>
          </w:p>
        </w:tc>
        <w:tc>
          <w:tcPr>
            <w:tcW w:w="2879" w:type="pct"/>
          </w:tcPr>
          <w:p w14:paraId="718C2286" w14:textId="5CE9AA46" w:rsidR="009373CE" w:rsidRPr="00FD29C9" w:rsidDel="00FF0241" w:rsidRDefault="009373CE">
            <w:pPr>
              <w:spacing w:line="276" w:lineRule="auto"/>
              <w:jc w:val="center"/>
              <w:rPr>
                <w:del w:id="4844" w:author="Ricardo Xavier" w:date="2021-10-11T18:46:00Z"/>
                <w:rFonts w:ascii="Ebrima" w:hAnsi="Ebrima"/>
                <w:bCs/>
                <w:sz w:val="22"/>
                <w:szCs w:val="22"/>
                <w:rPrChange w:id="4845" w:author="Ricardo Xavier" w:date="2021-10-11T18:47:00Z">
                  <w:rPr>
                    <w:del w:id="4846" w:author="Ricardo Xavier" w:date="2021-10-11T18:46:00Z"/>
                    <w:rFonts w:ascii="Ebrima" w:hAnsi="Ebrima"/>
                    <w:sz w:val="22"/>
                    <w:szCs w:val="22"/>
                  </w:rPr>
                </w:rPrChange>
              </w:rPr>
              <w:pPrChange w:id="4847" w:author="Ricardo Xavier" w:date="2021-10-11T18:47:00Z">
                <w:pPr>
                  <w:spacing w:line="276" w:lineRule="auto"/>
                  <w:jc w:val="both"/>
                </w:pPr>
              </w:pPrChange>
            </w:pPr>
            <w:del w:id="4848" w:author="Ricardo Xavier" w:date="2021-10-11T18:46:00Z">
              <w:r w:rsidRPr="00FD29C9" w:rsidDel="00FF0241">
                <w:rPr>
                  <w:rFonts w:ascii="Ebrima" w:hAnsi="Ebrima"/>
                  <w:bCs/>
                  <w:sz w:val="22"/>
                  <w:szCs w:val="22"/>
                  <w:rPrChange w:id="4849" w:author="Ricardo Xavier" w:date="2021-10-11T18:47:00Z">
                    <w:rPr>
                      <w:rFonts w:ascii="Ebrima" w:hAnsi="Ebrima"/>
                      <w:sz w:val="22"/>
                      <w:szCs w:val="22"/>
                    </w:rPr>
                  </w:rPrChange>
                </w:rPr>
                <w:delText>[</w:delText>
              </w:r>
              <w:r w:rsidRPr="00FD29C9" w:rsidDel="00FF0241">
                <w:rPr>
                  <w:rFonts w:ascii="Ebrima" w:hAnsi="Ebrima"/>
                  <w:bCs/>
                  <w:sz w:val="22"/>
                  <w:szCs w:val="22"/>
                  <w:highlight w:val="yellow"/>
                  <w:rPrChange w:id="4850" w:author="Ricardo Xavier" w:date="2021-10-11T18:47:00Z">
                    <w:rPr>
                      <w:rFonts w:ascii="Ebrima" w:hAnsi="Ebrima"/>
                      <w:sz w:val="22"/>
                      <w:szCs w:val="22"/>
                      <w:highlight w:val="yellow"/>
                    </w:rPr>
                  </w:rPrChange>
                </w:rPr>
                <w:delText>R$ [•] a título de compensação de valores</w:delText>
              </w:r>
              <w:r w:rsidRPr="00FD29C9" w:rsidDel="00FF0241">
                <w:rPr>
                  <w:rFonts w:ascii="Ebrima" w:hAnsi="Ebrima"/>
                  <w:bCs/>
                  <w:sz w:val="22"/>
                  <w:szCs w:val="22"/>
                  <w:rPrChange w:id="4851" w:author="Ricardo Xavier" w:date="2021-10-11T18:47:00Z">
                    <w:rPr>
                      <w:rFonts w:ascii="Ebrima" w:hAnsi="Ebrima"/>
                      <w:sz w:val="22"/>
                      <w:szCs w:val="22"/>
                    </w:rPr>
                  </w:rPrChange>
                </w:rPr>
                <w:delText xml:space="preserve">] </w:delText>
              </w:r>
              <w:r w:rsidRPr="00FD29C9" w:rsidDel="00FF0241">
                <w:rPr>
                  <w:rFonts w:ascii="Ebrima" w:hAnsi="Ebrima"/>
                  <w:bCs/>
                  <w:sz w:val="22"/>
                  <w:szCs w:val="22"/>
                  <w:highlight w:val="yellow"/>
                  <w:rPrChange w:id="4852" w:author="Ricardo Xavier" w:date="2021-10-11T18:47:00Z">
                    <w:rPr>
                      <w:rFonts w:ascii="Ebrima" w:hAnsi="Ebrima"/>
                      <w:sz w:val="22"/>
                      <w:szCs w:val="22"/>
                      <w:highlight w:val="yellow"/>
                    </w:rPr>
                  </w:rPrChange>
                </w:rPr>
                <w:delText>[preencher somente se houver compensação de créditos e débitos]</w:delText>
              </w:r>
            </w:del>
          </w:p>
        </w:tc>
      </w:tr>
      <w:tr w:rsidR="009373CE" w:rsidRPr="00FD29C9" w:rsidDel="00FF0241" w14:paraId="06CDF6C0" w14:textId="2FA3C998" w:rsidTr="00FD29C9">
        <w:trPr>
          <w:jc w:val="center"/>
          <w:del w:id="4853" w:author="Ricardo Xavier" w:date="2021-10-11T18:46:00Z"/>
        </w:trPr>
        <w:tc>
          <w:tcPr>
            <w:tcW w:w="1224" w:type="pct"/>
            <w:vMerge/>
          </w:tcPr>
          <w:p w14:paraId="58AAAD17" w14:textId="39A18DA1" w:rsidR="009373CE" w:rsidRPr="00FD29C9" w:rsidDel="00FF0241" w:rsidRDefault="009373CE">
            <w:pPr>
              <w:spacing w:line="276" w:lineRule="auto"/>
              <w:jc w:val="center"/>
              <w:rPr>
                <w:del w:id="4854" w:author="Ricardo Xavier" w:date="2021-10-11T18:46:00Z"/>
                <w:rFonts w:ascii="Ebrima" w:hAnsi="Ebrima"/>
                <w:bCs/>
                <w:sz w:val="22"/>
                <w:szCs w:val="22"/>
                <w:rPrChange w:id="4855" w:author="Ricardo Xavier" w:date="2021-10-11T18:47:00Z">
                  <w:rPr>
                    <w:del w:id="4856" w:author="Ricardo Xavier" w:date="2021-10-11T18:46:00Z"/>
                    <w:rFonts w:ascii="Ebrima" w:hAnsi="Ebrima"/>
                    <w:sz w:val="22"/>
                    <w:szCs w:val="22"/>
                  </w:rPr>
                </w:rPrChange>
              </w:rPr>
              <w:pPrChange w:id="4857" w:author="Ricardo Xavier" w:date="2021-10-11T18:47:00Z">
                <w:pPr>
                  <w:spacing w:line="276" w:lineRule="auto"/>
                </w:pPr>
              </w:pPrChange>
            </w:pPr>
          </w:p>
        </w:tc>
        <w:tc>
          <w:tcPr>
            <w:tcW w:w="897" w:type="pct"/>
            <w:vMerge/>
          </w:tcPr>
          <w:p w14:paraId="26BF2C51" w14:textId="05C33461" w:rsidR="009373CE" w:rsidRPr="00FD29C9" w:rsidDel="00FF0241" w:rsidRDefault="009373CE">
            <w:pPr>
              <w:spacing w:line="276" w:lineRule="auto"/>
              <w:jc w:val="center"/>
              <w:rPr>
                <w:del w:id="4858" w:author="Ricardo Xavier" w:date="2021-10-11T18:46:00Z"/>
                <w:rFonts w:ascii="Ebrima" w:hAnsi="Ebrima"/>
                <w:bCs/>
                <w:sz w:val="22"/>
                <w:szCs w:val="22"/>
                <w:rPrChange w:id="4859" w:author="Ricardo Xavier" w:date="2021-10-11T18:47:00Z">
                  <w:rPr>
                    <w:del w:id="4860" w:author="Ricardo Xavier" w:date="2021-10-11T18:46:00Z"/>
                    <w:rFonts w:ascii="Ebrima" w:hAnsi="Ebrima"/>
                    <w:sz w:val="22"/>
                    <w:szCs w:val="22"/>
                  </w:rPr>
                </w:rPrChange>
              </w:rPr>
              <w:pPrChange w:id="4861" w:author="Ricardo Xavier" w:date="2021-10-11T18:47:00Z">
                <w:pPr>
                  <w:spacing w:line="276" w:lineRule="auto"/>
                </w:pPr>
              </w:pPrChange>
            </w:pPr>
          </w:p>
        </w:tc>
        <w:tc>
          <w:tcPr>
            <w:tcW w:w="2879" w:type="pct"/>
          </w:tcPr>
          <w:p w14:paraId="0F13D48E" w14:textId="5F7F3F14" w:rsidR="009373CE" w:rsidRPr="00FD29C9" w:rsidDel="00FF0241" w:rsidRDefault="009373CE">
            <w:pPr>
              <w:spacing w:line="276" w:lineRule="auto"/>
              <w:jc w:val="center"/>
              <w:rPr>
                <w:del w:id="4862" w:author="Ricardo Xavier" w:date="2021-10-11T18:46:00Z"/>
                <w:rFonts w:ascii="Ebrima" w:hAnsi="Ebrima"/>
                <w:bCs/>
                <w:sz w:val="22"/>
                <w:szCs w:val="22"/>
                <w:rPrChange w:id="4863" w:author="Ricardo Xavier" w:date="2021-10-11T18:47:00Z">
                  <w:rPr>
                    <w:del w:id="4864" w:author="Ricardo Xavier" w:date="2021-10-11T18:46:00Z"/>
                    <w:rFonts w:ascii="Ebrima" w:hAnsi="Ebrima"/>
                    <w:sz w:val="22"/>
                    <w:szCs w:val="22"/>
                  </w:rPr>
                </w:rPrChange>
              </w:rPr>
              <w:pPrChange w:id="4865" w:author="Ricardo Xavier" w:date="2021-10-11T18:47:00Z">
                <w:pPr>
                  <w:spacing w:line="276" w:lineRule="auto"/>
                  <w:jc w:val="both"/>
                </w:pPr>
              </w:pPrChange>
            </w:pPr>
            <w:del w:id="4866" w:author="Ricardo Xavier" w:date="2021-10-11T18:46:00Z">
              <w:r w:rsidRPr="00FD29C9" w:rsidDel="00FF0241">
                <w:rPr>
                  <w:rFonts w:ascii="Ebrima" w:hAnsi="Ebrima"/>
                  <w:bCs/>
                  <w:sz w:val="22"/>
                  <w:szCs w:val="22"/>
                  <w:rPrChange w:id="4867" w:author="Ricardo Xavier" w:date="2021-10-11T18:47:00Z">
                    <w:rPr>
                      <w:rFonts w:ascii="Ebrima" w:hAnsi="Ebrima"/>
                      <w:sz w:val="22"/>
                      <w:szCs w:val="22"/>
                    </w:rPr>
                  </w:rPrChange>
                </w:rPr>
                <w:delText xml:space="preserve">Despesas Iniciais, no valor aproximado de R$ </w:delText>
              </w:r>
              <w:r w:rsidRPr="00FD29C9" w:rsidDel="00FF0241">
                <w:rPr>
                  <w:rFonts w:ascii="Ebrima" w:hAnsi="Ebrima"/>
                  <w:bCs/>
                  <w:sz w:val="22"/>
                  <w:szCs w:val="22"/>
                  <w:highlight w:val="yellow"/>
                  <w:rPrChange w:id="4868" w:author="Ricardo Xavier" w:date="2021-10-11T18:47:00Z">
                    <w:rPr>
                      <w:rFonts w:ascii="Ebrima" w:hAnsi="Ebrima"/>
                      <w:sz w:val="22"/>
                      <w:szCs w:val="22"/>
                      <w:highlight w:val="yellow"/>
                    </w:rPr>
                  </w:rPrChange>
                </w:rPr>
                <w:delText>[x]</w:delText>
              </w:r>
            </w:del>
          </w:p>
        </w:tc>
      </w:tr>
      <w:tr w:rsidR="009373CE" w:rsidRPr="00FD29C9" w:rsidDel="00FF0241" w14:paraId="1A6398CE" w14:textId="244472B0" w:rsidTr="00FD29C9">
        <w:trPr>
          <w:jc w:val="center"/>
          <w:del w:id="4869" w:author="Ricardo Xavier" w:date="2021-10-11T18:46:00Z"/>
        </w:trPr>
        <w:tc>
          <w:tcPr>
            <w:tcW w:w="1224" w:type="pct"/>
            <w:vMerge/>
          </w:tcPr>
          <w:p w14:paraId="267FC8D7" w14:textId="39799234" w:rsidR="009373CE" w:rsidRPr="00FD29C9" w:rsidDel="00FF0241" w:rsidRDefault="009373CE">
            <w:pPr>
              <w:spacing w:line="276" w:lineRule="auto"/>
              <w:jc w:val="center"/>
              <w:rPr>
                <w:del w:id="4870" w:author="Ricardo Xavier" w:date="2021-10-11T18:46:00Z"/>
                <w:rFonts w:ascii="Ebrima" w:hAnsi="Ebrima"/>
                <w:bCs/>
                <w:sz w:val="22"/>
                <w:szCs w:val="22"/>
                <w:rPrChange w:id="4871" w:author="Ricardo Xavier" w:date="2021-10-11T18:47:00Z">
                  <w:rPr>
                    <w:del w:id="4872" w:author="Ricardo Xavier" w:date="2021-10-11T18:46:00Z"/>
                    <w:rFonts w:ascii="Ebrima" w:hAnsi="Ebrima"/>
                    <w:sz w:val="22"/>
                    <w:szCs w:val="22"/>
                  </w:rPr>
                </w:rPrChange>
              </w:rPr>
              <w:pPrChange w:id="4873" w:author="Ricardo Xavier" w:date="2021-10-11T18:47:00Z">
                <w:pPr>
                  <w:spacing w:line="276" w:lineRule="auto"/>
                </w:pPr>
              </w:pPrChange>
            </w:pPr>
          </w:p>
        </w:tc>
        <w:tc>
          <w:tcPr>
            <w:tcW w:w="897" w:type="pct"/>
            <w:vMerge/>
          </w:tcPr>
          <w:p w14:paraId="0F48B693" w14:textId="07EAA165" w:rsidR="009373CE" w:rsidRPr="00FD29C9" w:rsidDel="00FF0241" w:rsidRDefault="009373CE">
            <w:pPr>
              <w:spacing w:line="276" w:lineRule="auto"/>
              <w:jc w:val="center"/>
              <w:rPr>
                <w:del w:id="4874" w:author="Ricardo Xavier" w:date="2021-10-11T18:46:00Z"/>
                <w:rFonts w:ascii="Ebrima" w:hAnsi="Ebrima"/>
                <w:bCs/>
                <w:sz w:val="22"/>
                <w:szCs w:val="22"/>
                <w:rPrChange w:id="4875" w:author="Ricardo Xavier" w:date="2021-10-11T18:47:00Z">
                  <w:rPr>
                    <w:del w:id="4876" w:author="Ricardo Xavier" w:date="2021-10-11T18:46:00Z"/>
                    <w:rFonts w:ascii="Ebrima" w:hAnsi="Ebrima"/>
                    <w:sz w:val="22"/>
                    <w:szCs w:val="22"/>
                  </w:rPr>
                </w:rPrChange>
              </w:rPr>
              <w:pPrChange w:id="4877" w:author="Ricardo Xavier" w:date="2021-10-11T18:47:00Z">
                <w:pPr>
                  <w:spacing w:line="276" w:lineRule="auto"/>
                </w:pPr>
              </w:pPrChange>
            </w:pPr>
          </w:p>
        </w:tc>
        <w:tc>
          <w:tcPr>
            <w:tcW w:w="2879" w:type="pct"/>
          </w:tcPr>
          <w:p w14:paraId="7390F067" w14:textId="5355F929" w:rsidR="009373CE" w:rsidRPr="00FD29C9" w:rsidDel="00FF0241" w:rsidRDefault="009373CE">
            <w:pPr>
              <w:spacing w:line="276" w:lineRule="auto"/>
              <w:jc w:val="center"/>
              <w:rPr>
                <w:del w:id="4878" w:author="Ricardo Xavier" w:date="2021-10-11T18:46:00Z"/>
                <w:rFonts w:ascii="Ebrima" w:hAnsi="Ebrima"/>
                <w:bCs/>
                <w:sz w:val="22"/>
                <w:szCs w:val="22"/>
                <w:rPrChange w:id="4879" w:author="Ricardo Xavier" w:date="2021-10-11T18:47:00Z">
                  <w:rPr>
                    <w:del w:id="4880" w:author="Ricardo Xavier" w:date="2021-10-11T18:46:00Z"/>
                    <w:rFonts w:ascii="Ebrima" w:hAnsi="Ebrima"/>
                    <w:sz w:val="22"/>
                    <w:szCs w:val="22"/>
                  </w:rPr>
                </w:rPrChange>
              </w:rPr>
              <w:pPrChange w:id="4881" w:author="Ricardo Xavier" w:date="2021-10-11T18:47:00Z">
                <w:pPr>
                  <w:spacing w:line="276" w:lineRule="auto"/>
                  <w:jc w:val="both"/>
                </w:pPr>
              </w:pPrChange>
            </w:pPr>
            <w:del w:id="4882" w:author="Ricardo Xavier" w:date="2021-10-11T18:46:00Z">
              <w:r w:rsidRPr="00FD29C9" w:rsidDel="00FF0241">
                <w:rPr>
                  <w:rFonts w:ascii="Ebrima" w:hAnsi="Ebrima"/>
                  <w:bCs/>
                  <w:sz w:val="22"/>
                  <w:szCs w:val="22"/>
                  <w:rPrChange w:id="4883" w:author="Ricardo Xavier" w:date="2021-10-11T18:47:00Z">
                    <w:rPr>
                      <w:rFonts w:ascii="Ebrima" w:hAnsi="Ebrima"/>
                      <w:sz w:val="22"/>
                      <w:szCs w:val="22"/>
                    </w:rPr>
                  </w:rPrChange>
                </w:rPr>
                <w:delText xml:space="preserve">Fundo de Reserva, no valor aproximado de R$ </w:delText>
              </w:r>
              <w:r w:rsidRPr="00FD29C9" w:rsidDel="00FF0241">
                <w:rPr>
                  <w:rFonts w:ascii="Ebrima" w:hAnsi="Ebrima"/>
                  <w:bCs/>
                  <w:sz w:val="22"/>
                  <w:szCs w:val="22"/>
                  <w:highlight w:val="yellow"/>
                  <w:rPrChange w:id="4884" w:author="Ricardo Xavier" w:date="2021-10-11T18:47:00Z">
                    <w:rPr>
                      <w:rFonts w:ascii="Ebrima" w:hAnsi="Ebrima"/>
                      <w:sz w:val="22"/>
                      <w:szCs w:val="22"/>
                      <w:highlight w:val="yellow"/>
                    </w:rPr>
                  </w:rPrChange>
                </w:rPr>
                <w:delText>[x]</w:delText>
              </w:r>
            </w:del>
          </w:p>
        </w:tc>
      </w:tr>
      <w:tr w:rsidR="009373CE" w:rsidRPr="00FD29C9" w:rsidDel="00FF0241" w14:paraId="111BC9AC" w14:textId="142FEB41" w:rsidTr="00FD29C9">
        <w:trPr>
          <w:jc w:val="center"/>
          <w:del w:id="4885" w:author="Ricardo Xavier" w:date="2021-10-11T18:46:00Z"/>
        </w:trPr>
        <w:tc>
          <w:tcPr>
            <w:tcW w:w="1224" w:type="pct"/>
            <w:vMerge/>
          </w:tcPr>
          <w:p w14:paraId="79E9D433" w14:textId="70F086C7" w:rsidR="009373CE" w:rsidRPr="00FD29C9" w:rsidDel="00FF0241" w:rsidRDefault="009373CE">
            <w:pPr>
              <w:spacing w:line="276" w:lineRule="auto"/>
              <w:jc w:val="center"/>
              <w:rPr>
                <w:del w:id="4886" w:author="Ricardo Xavier" w:date="2021-10-11T18:46:00Z"/>
                <w:rFonts w:ascii="Ebrima" w:hAnsi="Ebrima"/>
                <w:bCs/>
                <w:sz w:val="22"/>
                <w:szCs w:val="22"/>
                <w:rPrChange w:id="4887" w:author="Ricardo Xavier" w:date="2021-10-11T18:47:00Z">
                  <w:rPr>
                    <w:del w:id="4888" w:author="Ricardo Xavier" w:date="2021-10-11T18:46:00Z"/>
                    <w:rFonts w:ascii="Ebrima" w:hAnsi="Ebrima"/>
                    <w:sz w:val="22"/>
                    <w:szCs w:val="22"/>
                  </w:rPr>
                </w:rPrChange>
              </w:rPr>
              <w:pPrChange w:id="4889" w:author="Ricardo Xavier" w:date="2021-10-11T18:47:00Z">
                <w:pPr>
                  <w:spacing w:line="276" w:lineRule="auto"/>
                </w:pPr>
              </w:pPrChange>
            </w:pPr>
          </w:p>
        </w:tc>
        <w:tc>
          <w:tcPr>
            <w:tcW w:w="897" w:type="pct"/>
            <w:vMerge/>
          </w:tcPr>
          <w:p w14:paraId="1A7E9FAA" w14:textId="566F6D03" w:rsidR="009373CE" w:rsidRPr="00FD29C9" w:rsidDel="00FF0241" w:rsidRDefault="009373CE">
            <w:pPr>
              <w:spacing w:line="276" w:lineRule="auto"/>
              <w:jc w:val="center"/>
              <w:rPr>
                <w:del w:id="4890" w:author="Ricardo Xavier" w:date="2021-10-11T18:46:00Z"/>
                <w:rFonts w:ascii="Ebrima" w:hAnsi="Ebrima"/>
                <w:bCs/>
                <w:sz w:val="22"/>
                <w:szCs w:val="22"/>
                <w:rPrChange w:id="4891" w:author="Ricardo Xavier" w:date="2021-10-11T18:47:00Z">
                  <w:rPr>
                    <w:del w:id="4892" w:author="Ricardo Xavier" w:date="2021-10-11T18:46:00Z"/>
                    <w:rFonts w:ascii="Ebrima" w:hAnsi="Ebrima"/>
                    <w:sz w:val="22"/>
                    <w:szCs w:val="22"/>
                  </w:rPr>
                </w:rPrChange>
              </w:rPr>
              <w:pPrChange w:id="4893" w:author="Ricardo Xavier" w:date="2021-10-11T18:47:00Z">
                <w:pPr>
                  <w:spacing w:line="276" w:lineRule="auto"/>
                </w:pPr>
              </w:pPrChange>
            </w:pPr>
          </w:p>
        </w:tc>
        <w:tc>
          <w:tcPr>
            <w:tcW w:w="2879" w:type="pct"/>
          </w:tcPr>
          <w:p w14:paraId="06C00F68" w14:textId="5F7E87E3" w:rsidR="009373CE" w:rsidRPr="00FD29C9" w:rsidDel="00FF0241" w:rsidRDefault="009373CE">
            <w:pPr>
              <w:spacing w:line="276" w:lineRule="auto"/>
              <w:jc w:val="center"/>
              <w:rPr>
                <w:del w:id="4894" w:author="Ricardo Xavier" w:date="2021-10-11T18:46:00Z"/>
                <w:rFonts w:ascii="Ebrima" w:hAnsi="Ebrima"/>
                <w:bCs/>
                <w:sz w:val="22"/>
                <w:szCs w:val="22"/>
                <w:highlight w:val="yellow"/>
                <w:rPrChange w:id="4895" w:author="Ricardo Xavier" w:date="2021-10-11T18:47:00Z">
                  <w:rPr>
                    <w:del w:id="4896" w:author="Ricardo Xavier" w:date="2021-10-11T18:46:00Z"/>
                    <w:rFonts w:ascii="Ebrima" w:hAnsi="Ebrima"/>
                    <w:sz w:val="22"/>
                    <w:szCs w:val="22"/>
                    <w:highlight w:val="yellow"/>
                  </w:rPr>
                </w:rPrChange>
              </w:rPr>
              <w:pPrChange w:id="4897" w:author="Ricardo Xavier" w:date="2021-10-11T18:47:00Z">
                <w:pPr>
                  <w:spacing w:line="276" w:lineRule="auto"/>
                  <w:jc w:val="both"/>
                </w:pPr>
              </w:pPrChange>
            </w:pPr>
            <w:del w:id="4898" w:author="Ricardo Xavier" w:date="2021-10-11T18:46:00Z">
              <w:r w:rsidRPr="00FD29C9" w:rsidDel="00FF0241">
                <w:rPr>
                  <w:rFonts w:ascii="Ebrima" w:hAnsi="Ebrima"/>
                  <w:bCs/>
                  <w:sz w:val="22"/>
                  <w:szCs w:val="22"/>
                  <w:rPrChange w:id="4899" w:author="Ricardo Xavier" w:date="2021-10-11T18:47:00Z">
                    <w:rPr>
                      <w:rFonts w:ascii="Ebrima" w:hAnsi="Ebrima"/>
                      <w:sz w:val="22"/>
                      <w:szCs w:val="22"/>
                    </w:rPr>
                  </w:rPrChange>
                </w:rPr>
                <w:delText>Fundo de Liquidez, no valor aproximado de R$ [x]</w:delText>
              </w:r>
            </w:del>
          </w:p>
        </w:tc>
      </w:tr>
      <w:tr w:rsidR="009373CE" w:rsidRPr="00FD29C9" w:rsidDel="00FF0241" w14:paraId="3C6E25A2" w14:textId="787305DB" w:rsidTr="00FD29C9">
        <w:trPr>
          <w:jc w:val="center"/>
          <w:del w:id="4900" w:author="Ricardo Xavier" w:date="2021-10-11T18:46:00Z"/>
        </w:trPr>
        <w:tc>
          <w:tcPr>
            <w:tcW w:w="1224" w:type="pct"/>
            <w:vMerge/>
          </w:tcPr>
          <w:p w14:paraId="72148A7F" w14:textId="0D60E3A6" w:rsidR="009373CE" w:rsidRPr="00FD29C9" w:rsidDel="00FF0241" w:rsidRDefault="009373CE">
            <w:pPr>
              <w:spacing w:line="276" w:lineRule="auto"/>
              <w:jc w:val="center"/>
              <w:rPr>
                <w:del w:id="4901" w:author="Ricardo Xavier" w:date="2021-10-11T18:46:00Z"/>
                <w:rFonts w:ascii="Ebrima" w:hAnsi="Ebrima"/>
                <w:bCs/>
                <w:sz w:val="22"/>
                <w:szCs w:val="22"/>
                <w:rPrChange w:id="4902" w:author="Ricardo Xavier" w:date="2021-10-11T18:47:00Z">
                  <w:rPr>
                    <w:del w:id="4903" w:author="Ricardo Xavier" w:date="2021-10-11T18:46:00Z"/>
                    <w:rFonts w:ascii="Ebrima" w:hAnsi="Ebrima"/>
                    <w:sz w:val="22"/>
                    <w:szCs w:val="22"/>
                  </w:rPr>
                </w:rPrChange>
              </w:rPr>
              <w:pPrChange w:id="4904" w:author="Ricardo Xavier" w:date="2021-10-11T18:47:00Z">
                <w:pPr>
                  <w:spacing w:line="276" w:lineRule="auto"/>
                </w:pPr>
              </w:pPrChange>
            </w:pPr>
          </w:p>
        </w:tc>
        <w:tc>
          <w:tcPr>
            <w:tcW w:w="897" w:type="pct"/>
            <w:vMerge/>
          </w:tcPr>
          <w:p w14:paraId="19122120" w14:textId="590A1246" w:rsidR="009373CE" w:rsidRPr="00FD29C9" w:rsidDel="00FF0241" w:rsidRDefault="009373CE">
            <w:pPr>
              <w:spacing w:line="276" w:lineRule="auto"/>
              <w:jc w:val="center"/>
              <w:rPr>
                <w:del w:id="4905" w:author="Ricardo Xavier" w:date="2021-10-11T18:46:00Z"/>
                <w:rFonts w:ascii="Ebrima" w:hAnsi="Ebrima"/>
                <w:bCs/>
                <w:sz w:val="22"/>
                <w:szCs w:val="22"/>
                <w:rPrChange w:id="4906" w:author="Ricardo Xavier" w:date="2021-10-11T18:47:00Z">
                  <w:rPr>
                    <w:del w:id="4907" w:author="Ricardo Xavier" w:date="2021-10-11T18:46:00Z"/>
                    <w:rFonts w:ascii="Ebrima" w:hAnsi="Ebrima"/>
                    <w:sz w:val="22"/>
                    <w:szCs w:val="22"/>
                  </w:rPr>
                </w:rPrChange>
              </w:rPr>
              <w:pPrChange w:id="4908" w:author="Ricardo Xavier" w:date="2021-10-11T18:47:00Z">
                <w:pPr>
                  <w:spacing w:line="276" w:lineRule="auto"/>
                </w:pPr>
              </w:pPrChange>
            </w:pPr>
          </w:p>
        </w:tc>
        <w:tc>
          <w:tcPr>
            <w:tcW w:w="2879" w:type="pct"/>
          </w:tcPr>
          <w:p w14:paraId="678D8D2F" w14:textId="2F6608F9" w:rsidR="009373CE" w:rsidRPr="00FD29C9" w:rsidDel="00FF0241" w:rsidRDefault="009373CE">
            <w:pPr>
              <w:spacing w:line="276" w:lineRule="auto"/>
              <w:jc w:val="center"/>
              <w:rPr>
                <w:del w:id="4909" w:author="Ricardo Xavier" w:date="2021-10-11T18:46:00Z"/>
                <w:rFonts w:ascii="Ebrima" w:hAnsi="Ebrima"/>
                <w:bCs/>
                <w:sz w:val="22"/>
                <w:szCs w:val="22"/>
                <w:highlight w:val="yellow"/>
                <w:rPrChange w:id="4910" w:author="Ricardo Xavier" w:date="2021-10-11T18:47:00Z">
                  <w:rPr>
                    <w:del w:id="4911" w:author="Ricardo Xavier" w:date="2021-10-11T18:46:00Z"/>
                    <w:rFonts w:ascii="Ebrima" w:hAnsi="Ebrima"/>
                    <w:sz w:val="22"/>
                    <w:szCs w:val="22"/>
                    <w:highlight w:val="yellow"/>
                  </w:rPr>
                </w:rPrChange>
              </w:rPr>
              <w:pPrChange w:id="4912" w:author="Ricardo Xavier" w:date="2021-10-11T18:47:00Z">
                <w:pPr>
                  <w:spacing w:line="276" w:lineRule="auto"/>
                  <w:jc w:val="both"/>
                </w:pPr>
              </w:pPrChange>
            </w:pPr>
            <w:del w:id="4913" w:author="Ricardo Xavier" w:date="2021-10-11T18:46:00Z">
              <w:r w:rsidRPr="00FD29C9" w:rsidDel="00FF0241">
                <w:rPr>
                  <w:rFonts w:ascii="Ebrima" w:hAnsi="Ebrima"/>
                  <w:bCs/>
                  <w:sz w:val="22"/>
                  <w:szCs w:val="22"/>
                  <w:rPrChange w:id="4914" w:author="Ricardo Xavier" w:date="2021-10-11T18:47:00Z">
                    <w:rPr>
                      <w:rFonts w:ascii="Ebrima" w:hAnsi="Ebrima"/>
                      <w:sz w:val="22"/>
                      <w:szCs w:val="22"/>
                    </w:rPr>
                  </w:rPrChange>
                </w:rPr>
                <w:delText>Outros valores, no valor aproximado de R$ [x]</w:delText>
              </w:r>
            </w:del>
          </w:p>
        </w:tc>
      </w:tr>
      <w:tr w:rsidR="009373CE" w:rsidRPr="00FD29C9" w:rsidDel="00FF0241" w14:paraId="113A87BF" w14:textId="18F59CA9" w:rsidTr="00FD29C9">
        <w:trPr>
          <w:jc w:val="center"/>
          <w:del w:id="4915" w:author="Ricardo Xavier" w:date="2021-10-11T18:46:00Z"/>
        </w:trPr>
        <w:tc>
          <w:tcPr>
            <w:tcW w:w="1224" w:type="pct"/>
            <w:vMerge/>
          </w:tcPr>
          <w:p w14:paraId="68A67E5B" w14:textId="6FB494BF" w:rsidR="009373CE" w:rsidRPr="00FD29C9" w:rsidDel="00FF0241" w:rsidRDefault="009373CE">
            <w:pPr>
              <w:spacing w:line="276" w:lineRule="auto"/>
              <w:jc w:val="center"/>
              <w:rPr>
                <w:del w:id="4916" w:author="Ricardo Xavier" w:date="2021-10-11T18:46:00Z"/>
                <w:rFonts w:ascii="Ebrima" w:hAnsi="Ebrima"/>
                <w:bCs/>
                <w:sz w:val="22"/>
                <w:szCs w:val="22"/>
                <w:rPrChange w:id="4917" w:author="Ricardo Xavier" w:date="2021-10-11T18:47:00Z">
                  <w:rPr>
                    <w:del w:id="4918" w:author="Ricardo Xavier" w:date="2021-10-11T18:46:00Z"/>
                    <w:rFonts w:ascii="Ebrima" w:hAnsi="Ebrima"/>
                    <w:sz w:val="22"/>
                    <w:szCs w:val="22"/>
                  </w:rPr>
                </w:rPrChange>
              </w:rPr>
              <w:pPrChange w:id="4919" w:author="Ricardo Xavier" w:date="2021-10-11T18:47:00Z">
                <w:pPr>
                  <w:spacing w:line="276" w:lineRule="auto"/>
                </w:pPr>
              </w:pPrChange>
            </w:pPr>
          </w:p>
        </w:tc>
        <w:tc>
          <w:tcPr>
            <w:tcW w:w="897" w:type="pct"/>
            <w:vMerge/>
          </w:tcPr>
          <w:p w14:paraId="564A6656" w14:textId="7DBB5CB1" w:rsidR="009373CE" w:rsidRPr="00FD29C9" w:rsidDel="00FF0241" w:rsidRDefault="009373CE">
            <w:pPr>
              <w:spacing w:line="276" w:lineRule="auto"/>
              <w:jc w:val="center"/>
              <w:rPr>
                <w:del w:id="4920" w:author="Ricardo Xavier" w:date="2021-10-11T18:46:00Z"/>
                <w:rFonts w:ascii="Ebrima" w:hAnsi="Ebrima"/>
                <w:bCs/>
                <w:sz w:val="22"/>
                <w:szCs w:val="22"/>
                <w:rPrChange w:id="4921" w:author="Ricardo Xavier" w:date="2021-10-11T18:47:00Z">
                  <w:rPr>
                    <w:del w:id="4922" w:author="Ricardo Xavier" w:date="2021-10-11T18:46:00Z"/>
                    <w:rFonts w:ascii="Ebrima" w:hAnsi="Ebrima"/>
                    <w:sz w:val="22"/>
                    <w:szCs w:val="22"/>
                  </w:rPr>
                </w:rPrChange>
              </w:rPr>
              <w:pPrChange w:id="4923" w:author="Ricardo Xavier" w:date="2021-10-11T18:47:00Z">
                <w:pPr>
                  <w:spacing w:line="276" w:lineRule="auto"/>
                </w:pPr>
              </w:pPrChange>
            </w:pPr>
          </w:p>
        </w:tc>
        <w:tc>
          <w:tcPr>
            <w:tcW w:w="2879" w:type="pct"/>
          </w:tcPr>
          <w:p w14:paraId="7F44E60D" w14:textId="05DA0B71" w:rsidR="009373CE" w:rsidRPr="00FD29C9" w:rsidDel="00FF0241" w:rsidRDefault="009373CE">
            <w:pPr>
              <w:spacing w:line="276" w:lineRule="auto"/>
              <w:jc w:val="center"/>
              <w:rPr>
                <w:del w:id="4924" w:author="Ricardo Xavier" w:date="2021-10-11T18:46:00Z"/>
                <w:rFonts w:ascii="Ebrima" w:hAnsi="Ebrima"/>
                <w:bCs/>
                <w:sz w:val="22"/>
                <w:szCs w:val="22"/>
                <w:highlight w:val="yellow"/>
                <w:rPrChange w:id="4925" w:author="Ricardo Xavier" w:date="2021-10-11T18:47:00Z">
                  <w:rPr>
                    <w:del w:id="4926" w:author="Ricardo Xavier" w:date="2021-10-11T18:46:00Z"/>
                    <w:rFonts w:ascii="Ebrima" w:hAnsi="Ebrima"/>
                    <w:sz w:val="22"/>
                    <w:szCs w:val="22"/>
                    <w:highlight w:val="yellow"/>
                  </w:rPr>
                </w:rPrChange>
              </w:rPr>
              <w:pPrChange w:id="4927" w:author="Ricardo Xavier" w:date="2021-10-11T18:47:00Z">
                <w:pPr>
                  <w:spacing w:line="276" w:lineRule="auto"/>
                  <w:jc w:val="both"/>
                </w:pPr>
              </w:pPrChange>
            </w:pPr>
            <w:del w:id="4928" w:author="Ricardo Xavier" w:date="2021-10-11T18:46:00Z">
              <w:r w:rsidRPr="00FD29C9" w:rsidDel="00FF0241">
                <w:rPr>
                  <w:rFonts w:ascii="Ebrima" w:hAnsi="Ebrima"/>
                  <w:bCs/>
                  <w:sz w:val="22"/>
                  <w:szCs w:val="22"/>
                  <w:rPrChange w:id="4929" w:author="Ricardo Xavier" w:date="2021-10-11T18:47:00Z">
                    <w:rPr>
                      <w:rFonts w:ascii="Ebrima" w:hAnsi="Ebrima"/>
                      <w:sz w:val="22"/>
                      <w:szCs w:val="22"/>
                    </w:rPr>
                  </w:rPrChange>
                </w:rPr>
                <w:delText>Empreendimentos Imobiliários</w:delText>
              </w:r>
            </w:del>
          </w:p>
        </w:tc>
      </w:tr>
      <w:tr w:rsidR="009373CE" w:rsidRPr="00FD29C9" w:rsidDel="00FF0241" w14:paraId="68DC1A2B" w14:textId="31E8D6F7" w:rsidTr="00FD29C9">
        <w:trPr>
          <w:jc w:val="center"/>
          <w:del w:id="4930" w:author="Ricardo Xavier" w:date="2021-10-11T18:46:00Z"/>
        </w:trPr>
        <w:tc>
          <w:tcPr>
            <w:tcW w:w="1224" w:type="pct"/>
            <w:vMerge w:val="restart"/>
          </w:tcPr>
          <w:p w14:paraId="0D766A27" w14:textId="6DC927F9" w:rsidR="009373CE" w:rsidRPr="00FD29C9" w:rsidDel="00FF0241" w:rsidRDefault="009373CE">
            <w:pPr>
              <w:spacing w:line="276" w:lineRule="auto"/>
              <w:jc w:val="center"/>
              <w:rPr>
                <w:del w:id="4931" w:author="Ricardo Xavier" w:date="2021-10-11T18:46:00Z"/>
                <w:rFonts w:ascii="Ebrima" w:hAnsi="Ebrima"/>
                <w:bCs/>
                <w:sz w:val="22"/>
                <w:szCs w:val="22"/>
                <w:rPrChange w:id="4932" w:author="Ricardo Xavier" w:date="2021-10-11T18:47:00Z">
                  <w:rPr>
                    <w:del w:id="4933" w:author="Ricardo Xavier" w:date="2021-10-11T18:46:00Z"/>
                    <w:rFonts w:ascii="Ebrima" w:hAnsi="Ebrima"/>
                    <w:sz w:val="22"/>
                    <w:szCs w:val="22"/>
                  </w:rPr>
                </w:rPrChange>
              </w:rPr>
              <w:pPrChange w:id="4934" w:author="Ricardo Xavier" w:date="2021-10-11T18:47:00Z">
                <w:pPr>
                  <w:spacing w:line="276" w:lineRule="auto"/>
                </w:pPr>
              </w:pPrChange>
            </w:pPr>
            <w:del w:id="4935" w:author="Ricardo Xavier" w:date="2021-10-11T18:46:00Z">
              <w:r w:rsidRPr="00FD29C9" w:rsidDel="00FF0241">
                <w:rPr>
                  <w:rFonts w:ascii="Ebrima" w:hAnsi="Ebrima"/>
                  <w:bCs/>
                  <w:sz w:val="22"/>
                  <w:szCs w:val="22"/>
                  <w:rPrChange w:id="4936" w:author="Ricardo Xavier" w:date="2021-10-11T18:47:00Z">
                    <w:rPr>
                      <w:rFonts w:ascii="Ebrima" w:hAnsi="Ebrima"/>
                      <w:sz w:val="22"/>
                      <w:szCs w:val="22"/>
                    </w:rPr>
                  </w:rPrChange>
                </w:rPr>
                <w:delText>Primeira</w:delText>
              </w:r>
            </w:del>
          </w:p>
        </w:tc>
        <w:tc>
          <w:tcPr>
            <w:tcW w:w="897" w:type="pct"/>
            <w:vMerge w:val="restart"/>
          </w:tcPr>
          <w:p w14:paraId="12D323C0" w14:textId="5C321E47" w:rsidR="009373CE" w:rsidRPr="00FD29C9" w:rsidDel="00FF0241" w:rsidRDefault="009373CE">
            <w:pPr>
              <w:spacing w:line="276" w:lineRule="auto"/>
              <w:jc w:val="center"/>
              <w:rPr>
                <w:del w:id="4937" w:author="Ricardo Xavier" w:date="2021-10-11T18:46:00Z"/>
                <w:rFonts w:ascii="Ebrima" w:hAnsi="Ebrima"/>
                <w:bCs/>
                <w:sz w:val="22"/>
                <w:szCs w:val="22"/>
                <w:rPrChange w:id="4938" w:author="Ricardo Xavier" w:date="2021-10-11T18:47:00Z">
                  <w:rPr>
                    <w:del w:id="4939" w:author="Ricardo Xavier" w:date="2021-10-11T18:46:00Z"/>
                    <w:rFonts w:ascii="Ebrima" w:hAnsi="Ebrima"/>
                    <w:sz w:val="22"/>
                    <w:szCs w:val="22"/>
                  </w:rPr>
                </w:rPrChange>
              </w:rPr>
              <w:pPrChange w:id="4940" w:author="Ricardo Xavier" w:date="2021-10-11T18:47:00Z">
                <w:pPr>
                  <w:spacing w:line="276" w:lineRule="auto"/>
                </w:pPr>
              </w:pPrChange>
            </w:pPr>
            <w:del w:id="4941" w:author="Ricardo Xavier" w:date="2021-10-11T18:46:00Z">
              <w:r w:rsidRPr="00FD29C9" w:rsidDel="00FF0241">
                <w:rPr>
                  <w:rFonts w:ascii="Ebrima" w:hAnsi="Ebrima"/>
                  <w:bCs/>
                  <w:sz w:val="22"/>
                  <w:szCs w:val="22"/>
                  <w:rPrChange w:id="4942" w:author="Ricardo Xavier" w:date="2021-10-11T18:47:00Z">
                    <w:rPr>
                      <w:rFonts w:ascii="Ebrima" w:hAnsi="Ebrima"/>
                      <w:sz w:val="22"/>
                      <w:szCs w:val="22"/>
                    </w:rPr>
                  </w:rPrChange>
                </w:rPr>
                <w:delText>R$ [</w:delText>
              </w:r>
              <w:r w:rsidRPr="00FD29C9" w:rsidDel="00FF0241">
                <w:rPr>
                  <w:rFonts w:ascii="Ebrima" w:hAnsi="Ebrima"/>
                  <w:bCs/>
                  <w:sz w:val="22"/>
                  <w:szCs w:val="22"/>
                  <w:highlight w:val="yellow"/>
                  <w:rPrChange w:id="4943" w:author="Ricardo Xavier" w:date="2021-10-11T18:47:00Z">
                    <w:rPr>
                      <w:rFonts w:ascii="Ebrima" w:hAnsi="Ebrima"/>
                      <w:sz w:val="22"/>
                      <w:szCs w:val="22"/>
                      <w:highlight w:val="yellow"/>
                    </w:rPr>
                  </w:rPrChange>
                </w:rPr>
                <w:delText>xx</w:delText>
              </w:r>
              <w:r w:rsidRPr="00FD29C9" w:rsidDel="00FF0241">
                <w:rPr>
                  <w:rFonts w:ascii="Ebrima" w:hAnsi="Ebrima"/>
                  <w:bCs/>
                  <w:sz w:val="22"/>
                  <w:szCs w:val="22"/>
                  <w:rPrChange w:id="4944" w:author="Ricardo Xavier" w:date="2021-10-11T18:47:00Z">
                    <w:rPr>
                      <w:rFonts w:ascii="Ebrima" w:hAnsi="Ebrima"/>
                      <w:sz w:val="22"/>
                      <w:szCs w:val="22"/>
                    </w:rPr>
                  </w:rPrChange>
                </w:rPr>
                <w:delText>]</w:delText>
              </w:r>
            </w:del>
          </w:p>
        </w:tc>
        <w:tc>
          <w:tcPr>
            <w:tcW w:w="2879" w:type="pct"/>
          </w:tcPr>
          <w:p w14:paraId="490F3E76" w14:textId="089AB39A" w:rsidR="009373CE" w:rsidRPr="00FD29C9" w:rsidDel="00FF0241" w:rsidRDefault="009373CE">
            <w:pPr>
              <w:spacing w:line="276" w:lineRule="auto"/>
              <w:jc w:val="center"/>
              <w:rPr>
                <w:del w:id="4945" w:author="Ricardo Xavier" w:date="2021-10-11T18:46:00Z"/>
                <w:rFonts w:ascii="Ebrima" w:hAnsi="Ebrima"/>
                <w:bCs/>
                <w:sz w:val="22"/>
                <w:szCs w:val="22"/>
                <w:rPrChange w:id="4946" w:author="Ricardo Xavier" w:date="2021-10-11T18:47:00Z">
                  <w:rPr>
                    <w:del w:id="4947" w:author="Ricardo Xavier" w:date="2021-10-11T18:46:00Z"/>
                    <w:rFonts w:ascii="Ebrima" w:hAnsi="Ebrima"/>
                    <w:sz w:val="22"/>
                    <w:szCs w:val="22"/>
                  </w:rPr>
                </w:rPrChange>
              </w:rPr>
              <w:pPrChange w:id="4948" w:author="Ricardo Xavier" w:date="2021-10-11T18:47:00Z">
                <w:pPr>
                  <w:spacing w:line="276" w:lineRule="auto"/>
                  <w:jc w:val="both"/>
                </w:pPr>
              </w:pPrChange>
            </w:pPr>
            <w:del w:id="4949" w:author="Ricardo Xavier" w:date="2021-10-11T18:46:00Z">
              <w:r w:rsidRPr="00FD29C9" w:rsidDel="00FF0241">
                <w:rPr>
                  <w:rFonts w:ascii="Ebrima" w:hAnsi="Ebrima"/>
                  <w:bCs/>
                  <w:sz w:val="22"/>
                  <w:szCs w:val="22"/>
                  <w:rPrChange w:id="4950" w:author="Ricardo Xavier" w:date="2021-10-11T18:47:00Z">
                    <w:rPr>
                      <w:rFonts w:ascii="Ebrima" w:hAnsi="Ebrima"/>
                      <w:sz w:val="22"/>
                      <w:szCs w:val="22"/>
                    </w:rPr>
                  </w:rPrChange>
                </w:rPr>
                <w:delText xml:space="preserve">Despesas Recorrentes, no valor aproximado de R$ </w:delText>
              </w:r>
              <w:r w:rsidRPr="00FD29C9" w:rsidDel="00FF0241">
                <w:rPr>
                  <w:rFonts w:ascii="Ebrima" w:hAnsi="Ebrima"/>
                  <w:bCs/>
                  <w:sz w:val="22"/>
                  <w:szCs w:val="22"/>
                  <w:highlight w:val="yellow"/>
                  <w:rPrChange w:id="4951" w:author="Ricardo Xavier" w:date="2021-10-11T18:47:00Z">
                    <w:rPr>
                      <w:rFonts w:ascii="Ebrima" w:hAnsi="Ebrima"/>
                      <w:sz w:val="22"/>
                      <w:szCs w:val="22"/>
                      <w:highlight w:val="yellow"/>
                    </w:rPr>
                  </w:rPrChange>
                </w:rPr>
                <w:delText>[x]</w:delText>
              </w:r>
            </w:del>
          </w:p>
        </w:tc>
      </w:tr>
      <w:tr w:rsidR="009373CE" w:rsidRPr="00FD29C9" w:rsidDel="00FF0241" w14:paraId="6527DAEC" w14:textId="50A08266" w:rsidTr="00FD29C9">
        <w:trPr>
          <w:jc w:val="center"/>
          <w:del w:id="4952" w:author="Ricardo Xavier" w:date="2021-10-11T18:46:00Z"/>
        </w:trPr>
        <w:tc>
          <w:tcPr>
            <w:tcW w:w="1224" w:type="pct"/>
            <w:vMerge/>
          </w:tcPr>
          <w:p w14:paraId="5EE4D3A3" w14:textId="4C8B882A" w:rsidR="009373CE" w:rsidRPr="00FD29C9" w:rsidDel="00FF0241" w:rsidRDefault="009373CE">
            <w:pPr>
              <w:spacing w:line="276" w:lineRule="auto"/>
              <w:jc w:val="center"/>
              <w:rPr>
                <w:del w:id="4953" w:author="Ricardo Xavier" w:date="2021-10-11T18:46:00Z"/>
                <w:rFonts w:ascii="Ebrima" w:hAnsi="Ebrima"/>
                <w:bCs/>
                <w:sz w:val="22"/>
                <w:szCs w:val="22"/>
                <w:rPrChange w:id="4954" w:author="Ricardo Xavier" w:date="2021-10-11T18:47:00Z">
                  <w:rPr>
                    <w:del w:id="4955" w:author="Ricardo Xavier" w:date="2021-10-11T18:46:00Z"/>
                    <w:rFonts w:ascii="Ebrima" w:hAnsi="Ebrima"/>
                    <w:sz w:val="22"/>
                    <w:szCs w:val="22"/>
                  </w:rPr>
                </w:rPrChange>
              </w:rPr>
              <w:pPrChange w:id="4956" w:author="Ricardo Xavier" w:date="2021-10-11T18:47:00Z">
                <w:pPr>
                  <w:spacing w:line="276" w:lineRule="auto"/>
                </w:pPr>
              </w:pPrChange>
            </w:pPr>
          </w:p>
        </w:tc>
        <w:tc>
          <w:tcPr>
            <w:tcW w:w="897" w:type="pct"/>
            <w:vMerge/>
          </w:tcPr>
          <w:p w14:paraId="0B980343" w14:textId="1FF38335" w:rsidR="009373CE" w:rsidRPr="00FD29C9" w:rsidDel="00FF0241" w:rsidRDefault="009373CE">
            <w:pPr>
              <w:spacing w:line="276" w:lineRule="auto"/>
              <w:jc w:val="center"/>
              <w:rPr>
                <w:del w:id="4957" w:author="Ricardo Xavier" w:date="2021-10-11T18:46:00Z"/>
                <w:rFonts w:ascii="Ebrima" w:hAnsi="Ebrima"/>
                <w:bCs/>
                <w:sz w:val="22"/>
                <w:szCs w:val="22"/>
                <w:rPrChange w:id="4958" w:author="Ricardo Xavier" w:date="2021-10-11T18:47:00Z">
                  <w:rPr>
                    <w:del w:id="4959" w:author="Ricardo Xavier" w:date="2021-10-11T18:46:00Z"/>
                    <w:rFonts w:ascii="Ebrima" w:hAnsi="Ebrima"/>
                    <w:sz w:val="22"/>
                    <w:szCs w:val="22"/>
                  </w:rPr>
                </w:rPrChange>
              </w:rPr>
              <w:pPrChange w:id="4960" w:author="Ricardo Xavier" w:date="2021-10-11T18:47:00Z">
                <w:pPr>
                  <w:spacing w:line="276" w:lineRule="auto"/>
                </w:pPr>
              </w:pPrChange>
            </w:pPr>
          </w:p>
        </w:tc>
        <w:tc>
          <w:tcPr>
            <w:tcW w:w="2879" w:type="pct"/>
          </w:tcPr>
          <w:p w14:paraId="61C1DC28" w14:textId="006C2A54" w:rsidR="009373CE" w:rsidRPr="00FD29C9" w:rsidDel="00FF0241" w:rsidRDefault="009373CE">
            <w:pPr>
              <w:spacing w:line="276" w:lineRule="auto"/>
              <w:jc w:val="center"/>
              <w:rPr>
                <w:del w:id="4961" w:author="Ricardo Xavier" w:date="2021-10-11T18:46:00Z"/>
                <w:rFonts w:ascii="Ebrima" w:hAnsi="Ebrima"/>
                <w:bCs/>
                <w:sz w:val="22"/>
                <w:szCs w:val="22"/>
                <w:rPrChange w:id="4962" w:author="Ricardo Xavier" w:date="2021-10-11T18:47:00Z">
                  <w:rPr>
                    <w:del w:id="4963" w:author="Ricardo Xavier" w:date="2021-10-11T18:46:00Z"/>
                    <w:rFonts w:ascii="Ebrima" w:hAnsi="Ebrima"/>
                    <w:sz w:val="22"/>
                    <w:szCs w:val="22"/>
                  </w:rPr>
                </w:rPrChange>
              </w:rPr>
              <w:pPrChange w:id="4964" w:author="Ricardo Xavier" w:date="2021-10-11T18:47:00Z">
                <w:pPr>
                  <w:spacing w:line="276" w:lineRule="auto"/>
                  <w:jc w:val="both"/>
                </w:pPr>
              </w:pPrChange>
            </w:pPr>
            <w:del w:id="4965" w:author="Ricardo Xavier" w:date="2021-10-11T18:46:00Z">
              <w:r w:rsidRPr="00FD29C9" w:rsidDel="00FF0241">
                <w:rPr>
                  <w:rFonts w:ascii="Ebrima" w:hAnsi="Ebrima"/>
                  <w:bCs/>
                  <w:sz w:val="22"/>
                  <w:szCs w:val="22"/>
                  <w:rPrChange w:id="4966" w:author="Ricardo Xavier" w:date="2021-10-11T18:47:00Z">
                    <w:rPr>
                      <w:rFonts w:ascii="Ebrima" w:hAnsi="Ebrima"/>
                      <w:sz w:val="22"/>
                      <w:szCs w:val="22"/>
                    </w:rPr>
                  </w:rPrChange>
                </w:rPr>
                <w:delText xml:space="preserve">Recomposição do Fundo de Reserva, no valor aproximado de R$ </w:delText>
              </w:r>
              <w:r w:rsidRPr="00FD29C9" w:rsidDel="00FF0241">
                <w:rPr>
                  <w:rFonts w:ascii="Ebrima" w:hAnsi="Ebrima"/>
                  <w:bCs/>
                  <w:sz w:val="22"/>
                  <w:szCs w:val="22"/>
                  <w:highlight w:val="yellow"/>
                  <w:rPrChange w:id="4967" w:author="Ricardo Xavier" w:date="2021-10-11T18:47:00Z">
                    <w:rPr>
                      <w:rFonts w:ascii="Ebrima" w:hAnsi="Ebrima"/>
                      <w:sz w:val="22"/>
                      <w:szCs w:val="22"/>
                      <w:highlight w:val="yellow"/>
                    </w:rPr>
                  </w:rPrChange>
                </w:rPr>
                <w:delText>[x]</w:delText>
              </w:r>
            </w:del>
          </w:p>
        </w:tc>
      </w:tr>
      <w:tr w:rsidR="009373CE" w:rsidRPr="00FD29C9" w:rsidDel="00FF0241" w14:paraId="244B1353" w14:textId="52ED7219" w:rsidTr="00FD29C9">
        <w:trPr>
          <w:jc w:val="center"/>
          <w:del w:id="4968" w:author="Ricardo Xavier" w:date="2021-10-11T18:46:00Z"/>
        </w:trPr>
        <w:tc>
          <w:tcPr>
            <w:tcW w:w="1224" w:type="pct"/>
            <w:vMerge/>
          </w:tcPr>
          <w:p w14:paraId="45067B42" w14:textId="38B77180" w:rsidR="009373CE" w:rsidRPr="00FD29C9" w:rsidDel="00FF0241" w:rsidRDefault="009373CE">
            <w:pPr>
              <w:spacing w:line="276" w:lineRule="auto"/>
              <w:jc w:val="center"/>
              <w:rPr>
                <w:del w:id="4969" w:author="Ricardo Xavier" w:date="2021-10-11T18:46:00Z"/>
                <w:rFonts w:ascii="Ebrima" w:hAnsi="Ebrima"/>
                <w:bCs/>
                <w:sz w:val="22"/>
                <w:szCs w:val="22"/>
                <w:rPrChange w:id="4970" w:author="Ricardo Xavier" w:date="2021-10-11T18:47:00Z">
                  <w:rPr>
                    <w:del w:id="4971" w:author="Ricardo Xavier" w:date="2021-10-11T18:46:00Z"/>
                    <w:rFonts w:ascii="Ebrima" w:hAnsi="Ebrima"/>
                    <w:sz w:val="22"/>
                    <w:szCs w:val="22"/>
                  </w:rPr>
                </w:rPrChange>
              </w:rPr>
              <w:pPrChange w:id="4972" w:author="Ricardo Xavier" w:date="2021-10-11T18:47:00Z">
                <w:pPr>
                  <w:spacing w:line="276" w:lineRule="auto"/>
                </w:pPr>
              </w:pPrChange>
            </w:pPr>
          </w:p>
        </w:tc>
        <w:tc>
          <w:tcPr>
            <w:tcW w:w="897" w:type="pct"/>
            <w:vMerge/>
          </w:tcPr>
          <w:p w14:paraId="24B35F8E" w14:textId="708A16C3" w:rsidR="009373CE" w:rsidRPr="00FD29C9" w:rsidDel="00FF0241" w:rsidRDefault="009373CE">
            <w:pPr>
              <w:spacing w:line="276" w:lineRule="auto"/>
              <w:jc w:val="center"/>
              <w:rPr>
                <w:del w:id="4973" w:author="Ricardo Xavier" w:date="2021-10-11T18:46:00Z"/>
                <w:rFonts w:ascii="Ebrima" w:hAnsi="Ebrima"/>
                <w:bCs/>
                <w:sz w:val="22"/>
                <w:szCs w:val="22"/>
                <w:rPrChange w:id="4974" w:author="Ricardo Xavier" w:date="2021-10-11T18:47:00Z">
                  <w:rPr>
                    <w:del w:id="4975" w:author="Ricardo Xavier" w:date="2021-10-11T18:46:00Z"/>
                    <w:rFonts w:ascii="Ebrima" w:hAnsi="Ebrima"/>
                    <w:sz w:val="22"/>
                    <w:szCs w:val="22"/>
                  </w:rPr>
                </w:rPrChange>
              </w:rPr>
              <w:pPrChange w:id="4976" w:author="Ricardo Xavier" w:date="2021-10-11T18:47:00Z">
                <w:pPr>
                  <w:spacing w:line="276" w:lineRule="auto"/>
                </w:pPr>
              </w:pPrChange>
            </w:pPr>
          </w:p>
        </w:tc>
        <w:tc>
          <w:tcPr>
            <w:tcW w:w="2879" w:type="pct"/>
          </w:tcPr>
          <w:p w14:paraId="1065967E" w14:textId="7223652D" w:rsidR="009373CE" w:rsidRPr="00FD29C9" w:rsidDel="00FF0241" w:rsidRDefault="009373CE">
            <w:pPr>
              <w:spacing w:line="276" w:lineRule="auto"/>
              <w:jc w:val="center"/>
              <w:rPr>
                <w:del w:id="4977" w:author="Ricardo Xavier" w:date="2021-10-11T18:46:00Z"/>
                <w:rFonts w:ascii="Ebrima" w:hAnsi="Ebrima"/>
                <w:bCs/>
                <w:sz w:val="22"/>
                <w:szCs w:val="22"/>
                <w:highlight w:val="yellow"/>
                <w:rPrChange w:id="4978" w:author="Ricardo Xavier" w:date="2021-10-11T18:47:00Z">
                  <w:rPr>
                    <w:del w:id="4979" w:author="Ricardo Xavier" w:date="2021-10-11T18:46:00Z"/>
                    <w:rFonts w:ascii="Ebrima" w:hAnsi="Ebrima"/>
                    <w:sz w:val="22"/>
                    <w:szCs w:val="22"/>
                    <w:highlight w:val="yellow"/>
                  </w:rPr>
                </w:rPrChange>
              </w:rPr>
              <w:pPrChange w:id="4980" w:author="Ricardo Xavier" w:date="2021-10-11T18:47:00Z">
                <w:pPr>
                  <w:spacing w:line="276" w:lineRule="auto"/>
                  <w:jc w:val="both"/>
                </w:pPr>
              </w:pPrChange>
            </w:pPr>
            <w:del w:id="4981" w:author="Ricardo Xavier" w:date="2021-10-11T18:46:00Z">
              <w:r w:rsidRPr="00FD29C9" w:rsidDel="00FF0241">
                <w:rPr>
                  <w:rFonts w:ascii="Ebrima" w:hAnsi="Ebrima"/>
                  <w:bCs/>
                  <w:sz w:val="22"/>
                  <w:szCs w:val="22"/>
                  <w:rPrChange w:id="4982" w:author="Ricardo Xavier" w:date="2021-10-11T18:47:00Z">
                    <w:rPr>
                      <w:rFonts w:ascii="Ebrima" w:hAnsi="Ebrima"/>
                      <w:sz w:val="22"/>
                      <w:szCs w:val="22"/>
                    </w:rPr>
                  </w:rPrChange>
                </w:rPr>
                <w:delText>Eventuais Despesas Extraordinárias</w:delText>
              </w:r>
            </w:del>
          </w:p>
        </w:tc>
      </w:tr>
      <w:tr w:rsidR="009373CE" w:rsidRPr="00FD29C9" w:rsidDel="00FF0241" w14:paraId="05045D10" w14:textId="442380BA" w:rsidTr="00FD29C9">
        <w:trPr>
          <w:jc w:val="center"/>
          <w:del w:id="4983" w:author="Ricardo Xavier" w:date="2021-10-11T18:46:00Z"/>
        </w:trPr>
        <w:tc>
          <w:tcPr>
            <w:tcW w:w="1224" w:type="pct"/>
            <w:vMerge/>
          </w:tcPr>
          <w:p w14:paraId="6F312FCA" w14:textId="7A3F0192" w:rsidR="009373CE" w:rsidRPr="00FD29C9" w:rsidDel="00FF0241" w:rsidRDefault="009373CE">
            <w:pPr>
              <w:spacing w:line="276" w:lineRule="auto"/>
              <w:jc w:val="center"/>
              <w:rPr>
                <w:del w:id="4984" w:author="Ricardo Xavier" w:date="2021-10-11T18:46:00Z"/>
                <w:rFonts w:ascii="Ebrima" w:hAnsi="Ebrima"/>
                <w:bCs/>
                <w:sz w:val="22"/>
                <w:szCs w:val="22"/>
                <w:rPrChange w:id="4985" w:author="Ricardo Xavier" w:date="2021-10-11T18:47:00Z">
                  <w:rPr>
                    <w:del w:id="4986" w:author="Ricardo Xavier" w:date="2021-10-11T18:46:00Z"/>
                    <w:rFonts w:ascii="Ebrima" w:hAnsi="Ebrima"/>
                    <w:sz w:val="22"/>
                    <w:szCs w:val="22"/>
                  </w:rPr>
                </w:rPrChange>
              </w:rPr>
              <w:pPrChange w:id="4987" w:author="Ricardo Xavier" w:date="2021-10-11T18:47:00Z">
                <w:pPr>
                  <w:spacing w:line="276" w:lineRule="auto"/>
                </w:pPr>
              </w:pPrChange>
            </w:pPr>
          </w:p>
        </w:tc>
        <w:tc>
          <w:tcPr>
            <w:tcW w:w="897" w:type="pct"/>
            <w:vMerge/>
          </w:tcPr>
          <w:p w14:paraId="4D035404" w14:textId="5E2C2BBC" w:rsidR="009373CE" w:rsidRPr="00FD29C9" w:rsidDel="00FF0241" w:rsidRDefault="009373CE">
            <w:pPr>
              <w:spacing w:line="276" w:lineRule="auto"/>
              <w:jc w:val="center"/>
              <w:rPr>
                <w:del w:id="4988" w:author="Ricardo Xavier" w:date="2021-10-11T18:46:00Z"/>
                <w:rFonts w:ascii="Ebrima" w:hAnsi="Ebrima"/>
                <w:bCs/>
                <w:sz w:val="22"/>
                <w:szCs w:val="22"/>
                <w:rPrChange w:id="4989" w:author="Ricardo Xavier" w:date="2021-10-11T18:47:00Z">
                  <w:rPr>
                    <w:del w:id="4990" w:author="Ricardo Xavier" w:date="2021-10-11T18:46:00Z"/>
                    <w:rFonts w:ascii="Ebrima" w:hAnsi="Ebrima"/>
                    <w:sz w:val="22"/>
                    <w:szCs w:val="22"/>
                  </w:rPr>
                </w:rPrChange>
              </w:rPr>
              <w:pPrChange w:id="4991" w:author="Ricardo Xavier" w:date="2021-10-11T18:47:00Z">
                <w:pPr>
                  <w:spacing w:line="276" w:lineRule="auto"/>
                </w:pPr>
              </w:pPrChange>
            </w:pPr>
          </w:p>
        </w:tc>
        <w:tc>
          <w:tcPr>
            <w:tcW w:w="2879" w:type="pct"/>
          </w:tcPr>
          <w:p w14:paraId="13BAEC35" w14:textId="30D70690" w:rsidR="009373CE" w:rsidRPr="00FD29C9" w:rsidDel="00FF0241" w:rsidRDefault="009373CE">
            <w:pPr>
              <w:spacing w:line="276" w:lineRule="auto"/>
              <w:jc w:val="center"/>
              <w:rPr>
                <w:del w:id="4992" w:author="Ricardo Xavier" w:date="2021-10-11T18:46:00Z"/>
                <w:rFonts w:ascii="Ebrima" w:hAnsi="Ebrima"/>
                <w:bCs/>
                <w:sz w:val="22"/>
                <w:szCs w:val="22"/>
                <w:highlight w:val="yellow"/>
                <w:rPrChange w:id="4993" w:author="Ricardo Xavier" w:date="2021-10-11T18:47:00Z">
                  <w:rPr>
                    <w:del w:id="4994" w:author="Ricardo Xavier" w:date="2021-10-11T18:46:00Z"/>
                    <w:rFonts w:ascii="Ebrima" w:hAnsi="Ebrima"/>
                    <w:sz w:val="22"/>
                    <w:szCs w:val="22"/>
                    <w:highlight w:val="yellow"/>
                  </w:rPr>
                </w:rPrChange>
              </w:rPr>
              <w:pPrChange w:id="4995" w:author="Ricardo Xavier" w:date="2021-10-11T18:47:00Z">
                <w:pPr>
                  <w:spacing w:line="276" w:lineRule="auto"/>
                  <w:jc w:val="both"/>
                </w:pPr>
              </w:pPrChange>
            </w:pPr>
            <w:del w:id="4996" w:author="Ricardo Xavier" w:date="2021-10-11T18:46:00Z">
              <w:r w:rsidRPr="00FD29C9" w:rsidDel="00FF0241">
                <w:rPr>
                  <w:rFonts w:ascii="Ebrima" w:hAnsi="Ebrima"/>
                  <w:bCs/>
                  <w:sz w:val="22"/>
                  <w:szCs w:val="22"/>
                  <w:rPrChange w:id="4997" w:author="Ricardo Xavier" w:date="2021-10-11T18:47:00Z">
                    <w:rPr>
                      <w:rFonts w:ascii="Ebrima" w:hAnsi="Ebrima"/>
                      <w:sz w:val="22"/>
                      <w:szCs w:val="22"/>
                    </w:rPr>
                  </w:rPrChange>
                </w:rPr>
                <w:delText>Empreendimentos Imobiliários</w:delText>
              </w:r>
            </w:del>
          </w:p>
        </w:tc>
      </w:tr>
      <w:tr w:rsidR="009373CE" w:rsidRPr="00FD29C9" w:rsidDel="00FF0241" w14:paraId="33E94B49" w14:textId="5BA6927C" w:rsidTr="00FD29C9">
        <w:trPr>
          <w:jc w:val="center"/>
          <w:del w:id="4998" w:author="Ricardo Xavier" w:date="2021-10-11T18:46:00Z"/>
        </w:trPr>
        <w:tc>
          <w:tcPr>
            <w:tcW w:w="1224" w:type="pct"/>
            <w:vMerge/>
          </w:tcPr>
          <w:p w14:paraId="1372DDF2" w14:textId="210E452D" w:rsidR="009373CE" w:rsidRPr="00FD29C9" w:rsidDel="00FF0241" w:rsidRDefault="009373CE">
            <w:pPr>
              <w:spacing w:line="276" w:lineRule="auto"/>
              <w:jc w:val="center"/>
              <w:rPr>
                <w:del w:id="4999" w:author="Ricardo Xavier" w:date="2021-10-11T18:46:00Z"/>
                <w:rFonts w:ascii="Ebrima" w:hAnsi="Ebrima"/>
                <w:bCs/>
                <w:sz w:val="22"/>
                <w:szCs w:val="22"/>
                <w:rPrChange w:id="5000" w:author="Ricardo Xavier" w:date="2021-10-11T18:47:00Z">
                  <w:rPr>
                    <w:del w:id="5001" w:author="Ricardo Xavier" w:date="2021-10-11T18:46:00Z"/>
                    <w:rFonts w:ascii="Ebrima" w:hAnsi="Ebrima"/>
                    <w:sz w:val="22"/>
                    <w:szCs w:val="22"/>
                  </w:rPr>
                </w:rPrChange>
              </w:rPr>
              <w:pPrChange w:id="5002" w:author="Ricardo Xavier" w:date="2021-10-11T18:47:00Z">
                <w:pPr>
                  <w:spacing w:line="276" w:lineRule="auto"/>
                </w:pPr>
              </w:pPrChange>
            </w:pPr>
          </w:p>
        </w:tc>
        <w:tc>
          <w:tcPr>
            <w:tcW w:w="897" w:type="pct"/>
            <w:vMerge/>
          </w:tcPr>
          <w:p w14:paraId="38B94A0E" w14:textId="3B808E83" w:rsidR="009373CE" w:rsidRPr="00FD29C9" w:rsidDel="00FF0241" w:rsidRDefault="009373CE">
            <w:pPr>
              <w:spacing w:line="276" w:lineRule="auto"/>
              <w:jc w:val="center"/>
              <w:rPr>
                <w:del w:id="5003" w:author="Ricardo Xavier" w:date="2021-10-11T18:46:00Z"/>
                <w:rFonts w:ascii="Ebrima" w:hAnsi="Ebrima"/>
                <w:bCs/>
                <w:sz w:val="22"/>
                <w:szCs w:val="22"/>
                <w:rPrChange w:id="5004" w:author="Ricardo Xavier" w:date="2021-10-11T18:47:00Z">
                  <w:rPr>
                    <w:del w:id="5005" w:author="Ricardo Xavier" w:date="2021-10-11T18:46:00Z"/>
                    <w:rFonts w:ascii="Ebrima" w:hAnsi="Ebrima"/>
                    <w:sz w:val="22"/>
                    <w:szCs w:val="22"/>
                  </w:rPr>
                </w:rPrChange>
              </w:rPr>
              <w:pPrChange w:id="5006" w:author="Ricardo Xavier" w:date="2021-10-11T18:47:00Z">
                <w:pPr>
                  <w:spacing w:line="276" w:lineRule="auto"/>
                </w:pPr>
              </w:pPrChange>
            </w:pPr>
          </w:p>
        </w:tc>
        <w:tc>
          <w:tcPr>
            <w:tcW w:w="2879" w:type="pct"/>
          </w:tcPr>
          <w:p w14:paraId="375ADD51" w14:textId="4DE81626" w:rsidR="009373CE" w:rsidRPr="00FD29C9" w:rsidDel="00FF0241" w:rsidRDefault="009373CE">
            <w:pPr>
              <w:spacing w:line="276" w:lineRule="auto"/>
              <w:jc w:val="center"/>
              <w:rPr>
                <w:del w:id="5007" w:author="Ricardo Xavier" w:date="2021-10-11T18:46:00Z"/>
                <w:rFonts w:ascii="Ebrima" w:hAnsi="Ebrima"/>
                <w:bCs/>
                <w:sz w:val="22"/>
                <w:szCs w:val="22"/>
                <w:highlight w:val="yellow"/>
                <w:rPrChange w:id="5008" w:author="Ricardo Xavier" w:date="2021-10-11T18:47:00Z">
                  <w:rPr>
                    <w:del w:id="5009" w:author="Ricardo Xavier" w:date="2021-10-11T18:46:00Z"/>
                    <w:rFonts w:ascii="Ebrima" w:hAnsi="Ebrima"/>
                    <w:sz w:val="22"/>
                    <w:szCs w:val="22"/>
                    <w:highlight w:val="yellow"/>
                  </w:rPr>
                </w:rPrChange>
              </w:rPr>
              <w:pPrChange w:id="5010" w:author="Ricardo Xavier" w:date="2021-10-11T18:47:00Z">
                <w:pPr>
                  <w:spacing w:line="276" w:lineRule="auto"/>
                  <w:jc w:val="both"/>
                </w:pPr>
              </w:pPrChange>
            </w:pPr>
          </w:p>
        </w:tc>
      </w:tr>
      <w:tr w:rsidR="009373CE" w:rsidRPr="00FD29C9" w:rsidDel="00FF0241" w14:paraId="63A46602" w14:textId="7A5056B3" w:rsidTr="00FD29C9">
        <w:tblPrEx>
          <w:jc w:val="left"/>
        </w:tblPrEx>
        <w:trPr>
          <w:del w:id="5011" w:author="Ricardo Xavier" w:date="2021-10-11T18:46:00Z"/>
        </w:trPr>
        <w:tc>
          <w:tcPr>
            <w:tcW w:w="1224" w:type="pct"/>
            <w:vMerge w:val="restart"/>
          </w:tcPr>
          <w:p w14:paraId="17FA07B7" w14:textId="7EC53F85" w:rsidR="009373CE" w:rsidRPr="00FD29C9" w:rsidDel="00FF0241" w:rsidRDefault="009373CE">
            <w:pPr>
              <w:spacing w:line="276" w:lineRule="auto"/>
              <w:jc w:val="center"/>
              <w:rPr>
                <w:del w:id="5012" w:author="Ricardo Xavier" w:date="2021-10-11T18:46:00Z"/>
                <w:rFonts w:ascii="Ebrima" w:hAnsi="Ebrima"/>
                <w:bCs/>
                <w:sz w:val="22"/>
                <w:szCs w:val="22"/>
                <w:rPrChange w:id="5013" w:author="Ricardo Xavier" w:date="2021-10-11T18:47:00Z">
                  <w:rPr>
                    <w:del w:id="5014" w:author="Ricardo Xavier" w:date="2021-10-11T18:46:00Z"/>
                    <w:rFonts w:ascii="Ebrima" w:hAnsi="Ebrima"/>
                    <w:sz w:val="22"/>
                    <w:szCs w:val="22"/>
                  </w:rPr>
                </w:rPrChange>
              </w:rPr>
              <w:pPrChange w:id="5015" w:author="Ricardo Xavier" w:date="2021-10-11T18:47:00Z">
                <w:pPr>
                  <w:spacing w:line="276" w:lineRule="auto"/>
                </w:pPr>
              </w:pPrChange>
            </w:pPr>
            <w:del w:id="5016" w:author="Ricardo Xavier" w:date="2021-10-11T18:46:00Z">
              <w:r w:rsidRPr="00FD29C9" w:rsidDel="00FF0241">
                <w:rPr>
                  <w:rFonts w:ascii="Ebrima" w:hAnsi="Ebrima"/>
                  <w:bCs/>
                  <w:sz w:val="22"/>
                  <w:szCs w:val="22"/>
                  <w:rPrChange w:id="5017" w:author="Ricardo Xavier" w:date="2021-10-11T18:47:00Z">
                    <w:rPr>
                      <w:rFonts w:ascii="Ebrima" w:hAnsi="Ebrima"/>
                      <w:sz w:val="22"/>
                      <w:szCs w:val="22"/>
                    </w:rPr>
                  </w:rPrChange>
                </w:rPr>
                <w:delText>Primeira</w:delText>
              </w:r>
            </w:del>
          </w:p>
        </w:tc>
        <w:tc>
          <w:tcPr>
            <w:tcW w:w="897" w:type="pct"/>
            <w:vMerge w:val="restart"/>
          </w:tcPr>
          <w:p w14:paraId="6E06A2F0" w14:textId="05C5CF3E" w:rsidR="009373CE" w:rsidRPr="00FD29C9" w:rsidDel="00FF0241" w:rsidRDefault="009373CE">
            <w:pPr>
              <w:spacing w:line="276" w:lineRule="auto"/>
              <w:jc w:val="center"/>
              <w:rPr>
                <w:del w:id="5018" w:author="Ricardo Xavier" w:date="2021-10-11T18:46:00Z"/>
                <w:rFonts w:ascii="Ebrima" w:hAnsi="Ebrima"/>
                <w:bCs/>
                <w:sz w:val="22"/>
                <w:szCs w:val="22"/>
                <w:rPrChange w:id="5019" w:author="Ricardo Xavier" w:date="2021-10-11T18:47:00Z">
                  <w:rPr>
                    <w:del w:id="5020" w:author="Ricardo Xavier" w:date="2021-10-11T18:46:00Z"/>
                    <w:rFonts w:ascii="Ebrima" w:hAnsi="Ebrima"/>
                    <w:sz w:val="22"/>
                    <w:szCs w:val="22"/>
                  </w:rPr>
                </w:rPrChange>
              </w:rPr>
              <w:pPrChange w:id="5021" w:author="Ricardo Xavier" w:date="2021-10-11T18:47:00Z">
                <w:pPr>
                  <w:spacing w:line="276" w:lineRule="auto"/>
                </w:pPr>
              </w:pPrChange>
            </w:pPr>
            <w:del w:id="5022" w:author="Ricardo Xavier" w:date="2021-10-11T18:46:00Z">
              <w:r w:rsidRPr="00FD29C9" w:rsidDel="00FF0241">
                <w:rPr>
                  <w:rFonts w:ascii="Ebrima" w:hAnsi="Ebrima"/>
                  <w:bCs/>
                  <w:sz w:val="22"/>
                  <w:szCs w:val="22"/>
                  <w:rPrChange w:id="5023" w:author="Ricardo Xavier" w:date="2021-10-11T18:47:00Z">
                    <w:rPr>
                      <w:rFonts w:ascii="Ebrima" w:hAnsi="Ebrima"/>
                      <w:sz w:val="22"/>
                      <w:szCs w:val="22"/>
                    </w:rPr>
                  </w:rPrChange>
                </w:rPr>
                <w:delText>R$ [</w:delText>
              </w:r>
              <w:r w:rsidRPr="00FD29C9" w:rsidDel="00FF0241">
                <w:rPr>
                  <w:rFonts w:ascii="Ebrima" w:hAnsi="Ebrima"/>
                  <w:bCs/>
                  <w:sz w:val="22"/>
                  <w:szCs w:val="22"/>
                  <w:highlight w:val="yellow"/>
                  <w:rPrChange w:id="5024" w:author="Ricardo Xavier" w:date="2021-10-11T18:47:00Z">
                    <w:rPr>
                      <w:rFonts w:ascii="Ebrima" w:hAnsi="Ebrima"/>
                      <w:sz w:val="22"/>
                      <w:szCs w:val="22"/>
                      <w:highlight w:val="yellow"/>
                    </w:rPr>
                  </w:rPrChange>
                </w:rPr>
                <w:delText>xx</w:delText>
              </w:r>
              <w:r w:rsidRPr="00FD29C9" w:rsidDel="00FF0241">
                <w:rPr>
                  <w:rFonts w:ascii="Ebrima" w:hAnsi="Ebrima"/>
                  <w:bCs/>
                  <w:sz w:val="22"/>
                  <w:szCs w:val="22"/>
                  <w:rPrChange w:id="5025" w:author="Ricardo Xavier" w:date="2021-10-11T18:47:00Z">
                    <w:rPr>
                      <w:rFonts w:ascii="Ebrima" w:hAnsi="Ebrima"/>
                      <w:sz w:val="22"/>
                      <w:szCs w:val="22"/>
                    </w:rPr>
                  </w:rPrChange>
                </w:rPr>
                <w:delText>]</w:delText>
              </w:r>
            </w:del>
          </w:p>
        </w:tc>
        <w:tc>
          <w:tcPr>
            <w:tcW w:w="2879" w:type="pct"/>
          </w:tcPr>
          <w:p w14:paraId="0FA5B884" w14:textId="102F1BF6" w:rsidR="009373CE" w:rsidRPr="00FD29C9" w:rsidDel="00FF0241" w:rsidRDefault="009373CE">
            <w:pPr>
              <w:spacing w:line="276" w:lineRule="auto"/>
              <w:jc w:val="center"/>
              <w:rPr>
                <w:del w:id="5026" w:author="Ricardo Xavier" w:date="2021-10-11T18:46:00Z"/>
                <w:rFonts w:ascii="Ebrima" w:hAnsi="Ebrima"/>
                <w:bCs/>
                <w:sz w:val="22"/>
                <w:szCs w:val="22"/>
                <w:rPrChange w:id="5027" w:author="Ricardo Xavier" w:date="2021-10-11T18:47:00Z">
                  <w:rPr>
                    <w:del w:id="5028" w:author="Ricardo Xavier" w:date="2021-10-11T18:46:00Z"/>
                    <w:rFonts w:ascii="Ebrima" w:hAnsi="Ebrima"/>
                    <w:sz w:val="22"/>
                    <w:szCs w:val="22"/>
                  </w:rPr>
                </w:rPrChange>
              </w:rPr>
              <w:pPrChange w:id="5029" w:author="Ricardo Xavier" w:date="2021-10-11T18:47:00Z">
                <w:pPr>
                  <w:spacing w:line="276" w:lineRule="auto"/>
                  <w:jc w:val="both"/>
                </w:pPr>
              </w:pPrChange>
            </w:pPr>
            <w:del w:id="5030" w:author="Ricardo Xavier" w:date="2021-10-11T18:46:00Z">
              <w:r w:rsidRPr="00FD29C9" w:rsidDel="00FF0241">
                <w:rPr>
                  <w:rFonts w:ascii="Ebrima" w:hAnsi="Ebrima"/>
                  <w:bCs/>
                  <w:sz w:val="22"/>
                  <w:szCs w:val="22"/>
                  <w:rPrChange w:id="5031" w:author="Ricardo Xavier" w:date="2021-10-11T18:47:00Z">
                    <w:rPr>
                      <w:rFonts w:ascii="Ebrima" w:hAnsi="Ebrima"/>
                      <w:sz w:val="22"/>
                      <w:szCs w:val="22"/>
                    </w:rPr>
                  </w:rPrChange>
                </w:rPr>
                <w:delText xml:space="preserve">Despesas Recorrentes, no valor aproximado de R$ </w:delText>
              </w:r>
              <w:r w:rsidRPr="00FD29C9" w:rsidDel="00FF0241">
                <w:rPr>
                  <w:rFonts w:ascii="Ebrima" w:hAnsi="Ebrima"/>
                  <w:bCs/>
                  <w:sz w:val="22"/>
                  <w:szCs w:val="22"/>
                  <w:highlight w:val="yellow"/>
                  <w:rPrChange w:id="5032" w:author="Ricardo Xavier" w:date="2021-10-11T18:47:00Z">
                    <w:rPr>
                      <w:rFonts w:ascii="Ebrima" w:hAnsi="Ebrima"/>
                      <w:sz w:val="22"/>
                      <w:szCs w:val="22"/>
                      <w:highlight w:val="yellow"/>
                    </w:rPr>
                  </w:rPrChange>
                </w:rPr>
                <w:delText>[x]</w:delText>
              </w:r>
            </w:del>
          </w:p>
        </w:tc>
      </w:tr>
      <w:tr w:rsidR="009373CE" w:rsidRPr="00FD29C9" w:rsidDel="00FF0241" w14:paraId="779E5103" w14:textId="754420DF" w:rsidTr="00FD29C9">
        <w:tblPrEx>
          <w:jc w:val="left"/>
        </w:tblPrEx>
        <w:trPr>
          <w:del w:id="5033" w:author="Ricardo Xavier" w:date="2021-10-11T18:46:00Z"/>
        </w:trPr>
        <w:tc>
          <w:tcPr>
            <w:tcW w:w="1224" w:type="pct"/>
            <w:vMerge/>
          </w:tcPr>
          <w:p w14:paraId="34EA5490" w14:textId="771B02EA" w:rsidR="009373CE" w:rsidRPr="00FD29C9" w:rsidDel="00FF0241" w:rsidRDefault="009373CE">
            <w:pPr>
              <w:spacing w:line="276" w:lineRule="auto"/>
              <w:jc w:val="center"/>
              <w:rPr>
                <w:del w:id="5034" w:author="Ricardo Xavier" w:date="2021-10-11T18:46:00Z"/>
                <w:rFonts w:ascii="Ebrima" w:hAnsi="Ebrima"/>
                <w:bCs/>
                <w:sz w:val="22"/>
                <w:szCs w:val="22"/>
                <w:rPrChange w:id="5035" w:author="Ricardo Xavier" w:date="2021-10-11T18:47:00Z">
                  <w:rPr>
                    <w:del w:id="5036" w:author="Ricardo Xavier" w:date="2021-10-11T18:46:00Z"/>
                    <w:rFonts w:ascii="Ebrima" w:hAnsi="Ebrima"/>
                    <w:sz w:val="22"/>
                    <w:szCs w:val="22"/>
                  </w:rPr>
                </w:rPrChange>
              </w:rPr>
              <w:pPrChange w:id="5037" w:author="Ricardo Xavier" w:date="2021-10-11T18:47:00Z">
                <w:pPr>
                  <w:spacing w:line="276" w:lineRule="auto"/>
                </w:pPr>
              </w:pPrChange>
            </w:pPr>
          </w:p>
        </w:tc>
        <w:tc>
          <w:tcPr>
            <w:tcW w:w="897" w:type="pct"/>
            <w:vMerge/>
          </w:tcPr>
          <w:p w14:paraId="1CBAD921" w14:textId="624BCECE" w:rsidR="009373CE" w:rsidRPr="00FD29C9" w:rsidDel="00FF0241" w:rsidRDefault="009373CE">
            <w:pPr>
              <w:spacing w:line="276" w:lineRule="auto"/>
              <w:jc w:val="center"/>
              <w:rPr>
                <w:del w:id="5038" w:author="Ricardo Xavier" w:date="2021-10-11T18:46:00Z"/>
                <w:rFonts w:ascii="Ebrima" w:hAnsi="Ebrima"/>
                <w:bCs/>
                <w:sz w:val="22"/>
                <w:szCs w:val="22"/>
                <w:rPrChange w:id="5039" w:author="Ricardo Xavier" w:date="2021-10-11T18:47:00Z">
                  <w:rPr>
                    <w:del w:id="5040" w:author="Ricardo Xavier" w:date="2021-10-11T18:46:00Z"/>
                    <w:rFonts w:ascii="Ebrima" w:hAnsi="Ebrima"/>
                    <w:sz w:val="22"/>
                    <w:szCs w:val="22"/>
                  </w:rPr>
                </w:rPrChange>
              </w:rPr>
              <w:pPrChange w:id="5041" w:author="Ricardo Xavier" w:date="2021-10-11T18:47:00Z">
                <w:pPr>
                  <w:spacing w:line="276" w:lineRule="auto"/>
                </w:pPr>
              </w:pPrChange>
            </w:pPr>
          </w:p>
        </w:tc>
        <w:tc>
          <w:tcPr>
            <w:tcW w:w="2879" w:type="pct"/>
          </w:tcPr>
          <w:p w14:paraId="47287F09" w14:textId="322CA1B3" w:rsidR="009373CE" w:rsidRPr="00FD29C9" w:rsidDel="00FF0241" w:rsidRDefault="009373CE">
            <w:pPr>
              <w:spacing w:line="276" w:lineRule="auto"/>
              <w:jc w:val="center"/>
              <w:rPr>
                <w:del w:id="5042" w:author="Ricardo Xavier" w:date="2021-10-11T18:46:00Z"/>
                <w:rFonts w:ascii="Ebrima" w:hAnsi="Ebrima"/>
                <w:bCs/>
                <w:sz w:val="22"/>
                <w:szCs w:val="22"/>
                <w:rPrChange w:id="5043" w:author="Ricardo Xavier" w:date="2021-10-11T18:47:00Z">
                  <w:rPr>
                    <w:del w:id="5044" w:author="Ricardo Xavier" w:date="2021-10-11T18:46:00Z"/>
                    <w:rFonts w:ascii="Ebrima" w:hAnsi="Ebrima"/>
                    <w:sz w:val="22"/>
                    <w:szCs w:val="22"/>
                  </w:rPr>
                </w:rPrChange>
              </w:rPr>
              <w:pPrChange w:id="5045" w:author="Ricardo Xavier" w:date="2021-10-11T18:47:00Z">
                <w:pPr>
                  <w:spacing w:line="276" w:lineRule="auto"/>
                  <w:jc w:val="both"/>
                </w:pPr>
              </w:pPrChange>
            </w:pPr>
            <w:del w:id="5046" w:author="Ricardo Xavier" w:date="2021-10-11T18:46:00Z">
              <w:r w:rsidRPr="00FD29C9" w:rsidDel="00FF0241">
                <w:rPr>
                  <w:rFonts w:ascii="Ebrima" w:hAnsi="Ebrima"/>
                  <w:bCs/>
                  <w:sz w:val="22"/>
                  <w:szCs w:val="22"/>
                  <w:rPrChange w:id="5047" w:author="Ricardo Xavier" w:date="2021-10-11T18:47:00Z">
                    <w:rPr>
                      <w:rFonts w:ascii="Ebrima" w:hAnsi="Ebrima"/>
                      <w:sz w:val="22"/>
                      <w:szCs w:val="22"/>
                    </w:rPr>
                  </w:rPrChange>
                </w:rPr>
                <w:delText xml:space="preserve">Recomposição do Fundo de Reserva, no valor aproximado de R$ </w:delText>
              </w:r>
              <w:r w:rsidRPr="00FD29C9" w:rsidDel="00FF0241">
                <w:rPr>
                  <w:rFonts w:ascii="Ebrima" w:hAnsi="Ebrima"/>
                  <w:bCs/>
                  <w:sz w:val="22"/>
                  <w:szCs w:val="22"/>
                  <w:highlight w:val="yellow"/>
                  <w:rPrChange w:id="5048" w:author="Ricardo Xavier" w:date="2021-10-11T18:47:00Z">
                    <w:rPr>
                      <w:rFonts w:ascii="Ebrima" w:hAnsi="Ebrima"/>
                      <w:sz w:val="22"/>
                      <w:szCs w:val="22"/>
                      <w:highlight w:val="yellow"/>
                    </w:rPr>
                  </w:rPrChange>
                </w:rPr>
                <w:delText>[x]</w:delText>
              </w:r>
              <w:r w:rsidRPr="00FD29C9" w:rsidDel="00FF0241">
                <w:rPr>
                  <w:rFonts w:ascii="Ebrima" w:hAnsi="Ebrima"/>
                  <w:bCs/>
                  <w:sz w:val="22"/>
                  <w:szCs w:val="22"/>
                  <w:rPrChange w:id="5049" w:author="Ricardo Xavier" w:date="2021-10-11T18:47:00Z">
                    <w:rPr>
                      <w:rFonts w:ascii="Ebrima" w:hAnsi="Ebrima"/>
                      <w:sz w:val="22"/>
                      <w:szCs w:val="22"/>
                    </w:rPr>
                  </w:rPrChange>
                </w:rPr>
                <w:delText>, conforme o caso</w:delText>
              </w:r>
            </w:del>
          </w:p>
        </w:tc>
      </w:tr>
      <w:tr w:rsidR="009373CE" w:rsidRPr="00FD29C9" w:rsidDel="00FF0241" w14:paraId="08917E40" w14:textId="65C30329" w:rsidTr="00FD29C9">
        <w:tblPrEx>
          <w:jc w:val="left"/>
        </w:tblPrEx>
        <w:trPr>
          <w:del w:id="5050" w:author="Ricardo Xavier" w:date="2021-10-11T18:46:00Z"/>
        </w:trPr>
        <w:tc>
          <w:tcPr>
            <w:tcW w:w="1224" w:type="pct"/>
            <w:vMerge/>
          </w:tcPr>
          <w:p w14:paraId="0F96CAA4" w14:textId="51AE0AD7" w:rsidR="009373CE" w:rsidRPr="00FD29C9" w:rsidDel="00FF0241" w:rsidRDefault="009373CE">
            <w:pPr>
              <w:spacing w:line="276" w:lineRule="auto"/>
              <w:jc w:val="center"/>
              <w:rPr>
                <w:del w:id="5051" w:author="Ricardo Xavier" w:date="2021-10-11T18:46:00Z"/>
                <w:rFonts w:ascii="Ebrima" w:hAnsi="Ebrima"/>
                <w:bCs/>
                <w:sz w:val="22"/>
                <w:szCs w:val="22"/>
                <w:rPrChange w:id="5052" w:author="Ricardo Xavier" w:date="2021-10-11T18:47:00Z">
                  <w:rPr>
                    <w:del w:id="5053" w:author="Ricardo Xavier" w:date="2021-10-11T18:46:00Z"/>
                    <w:rFonts w:ascii="Ebrima" w:hAnsi="Ebrima"/>
                    <w:sz w:val="22"/>
                    <w:szCs w:val="22"/>
                  </w:rPr>
                </w:rPrChange>
              </w:rPr>
              <w:pPrChange w:id="5054" w:author="Ricardo Xavier" w:date="2021-10-11T18:47:00Z">
                <w:pPr>
                  <w:spacing w:line="276" w:lineRule="auto"/>
                </w:pPr>
              </w:pPrChange>
            </w:pPr>
          </w:p>
        </w:tc>
        <w:tc>
          <w:tcPr>
            <w:tcW w:w="897" w:type="pct"/>
            <w:vMerge/>
          </w:tcPr>
          <w:p w14:paraId="26E8B472" w14:textId="1CE2AF74" w:rsidR="009373CE" w:rsidRPr="00FD29C9" w:rsidDel="00FF0241" w:rsidRDefault="009373CE">
            <w:pPr>
              <w:spacing w:line="276" w:lineRule="auto"/>
              <w:jc w:val="center"/>
              <w:rPr>
                <w:del w:id="5055" w:author="Ricardo Xavier" w:date="2021-10-11T18:46:00Z"/>
                <w:rFonts w:ascii="Ebrima" w:hAnsi="Ebrima"/>
                <w:bCs/>
                <w:sz w:val="22"/>
                <w:szCs w:val="22"/>
                <w:rPrChange w:id="5056" w:author="Ricardo Xavier" w:date="2021-10-11T18:47:00Z">
                  <w:rPr>
                    <w:del w:id="5057" w:author="Ricardo Xavier" w:date="2021-10-11T18:46:00Z"/>
                    <w:rFonts w:ascii="Ebrima" w:hAnsi="Ebrima"/>
                    <w:sz w:val="22"/>
                    <w:szCs w:val="22"/>
                  </w:rPr>
                </w:rPrChange>
              </w:rPr>
              <w:pPrChange w:id="5058" w:author="Ricardo Xavier" w:date="2021-10-11T18:47:00Z">
                <w:pPr>
                  <w:spacing w:line="276" w:lineRule="auto"/>
                </w:pPr>
              </w:pPrChange>
            </w:pPr>
          </w:p>
        </w:tc>
        <w:tc>
          <w:tcPr>
            <w:tcW w:w="2879" w:type="pct"/>
          </w:tcPr>
          <w:p w14:paraId="485F3C1A" w14:textId="05BAAE72" w:rsidR="009373CE" w:rsidRPr="00FD29C9" w:rsidDel="00FF0241" w:rsidRDefault="009373CE">
            <w:pPr>
              <w:spacing w:line="276" w:lineRule="auto"/>
              <w:jc w:val="center"/>
              <w:rPr>
                <w:del w:id="5059" w:author="Ricardo Xavier" w:date="2021-10-11T18:46:00Z"/>
                <w:rFonts w:ascii="Ebrima" w:hAnsi="Ebrima"/>
                <w:bCs/>
                <w:sz w:val="22"/>
                <w:szCs w:val="22"/>
                <w:highlight w:val="yellow"/>
                <w:rPrChange w:id="5060" w:author="Ricardo Xavier" w:date="2021-10-11T18:47:00Z">
                  <w:rPr>
                    <w:del w:id="5061" w:author="Ricardo Xavier" w:date="2021-10-11T18:46:00Z"/>
                    <w:rFonts w:ascii="Ebrima" w:hAnsi="Ebrima"/>
                    <w:sz w:val="22"/>
                    <w:szCs w:val="22"/>
                    <w:highlight w:val="yellow"/>
                  </w:rPr>
                </w:rPrChange>
              </w:rPr>
              <w:pPrChange w:id="5062" w:author="Ricardo Xavier" w:date="2021-10-11T18:47:00Z">
                <w:pPr>
                  <w:spacing w:line="276" w:lineRule="auto"/>
                  <w:jc w:val="both"/>
                </w:pPr>
              </w:pPrChange>
            </w:pPr>
            <w:del w:id="5063" w:author="Ricardo Xavier" w:date="2021-10-11T18:46:00Z">
              <w:r w:rsidRPr="00FD29C9" w:rsidDel="00FF0241">
                <w:rPr>
                  <w:rFonts w:ascii="Ebrima" w:hAnsi="Ebrima"/>
                  <w:bCs/>
                  <w:sz w:val="22"/>
                  <w:szCs w:val="22"/>
                  <w:rPrChange w:id="5064" w:author="Ricardo Xavier" w:date="2021-10-11T18:47:00Z">
                    <w:rPr>
                      <w:rFonts w:ascii="Ebrima" w:hAnsi="Ebrima"/>
                      <w:sz w:val="22"/>
                      <w:szCs w:val="22"/>
                    </w:rPr>
                  </w:rPrChange>
                </w:rPr>
                <w:delText>Eventuais Despesas Extraordinárias</w:delText>
              </w:r>
            </w:del>
          </w:p>
        </w:tc>
      </w:tr>
      <w:tr w:rsidR="009373CE" w:rsidRPr="00FD29C9" w:rsidDel="00FF0241" w14:paraId="127F0218" w14:textId="07CE43C1" w:rsidTr="00FD29C9">
        <w:tblPrEx>
          <w:jc w:val="left"/>
        </w:tblPrEx>
        <w:trPr>
          <w:del w:id="5065" w:author="Ricardo Xavier" w:date="2021-10-11T18:46:00Z"/>
        </w:trPr>
        <w:tc>
          <w:tcPr>
            <w:tcW w:w="1224" w:type="pct"/>
            <w:vMerge/>
          </w:tcPr>
          <w:p w14:paraId="50A517B2" w14:textId="055D1B22" w:rsidR="009373CE" w:rsidRPr="00FD29C9" w:rsidDel="00FF0241" w:rsidRDefault="009373CE">
            <w:pPr>
              <w:spacing w:line="276" w:lineRule="auto"/>
              <w:jc w:val="center"/>
              <w:rPr>
                <w:del w:id="5066" w:author="Ricardo Xavier" w:date="2021-10-11T18:46:00Z"/>
                <w:rFonts w:ascii="Ebrima" w:hAnsi="Ebrima"/>
                <w:bCs/>
                <w:sz w:val="22"/>
                <w:szCs w:val="22"/>
                <w:rPrChange w:id="5067" w:author="Ricardo Xavier" w:date="2021-10-11T18:47:00Z">
                  <w:rPr>
                    <w:del w:id="5068" w:author="Ricardo Xavier" w:date="2021-10-11T18:46:00Z"/>
                    <w:rFonts w:ascii="Ebrima" w:hAnsi="Ebrima"/>
                    <w:sz w:val="22"/>
                    <w:szCs w:val="22"/>
                  </w:rPr>
                </w:rPrChange>
              </w:rPr>
              <w:pPrChange w:id="5069" w:author="Ricardo Xavier" w:date="2021-10-11T18:47:00Z">
                <w:pPr>
                  <w:spacing w:line="276" w:lineRule="auto"/>
                </w:pPr>
              </w:pPrChange>
            </w:pPr>
          </w:p>
        </w:tc>
        <w:tc>
          <w:tcPr>
            <w:tcW w:w="897" w:type="pct"/>
            <w:vMerge/>
          </w:tcPr>
          <w:p w14:paraId="688AD536" w14:textId="5FE695A8" w:rsidR="009373CE" w:rsidRPr="00FD29C9" w:rsidDel="00FF0241" w:rsidRDefault="009373CE">
            <w:pPr>
              <w:spacing w:line="276" w:lineRule="auto"/>
              <w:jc w:val="center"/>
              <w:rPr>
                <w:del w:id="5070" w:author="Ricardo Xavier" w:date="2021-10-11T18:46:00Z"/>
                <w:rFonts w:ascii="Ebrima" w:hAnsi="Ebrima"/>
                <w:bCs/>
                <w:sz w:val="22"/>
                <w:szCs w:val="22"/>
                <w:rPrChange w:id="5071" w:author="Ricardo Xavier" w:date="2021-10-11T18:47:00Z">
                  <w:rPr>
                    <w:del w:id="5072" w:author="Ricardo Xavier" w:date="2021-10-11T18:46:00Z"/>
                    <w:rFonts w:ascii="Ebrima" w:hAnsi="Ebrima"/>
                    <w:sz w:val="22"/>
                    <w:szCs w:val="22"/>
                  </w:rPr>
                </w:rPrChange>
              </w:rPr>
              <w:pPrChange w:id="5073" w:author="Ricardo Xavier" w:date="2021-10-11T18:47:00Z">
                <w:pPr>
                  <w:spacing w:line="276" w:lineRule="auto"/>
                </w:pPr>
              </w:pPrChange>
            </w:pPr>
          </w:p>
        </w:tc>
        <w:tc>
          <w:tcPr>
            <w:tcW w:w="2879" w:type="pct"/>
          </w:tcPr>
          <w:p w14:paraId="312278BF" w14:textId="516416DF" w:rsidR="009373CE" w:rsidRPr="00FD29C9" w:rsidDel="00FF0241" w:rsidRDefault="009373CE">
            <w:pPr>
              <w:spacing w:line="276" w:lineRule="auto"/>
              <w:jc w:val="center"/>
              <w:rPr>
                <w:del w:id="5074" w:author="Ricardo Xavier" w:date="2021-10-11T18:46:00Z"/>
                <w:rFonts w:ascii="Ebrima" w:hAnsi="Ebrima"/>
                <w:bCs/>
                <w:sz w:val="22"/>
                <w:szCs w:val="22"/>
                <w:highlight w:val="yellow"/>
                <w:rPrChange w:id="5075" w:author="Ricardo Xavier" w:date="2021-10-11T18:47:00Z">
                  <w:rPr>
                    <w:del w:id="5076" w:author="Ricardo Xavier" w:date="2021-10-11T18:46:00Z"/>
                    <w:rFonts w:ascii="Ebrima" w:hAnsi="Ebrima"/>
                    <w:sz w:val="22"/>
                    <w:szCs w:val="22"/>
                    <w:highlight w:val="yellow"/>
                  </w:rPr>
                </w:rPrChange>
              </w:rPr>
              <w:pPrChange w:id="5077" w:author="Ricardo Xavier" w:date="2021-10-11T18:47:00Z">
                <w:pPr>
                  <w:spacing w:line="276" w:lineRule="auto"/>
                  <w:jc w:val="both"/>
                </w:pPr>
              </w:pPrChange>
            </w:pPr>
            <w:del w:id="5078" w:author="Ricardo Xavier" w:date="2021-10-11T18:46:00Z">
              <w:r w:rsidRPr="00FD29C9" w:rsidDel="00FF0241">
                <w:rPr>
                  <w:rFonts w:ascii="Ebrima" w:hAnsi="Ebrima"/>
                  <w:bCs/>
                  <w:sz w:val="22"/>
                  <w:szCs w:val="22"/>
                  <w:rPrChange w:id="5079" w:author="Ricardo Xavier" w:date="2021-10-11T18:47:00Z">
                    <w:rPr>
                      <w:rFonts w:ascii="Ebrima" w:hAnsi="Ebrima"/>
                      <w:sz w:val="22"/>
                      <w:szCs w:val="22"/>
                    </w:rPr>
                  </w:rPrChange>
                </w:rPr>
                <w:delText>Empreendimentos Imobiliários</w:delText>
              </w:r>
            </w:del>
          </w:p>
        </w:tc>
      </w:tr>
      <w:tr w:rsidR="009373CE" w:rsidRPr="00FD29C9" w:rsidDel="00FF0241" w14:paraId="5355C483" w14:textId="0468B11B" w:rsidTr="00FD29C9">
        <w:tblPrEx>
          <w:jc w:val="left"/>
        </w:tblPrEx>
        <w:trPr>
          <w:del w:id="5080" w:author="Ricardo Xavier" w:date="2021-10-11T18:46:00Z"/>
        </w:trPr>
        <w:tc>
          <w:tcPr>
            <w:tcW w:w="1224" w:type="pct"/>
            <w:vMerge/>
          </w:tcPr>
          <w:p w14:paraId="2D8009DE" w14:textId="0F09F552" w:rsidR="009373CE" w:rsidRPr="00FD29C9" w:rsidDel="00FF0241" w:rsidRDefault="009373CE">
            <w:pPr>
              <w:spacing w:line="276" w:lineRule="auto"/>
              <w:jc w:val="center"/>
              <w:rPr>
                <w:del w:id="5081" w:author="Ricardo Xavier" w:date="2021-10-11T18:46:00Z"/>
                <w:rFonts w:ascii="Ebrima" w:hAnsi="Ebrima"/>
                <w:bCs/>
                <w:sz w:val="22"/>
                <w:szCs w:val="22"/>
                <w:rPrChange w:id="5082" w:author="Ricardo Xavier" w:date="2021-10-11T18:47:00Z">
                  <w:rPr>
                    <w:del w:id="5083" w:author="Ricardo Xavier" w:date="2021-10-11T18:46:00Z"/>
                    <w:rFonts w:ascii="Ebrima" w:hAnsi="Ebrima"/>
                    <w:sz w:val="22"/>
                    <w:szCs w:val="22"/>
                  </w:rPr>
                </w:rPrChange>
              </w:rPr>
              <w:pPrChange w:id="5084" w:author="Ricardo Xavier" w:date="2021-10-11T18:47:00Z">
                <w:pPr>
                  <w:spacing w:line="276" w:lineRule="auto"/>
                </w:pPr>
              </w:pPrChange>
            </w:pPr>
          </w:p>
        </w:tc>
        <w:tc>
          <w:tcPr>
            <w:tcW w:w="897" w:type="pct"/>
            <w:vMerge/>
          </w:tcPr>
          <w:p w14:paraId="24075780" w14:textId="0C14F2BB" w:rsidR="009373CE" w:rsidRPr="00FD29C9" w:rsidDel="00FF0241" w:rsidRDefault="009373CE">
            <w:pPr>
              <w:spacing w:line="276" w:lineRule="auto"/>
              <w:jc w:val="center"/>
              <w:rPr>
                <w:del w:id="5085" w:author="Ricardo Xavier" w:date="2021-10-11T18:46:00Z"/>
                <w:rFonts w:ascii="Ebrima" w:hAnsi="Ebrima"/>
                <w:bCs/>
                <w:sz w:val="22"/>
                <w:szCs w:val="22"/>
                <w:rPrChange w:id="5086" w:author="Ricardo Xavier" w:date="2021-10-11T18:47:00Z">
                  <w:rPr>
                    <w:del w:id="5087" w:author="Ricardo Xavier" w:date="2021-10-11T18:46:00Z"/>
                    <w:rFonts w:ascii="Ebrima" w:hAnsi="Ebrima"/>
                    <w:sz w:val="22"/>
                    <w:szCs w:val="22"/>
                  </w:rPr>
                </w:rPrChange>
              </w:rPr>
              <w:pPrChange w:id="5088" w:author="Ricardo Xavier" w:date="2021-10-11T18:47:00Z">
                <w:pPr>
                  <w:spacing w:line="276" w:lineRule="auto"/>
                </w:pPr>
              </w:pPrChange>
            </w:pPr>
          </w:p>
        </w:tc>
        <w:tc>
          <w:tcPr>
            <w:tcW w:w="2879" w:type="pct"/>
          </w:tcPr>
          <w:p w14:paraId="48B498C6" w14:textId="1AB09C4B" w:rsidR="009373CE" w:rsidRPr="00FD29C9" w:rsidDel="00FF0241" w:rsidRDefault="009373CE">
            <w:pPr>
              <w:spacing w:line="276" w:lineRule="auto"/>
              <w:jc w:val="center"/>
              <w:rPr>
                <w:del w:id="5089" w:author="Ricardo Xavier" w:date="2021-10-11T18:46:00Z"/>
                <w:rFonts w:ascii="Ebrima" w:hAnsi="Ebrima"/>
                <w:bCs/>
                <w:sz w:val="22"/>
                <w:szCs w:val="22"/>
                <w:highlight w:val="yellow"/>
                <w:rPrChange w:id="5090" w:author="Ricardo Xavier" w:date="2021-10-11T18:47:00Z">
                  <w:rPr>
                    <w:del w:id="5091" w:author="Ricardo Xavier" w:date="2021-10-11T18:46:00Z"/>
                    <w:rFonts w:ascii="Ebrima" w:hAnsi="Ebrima"/>
                    <w:sz w:val="22"/>
                    <w:szCs w:val="22"/>
                    <w:highlight w:val="yellow"/>
                  </w:rPr>
                </w:rPrChange>
              </w:rPr>
              <w:pPrChange w:id="5092" w:author="Ricardo Xavier" w:date="2021-10-11T18:47:00Z">
                <w:pPr>
                  <w:spacing w:line="276" w:lineRule="auto"/>
                  <w:jc w:val="both"/>
                </w:pPr>
              </w:pPrChange>
            </w:pPr>
          </w:p>
        </w:tc>
      </w:tr>
      <w:tr w:rsidR="009373CE" w:rsidRPr="00FD29C9" w:rsidDel="00FF0241" w14:paraId="105A36BE" w14:textId="64574662" w:rsidTr="00FD29C9">
        <w:tblPrEx>
          <w:jc w:val="left"/>
        </w:tblPrEx>
        <w:trPr>
          <w:del w:id="5093" w:author="Ricardo Xavier" w:date="2021-10-11T18:46:00Z"/>
        </w:trPr>
        <w:tc>
          <w:tcPr>
            <w:tcW w:w="1224" w:type="pct"/>
            <w:vMerge w:val="restart"/>
          </w:tcPr>
          <w:p w14:paraId="1C60B49A" w14:textId="3D83B163" w:rsidR="009373CE" w:rsidRPr="00FD29C9" w:rsidDel="00FF0241" w:rsidRDefault="009373CE">
            <w:pPr>
              <w:spacing w:line="276" w:lineRule="auto"/>
              <w:jc w:val="center"/>
              <w:rPr>
                <w:del w:id="5094" w:author="Ricardo Xavier" w:date="2021-10-11T18:46:00Z"/>
                <w:rFonts w:ascii="Ebrima" w:hAnsi="Ebrima"/>
                <w:bCs/>
                <w:sz w:val="22"/>
                <w:szCs w:val="22"/>
                <w:rPrChange w:id="5095" w:author="Ricardo Xavier" w:date="2021-10-11T18:47:00Z">
                  <w:rPr>
                    <w:del w:id="5096" w:author="Ricardo Xavier" w:date="2021-10-11T18:46:00Z"/>
                    <w:rFonts w:ascii="Ebrima" w:hAnsi="Ebrima"/>
                    <w:sz w:val="22"/>
                    <w:szCs w:val="22"/>
                  </w:rPr>
                </w:rPrChange>
              </w:rPr>
              <w:pPrChange w:id="5097" w:author="Ricardo Xavier" w:date="2021-10-11T18:47:00Z">
                <w:pPr>
                  <w:spacing w:line="276" w:lineRule="auto"/>
                </w:pPr>
              </w:pPrChange>
            </w:pPr>
            <w:del w:id="5098" w:author="Ricardo Xavier" w:date="2021-10-11T18:46:00Z">
              <w:r w:rsidRPr="00FD29C9" w:rsidDel="00FF0241">
                <w:rPr>
                  <w:rFonts w:ascii="Ebrima" w:hAnsi="Ebrima"/>
                  <w:bCs/>
                  <w:sz w:val="22"/>
                  <w:szCs w:val="22"/>
                  <w:rPrChange w:id="5099" w:author="Ricardo Xavier" w:date="2021-10-11T18:47:00Z">
                    <w:rPr>
                      <w:rFonts w:ascii="Ebrima" w:hAnsi="Ebrima"/>
                      <w:sz w:val="22"/>
                      <w:szCs w:val="22"/>
                    </w:rPr>
                  </w:rPrChange>
                </w:rPr>
                <w:delText>Primeira</w:delText>
              </w:r>
            </w:del>
          </w:p>
        </w:tc>
        <w:tc>
          <w:tcPr>
            <w:tcW w:w="897" w:type="pct"/>
            <w:vMerge w:val="restart"/>
          </w:tcPr>
          <w:p w14:paraId="44FD37B6" w14:textId="3789DEB6" w:rsidR="009373CE" w:rsidRPr="00FD29C9" w:rsidDel="00FF0241" w:rsidRDefault="009373CE">
            <w:pPr>
              <w:spacing w:line="276" w:lineRule="auto"/>
              <w:jc w:val="center"/>
              <w:rPr>
                <w:del w:id="5100" w:author="Ricardo Xavier" w:date="2021-10-11T18:46:00Z"/>
                <w:rFonts w:ascii="Ebrima" w:hAnsi="Ebrima"/>
                <w:bCs/>
                <w:sz w:val="22"/>
                <w:szCs w:val="22"/>
                <w:rPrChange w:id="5101" w:author="Ricardo Xavier" w:date="2021-10-11T18:47:00Z">
                  <w:rPr>
                    <w:del w:id="5102" w:author="Ricardo Xavier" w:date="2021-10-11T18:46:00Z"/>
                    <w:rFonts w:ascii="Ebrima" w:hAnsi="Ebrima"/>
                    <w:sz w:val="22"/>
                    <w:szCs w:val="22"/>
                  </w:rPr>
                </w:rPrChange>
              </w:rPr>
              <w:pPrChange w:id="5103" w:author="Ricardo Xavier" w:date="2021-10-11T18:47:00Z">
                <w:pPr>
                  <w:spacing w:line="276" w:lineRule="auto"/>
                </w:pPr>
              </w:pPrChange>
            </w:pPr>
            <w:del w:id="5104" w:author="Ricardo Xavier" w:date="2021-10-11T18:46:00Z">
              <w:r w:rsidRPr="00FD29C9" w:rsidDel="00FF0241">
                <w:rPr>
                  <w:rFonts w:ascii="Ebrima" w:hAnsi="Ebrima"/>
                  <w:bCs/>
                  <w:sz w:val="22"/>
                  <w:szCs w:val="22"/>
                  <w:rPrChange w:id="5105" w:author="Ricardo Xavier" w:date="2021-10-11T18:47:00Z">
                    <w:rPr>
                      <w:rFonts w:ascii="Ebrima" w:hAnsi="Ebrima"/>
                      <w:sz w:val="22"/>
                      <w:szCs w:val="22"/>
                    </w:rPr>
                  </w:rPrChange>
                </w:rPr>
                <w:delText>R$ [</w:delText>
              </w:r>
              <w:r w:rsidRPr="00FD29C9" w:rsidDel="00FF0241">
                <w:rPr>
                  <w:rFonts w:ascii="Ebrima" w:hAnsi="Ebrima"/>
                  <w:bCs/>
                  <w:sz w:val="22"/>
                  <w:szCs w:val="22"/>
                  <w:highlight w:val="yellow"/>
                  <w:rPrChange w:id="5106" w:author="Ricardo Xavier" w:date="2021-10-11T18:47:00Z">
                    <w:rPr>
                      <w:rFonts w:ascii="Ebrima" w:hAnsi="Ebrima"/>
                      <w:sz w:val="22"/>
                      <w:szCs w:val="22"/>
                      <w:highlight w:val="yellow"/>
                    </w:rPr>
                  </w:rPrChange>
                </w:rPr>
                <w:delText>xx</w:delText>
              </w:r>
              <w:r w:rsidRPr="00FD29C9" w:rsidDel="00FF0241">
                <w:rPr>
                  <w:rFonts w:ascii="Ebrima" w:hAnsi="Ebrima"/>
                  <w:bCs/>
                  <w:sz w:val="22"/>
                  <w:szCs w:val="22"/>
                  <w:rPrChange w:id="5107" w:author="Ricardo Xavier" w:date="2021-10-11T18:47:00Z">
                    <w:rPr>
                      <w:rFonts w:ascii="Ebrima" w:hAnsi="Ebrima"/>
                      <w:sz w:val="22"/>
                      <w:szCs w:val="22"/>
                    </w:rPr>
                  </w:rPrChange>
                </w:rPr>
                <w:delText>]</w:delText>
              </w:r>
            </w:del>
          </w:p>
        </w:tc>
        <w:tc>
          <w:tcPr>
            <w:tcW w:w="2879" w:type="pct"/>
          </w:tcPr>
          <w:p w14:paraId="414F0AB2" w14:textId="7CB91B3F" w:rsidR="009373CE" w:rsidRPr="00FD29C9" w:rsidDel="00FF0241" w:rsidRDefault="009373CE">
            <w:pPr>
              <w:spacing w:line="276" w:lineRule="auto"/>
              <w:jc w:val="center"/>
              <w:rPr>
                <w:del w:id="5108" w:author="Ricardo Xavier" w:date="2021-10-11T18:46:00Z"/>
                <w:rFonts w:ascii="Ebrima" w:hAnsi="Ebrima"/>
                <w:bCs/>
                <w:sz w:val="22"/>
                <w:szCs w:val="22"/>
                <w:rPrChange w:id="5109" w:author="Ricardo Xavier" w:date="2021-10-11T18:47:00Z">
                  <w:rPr>
                    <w:del w:id="5110" w:author="Ricardo Xavier" w:date="2021-10-11T18:46:00Z"/>
                    <w:rFonts w:ascii="Ebrima" w:hAnsi="Ebrima"/>
                    <w:sz w:val="22"/>
                    <w:szCs w:val="22"/>
                  </w:rPr>
                </w:rPrChange>
              </w:rPr>
              <w:pPrChange w:id="5111" w:author="Ricardo Xavier" w:date="2021-10-11T18:47:00Z">
                <w:pPr>
                  <w:spacing w:line="276" w:lineRule="auto"/>
                  <w:jc w:val="both"/>
                </w:pPr>
              </w:pPrChange>
            </w:pPr>
            <w:del w:id="5112" w:author="Ricardo Xavier" w:date="2021-10-11T18:46:00Z">
              <w:r w:rsidRPr="00FD29C9" w:rsidDel="00FF0241">
                <w:rPr>
                  <w:rFonts w:ascii="Ebrima" w:hAnsi="Ebrima"/>
                  <w:bCs/>
                  <w:sz w:val="22"/>
                  <w:szCs w:val="22"/>
                  <w:rPrChange w:id="5113" w:author="Ricardo Xavier" w:date="2021-10-11T18:47:00Z">
                    <w:rPr>
                      <w:rFonts w:ascii="Ebrima" w:hAnsi="Ebrima"/>
                      <w:sz w:val="22"/>
                      <w:szCs w:val="22"/>
                    </w:rPr>
                  </w:rPrChange>
                </w:rPr>
                <w:delText xml:space="preserve">Despesas Recorrentes, no valor aproximado de R$ </w:delText>
              </w:r>
              <w:r w:rsidRPr="00FD29C9" w:rsidDel="00FF0241">
                <w:rPr>
                  <w:rFonts w:ascii="Ebrima" w:hAnsi="Ebrima"/>
                  <w:bCs/>
                  <w:sz w:val="22"/>
                  <w:szCs w:val="22"/>
                  <w:highlight w:val="yellow"/>
                  <w:rPrChange w:id="5114" w:author="Ricardo Xavier" w:date="2021-10-11T18:47:00Z">
                    <w:rPr>
                      <w:rFonts w:ascii="Ebrima" w:hAnsi="Ebrima"/>
                      <w:sz w:val="22"/>
                      <w:szCs w:val="22"/>
                      <w:highlight w:val="yellow"/>
                    </w:rPr>
                  </w:rPrChange>
                </w:rPr>
                <w:delText>[x]</w:delText>
              </w:r>
            </w:del>
          </w:p>
        </w:tc>
      </w:tr>
      <w:tr w:rsidR="009373CE" w:rsidRPr="00FD29C9" w:rsidDel="00FF0241" w14:paraId="143DFEFF" w14:textId="4D1D343D" w:rsidTr="00FD29C9">
        <w:tblPrEx>
          <w:jc w:val="left"/>
        </w:tblPrEx>
        <w:trPr>
          <w:del w:id="5115" w:author="Ricardo Xavier" w:date="2021-10-11T18:46:00Z"/>
        </w:trPr>
        <w:tc>
          <w:tcPr>
            <w:tcW w:w="1224" w:type="pct"/>
            <w:vMerge/>
          </w:tcPr>
          <w:p w14:paraId="6FF2D5F6" w14:textId="0333F93E" w:rsidR="009373CE" w:rsidRPr="00FD29C9" w:rsidDel="00FF0241" w:rsidRDefault="009373CE">
            <w:pPr>
              <w:spacing w:line="276" w:lineRule="auto"/>
              <w:jc w:val="center"/>
              <w:rPr>
                <w:del w:id="5116" w:author="Ricardo Xavier" w:date="2021-10-11T18:46:00Z"/>
                <w:rFonts w:ascii="Ebrima" w:hAnsi="Ebrima"/>
                <w:bCs/>
                <w:sz w:val="22"/>
                <w:szCs w:val="22"/>
                <w:rPrChange w:id="5117" w:author="Ricardo Xavier" w:date="2021-10-11T18:47:00Z">
                  <w:rPr>
                    <w:del w:id="5118" w:author="Ricardo Xavier" w:date="2021-10-11T18:46:00Z"/>
                    <w:rFonts w:ascii="Ebrima" w:hAnsi="Ebrima"/>
                    <w:sz w:val="22"/>
                    <w:szCs w:val="22"/>
                  </w:rPr>
                </w:rPrChange>
              </w:rPr>
              <w:pPrChange w:id="5119" w:author="Ricardo Xavier" w:date="2021-10-11T18:47:00Z">
                <w:pPr>
                  <w:spacing w:line="276" w:lineRule="auto"/>
                </w:pPr>
              </w:pPrChange>
            </w:pPr>
          </w:p>
        </w:tc>
        <w:tc>
          <w:tcPr>
            <w:tcW w:w="897" w:type="pct"/>
            <w:vMerge/>
          </w:tcPr>
          <w:p w14:paraId="52072E62" w14:textId="7BED789E" w:rsidR="009373CE" w:rsidRPr="00FD29C9" w:rsidDel="00FF0241" w:rsidRDefault="009373CE">
            <w:pPr>
              <w:spacing w:line="276" w:lineRule="auto"/>
              <w:jc w:val="center"/>
              <w:rPr>
                <w:del w:id="5120" w:author="Ricardo Xavier" w:date="2021-10-11T18:46:00Z"/>
                <w:rFonts w:ascii="Ebrima" w:hAnsi="Ebrima"/>
                <w:bCs/>
                <w:sz w:val="22"/>
                <w:szCs w:val="22"/>
                <w:rPrChange w:id="5121" w:author="Ricardo Xavier" w:date="2021-10-11T18:47:00Z">
                  <w:rPr>
                    <w:del w:id="5122" w:author="Ricardo Xavier" w:date="2021-10-11T18:46:00Z"/>
                    <w:rFonts w:ascii="Ebrima" w:hAnsi="Ebrima"/>
                    <w:sz w:val="22"/>
                    <w:szCs w:val="22"/>
                  </w:rPr>
                </w:rPrChange>
              </w:rPr>
              <w:pPrChange w:id="5123" w:author="Ricardo Xavier" w:date="2021-10-11T18:47:00Z">
                <w:pPr>
                  <w:spacing w:line="276" w:lineRule="auto"/>
                </w:pPr>
              </w:pPrChange>
            </w:pPr>
          </w:p>
        </w:tc>
        <w:tc>
          <w:tcPr>
            <w:tcW w:w="2879" w:type="pct"/>
          </w:tcPr>
          <w:p w14:paraId="788B54B8" w14:textId="660446CE" w:rsidR="009373CE" w:rsidRPr="00FD29C9" w:rsidDel="00FF0241" w:rsidRDefault="009373CE">
            <w:pPr>
              <w:spacing w:line="276" w:lineRule="auto"/>
              <w:jc w:val="center"/>
              <w:rPr>
                <w:del w:id="5124" w:author="Ricardo Xavier" w:date="2021-10-11T18:46:00Z"/>
                <w:rFonts w:ascii="Ebrima" w:hAnsi="Ebrima"/>
                <w:bCs/>
                <w:sz w:val="22"/>
                <w:szCs w:val="22"/>
                <w:rPrChange w:id="5125" w:author="Ricardo Xavier" w:date="2021-10-11T18:47:00Z">
                  <w:rPr>
                    <w:del w:id="5126" w:author="Ricardo Xavier" w:date="2021-10-11T18:46:00Z"/>
                    <w:rFonts w:ascii="Ebrima" w:hAnsi="Ebrima"/>
                    <w:sz w:val="22"/>
                    <w:szCs w:val="22"/>
                  </w:rPr>
                </w:rPrChange>
              </w:rPr>
              <w:pPrChange w:id="5127" w:author="Ricardo Xavier" w:date="2021-10-11T18:47:00Z">
                <w:pPr>
                  <w:spacing w:line="276" w:lineRule="auto"/>
                  <w:jc w:val="both"/>
                </w:pPr>
              </w:pPrChange>
            </w:pPr>
            <w:del w:id="5128" w:author="Ricardo Xavier" w:date="2021-10-11T18:46:00Z">
              <w:r w:rsidRPr="00FD29C9" w:rsidDel="00FF0241">
                <w:rPr>
                  <w:rFonts w:ascii="Ebrima" w:hAnsi="Ebrima"/>
                  <w:bCs/>
                  <w:sz w:val="22"/>
                  <w:szCs w:val="22"/>
                  <w:rPrChange w:id="5129" w:author="Ricardo Xavier" w:date="2021-10-11T18:47:00Z">
                    <w:rPr>
                      <w:rFonts w:ascii="Ebrima" w:hAnsi="Ebrima"/>
                      <w:sz w:val="22"/>
                      <w:szCs w:val="22"/>
                    </w:rPr>
                  </w:rPrChange>
                </w:rPr>
                <w:delText xml:space="preserve">Recomposição do Fundo de Reserva, no valor aproximado de R$ </w:delText>
              </w:r>
              <w:r w:rsidRPr="00FD29C9" w:rsidDel="00FF0241">
                <w:rPr>
                  <w:rFonts w:ascii="Ebrima" w:hAnsi="Ebrima"/>
                  <w:bCs/>
                  <w:sz w:val="22"/>
                  <w:szCs w:val="22"/>
                  <w:highlight w:val="yellow"/>
                  <w:rPrChange w:id="5130" w:author="Ricardo Xavier" w:date="2021-10-11T18:47:00Z">
                    <w:rPr>
                      <w:rFonts w:ascii="Ebrima" w:hAnsi="Ebrima"/>
                      <w:sz w:val="22"/>
                      <w:szCs w:val="22"/>
                      <w:highlight w:val="yellow"/>
                    </w:rPr>
                  </w:rPrChange>
                </w:rPr>
                <w:delText>[x]</w:delText>
              </w:r>
              <w:r w:rsidRPr="00FD29C9" w:rsidDel="00FF0241">
                <w:rPr>
                  <w:rFonts w:ascii="Ebrima" w:hAnsi="Ebrima"/>
                  <w:bCs/>
                  <w:sz w:val="22"/>
                  <w:szCs w:val="22"/>
                  <w:rPrChange w:id="5131" w:author="Ricardo Xavier" w:date="2021-10-11T18:47:00Z">
                    <w:rPr>
                      <w:rFonts w:ascii="Ebrima" w:hAnsi="Ebrima"/>
                      <w:sz w:val="22"/>
                      <w:szCs w:val="22"/>
                    </w:rPr>
                  </w:rPrChange>
                </w:rPr>
                <w:delText>, conforme o caso</w:delText>
              </w:r>
            </w:del>
          </w:p>
        </w:tc>
      </w:tr>
      <w:tr w:rsidR="009373CE" w:rsidRPr="00FD29C9" w:rsidDel="00FF0241" w14:paraId="60B58673" w14:textId="6D2FF129" w:rsidTr="00FD29C9">
        <w:tblPrEx>
          <w:jc w:val="left"/>
        </w:tblPrEx>
        <w:trPr>
          <w:del w:id="5132" w:author="Ricardo Xavier" w:date="2021-10-11T18:46:00Z"/>
        </w:trPr>
        <w:tc>
          <w:tcPr>
            <w:tcW w:w="1224" w:type="pct"/>
            <w:vMerge/>
          </w:tcPr>
          <w:p w14:paraId="296C42B2" w14:textId="7469D51C" w:rsidR="009373CE" w:rsidRPr="00FD29C9" w:rsidDel="00FF0241" w:rsidRDefault="009373CE">
            <w:pPr>
              <w:spacing w:line="276" w:lineRule="auto"/>
              <w:jc w:val="center"/>
              <w:rPr>
                <w:del w:id="5133" w:author="Ricardo Xavier" w:date="2021-10-11T18:46:00Z"/>
                <w:rFonts w:ascii="Ebrima" w:hAnsi="Ebrima"/>
                <w:bCs/>
                <w:sz w:val="22"/>
                <w:szCs w:val="22"/>
                <w:rPrChange w:id="5134" w:author="Ricardo Xavier" w:date="2021-10-11T18:47:00Z">
                  <w:rPr>
                    <w:del w:id="5135" w:author="Ricardo Xavier" w:date="2021-10-11T18:46:00Z"/>
                    <w:rFonts w:ascii="Ebrima" w:hAnsi="Ebrima"/>
                    <w:sz w:val="22"/>
                    <w:szCs w:val="22"/>
                  </w:rPr>
                </w:rPrChange>
              </w:rPr>
              <w:pPrChange w:id="5136" w:author="Ricardo Xavier" w:date="2021-10-11T18:47:00Z">
                <w:pPr>
                  <w:spacing w:line="276" w:lineRule="auto"/>
                </w:pPr>
              </w:pPrChange>
            </w:pPr>
          </w:p>
        </w:tc>
        <w:tc>
          <w:tcPr>
            <w:tcW w:w="897" w:type="pct"/>
            <w:vMerge/>
          </w:tcPr>
          <w:p w14:paraId="39477A23" w14:textId="1B2181EB" w:rsidR="009373CE" w:rsidRPr="00FD29C9" w:rsidDel="00FF0241" w:rsidRDefault="009373CE">
            <w:pPr>
              <w:spacing w:line="276" w:lineRule="auto"/>
              <w:jc w:val="center"/>
              <w:rPr>
                <w:del w:id="5137" w:author="Ricardo Xavier" w:date="2021-10-11T18:46:00Z"/>
                <w:rFonts w:ascii="Ebrima" w:hAnsi="Ebrima"/>
                <w:bCs/>
                <w:sz w:val="22"/>
                <w:szCs w:val="22"/>
                <w:rPrChange w:id="5138" w:author="Ricardo Xavier" w:date="2021-10-11T18:47:00Z">
                  <w:rPr>
                    <w:del w:id="5139" w:author="Ricardo Xavier" w:date="2021-10-11T18:46:00Z"/>
                    <w:rFonts w:ascii="Ebrima" w:hAnsi="Ebrima"/>
                    <w:sz w:val="22"/>
                    <w:szCs w:val="22"/>
                  </w:rPr>
                </w:rPrChange>
              </w:rPr>
              <w:pPrChange w:id="5140" w:author="Ricardo Xavier" w:date="2021-10-11T18:47:00Z">
                <w:pPr>
                  <w:spacing w:line="276" w:lineRule="auto"/>
                </w:pPr>
              </w:pPrChange>
            </w:pPr>
          </w:p>
        </w:tc>
        <w:tc>
          <w:tcPr>
            <w:tcW w:w="2879" w:type="pct"/>
          </w:tcPr>
          <w:p w14:paraId="06255188" w14:textId="638E8277" w:rsidR="009373CE" w:rsidRPr="00FD29C9" w:rsidDel="00FF0241" w:rsidRDefault="009373CE">
            <w:pPr>
              <w:spacing w:line="276" w:lineRule="auto"/>
              <w:jc w:val="center"/>
              <w:rPr>
                <w:del w:id="5141" w:author="Ricardo Xavier" w:date="2021-10-11T18:46:00Z"/>
                <w:rFonts w:ascii="Ebrima" w:hAnsi="Ebrima"/>
                <w:bCs/>
                <w:sz w:val="22"/>
                <w:szCs w:val="22"/>
                <w:highlight w:val="yellow"/>
                <w:rPrChange w:id="5142" w:author="Ricardo Xavier" w:date="2021-10-11T18:47:00Z">
                  <w:rPr>
                    <w:del w:id="5143" w:author="Ricardo Xavier" w:date="2021-10-11T18:46:00Z"/>
                    <w:rFonts w:ascii="Ebrima" w:hAnsi="Ebrima"/>
                    <w:sz w:val="22"/>
                    <w:szCs w:val="22"/>
                    <w:highlight w:val="yellow"/>
                  </w:rPr>
                </w:rPrChange>
              </w:rPr>
              <w:pPrChange w:id="5144" w:author="Ricardo Xavier" w:date="2021-10-11T18:47:00Z">
                <w:pPr>
                  <w:spacing w:line="276" w:lineRule="auto"/>
                  <w:jc w:val="both"/>
                </w:pPr>
              </w:pPrChange>
            </w:pPr>
            <w:del w:id="5145" w:author="Ricardo Xavier" w:date="2021-10-11T18:46:00Z">
              <w:r w:rsidRPr="00FD29C9" w:rsidDel="00FF0241">
                <w:rPr>
                  <w:rFonts w:ascii="Ebrima" w:hAnsi="Ebrima"/>
                  <w:bCs/>
                  <w:sz w:val="22"/>
                  <w:szCs w:val="22"/>
                  <w:rPrChange w:id="5146" w:author="Ricardo Xavier" w:date="2021-10-11T18:47:00Z">
                    <w:rPr>
                      <w:rFonts w:ascii="Ebrima" w:hAnsi="Ebrima"/>
                      <w:sz w:val="22"/>
                      <w:szCs w:val="22"/>
                    </w:rPr>
                  </w:rPrChange>
                </w:rPr>
                <w:delText>Eventuais Despesas Extraordinárias</w:delText>
              </w:r>
            </w:del>
          </w:p>
        </w:tc>
      </w:tr>
      <w:tr w:rsidR="009373CE" w:rsidRPr="00FD29C9" w:rsidDel="00FF0241" w14:paraId="0D5897B8" w14:textId="2FD8CCF9" w:rsidTr="00FD29C9">
        <w:tblPrEx>
          <w:jc w:val="left"/>
        </w:tblPrEx>
        <w:trPr>
          <w:del w:id="5147" w:author="Ricardo Xavier" w:date="2021-10-11T18:46:00Z"/>
        </w:trPr>
        <w:tc>
          <w:tcPr>
            <w:tcW w:w="1224" w:type="pct"/>
            <w:vMerge/>
          </w:tcPr>
          <w:p w14:paraId="2EF3E4E3" w14:textId="63439B3E" w:rsidR="009373CE" w:rsidRPr="00FD29C9" w:rsidDel="00FF0241" w:rsidRDefault="009373CE">
            <w:pPr>
              <w:spacing w:line="276" w:lineRule="auto"/>
              <w:jc w:val="center"/>
              <w:rPr>
                <w:del w:id="5148" w:author="Ricardo Xavier" w:date="2021-10-11T18:46:00Z"/>
                <w:rFonts w:ascii="Ebrima" w:hAnsi="Ebrima"/>
                <w:bCs/>
                <w:sz w:val="22"/>
                <w:szCs w:val="22"/>
                <w:rPrChange w:id="5149" w:author="Ricardo Xavier" w:date="2021-10-11T18:47:00Z">
                  <w:rPr>
                    <w:del w:id="5150" w:author="Ricardo Xavier" w:date="2021-10-11T18:46:00Z"/>
                    <w:rFonts w:ascii="Ebrima" w:hAnsi="Ebrima"/>
                    <w:sz w:val="22"/>
                    <w:szCs w:val="22"/>
                  </w:rPr>
                </w:rPrChange>
              </w:rPr>
              <w:pPrChange w:id="5151" w:author="Ricardo Xavier" w:date="2021-10-11T18:47:00Z">
                <w:pPr>
                  <w:spacing w:line="276" w:lineRule="auto"/>
                </w:pPr>
              </w:pPrChange>
            </w:pPr>
          </w:p>
        </w:tc>
        <w:tc>
          <w:tcPr>
            <w:tcW w:w="897" w:type="pct"/>
            <w:vMerge/>
          </w:tcPr>
          <w:p w14:paraId="5DA09CA6" w14:textId="33A78259" w:rsidR="009373CE" w:rsidRPr="00FD29C9" w:rsidDel="00FF0241" w:rsidRDefault="009373CE">
            <w:pPr>
              <w:spacing w:line="276" w:lineRule="auto"/>
              <w:jc w:val="center"/>
              <w:rPr>
                <w:del w:id="5152" w:author="Ricardo Xavier" w:date="2021-10-11T18:46:00Z"/>
                <w:rFonts w:ascii="Ebrima" w:hAnsi="Ebrima"/>
                <w:bCs/>
                <w:sz w:val="22"/>
                <w:szCs w:val="22"/>
                <w:rPrChange w:id="5153" w:author="Ricardo Xavier" w:date="2021-10-11T18:47:00Z">
                  <w:rPr>
                    <w:del w:id="5154" w:author="Ricardo Xavier" w:date="2021-10-11T18:46:00Z"/>
                    <w:rFonts w:ascii="Ebrima" w:hAnsi="Ebrima"/>
                    <w:sz w:val="22"/>
                    <w:szCs w:val="22"/>
                  </w:rPr>
                </w:rPrChange>
              </w:rPr>
              <w:pPrChange w:id="5155" w:author="Ricardo Xavier" w:date="2021-10-11T18:47:00Z">
                <w:pPr>
                  <w:spacing w:line="276" w:lineRule="auto"/>
                </w:pPr>
              </w:pPrChange>
            </w:pPr>
          </w:p>
        </w:tc>
        <w:tc>
          <w:tcPr>
            <w:tcW w:w="2879" w:type="pct"/>
          </w:tcPr>
          <w:p w14:paraId="75A67161" w14:textId="0EDF8408" w:rsidR="009373CE" w:rsidRPr="00FD29C9" w:rsidDel="00FF0241" w:rsidRDefault="009373CE">
            <w:pPr>
              <w:spacing w:line="276" w:lineRule="auto"/>
              <w:jc w:val="center"/>
              <w:rPr>
                <w:del w:id="5156" w:author="Ricardo Xavier" w:date="2021-10-11T18:46:00Z"/>
                <w:rFonts w:ascii="Ebrima" w:hAnsi="Ebrima"/>
                <w:bCs/>
                <w:sz w:val="22"/>
                <w:szCs w:val="22"/>
                <w:highlight w:val="yellow"/>
                <w:rPrChange w:id="5157" w:author="Ricardo Xavier" w:date="2021-10-11T18:47:00Z">
                  <w:rPr>
                    <w:del w:id="5158" w:author="Ricardo Xavier" w:date="2021-10-11T18:46:00Z"/>
                    <w:rFonts w:ascii="Ebrima" w:hAnsi="Ebrima"/>
                    <w:sz w:val="22"/>
                    <w:szCs w:val="22"/>
                    <w:highlight w:val="yellow"/>
                  </w:rPr>
                </w:rPrChange>
              </w:rPr>
              <w:pPrChange w:id="5159" w:author="Ricardo Xavier" w:date="2021-10-11T18:47:00Z">
                <w:pPr>
                  <w:spacing w:line="276" w:lineRule="auto"/>
                  <w:jc w:val="both"/>
                </w:pPr>
              </w:pPrChange>
            </w:pPr>
            <w:del w:id="5160" w:author="Ricardo Xavier" w:date="2021-10-11T18:46:00Z">
              <w:r w:rsidRPr="00FD29C9" w:rsidDel="00FF0241">
                <w:rPr>
                  <w:rFonts w:ascii="Ebrima" w:hAnsi="Ebrima"/>
                  <w:bCs/>
                  <w:sz w:val="22"/>
                  <w:szCs w:val="22"/>
                  <w:rPrChange w:id="5161" w:author="Ricardo Xavier" w:date="2021-10-11T18:47:00Z">
                    <w:rPr>
                      <w:rFonts w:ascii="Ebrima" w:hAnsi="Ebrima"/>
                      <w:sz w:val="22"/>
                      <w:szCs w:val="22"/>
                    </w:rPr>
                  </w:rPrChange>
                </w:rPr>
                <w:delText>Empreendimentos Imobiliários</w:delText>
              </w:r>
            </w:del>
          </w:p>
        </w:tc>
      </w:tr>
      <w:tr w:rsidR="009373CE" w:rsidRPr="00FD29C9" w:rsidDel="00FF0241" w14:paraId="397CE54D" w14:textId="7B056FA7" w:rsidTr="00FD29C9">
        <w:tblPrEx>
          <w:jc w:val="left"/>
        </w:tblPrEx>
        <w:trPr>
          <w:del w:id="5162" w:author="Ricardo Xavier" w:date="2021-10-11T18:46:00Z"/>
        </w:trPr>
        <w:tc>
          <w:tcPr>
            <w:tcW w:w="1224" w:type="pct"/>
            <w:vMerge/>
          </w:tcPr>
          <w:p w14:paraId="1AC11C87" w14:textId="2B3C2A6D" w:rsidR="009373CE" w:rsidRPr="00FD29C9" w:rsidDel="00FF0241" w:rsidRDefault="009373CE">
            <w:pPr>
              <w:spacing w:line="276" w:lineRule="auto"/>
              <w:jc w:val="center"/>
              <w:rPr>
                <w:del w:id="5163" w:author="Ricardo Xavier" w:date="2021-10-11T18:46:00Z"/>
                <w:rFonts w:ascii="Ebrima" w:hAnsi="Ebrima"/>
                <w:bCs/>
                <w:sz w:val="22"/>
                <w:szCs w:val="22"/>
                <w:rPrChange w:id="5164" w:author="Ricardo Xavier" w:date="2021-10-11T18:47:00Z">
                  <w:rPr>
                    <w:del w:id="5165" w:author="Ricardo Xavier" w:date="2021-10-11T18:46:00Z"/>
                    <w:rFonts w:ascii="Ebrima" w:hAnsi="Ebrima"/>
                    <w:sz w:val="22"/>
                    <w:szCs w:val="22"/>
                  </w:rPr>
                </w:rPrChange>
              </w:rPr>
              <w:pPrChange w:id="5166" w:author="Ricardo Xavier" w:date="2021-10-11T18:47:00Z">
                <w:pPr>
                  <w:spacing w:line="276" w:lineRule="auto"/>
                </w:pPr>
              </w:pPrChange>
            </w:pPr>
          </w:p>
        </w:tc>
        <w:tc>
          <w:tcPr>
            <w:tcW w:w="897" w:type="pct"/>
            <w:vMerge/>
          </w:tcPr>
          <w:p w14:paraId="7D7020BC" w14:textId="3E345364" w:rsidR="009373CE" w:rsidRPr="00FD29C9" w:rsidDel="00FF0241" w:rsidRDefault="009373CE">
            <w:pPr>
              <w:spacing w:line="276" w:lineRule="auto"/>
              <w:jc w:val="center"/>
              <w:rPr>
                <w:del w:id="5167" w:author="Ricardo Xavier" w:date="2021-10-11T18:46:00Z"/>
                <w:rFonts w:ascii="Ebrima" w:hAnsi="Ebrima"/>
                <w:bCs/>
                <w:sz w:val="22"/>
                <w:szCs w:val="22"/>
                <w:rPrChange w:id="5168" w:author="Ricardo Xavier" w:date="2021-10-11T18:47:00Z">
                  <w:rPr>
                    <w:del w:id="5169" w:author="Ricardo Xavier" w:date="2021-10-11T18:46:00Z"/>
                    <w:rFonts w:ascii="Ebrima" w:hAnsi="Ebrima"/>
                    <w:sz w:val="22"/>
                    <w:szCs w:val="22"/>
                  </w:rPr>
                </w:rPrChange>
              </w:rPr>
              <w:pPrChange w:id="5170" w:author="Ricardo Xavier" w:date="2021-10-11T18:47:00Z">
                <w:pPr>
                  <w:spacing w:line="276" w:lineRule="auto"/>
                </w:pPr>
              </w:pPrChange>
            </w:pPr>
          </w:p>
        </w:tc>
        <w:tc>
          <w:tcPr>
            <w:tcW w:w="2879" w:type="pct"/>
          </w:tcPr>
          <w:p w14:paraId="51A4C741" w14:textId="786FFB37" w:rsidR="009373CE" w:rsidRPr="00FD29C9" w:rsidDel="00FF0241" w:rsidRDefault="009373CE">
            <w:pPr>
              <w:spacing w:line="276" w:lineRule="auto"/>
              <w:jc w:val="center"/>
              <w:rPr>
                <w:del w:id="5171" w:author="Ricardo Xavier" w:date="2021-10-11T18:46:00Z"/>
                <w:rFonts w:ascii="Ebrima" w:hAnsi="Ebrima"/>
                <w:bCs/>
                <w:sz w:val="22"/>
                <w:szCs w:val="22"/>
                <w:highlight w:val="yellow"/>
                <w:rPrChange w:id="5172" w:author="Ricardo Xavier" w:date="2021-10-11T18:47:00Z">
                  <w:rPr>
                    <w:del w:id="5173" w:author="Ricardo Xavier" w:date="2021-10-11T18:46:00Z"/>
                    <w:rFonts w:ascii="Ebrima" w:hAnsi="Ebrima"/>
                    <w:sz w:val="22"/>
                    <w:szCs w:val="22"/>
                    <w:highlight w:val="yellow"/>
                  </w:rPr>
                </w:rPrChange>
              </w:rPr>
              <w:pPrChange w:id="5174" w:author="Ricardo Xavier" w:date="2021-10-11T18:47:00Z">
                <w:pPr>
                  <w:spacing w:line="276" w:lineRule="auto"/>
                  <w:jc w:val="both"/>
                </w:pPr>
              </w:pPrChange>
            </w:pPr>
          </w:p>
        </w:tc>
      </w:tr>
      <w:tr w:rsidR="00FD29C9" w:rsidRPr="002F590A" w14:paraId="1BA493AD" w14:textId="77777777" w:rsidTr="00FD29C9">
        <w:tblPrEx>
          <w:jc w:val="left"/>
        </w:tblPrEx>
        <w:trPr>
          <w:ins w:id="5175" w:author="Ricardo Xavier" w:date="2021-10-11T18:47:00Z"/>
        </w:trPr>
        <w:tc>
          <w:tcPr>
            <w:tcW w:w="1224" w:type="pct"/>
          </w:tcPr>
          <w:p w14:paraId="18A4B02B" w14:textId="77777777" w:rsidR="00FD29C9" w:rsidRPr="001B556E" w:rsidRDefault="00FD29C9" w:rsidP="001B556E">
            <w:pPr>
              <w:spacing w:line="276" w:lineRule="auto"/>
              <w:jc w:val="center"/>
              <w:rPr>
                <w:ins w:id="5176" w:author="Ricardo Xavier" w:date="2021-10-11T18:47:00Z"/>
                <w:rFonts w:ascii="Ebrima" w:hAnsi="Ebrima"/>
                <w:b/>
                <w:bCs/>
                <w:sz w:val="22"/>
              </w:rPr>
            </w:pPr>
            <w:ins w:id="5177" w:author="Ricardo Xavier" w:date="2021-10-11T18:47:00Z">
              <w:r w:rsidRPr="001B556E">
                <w:rPr>
                  <w:rFonts w:ascii="Ebrima" w:hAnsi="Ebrima"/>
                  <w:b/>
                  <w:bCs/>
                  <w:sz w:val="22"/>
                </w:rPr>
                <w:t>TRANCHE</w:t>
              </w:r>
            </w:ins>
          </w:p>
        </w:tc>
        <w:tc>
          <w:tcPr>
            <w:tcW w:w="897" w:type="pct"/>
          </w:tcPr>
          <w:p w14:paraId="010712EE" w14:textId="77777777" w:rsidR="00FD29C9" w:rsidRPr="001B556E" w:rsidRDefault="00FD29C9" w:rsidP="001B556E">
            <w:pPr>
              <w:spacing w:line="276" w:lineRule="auto"/>
              <w:jc w:val="center"/>
              <w:rPr>
                <w:ins w:id="5178" w:author="Ricardo Xavier" w:date="2021-10-11T18:47:00Z"/>
                <w:rFonts w:ascii="Ebrima" w:hAnsi="Ebrima"/>
                <w:b/>
                <w:bCs/>
                <w:sz w:val="22"/>
              </w:rPr>
            </w:pPr>
            <w:ins w:id="5179" w:author="Ricardo Xavier" w:date="2021-10-11T18:47:00Z">
              <w:r w:rsidRPr="001B556E">
                <w:rPr>
                  <w:rFonts w:ascii="Ebrima" w:hAnsi="Ebrima"/>
                  <w:b/>
                  <w:bCs/>
                  <w:sz w:val="22"/>
                </w:rPr>
                <w:t>VALOR (APROX.)</w:t>
              </w:r>
            </w:ins>
          </w:p>
        </w:tc>
        <w:tc>
          <w:tcPr>
            <w:tcW w:w="2879" w:type="pct"/>
          </w:tcPr>
          <w:p w14:paraId="076DD582" w14:textId="77777777" w:rsidR="00FD29C9" w:rsidRPr="001B556E" w:rsidRDefault="00FD29C9" w:rsidP="001B556E">
            <w:pPr>
              <w:spacing w:line="276" w:lineRule="auto"/>
              <w:jc w:val="center"/>
              <w:rPr>
                <w:ins w:id="5180" w:author="Ricardo Xavier" w:date="2021-10-11T18:47:00Z"/>
                <w:rFonts w:ascii="Ebrima" w:hAnsi="Ebrima"/>
                <w:b/>
                <w:bCs/>
                <w:sz w:val="22"/>
              </w:rPr>
            </w:pPr>
            <w:ins w:id="5181" w:author="Ricardo Xavier" w:date="2021-10-11T18:47:00Z">
              <w:r w:rsidRPr="001B556E">
                <w:rPr>
                  <w:rFonts w:ascii="Ebrima" w:hAnsi="Ebrima"/>
                  <w:b/>
                  <w:bCs/>
                  <w:sz w:val="22"/>
                </w:rPr>
                <w:t>DESTINAÇÃO</w:t>
              </w:r>
            </w:ins>
          </w:p>
        </w:tc>
      </w:tr>
      <w:tr w:rsidR="00FD29C9" w:rsidRPr="002F590A" w14:paraId="318DBA55" w14:textId="77777777" w:rsidTr="00FD29C9">
        <w:tblPrEx>
          <w:jc w:val="left"/>
        </w:tblPrEx>
        <w:trPr>
          <w:trHeight w:val="245"/>
          <w:ins w:id="5182" w:author="Ricardo Xavier" w:date="2021-10-11T18:47:00Z"/>
        </w:trPr>
        <w:tc>
          <w:tcPr>
            <w:tcW w:w="1224" w:type="pct"/>
            <w:vMerge w:val="restart"/>
          </w:tcPr>
          <w:p w14:paraId="13C222B6" w14:textId="77777777" w:rsidR="00FD29C9" w:rsidRPr="008843FD" w:rsidRDefault="00FD29C9" w:rsidP="001B556E">
            <w:pPr>
              <w:spacing w:line="276" w:lineRule="auto"/>
              <w:jc w:val="center"/>
              <w:rPr>
                <w:ins w:id="5183" w:author="Ricardo Xavier" w:date="2021-10-11T18:47:00Z"/>
                <w:rFonts w:ascii="Ebrima" w:hAnsi="Ebrima"/>
                <w:sz w:val="22"/>
                <w:szCs w:val="22"/>
              </w:rPr>
            </w:pPr>
            <w:ins w:id="5184" w:author="Ricardo Xavier" w:date="2021-10-11T18:47:00Z">
              <w:r w:rsidRPr="008843FD">
                <w:rPr>
                  <w:rFonts w:ascii="Ebrima" w:hAnsi="Ebrima"/>
                  <w:sz w:val="22"/>
                  <w:szCs w:val="22"/>
                </w:rPr>
                <w:t>Primeira</w:t>
              </w:r>
            </w:ins>
          </w:p>
        </w:tc>
        <w:tc>
          <w:tcPr>
            <w:tcW w:w="897" w:type="pct"/>
            <w:vMerge w:val="restart"/>
          </w:tcPr>
          <w:p w14:paraId="19BA6D8F" w14:textId="77777777" w:rsidR="00FD29C9" w:rsidRPr="008843FD" w:rsidRDefault="00FD29C9" w:rsidP="001B556E">
            <w:pPr>
              <w:spacing w:line="276" w:lineRule="auto"/>
              <w:jc w:val="center"/>
              <w:rPr>
                <w:ins w:id="5185" w:author="Ricardo Xavier" w:date="2021-10-11T18:47:00Z"/>
                <w:rFonts w:ascii="Ebrima" w:hAnsi="Ebrima"/>
                <w:sz w:val="22"/>
                <w:szCs w:val="22"/>
              </w:rPr>
            </w:pPr>
            <w:ins w:id="5186" w:author="Ricardo Xavier" w:date="2021-10-11T18:47:00Z">
              <w:r w:rsidRPr="008843FD">
                <w:rPr>
                  <w:rFonts w:ascii="Ebrima" w:hAnsi="Ebrima"/>
                  <w:sz w:val="22"/>
                  <w:szCs w:val="22"/>
                </w:rPr>
                <w:t>R$ </w:t>
              </w:r>
              <w:r>
                <w:rPr>
                  <w:rFonts w:ascii="Ebrima" w:hAnsi="Ebrima"/>
                  <w:sz w:val="22"/>
                  <w:szCs w:val="22"/>
                </w:rPr>
                <w:t>130.000.000,00</w:t>
              </w:r>
            </w:ins>
          </w:p>
        </w:tc>
        <w:tc>
          <w:tcPr>
            <w:tcW w:w="2879" w:type="pct"/>
          </w:tcPr>
          <w:p w14:paraId="2009C315" w14:textId="77777777" w:rsidR="00FD29C9" w:rsidRPr="008843FD" w:rsidRDefault="00FD29C9" w:rsidP="001B556E">
            <w:pPr>
              <w:spacing w:line="276" w:lineRule="auto"/>
              <w:jc w:val="both"/>
              <w:rPr>
                <w:ins w:id="5187" w:author="Ricardo Xavier" w:date="2021-10-11T18:47:00Z"/>
                <w:rFonts w:ascii="Ebrima" w:hAnsi="Ebrima"/>
                <w:sz w:val="22"/>
                <w:szCs w:val="22"/>
              </w:rPr>
            </w:pPr>
            <w:ins w:id="5188" w:author="Ricardo Xavier" w:date="2021-10-11T18:47:00Z">
              <w:r w:rsidRPr="008843FD">
                <w:rPr>
                  <w:rFonts w:ascii="Ebrima" w:hAnsi="Ebrima"/>
                  <w:sz w:val="22"/>
                  <w:szCs w:val="22"/>
                </w:rPr>
                <w:t xml:space="preserve">Despesas </w:t>
              </w:r>
              <w:r>
                <w:rPr>
                  <w:rFonts w:ascii="Ebrima" w:hAnsi="Ebrima"/>
                  <w:sz w:val="22"/>
                  <w:szCs w:val="22"/>
                </w:rPr>
                <w:t>Iniciais</w:t>
              </w:r>
              <w:r w:rsidRPr="008843FD">
                <w:rPr>
                  <w:rFonts w:ascii="Ebrima" w:hAnsi="Ebrima"/>
                  <w:sz w:val="22"/>
                  <w:szCs w:val="22"/>
                </w:rPr>
                <w:t>, no valor aproximado de R$</w:t>
              </w:r>
              <w:r>
                <w:rPr>
                  <w:rFonts w:ascii="Ebrima" w:hAnsi="Ebrima"/>
                  <w:sz w:val="22"/>
                  <w:szCs w:val="22"/>
                </w:rPr>
                <w:t> </w:t>
              </w:r>
              <w:r w:rsidRPr="006A5578">
                <w:rPr>
                  <w:rFonts w:ascii="Ebrima" w:hAnsi="Ebrima"/>
                  <w:sz w:val="22"/>
                  <w:szCs w:val="22"/>
                </w:rPr>
                <w:t>6.903.920,93</w:t>
              </w:r>
              <w:r>
                <w:rPr>
                  <w:rFonts w:ascii="Ebrima" w:hAnsi="Ebrima"/>
                  <w:sz w:val="22"/>
                  <w:szCs w:val="22"/>
                </w:rPr>
                <w:t xml:space="preserve"> (seis milhões novecentos e três mil novecentos e vinte reais e noventa e três centavos)</w:t>
              </w:r>
            </w:ins>
          </w:p>
        </w:tc>
      </w:tr>
      <w:tr w:rsidR="00FD29C9" w:rsidRPr="002F590A" w14:paraId="387EC79C" w14:textId="77777777" w:rsidTr="00FD29C9">
        <w:tblPrEx>
          <w:jc w:val="left"/>
        </w:tblPrEx>
        <w:trPr>
          <w:ins w:id="5189" w:author="Ricardo Xavier" w:date="2021-10-11T18:47:00Z"/>
        </w:trPr>
        <w:tc>
          <w:tcPr>
            <w:tcW w:w="1224" w:type="pct"/>
            <w:vMerge/>
          </w:tcPr>
          <w:p w14:paraId="25322BD4" w14:textId="77777777" w:rsidR="00FD29C9" w:rsidRPr="008843FD" w:rsidRDefault="00FD29C9" w:rsidP="001B556E">
            <w:pPr>
              <w:spacing w:line="276" w:lineRule="auto"/>
              <w:rPr>
                <w:ins w:id="5190" w:author="Ricardo Xavier" w:date="2021-10-11T18:47:00Z"/>
                <w:rFonts w:ascii="Ebrima" w:hAnsi="Ebrima"/>
                <w:sz w:val="22"/>
                <w:szCs w:val="22"/>
              </w:rPr>
            </w:pPr>
          </w:p>
        </w:tc>
        <w:tc>
          <w:tcPr>
            <w:tcW w:w="897" w:type="pct"/>
            <w:vMerge/>
          </w:tcPr>
          <w:p w14:paraId="10C83727" w14:textId="77777777" w:rsidR="00FD29C9" w:rsidRPr="008843FD" w:rsidRDefault="00FD29C9" w:rsidP="001B556E">
            <w:pPr>
              <w:spacing w:line="276" w:lineRule="auto"/>
              <w:rPr>
                <w:ins w:id="5191" w:author="Ricardo Xavier" w:date="2021-10-11T18:47:00Z"/>
                <w:rFonts w:ascii="Ebrima" w:hAnsi="Ebrima"/>
                <w:sz w:val="22"/>
                <w:szCs w:val="22"/>
              </w:rPr>
            </w:pPr>
          </w:p>
        </w:tc>
        <w:tc>
          <w:tcPr>
            <w:tcW w:w="2879" w:type="pct"/>
          </w:tcPr>
          <w:p w14:paraId="6BF887CE" w14:textId="77777777" w:rsidR="00FD29C9" w:rsidRPr="008843FD" w:rsidRDefault="00FD29C9" w:rsidP="001B556E">
            <w:pPr>
              <w:spacing w:line="276" w:lineRule="auto"/>
              <w:jc w:val="both"/>
              <w:rPr>
                <w:ins w:id="5192" w:author="Ricardo Xavier" w:date="2021-10-11T18:47:00Z"/>
                <w:rFonts w:ascii="Ebrima" w:hAnsi="Ebrima"/>
                <w:sz w:val="22"/>
                <w:szCs w:val="22"/>
              </w:rPr>
            </w:pPr>
            <w:ins w:id="5193" w:author="Ricardo Xavier" w:date="2021-10-11T18:47:00Z">
              <w:r w:rsidRPr="008843FD">
                <w:rPr>
                  <w:rFonts w:ascii="Ebrima" w:hAnsi="Ebrima"/>
                  <w:sz w:val="22"/>
                  <w:szCs w:val="22"/>
                </w:rPr>
                <w:t>Fundo de Reserva, no valor aproximado de R$</w:t>
              </w:r>
              <w:r>
                <w:rPr>
                  <w:rFonts w:ascii="Ebrima" w:hAnsi="Ebrima"/>
                  <w:sz w:val="22"/>
                  <w:szCs w:val="22"/>
                </w:rPr>
                <w:t> 1.870.000,00 (um milhão oitocentos e setenta mil reais)</w:t>
              </w:r>
            </w:ins>
          </w:p>
        </w:tc>
      </w:tr>
      <w:tr w:rsidR="00FD29C9" w:rsidRPr="002F590A" w14:paraId="624EFCE8" w14:textId="77777777" w:rsidTr="00FD29C9">
        <w:tblPrEx>
          <w:jc w:val="left"/>
        </w:tblPrEx>
        <w:trPr>
          <w:ins w:id="5194" w:author="Ricardo Xavier" w:date="2021-10-11T18:47:00Z"/>
        </w:trPr>
        <w:tc>
          <w:tcPr>
            <w:tcW w:w="1224" w:type="pct"/>
            <w:vMerge/>
          </w:tcPr>
          <w:p w14:paraId="72BC7EC4" w14:textId="77777777" w:rsidR="00FD29C9" w:rsidRPr="008843FD" w:rsidRDefault="00FD29C9" w:rsidP="001B556E">
            <w:pPr>
              <w:spacing w:line="276" w:lineRule="auto"/>
              <w:rPr>
                <w:ins w:id="5195" w:author="Ricardo Xavier" w:date="2021-10-11T18:47:00Z"/>
                <w:rFonts w:ascii="Ebrima" w:hAnsi="Ebrima"/>
                <w:sz w:val="22"/>
                <w:szCs w:val="22"/>
              </w:rPr>
            </w:pPr>
          </w:p>
        </w:tc>
        <w:tc>
          <w:tcPr>
            <w:tcW w:w="897" w:type="pct"/>
            <w:vMerge/>
          </w:tcPr>
          <w:p w14:paraId="44580FE7" w14:textId="77777777" w:rsidR="00FD29C9" w:rsidRPr="008843FD" w:rsidRDefault="00FD29C9" w:rsidP="001B556E">
            <w:pPr>
              <w:spacing w:line="276" w:lineRule="auto"/>
              <w:rPr>
                <w:ins w:id="5196" w:author="Ricardo Xavier" w:date="2021-10-11T18:47:00Z"/>
                <w:rFonts w:ascii="Ebrima" w:hAnsi="Ebrima"/>
                <w:sz w:val="22"/>
                <w:szCs w:val="22"/>
              </w:rPr>
            </w:pPr>
          </w:p>
        </w:tc>
        <w:tc>
          <w:tcPr>
            <w:tcW w:w="2879" w:type="pct"/>
          </w:tcPr>
          <w:p w14:paraId="0166DD93" w14:textId="77777777" w:rsidR="00FD29C9" w:rsidRPr="008843FD" w:rsidRDefault="00FD29C9" w:rsidP="001B556E">
            <w:pPr>
              <w:spacing w:line="276" w:lineRule="auto"/>
              <w:jc w:val="both"/>
              <w:rPr>
                <w:ins w:id="5197" w:author="Ricardo Xavier" w:date="2021-10-11T18:47:00Z"/>
                <w:rFonts w:ascii="Ebrima" w:hAnsi="Ebrima"/>
                <w:sz w:val="22"/>
                <w:szCs w:val="22"/>
                <w:highlight w:val="yellow"/>
              </w:rPr>
            </w:pPr>
            <w:ins w:id="5198" w:author="Ricardo Xavier" w:date="2021-10-11T18:47:00Z">
              <w:r w:rsidRPr="008843FD">
                <w:rPr>
                  <w:rFonts w:ascii="Ebrima" w:hAnsi="Ebrima"/>
                  <w:sz w:val="22"/>
                  <w:szCs w:val="22"/>
                </w:rPr>
                <w:t>Fundo de Liquidez, no valor aproximado de R$</w:t>
              </w:r>
              <w:r>
                <w:rPr>
                  <w:rFonts w:ascii="Ebrima" w:hAnsi="Ebrima"/>
                  <w:sz w:val="22"/>
                  <w:szCs w:val="22"/>
                </w:rPr>
                <w:t> 9.100.000,00 (nove milhões e cem mil reais)</w:t>
              </w:r>
            </w:ins>
          </w:p>
        </w:tc>
      </w:tr>
      <w:tr w:rsidR="00FD29C9" w:rsidRPr="002F590A" w14:paraId="31AD0C58" w14:textId="77777777" w:rsidTr="00FD29C9">
        <w:tblPrEx>
          <w:jc w:val="left"/>
        </w:tblPrEx>
        <w:trPr>
          <w:trHeight w:val="932"/>
          <w:ins w:id="5199" w:author="Ricardo Xavier" w:date="2021-10-11T18:47:00Z"/>
        </w:trPr>
        <w:tc>
          <w:tcPr>
            <w:tcW w:w="1224" w:type="pct"/>
            <w:vMerge/>
          </w:tcPr>
          <w:p w14:paraId="0B494C71" w14:textId="77777777" w:rsidR="00FD29C9" w:rsidRPr="008843FD" w:rsidRDefault="00FD29C9" w:rsidP="001B556E">
            <w:pPr>
              <w:spacing w:line="276" w:lineRule="auto"/>
              <w:rPr>
                <w:ins w:id="5200" w:author="Ricardo Xavier" w:date="2021-10-11T18:47:00Z"/>
                <w:rFonts w:ascii="Ebrima" w:hAnsi="Ebrima"/>
                <w:sz w:val="22"/>
                <w:szCs w:val="22"/>
              </w:rPr>
            </w:pPr>
          </w:p>
        </w:tc>
        <w:tc>
          <w:tcPr>
            <w:tcW w:w="897" w:type="pct"/>
            <w:vMerge/>
          </w:tcPr>
          <w:p w14:paraId="1606492B" w14:textId="77777777" w:rsidR="00FD29C9" w:rsidRPr="008843FD" w:rsidRDefault="00FD29C9" w:rsidP="001B556E">
            <w:pPr>
              <w:spacing w:line="276" w:lineRule="auto"/>
              <w:rPr>
                <w:ins w:id="5201" w:author="Ricardo Xavier" w:date="2021-10-11T18:47:00Z"/>
                <w:rFonts w:ascii="Ebrima" w:hAnsi="Ebrima"/>
                <w:sz w:val="22"/>
                <w:szCs w:val="22"/>
              </w:rPr>
            </w:pPr>
          </w:p>
        </w:tc>
        <w:tc>
          <w:tcPr>
            <w:tcW w:w="2879" w:type="pct"/>
          </w:tcPr>
          <w:p w14:paraId="0A31C05B" w14:textId="77777777" w:rsidR="00FD29C9" w:rsidRPr="008843FD" w:rsidRDefault="00FD29C9" w:rsidP="001B556E">
            <w:pPr>
              <w:spacing w:line="276" w:lineRule="auto"/>
              <w:jc w:val="both"/>
              <w:rPr>
                <w:ins w:id="5202" w:author="Ricardo Xavier" w:date="2021-10-11T18:47:00Z"/>
                <w:rFonts w:ascii="Ebrima" w:hAnsi="Ebrima"/>
                <w:sz w:val="22"/>
                <w:szCs w:val="22"/>
                <w:highlight w:val="yellow"/>
              </w:rPr>
            </w:pPr>
            <w:ins w:id="5203" w:author="Ricardo Xavier" w:date="2021-10-11T18:47:00Z">
              <w:r>
                <w:rPr>
                  <w:rFonts w:ascii="Ebrima" w:hAnsi="Ebrima"/>
                  <w:sz w:val="22"/>
                  <w:szCs w:val="22"/>
                </w:rPr>
                <w:t>Liberação à Emitente no valor aproximado de R$ </w:t>
              </w:r>
              <w:r w:rsidRPr="00B73B89">
                <w:rPr>
                  <w:rFonts w:ascii="Ebrima" w:hAnsi="Ebrima"/>
                  <w:sz w:val="22"/>
                  <w:szCs w:val="22"/>
                </w:rPr>
                <w:t>112.126.079,07</w:t>
              </w:r>
              <w:r>
                <w:rPr>
                  <w:rFonts w:ascii="Ebrima" w:hAnsi="Ebrima"/>
                  <w:sz w:val="22"/>
                  <w:szCs w:val="22"/>
                </w:rPr>
                <w:t xml:space="preserve"> (cento e doze milhões cento e vinte seis mil e setenta e nove reais e sete centavos).</w:t>
              </w:r>
            </w:ins>
          </w:p>
        </w:tc>
      </w:tr>
    </w:tbl>
    <w:p w14:paraId="25F97678" w14:textId="6E42953C" w:rsidR="00FD29C9" w:rsidRDefault="00FD29C9" w:rsidP="00FD29C9">
      <w:pPr>
        <w:spacing w:line="276" w:lineRule="auto"/>
        <w:jc w:val="center"/>
        <w:rPr>
          <w:ins w:id="5204" w:author="Ricardo Xavier" w:date="2021-10-11T18:47:00Z"/>
          <w:rFonts w:ascii="Ebrima" w:hAnsi="Ebrima"/>
          <w:bCs/>
          <w:color w:val="000000" w:themeColor="text1"/>
          <w:sz w:val="22"/>
          <w:szCs w:val="22"/>
        </w:rPr>
      </w:pPr>
    </w:p>
    <w:tbl>
      <w:tblPr>
        <w:tblW w:w="0" w:type="auto"/>
        <w:tblInd w:w="2" w:type="dxa"/>
        <w:tblCellMar>
          <w:left w:w="0" w:type="dxa"/>
          <w:right w:w="0" w:type="dxa"/>
        </w:tblCellMar>
        <w:tblLook w:val="04A0" w:firstRow="1" w:lastRow="0" w:firstColumn="1" w:lastColumn="0" w:noHBand="0" w:noVBand="1"/>
        <w:tblPrChange w:id="5205" w:author="Ricardo Xavier" w:date="2021-10-11T18:52:00Z">
          <w:tblPr>
            <w:tblW w:w="0" w:type="auto"/>
            <w:tblInd w:w="2" w:type="dxa"/>
            <w:tblCellMar>
              <w:left w:w="0" w:type="dxa"/>
              <w:right w:w="0" w:type="dxa"/>
            </w:tblCellMar>
            <w:tblLook w:val="04A0" w:firstRow="1" w:lastRow="0" w:firstColumn="1" w:lastColumn="0" w:noHBand="0" w:noVBand="1"/>
          </w:tblPr>
        </w:tblPrChange>
      </w:tblPr>
      <w:tblGrid>
        <w:gridCol w:w="1376"/>
        <w:gridCol w:w="1501"/>
        <w:gridCol w:w="1512"/>
        <w:gridCol w:w="1145"/>
        <w:gridCol w:w="1328"/>
        <w:gridCol w:w="1609"/>
        <w:gridCol w:w="1145"/>
        <w:tblGridChange w:id="5206">
          <w:tblGrid>
            <w:gridCol w:w="1316"/>
            <w:gridCol w:w="60"/>
            <w:gridCol w:w="1375"/>
            <w:gridCol w:w="126"/>
            <w:gridCol w:w="1320"/>
            <w:gridCol w:w="192"/>
            <w:gridCol w:w="905"/>
            <w:gridCol w:w="240"/>
            <w:gridCol w:w="1031"/>
            <w:gridCol w:w="297"/>
            <w:gridCol w:w="1609"/>
            <w:gridCol w:w="172"/>
            <w:gridCol w:w="973"/>
          </w:tblGrid>
        </w:tblGridChange>
      </w:tblGrid>
      <w:tr w:rsidR="00095D24" w14:paraId="451EC3F4" w14:textId="77777777" w:rsidTr="00B85633">
        <w:trPr>
          <w:trHeight w:val="315"/>
          <w:ins w:id="5207" w:author="Ricardo Xavier" w:date="2021-10-11T18:51:00Z"/>
          <w:trPrChange w:id="5208" w:author="Ricardo Xavier" w:date="2021-10-11T18:52:00Z">
            <w:trPr>
              <w:trHeight w:val="315"/>
            </w:trPr>
          </w:trPrChange>
        </w:trPr>
        <w:tc>
          <w:tcPr>
            <w:tcW w:w="0" w:type="auto"/>
            <w:vMerge w:val="restart"/>
            <w:tcBorders>
              <w:top w:val="single" w:sz="8" w:space="0" w:color="auto"/>
              <w:left w:val="single" w:sz="8" w:space="0" w:color="auto"/>
              <w:bottom w:val="single" w:sz="8" w:space="0" w:color="000000"/>
              <w:right w:val="single" w:sz="8" w:space="0" w:color="auto"/>
            </w:tcBorders>
            <w:shd w:val="clear" w:color="auto" w:fill="D9D9D9"/>
            <w:tcMar>
              <w:top w:w="0" w:type="dxa"/>
              <w:left w:w="108" w:type="dxa"/>
              <w:bottom w:w="0" w:type="dxa"/>
              <w:right w:w="108" w:type="dxa"/>
            </w:tcMar>
            <w:vAlign w:val="center"/>
            <w:hideMark/>
            <w:tcPrChange w:id="5209" w:author="Ricardo Xavier" w:date="2021-10-11T18:52:00Z">
              <w:tcPr>
                <w:tcW w:w="0" w:type="auto"/>
                <w:vMerge w:val="restart"/>
                <w:tcBorders>
                  <w:top w:val="single" w:sz="8" w:space="0" w:color="auto"/>
                  <w:left w:val="single" w:sz="8" w:space="0" w:color="auto"/>
                  <w:bottom w:val="single" w:sz="8" w:space="0" w:color="000000"/>
                  <w:right w:val="single" w:sz="8" w:space="0" w:color="auto"/>
                </w:tcBorders>
                <w:shd w:val="clear" w:color="auto" w:fill="D9D9D9"/>
                <w:tcMar>
                  <w:top w:w="0" w:type="dxa"/>
                  <w:left w:w="108" w:type="dxa"/>
                  <w:bottom w:w="0" w:type="dxa"/>
                  <w:right w:w="108" w:type="dxa"/>
                </w:tcMar>
                <w:vAlign w:val="center"/>
                <w:hideMark/>
              </w:tcPr>
            </w:tcPrChange>
          </w:tcPr>
          <w:p w14:paraId="3D71BB0B" w14:textId="77777777" w:rsidR="00095D24" w:rsidRDefault="00095D24" w:rsidP="001B556E">
            <w:pPr>
              <w:jc w:val="center"/>
              <w:rPr>
                <w:ins w:id="5210" w:author="Ricardo Xavier" w:date="2021-10-11T18:51:00Z"/>
                <w:rFonts w:ascii="Ebrima" w:hAnsi="Ebrima"/>
                <w:b/>
                <w:bCs/>
                <w:color w:val="000000"/>
                <w:sz w:val="18"/>
                <w:szCs w:val="18"/>
              </w:rPr>
            </w:pPr>
            <w:ins w:id="5211" w:author="Ricardo Xavier" w:date="2021-10-11T18:51:00Z">
              <w:r>
                <w:rPr>
                  <w:rFonts w:ascii="Ebrima" w:hAnsi="Ebrima"/>
                  <w:b/>
                  <w:bCs/>
                  <w:color w:val="000000"/>
                  <w:sz w:val="18"/>
                  <w:szCs w:val="18"/>
                </w:rPr>
                <w:t>Período da utilização dos recursos</w:t>
              </w:r>
            </w:ins>
          </w:p>
        </w:tc>
        <w:tc>
          <w:tcPr>
            <w:tcW w:w="0" w:type="auto"/>
            <w:gridSpan w:val="4"/>
            <w:tcBorders>
              <w:top w:val="single" w:sz="8" w:space="0" w:color="auto"/>
              <w:left w:val="nil"/>
              <w:bottom w:val="single" w:sz="8" w:space="0" w:color="auto"/>
              <w:right w:val="single" w:sz="8" w:space="0" w:color="000000"/>
            </w:tcBorders>
            <w:shd w:val="clear" w:color="auto" w:fill="D9D9D9"/>
            <w:noWrap/>
            <w:tcMar>
              <w:top w:w="0" w:type="dxa"/>
              <w:left w:w="108" w:type="dxa"/>
              <w:bottom w:w="0" w:type="dxa"/>
              <w:right w:w="108" w:type="dxa"/>
            </w:tcMar>
            <w:vAlign w:val="center"/>
            <w:hideMark/>
            <w:tcPrChange w:id="5212" w:author="Ricardo Xavier" w:date="2021-10-11T18:52:00Z">
              <w:tcPr>
                <w:tcW w:w="0" w:type="auto"/>
                <w:gridSpan w:val="8"/>
                <w:tcBorders>
                  <w:top w:val="single" w:sz="8" w:space="0" w:color="auto"/>
                  <w:left w:val="nil"/>
                  <w:bottom w:val="single" w:sz="8" w:space="0" w:color="auto"/>
                  <w:right w:val="single" w:sz="8" w:space="0" w:color="000000"/>
                </w:tcBorders>
                <w:shd w:val="clear" w:color="auto" w:fill="D9D9D9"/>
                <w:noWrap/>
                <w:tcMar>
                  <w:top w:w="0" w:type="dxa"/>
                  <w:left w:w="108" w:type="dxa"/>
                  <w:bottom w:w="0" w:type="dxa"/>
                  <w:right w:w="108" w:type="dxa"/>
                </w:tcMar>
                <w:vAlign w:val="center"/>
                <w:hideMark/>
              </w:tcPr>
            </w:tcPrChange>
          </w:tcPr>
          <w:p w14:paraId="4F216E29" w14:textId="77777777" w:rsidR="00095D24" w:rsidRDefault="00095D24" w:rsidP="001B556E">
            <w:pPr>
              <w:jc w:val="center"/>
              <w:rPr>
                <w:ins w:id="5213" w:author="Ricardo Xavier" w:date="2021-10-11T18:51:00Z"/>
                <w:rFonts w:ascii="Ebrima" w:hAnsi="Ebrima"/>
                <w:b/>
                <w:bCs/>
                <w:color w:val="000000"/>
                <w:sz w:val="18"/>
                <w:szCs w:val="18"/>
              </w:rPr>
            </w:pPr>
            <w:ins w:id="5214" w:author="Ricardo Xavier" w:date="2021-10-11T18:51:00Z">
              <w:r>
                <w:rPr>
                  <w:rFonts w:ascii="Ebrima" w:hAnsi="Ebrima"/>
                  <w:b/>
                  <w:bCs/>
                  <w:color w:val="000000"/>
                  <w:sz w:val="18"/>
                  <w:szCs w:val="18"/>
                </w:rPr>
                <w:t>Dados dos Empreendimentos</w:t>
              </w:r>
            </w:ins>
          </w:p>
        </w:tc>
        <w:tc>
          <w:tcPr>
            <w:tcW w:w="1787" w:type="dxa"/>
            <w:vMerge w:val="restart"/>
            <w:tcBorders>
              <w:top w:val="single" w:sz="8" w:space="0" w:color="auto"/>
              <w:left w:val="nil"/>
              <w:bottom w:val="single" w:sz="8" w:space="0" w:color="000000"/>
              <w:right w:val="single" w:sz="8" w:space="0" w:color="auto"/>
            </w:tcBorders>
            <w:shd w:val="clear" w:color="auto" w:fill="D9D9D9"/>
            <w:noWrap/>
            <w:tcMar>
              <w:top w:w="0" w:type="dxa"/>
              <w:left w:w="108" w:type="dxa"/>
              <w:bottom w:w="0" w:type="dxa"/>
              <w:right w:w="108" w:type="dxa"/>
            </w:tcMar>
            <w:vAlign w:val="center"/>
            <w:hideMark/>
            <w:tcPrChange w:id="5215" w:author="Ricardo Xavier" w:date="2021-10-11T18:52:00Z">
              <w:tcPr>
                <w:tcW w:w="0" w:type="auto"/>
                <w:gridSpan w:val="3"/>
                <w:vMerge w:val="restart"/>
                <w:tcBorders>
                  <w:top w:val="single" w:sz="8" w:space="0" w:color="auto"/>
                  <w:left w:val="nil"/>
                  <w:bottom w:val="single" w:sz="8" w:space="0" w:color="000000"/>
                  <w:right w:val="single" w:sz="8" w:space="0" w:color="auto"/>
                </w:tcBorders>
                <w:shd w:val="clear" w:color="auto" w:fill="D9D9D9"/>
                <w:noWrap/>
                <w:tcMar>
                  <w:top w:w="0" w:type="dxa"/>
                  <w:left w:w="108" w:type="dxa"/>
                  <w:bottom w:w="0" w:type="dxa"/>
                  <w:right w:w="108" w:type="dxa"/>
                </w:tcMar>
                <w:vAlign w:val="center"/>
                <w:hideMark/>
              </w:tcPr>
            </w:tcPrChange>
          </w:tcPr>
          <w:p w14:paraId="508BFA94" w14:textId="77777777" w:rsidR="00095D24" w:rsidRDefault="00095D24" w:rsidP="001B556E">
            <w:pPr>
              <w:jc w:val="center"/>
              <w:rPr>
                <w:ins w:id="5216" w:author="Ricardo Xavier" w:date="2021-10-11T18:51:00Z"/>
                <w:rFonts w:ascii="Ebrima" w:hAnsi="Ebrima"/>
                <w:b/>
                <w:bCs/>
                <w:color w:val="000000"/>
                <w:sz w:val="18"/>
                <w:szCs w:val="18"/>
              </w:rPr>
            </w:pPr>
            <w:ins w:id="5217" w:author="Ricardo Xavier" w:date="2021-10-11T18:51:00Z">
              <w:r>
                <w:rPr>
                  <w:rFonts w:ascii="Ebrima" w:hAnsi="Ebrima"/>
                  <w:b/>
                  <w:bCs/>
                  <w:color w:val="000000"/>
                  <w:sz w:val="18"/>
                  <w:szCs w:val="18"/>
                </w:rPr>
                <w:t xml:space="preserve"> Valor Total a ser utilizado </w:t>
              </w:r>
            </w:ins>
          </w:p>
        </w:tc>
        <w:tc>
          <w:tcPr>
            <w:tcW w:w="1264" w:type="dxa"/>
            <w:vMerge w:val="restart"/>
            <w:tcBorders>
              <w:top w:val="single" w:sz="8" w:space="0" w:color="auto"/>
              <w:left w:val="nil"/>
              <w:bottom w:val="single" w:sz="8" w:space="0" w:color="000000"/>
              <w:right w:val="single" w:sz="8" w:space="0" w:color="auto"/>
            </w:tcBorders>
            <w:shd w:val="clear" w:color="auto" w:fill="D9D9D9"/>
            <w:tcMar>
              <w:top w:w="0" w:type="dxa"/>
              <w:left w:w="108" w:type="dxa"/>
              <w:bottom w:w="0" w:type="dxa"/>
              <w:right w:w="108" w:type="dxa"/>
            </w:tcMar>
            <w:vAlign w:val="center"/>
            <w:hideMark/>
            <w:tcPrChange w:id="5218" w:author="Ricardo Xavier" w:date="2021-10-11T18:52:00Z">
              <w:tcPr>
                <w:tcW w:w="0" w:type="auto"/>
                <w:vMerge w:val="restart"/>
                <w:tcBorders>
                  <w:top w:val="single" w:sz="8" w:space="0" w:color="auto"/>
                  <w:left w:val="nil"/>
                  <w:bottom w:val="single" w:sz="8" w:space="0" w:color="000000"/>
                  <w:right w:val="single" w:sz="8" w:space="0" w:color="auto"/>
                </w:tcBorders>
                <w:shd w:val="clear" w:color="auto" w:fill="D9D9D9"/>
                <w:tcMar>
                  <w:top w:w="0" w:type="dxa"/>
                  <w:left w:w="108" w:type="dxa"/>
                  <w:bottom w:w="0" w:type="dxa"/>
                  <w:right w:w="108" w:type="dxa"/>
                </w:tcMar>
                <w:vAlign w:val="center"/>
                <w:hideMark/>
              </w:tcPr>
            </w:tcPrChange>
          </w:tcPr>
          <w:p w14:paraId="2518D7E2" w14:textId="77777777" w:rsidR="00095D24" w:rsidRDefault="00095D24" w:rsidP="001B556E">
            <w:pPr>
              <w:jc w:val="center"/>
              <w:rPr>
                <w:ins w:id="5219" w:author="Ricardo Xavier" w:date="2021-10-11T18:51:00Z"/>
                <w:rFonts w:ascii="Ebrima" w:hAnsi="Ebrima"/>
                <w:b/>
                <w:bCs/>
                <w:color w:val="000000"/>
              </w:rPr>
            </w:pPr>
            <w:ins w:id="5220" w:author="Ricardo Xavier" w:date="2021-10-11T18:51:00Z">
              <w:r w:rsidRPr="00B85633">
                <w:rPr>
                  <w:rFonts w:ascii="Ebrima" w:hAnsi="Ebrima"/>
                  <w:b/>
                  <w:bCs/>
                  <w:color w:val="000000"/>
                  <w:sz w:val="18"/>
                  <w:szCs w:val="18"/>
                  <w:rPrChange w:id="5221" w:author="Ricardo Xavier" w:date="2021-10-11T18:52:00Z">
                    <w:rPr>
                      <w:rFonts w:ascii="Ebrima" w:hAnsi="Ebrima"/>
                      <w:b/>
                      <w:bCs/>
                      <w:color w:val="000000"/>
                    </w:rPr>
                  </w:rPrChange>
                </w:rPr>
                <w:t>Valor Percentual</w:t>
              </w:r>
            </w:ins>
          </w:p>
        </w:tc>
      </w:tr>
      <w:tr w:rsidR="00B85633" w14:paraId="64A11E5E" w14:textId="77777777" w:rsidTr="00B85633">
        <w:trPr>
          <w:trHeight w:val="1215"/>
          <w:ins w:id="5222" w:author="Ricardo Xavier" w:date="2021-10-11T18:51:00Z"/>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8505316" w14:textId="77777777" w:rsidR="00095D24" w:rsidRDefault="00095D24" w:rsidP="001B556E">
            <w:pPr>
              <w:rPr>
                <w:ins w:id="5223" w:author="Ricardo Xavier" w:date="2021-10-11T18:51:00Z"/>
                <w:rFonts w:ascii="Ebrima" w:eastAsiaTheme="minorHAnsi" w:hAnsi="Ebrima" w:cs="Calibri"/>
                <w:b/>
                <w:bCs/>
                <w:color w:val="000000"/>
                <w:sz w:val="18"/>
                <w:szCs w:val="18"/>
              </w:rPr>
            </w:pPr>
          </w:p>
        </w:tc>
        <w:tc>
          <w:tcPr>
            <w:tcW w:w="0" w:type="auto"/>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4C905EF7" w14:textId="77777777" w:rsidR="00095D24" w:rsidRDefault="00095D24" w:rsidP="001B556E">
            <w:pPr>
              <w:jc w:val="center"/>
              <w:rPr>
                <w:ins w:id="5224" w:author="Ricardo Xavier" w:date="2021-10-11T18:51:00Z"/>
                <w:rFonts w:ascii="Ebrima" w:hAnsi="Ebrima"/>
                <w:b/>
                <w:bCs/>
                <w:color w:val="000000"/>
                <w:sz w:val="18"/>
                <w:szCs w:val="18"/>
              </w:rPr>
            </w:pPr>
            <w:ins w:id="5225" w:author="Ricardo Xavier" w:date="2021-10-11T18:51:00Z">
              <w:r>
                <w:rPr>
                  <w:rFonts w:ascii="Ebrima" w:hAnsi="Ebrima"/>
                  <w:b/>
                  <w:bCs/>
                  <w:color w:val="000000"/>
                  <w:sz w:val="18"/>
                  <w:szCs w:val="18"/>
                </w:rPr>
                <w:t>Proprietário</w:t>
              </w:r>
            </w:ins>
          </w:p>
        </w:tc>
        <w:tc>
          <w:tcPr>
            <w:tcW w:w="0" w:type="auto"/>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5997F9C1" w14:textId="77777777" w:rsidR="00095D24" w:rsidRDefault="00095D24" w:rsidP="001B556E">
            <w:pPr>
              <w:jc w:val="center"/>
              <w:rPr>
                <w:ins w:id="5226" w:author="Ricardo Xavier" w:date="2021-10-11T18:51:00Z"/>
                <w:rFonts w:ascii="Ebrima" w:hAnsi="Ebrima"/>
                <w:b/>
                <w:bCs/>
                <w:color w:val="000000"/>
                <w:sz w:val="18"/>
                <w:szCs w:val="18"/>
              </w:rPr>
            </w:pPr>
            <w:ins w:id="5227" w:author="Ricardo Xavier" w:date="2021-10-11T18:51:00Z">
              <w:r>
                <w:rPr>
                  <w:rFonts w:ascii="Ebrima" w:hAnsi="Ebrima"/>
                  <w:b/>
                  <w:bCs/>
                  <w:color w:val="000000"/>
                  <w:sz w:val="18"/>
                  <w:szCs w:val="18"/>
                </w:rPr>
                <w:t>Empreendimento</w:t>
              </w:r>
            </w:ins>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6553AA7" w14:textId="77777777" w:rsidR="00095D24" w:rsidRDefault="00095D24" w:rsidP="001B556E">
            <w:pPr>
              <w:jc w:val="center"/>
              <w:rPr>
                <w:ins w:id="5228" w:author="Ricardo Xavier" w:date="2021-10-11T18:51:00Z"/>
                <w:rFonts w:ascii="Ebrima" w:hAnsi="Ebrima"/>
                <w:b/>
                <w:bCs/>
                <w:color w:val="000000"/>
                <w:sz w:val="18"/>
                <w:szCs w:val="18"/>
              </w:rPr>
            </w:pPr>
            <w:ins w:id="5229" w:author="Ricardo Xavier" w:date="2021-10-11T18:51:00Z">
              <w:r>
                <w:rPr>
                  <w:rFonts w:ascii="Ebrima" w:hAnsi="Ebrima"/>
                  <w:b/>
                  <w:bCs/>
                  <w:color w:val="000000"/>
                  <w:sz w:val="18"/>
                  <w:szCs w:val="18"/>
                </w:rPr>
                <w:t>Matrícula</w:t>
              </w:r>
            </w:ins>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EB7F4D4" w14:textId="77777777" w:rsidR="00095D24" w:rsidRDefault="00095D24" w:rsidP="001B556E">
            <w:pPr>
              <w:jc w:val="center"/>
              <w:rPr>
                <w:ins w:id="5230" w:author="Ricardo Xavier" w:date="2021-10-11T18:51:00Z"/>
                <w:rFonts w:ascii="Ebrima" w:hAnsi="Ebrima"/>
                <w:b/>
                <w:bCs/>
                <w:color w:val="000000"/>
                <w:sz w:val="18"/>
                <w:szCs w:val="18"/>
              </w:rPr>
            </w:pPr>
            <w:ins w:id="5231" w:author="Ricardo Xavier" w:date="2021-10-11T18:51:00Z">
              <w:r>
                <w:rPr>
                  <w:rFonts w:ascii="Ebrima" w:hAnsi="Ebrima"/>
                  <w:b/>
                  <w:bCs/>
                  <w:color w:val="000000"/>
                  <w:sz w:val="18"/>
                  <w:szCs w:val="18"/>
                </w:rPr>
                <w:t>Cartório de Registro de Imóveis</w:t>
              </w:r>
            </w:ins>
          </w:p>
        </w:tc>
        <w:tc>
          <w:tcPr>
            <w:tcW w:w="1787" w:type="dxa"/>
            <w:vMerge/>
            <w:tcBorders>
              <w:top w:val="single" w:sz="8" w:space="0" w:color="auto"/>
              <w:left w:val="nil"/>
              <w:bottom w:val="single" w:sz="8" w:space="0" w:color="000000"/>
              <w:right w:val="single" w:sz="8" w:space="0" w:color="auto"/>
            </w:tcBorders>
            <w:vAlign w:val="center"/>
            <w:hideMark/>
          </w:tcPr>
          <w:p w14:paraId="723852E3" w14:textId="77777777" w:rsidR="00095D24" w:rsidRDefault="00095D24" w:rsidP="001B556E">
            <w:pPr>
              <w:rPr>
                <w:ins w:id="5232" w:author="Ricardo Xavier" w:date="2021-10-11T18:51:00Z"/>
                <w:rFonts w:ascii="Ebrima" w:eastAsiaTheme="minorHAnsi" w:hAnsi="Ebrima" w:cs="Calibri"/>
                <w:b/>
                <w:bCs/>
                <w:color w:val="000000"/>
                <w:sz w:val="18"/>
                <w:szCs w:val="18"/>
              </w:rPr>
            </w:pPr>
          </w:p>
        </w:tc>
        <w:tc>
          <w:tcPr>
            <w:tcW w:w="1264" w:type="dxa"/>
            <w:vMerge/>
            <w:tcBorders>
              <w:top w:val="single" w:sz="8" w:space="0" w:color="auto"/>
              <w:left w:val="nil"/>
              <w:bottom w:val="single" w:sz="8" w:space="0" w:color="000000"/>
              <w:right w:val="single" w:sz="8" w:space="0" w:color="auto"/>
            </w:tcBorders>
            <w:vAlign w:val="center"/>
            <w:hideMark/>
          </w:tcPr>
          <w:p w14:paraId="75D0C1A0" w14:textId="77777777" w:rsidR="00095D24" w:rsidRDefault="00095D24" w:rsidP="001B556E">
            <w:pPr>
              <w:rPr>
                <w:ins w:id="5233" w:author="Ricardo Xavier" w:date="2021-10-11T18:51:00Z"/>
                <w:rFonts w:ascii="Ebrima" w:eastAsiaTheme="minorHAnsi" w:hAnsi="Ebrima" w:cs="Calibri"/>
                <w:b/>
                <w:bCs/>
                <w:color w:val="000000"/>
              </w:rPr>
            </w:pPr>
          </w:p>
        </w:tc>
      </w:tr>
      <w:tr w:rsidR="00095D24" w14:paraId="1D48689F" w14:textId="77777777" w:rsidTr="00B85633">
        <w:trPr>
          <w:trHeight w:val="1440"/>
          <w:ins w:id="5234" w:author="Ricardo Xavier" w:date="2021-10-11T18:51:00Z"/>
          <w:trPrChange w:id="5235" w:author="Ricardo Xavier" w:date="2021-10-11T18:52:00Z">
            <w:trPr>
              <w:trHeight w:val="144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236"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1416F71C" w14:textId="77777777" w:rsidR="00095D24" w:rsidRDefault="00095D24" w:rsidP="001B556E">
            <w:pPr>
              <w:rPr>
                <w:ins w:id="5237" w:author="Ricardo Xavier" w:date="2021-10-11T18:51:00Z"/>
                <w:rFonts w:ascii="Ebrima" w:hAnsi="Ebrima"/>
                <w:color w:val="000000"/>
                <w:sz w:val="18"/>
                <w:szCs w:val="18"/>
              </w:rPr>
            </w:pPr>
            <w:ins w:id="5238" w:author="Ricardo Xavier" w:date="2021-10-11T18:51:00Z">
              <w:r>
                <w:rPr>
                  <w:rFonts w:ascii="Ebrima" w:hAnsi="Ebrima"/>
                  <w:color w:val="000000"/>
                  <w:sz w:val="18"/>
                  <w:szCs w:val="18"/>
                </w:rPr>
                <w:t xml:space="preserve">Setembro/2021 - </w:t>
              </w:r>
              <w:proofErr w:type="gramStart"/>
              <w:r>
                <w:rPr>
                  <w:rFonts w:ascii="Ebrima" w:hAnsi="Ebrima"/>
                  <w:color w:val="000000"/>
                  <w:sz w:val="18"/>
                  <w:szCs w:val="18"/>
                </w:rPr>
                <w:t>Abril</w:t>
              </w:r>
              <w:proofErr w:type="gramEnd"/>
              <w:r>
                <w:rPr>
                  <w:rFonts w:ascii="Ebrima" w:hAnsi="Ebrima"/>
                  <w:color w:val="000000"/>
                  <w:sz w:val="18"/>
                  <w:szCs w:val="18"/>
                </w:rPr>
                <w:t>/2022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239"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5012A36B" w14:textId="77777777" w:rsidR="00095D24" w:rsidRDefault="00095D24" w:rsidP="001B556E">
            <w:pPr>
              <w:jc w:val="center"/>
              <w:rPr>
                <w:ins w:id="5240" w:author="Ricardo Xavier" w:date="2021-10-11T18:51:00Z"/>
                <w:rFonts w:ascii="Ebrima" w:hAnsi="Ebrima"/>
                <w:color w:val="000000"/>
                <w:sz w:val="18"/>
                <w:szCs w:val="18"/>
              </w:rPr>
            </w:pPr>
            <w:ins w:id="5241" w:author="Ricardo Xavier" w:date="2021-10-11T18:51:00Z">
              <w:r>
                <w:rPr>
                  <w:rFonts w:ascii="Ebrima" w:hAnsi="Ebrima"/>
                  <w:color w:val="000000"/>
                  <w:sz w:val="18"/>
                  <w:szCs w:val="18"/>
                </w:rPr>
                <w:t xml:space="preserve">Alta Vila Betim Empreendimentos Imobiliários S/A </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242"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76142D30" w14:textId="77777777" w:rsidR="00095D24" w:rsidRDefault="00095D24" w:rsidP="001B556E">
            <w:pPr>
              <w:jc w:val="center"/>
              <w:rPr>
                <w:ins w:id="5243" w:author="Ricardo Xavier" w:date="2021-10-11T18:51:00Z"/>
                <w:rFonts w:ascii="Ebrima" w:hAnsi="Ebrima"/>
                <w:color w:val="000000"/>
                <w:sz w:val="18"/>
                <w:szCs w:val="18"/>
              </w:rPr>
            </w:pPr>
            <w:ins w:id="5244" w:author="Ricardo Xavier" w:date="2021-10-11T18:51:00Z">
              <w:r>
                <w:rPr>
                  <w:rFonts w:ascii="Ebrima" w:hAnsi="Ebrima"/>
                  <w:color w:val="000000"/>
                  <w:sz w:val="18"/>
                  <w:szCs w:val="18"/>
                </w:rPr>
                <w:t>Alta Villa Betim</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245"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7F168B29" w14:textId="77777777" w:rsidR="00095D24" w:rsidRDefault="00095D24" w:rsidP="001B556E">
            <w:pPr>
              <w:jc w:val="center"/>
              <w:rPr>
                <w:ins w:id="5246" w:author="Ricardo Xavier" w:date="2021-10-11T18:51:00Z"/>
                <w:rFonts w:ascii="Ebrima" w:hAnsi="Ebrima"/>
                <w:color w:val="000000"/>
                <w:sz w:val="18"/>
                <w:szCs w:val="18"/>
              </w:rPr>
            </w:pPr>
            <w:ins w:id="5247" w:author="Ricardo Xavier" w:date="2021-10-11T18:51:00Z">
              <w:r>
                <w:rPr>
                  <w:rFonts w:ascii="Ebrima" w:hAnsi="Ebrima"/>
                  <w:color w:val="000000"/>
                  <w:sz w:val="18"/>
                  <w:szCs w:val="18"/>
                </w:rPr>
                <w:t>141.037</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248"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1EE5A67F" w14:textId="77777777" w:rsidR="00095D24" w:rsidRDefault="00095D24" w:rsidP="001B556E">
            <w:pPr>
              <w:jc w:val="center"/>
              <w:rPr>
                <w:ins w:id="5249" w:author="Ricardo Xavier" w:date="2021-10-11T18:51:00Z"/>
                <w:rFonts w:ascii="Ebrima" w:hAnsi="Ebrima"/>
                <w:color w:val="000000"/>
                <w:sz w:val="18"/>
                <w:szCs w:val="18"/>
              </w:rPr>
            </w:pPr>
            <w:ins w:id="5250" w:author="Ricardo Xavier" w:date="2021-10-11T18:51:00Z">
              <w:r>
                <w:rPr>
                  <w:rFonts w:ascii="Ebrima" w:hAnsi="Ebrima"/>
                  <w:color w:val="000000"/>
                  <w:sz w:val="18"/>
                  <w:szCs w:val="18"/>
                </w:rPr>
                <w:t>Registro de Imóveis da Comarca de Betim/MG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251"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6B3120B0" w14:textId="77777777" w:rsidR="00095D24" w:rsidRDefault="00095D24" w:rsidP="001B556E">
            <w:pPr>
              <w:jc w:val="center"/>
              <w:rPr>
                <w:ins w:id="5252" w:author="Ricardo Xavier" w:date="2021-10-11T18:51:00Z"/>
                <w:rFonts w:ascii="Ebrima" w:hAnsi="Ebrima"/>
                <w:color w:val="000000"/>
                <w:sz w:val="18"/>
                <w:szCs w:val="18"/>
              </w:rPr>
            </w:pPr>
            <w:ins w:id="5253" w:author="Ricardo Xavier" w:date="2021-10-11T18:51:00Z">
              <w:r>
                <w:rPr>
                  <w:rFonts w:ascii="Ebrima" w:hAnsi="Ebrima"/>
                  <w:color w:val="000000"/>
                  <w:sz w:val="18"/>
                  <w:szCs w:val="18"/>
                </w:rPr>
                <w:t>R$ 2.309.089,27</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254"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56BFF5E0" w14:textId="77777777" w:rsidR="00095D24" w:rsidRDefault="00095D24" w:rsidP="001B556E">
            <w:pPr>
              <w:jc w:val="center"/>
              <w:rPr>
                <w:ins w:id="5255" w:author="Ricardo Xavier" w:date="2021-10-11T18:51:00Z"/>
                <w:rFonts w:ascii="Ebrima" w:hAnsi="Ebrima"/>
                <w:color w:val="000000"/>
              </w:rPr>
            </w:pPr>
            <w:ins w:id="5256" w:author="Ricardo Xavier" w:date="2021-10-11T18:51:00Z">
              <w:r>
                <w:rPr>
                  <w:rFonts w:ascii="Ebrima" w:hAnsi="Ebrima"/>
                  <w:color w:val="000000"/>
                </w:rPr>
                <w:t>1,82%</w:t>
              </w:r>
            </w:ins>
          </w:p>
        </w:tc>
      </w:tr>
      <w:tr w:rsidR="00095D24" w14:paraId="79A03EFE" w14:textId="77777777" w:rsidTr="00B85633">
        <w:trPr>
          <w:trHeight w:val="735"/>
          <w:ins w:id="5257" w:author="Ricardo Xavier" w:date="2021-10-11T18:51:00Z"/>
          <w:trPrChange w:id="5258"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259"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7DE251DB" w14:textId="77777777" w:rsidR="00095D24" w:rsidRDefault="00095D24" w:rsidP="001B556E">
            <w:pPr>
              <w:rPr>
                <w:ins w:id="5260"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261"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6E6B444E" w14:textId="77777777" w:rsidR="00095D24" w:rsidRDefault="00095D24" w:rsidP="001B556E">
            <w:pPr>
              <w:jc w:val="center"/>
              <w:rPr>
                <w:ins w:id="5262" w:author="Ricardo Xavier" w:date="2021-10-11T18:51:00Z"/>
                <w:rFonts w:ascii="Ebrima" w:hAnsi="Ebrima"/>
                <w:color w:val="000000"/>
                <w:sz w:val="18"/>
                <w:szCs w:val="18"/>
              </w:rPr>
            </w:pPr>
            <w:ins w:id="5263" w:author="Ricardo Xavier" w:date="2021-10-11T18:51:00Z">
              <w:r>
                <w:rPr>
                  <w:rFonts w:ascii="Ebrima" w:hAnsi="Ebrima"/>
                  <w:color w:val="000000"/>
                  <w:sz w:val="18"/>
                  <w:szCs w:val="18"/>
                </w:rPr>
                <w:t>(CNPJ 17.766.657/0001-67)</w:t>
              </w:r>
            </w:ins>
          </w:p>
        </w:tc>
        <w:tc>
          <w:tcPr>
            <w:tcW w:w="0" w:type="auto"/>
            <w:vMerge/>
            <w:tcBorders>
              <w:top w:val="nil"/>
              <w:left w:val="nil"/>
              <w:bottom w:val="single" w:sz="8" w:space="0" w:color="000000"/>
              <w:right w:val="single" w:sz="8" w:space="0" w:color="auto"/>
            </w:tcBorders>
            <w:vAlign w:val="center"/>
            <w:hideMark/>
            <w:tcPrChange w:id="5264"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24284705" w14:textId="77777777" w:rsidR="00095D24" w:rsidRDefault="00095D24" w:rsidP="001B556E">
            <w:pPr>
              <w:rPr>
                <w:ins w:id="5265"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266"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383946D6" w14:textId="77777777" w:rsidR="00095D24" w:rsidRDefault="00095D24" w:rsidP="001B556E">
            <w:pPr>
              <w:rPr>
                <w:ins w:id="5267"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268"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085F462E" w14:textId="77777777" w:rsidR="00095D24" w:rsidRDefault="00095D24" w:rsidP="001B556E">
            <w:pPr>
              <w:rPr>
                <w:ins w:id="5269"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270"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4A13FC4C" w14:textId="77777777" w:rsidR="00095D24" w:rsidRDefault="00095D24" w:rsidP="001B556E">
            <w:pPr>
              <w:rPr>
                <w:ins w:id="5271"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272" w:author="Ricardo Xavier" w:date="2021-10-11T18:52:00Z">
              <w:tcPr>
                <w:tcW w:w="0" w:type="auto"/>
                <w:vMerge/>
                <w:tcBorders>
                  <w:top w:val="nil"/>
                  <w:left w:val="nil"/>
                  <w:bottom w:val="single" w:sz="8" w:space="0" w:color="000000"/>
                  <w:right w:val="single" w:sz="8" w:space="0" w:color="auto"/>
                </w:tcBorders>
                <w:vAlign w:val="center"/>
                <w:hideMark/>
              </w:tcPr>
            </w:tcPrChange>
          </w:tcPr>
          <w:p w14:paraId="7BC2C22D" w14:textId="77777777" w:rsidR="00095D24" w:rsidRDefault="00095D24" w:rsidP="001B556E">
            <w:pPr>
              <w:rPr>
                <w:ins w:id="5273" w:author="Ricardo Xavier" w:date="2021-10-11T18:51:00Z"/>
                <w:rFonts w:ascii="Ebrima" w:eastAsiaTheme="minorHAnsi" w:hAnsi="Ebrima" w:cs="Calibri"/>
                <w:color w:val="000000"/>
              </w:rPr>
            </w:pPr>
          </w:p>
        </w:tc>
      </w:tr>
      <w:tr w:rsidR="00095D24" w14:paraId="4CE3ECCA" w14:textId="77777777" w:rsidTr="00B85633">
        <w:trPr>
          <w:trHeight w:val="1200"/>
          <w:ins w:id="5274" w:author="Ricardo Xavier" w:date="2021-10-11T18:51:00Z"/>
          <w:trPrChange w:id="5275" w:author="Ricardo Xavier" w:date="2021-10-11T18:52:00Z">
            <w:trPr>
              <w:trHeight w:val="120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276"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139D7FDA" w14:textId="77777777" w:rsidR="00095D24" w:rsidRDefault="00095D24" w:rsidP="001B556E">
            <w:pPr>
              <w:rPr>
                <w:ins w:id="5277" w:author="Ricardo Xavier" w:date="2021-10-11T18:51:00Z"/>
                <w:rFonts w:ascii="Ebrima" w:hAnsi="Ebrima"/>
                <w:color w:val="000000"/>
                <w:sz w:val="18"/>
                <w:szCs w:val="18"/>
              </w:rPr>
            </w:pPr>
            <w:ins w:id="5278" w:author="Ricardo Xavier" w:date="2021-10-11T18:51:00Z">
              <w:r>
                <w:rPr>
                  <w:rFonts w:ascii="Ebrima" w:hAnsi="Ebrima"/>
                  <w:color w:val="000000"/>
                  <w:sz w:val="18"/>
                  <w:szCs w:val="18"/>
                </w:rPr>
                <w:t xml:space="preserve">Setembro/2021 - </w:t>
              </w:r>
              <w:proofErr w:type="gramStart"/>
              <w:r>
                <w:rPr>
                  <w:rFonts w:ascii="Ebrima" w:hAnsi="Ebrima"/>
                  <w:color w:val="000000"/>
                  <w:sz w:val="18"/>
                  <w:szCs w:val="18"/>
                </w:rPr>
                <w:t>Março</w:t>
              </w:r>
              <w:proofErr w:type="gramEnd"/>
              <w:r>
                <w:rPr>
                  <w:rFonts w:ascii="Ebrima" w:hAnsi="Ebrima"/>
                  <w:color w:val="000000"/>
                  <w:sz w:val="18"/>
                  <w:szCs w:val="18"/>
                </w:rPr>
                <w:t>/2023</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279"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1C3E7F20" w14:textId="77777777" w:rsidR="00095D24" w:rsidRDefault="00095D24" w:rsidP="001B556E">
            <w:pPr>
              <w:jc w:val="center"/>
              <w:rPr>
                <w:ins w:id="5280" w:author="Ricardo Xavier" w:date="2021-10-11T18:51:00Z"/>
                <w:rFonts w:ascii="Ebrima" w:hAnsi="Ebrima"/>
                <w:color w:val="000000"/>
                <w:sz w:val="18"/>
                <w:szCs w:val="18"/>
              </w:rPr>
            </w:pPr>
            <w:ins w:id="5281" w:author="Ricardo Xavier" w:date="2021-10-11T18:51:00Z">
              <w:r>
                <w:rPr>
                  <w:rFonts w:ascii="Ebrima" w:hAnsi="Ebrima"/>
                  <w:color w:val="000000"/>
                  <w:sz w:val="18"/>
                  <w:szCs w:val="18"/>
                </w:rPr>
                <w:t xml:space="preserve">Igarapé Empreendimentos Imobiliários S/A </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282"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249FB98E" w14:textId="77777777" w:rsidR="00095D24" w:rsidRDefault="00095D24" w:rsidP="001B556E">
            <w:pPr>
              <w:jc w:val="center"/>
              <w:rPr>
                <w:ins w:id="5283" w:author="Ricardo Xavier" w:date="2021-10-11T18:51:00Z"/>
                <w:rFonts w:ascii="Ebrima" w:hAnsi="Ebrima"/>
                <w:color w:val="000000"/>
                <w:sz w:val="18"/>
                <w:szCs w:val="18"/>
              </w:rPr>
            </w:pPr>
            <w:ins w:id="5284" w:author="Ricardo Xavier" w:date="2021-10-11T18:51:00Z">
              <w:r>
                <w:rPr>
                  <w:rFonts w:ascii="Ebrima" w:hAnsi="Ebrima"/>
                  <w:color w:val="000000"/>
                  <w:sz w:val="18"/>
                  <w:szCs w:val="18"/>
                </w:rPr>
                <w:t xml:space="preserve">Vista </w:t>
              </w:r>
              <w:proofErr w:type="spellStart"/>
              <w:r>
                <w:rPr>
                  <w:rFonts w:ascii="Ebrima" w:hAnsi="Ebrima"/>
                  <w:color w:val="000000"/>
                  <w:sz w:val="18"/>
                  <w:szCs w:val="18"/>
                </w:rPr>
                <w:t>Bella</w:t>
              </w:r>
              <w:proofErr w:type="spellEnd"/>
              <w:r>
                <w:rPr>
                  <w:rFonts w:ascii="Ebrima" w:hAnsi="Ebrima"/>
                  <w:color w:val="000000"/>
                  <w:sz w:val="18"/>
                  <w:szCs w:val="18"/>
                </w:rPr>
                <w:t xml:space="preserve"> Igarapé</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285"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1E9E48A4" w14:textId="77777777" w:rsidR="00095D24" w:rsidRDefault="00095D24" w:rsidP="001B556E">
            <w:pPr>
              <w:jc w:val="center"/>
              <w:rPr>
                <w:ins w:id="5286" w:author="Ricardo Xavier" w:date="2021-10-11T18:51:00Z"/>
                <w:rFonts w:ascii="Ebrima" w:hAnsi="Ebrima"/>
                <w:color w:val="000000"/>
                <w:sz w:val="18"/>
                <w:szCs w:val="18"/>
              </w:rPr>
            </w:pPr>
            <w:ins w:id="5287" w:author="Ricardo Xavier" w:date="2021-10-11T18:51:00Z">
              <w:r>
                <w:rPr>
                  <w:rFonts w:ascii="Ebrima" w:hAnsi="Ebrima"/>
                  <w:color w:val="000000"/>
                  <w:sz w:val="18"/>
                  <w:szCs w:val="18"/>
                </w:rPr>
                <w:t>15.038</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288"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39557D11" w14:textId="77777777" w:rsidR="00095D24" w:rsidRDefault="00095D24" w:rsidP="001B556E">
            <w:pPr>
              <w:jc w:val="center"/>
              <w:rPr>
                <w:ins w:id="5289" w:author="Ricardo Xavier" w:date="2021-10-11T18:51:00Z"/>
                <w:rFonts w:ascii="Ebrima" w:hAnsi="Ebrima"/>
                <w:color w:val="000000"/>
                <w:sz w:val="18"/>
                <w:szCs w:val="18"/>
              </w:rPr>
            </w:pPr>
            <w:ins w:id="5290" w:author="Ricardo Xavier" w:date="2021-10-11T18:51:00Z">
              <w:r>
                <w:rPr>
                  <w:rFonts w:ascii="Ebrima" w:hAnsi="Ebrima"/>
                  <w:color w:val="000000"/>
                  <w:sz w:val="18"/>
                  <w:szCs w:val="18"/>
                </w:rPr>
                <w:t>Cartório de Registro de Imóveis da Comarca de Igarapé/MG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291"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1FABC593" w14:textId="77777777" w:rsidR="00095D24" w:rsidRDefault="00095D24" w:rsidP="001B556E">
            <w:pPr>
              <w:jc w:val="center"/>
              <w:rPr>
                <w:ins w:id="5292" w:author="Ricardo Xavier" w:date="2021-10-11T18:51:00Z"/>
                <w:rFonts w:ascii="Ebrima" w:hAnsi="Ebrima"/>
                <w:color w:val="000000"/>
                <w:sz w:val="18"/>
                <w:szCs w:val="18"/>
              </w:rPr>
            </w:pPr>
            <w:ins w:id="5293" w:author="Ricardo Xavier" w:date="2021-10-11T18:51:00Z">
              <w:r>
                <w:rPr>
                  <w:rFonts w:ascii="Ebrima" w:hAnsi="Ebrima"/>
                  <w:color w:val="000000"/>
                  <w:sz w:val="18"/>
                  <w:szCs w:val="18"/>
                </w:rPr>
                <w:t>R$ 12.361.433,56</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294"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1BC76E6C" w14:textId="77777777" w:rsidR="00095D24" w:rsidRDefault="00095D24" w:rsidP="001B556E">
            <w:pPr>
              <w:jc w:val="center"/>
              <w:rPr>
                <w:ins w:id="5295" w:author="Ricardo Xavier" w:date="2021-10-11T18:51:00Z"/>
                <w:rFonts w:ascii="Ebrima" w:hAnsi="Ebrima"/>
                <w:color w:val="000000"/>
              </w:rPr>
            </w:pPr>
            <w:ins w:id="5296" w:author="Ricardo Xavier" w:date="2021-10-11T18:51:00Z">
              <w:r>
                <w:rPr>
                  <w:rFonts w:ascii="Ebrima" w:hAnsi="Ebrima"/>
                  <w:color w:val="000000"/>
                </w:rPr>
                <w:t>9,72%</w:t>
              </w:r>
            </w:ins>
          </w:p>
        </w:tc>
      </w:tr>
      <w:tr w:rsidR="00095D24" w14:paraId="6E0280E7" w14:textId="77777777" w:rsidTr="00B85633">
        <w:trPr>
          <w:trHeight w:val="735"/>
          <w:ins w:id="5297" w:author="Ricardo Xavier" w:date="2021-10-11T18:51:00Z"/>
          <w:trPrChange w:id="5298"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299"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5EFFED21" w14:textId="77777777" w:rsidR="00095D24" w:rsidRDefault="00095D24" w:rsidP="001B556E">
            <w:pPr>
              <w:rPr>
                <w:ins w:id="5300"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301"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B38EC79" w14:textId="77777777" w:rsidR="00095D24" w:rsidRDefault="00095D24" w:rsidP="001B556E">
            <w:pPr>
              <w:jc w:val="center"/>
              <w:rPr>
                <w:ins w:id="5302" w:author="Ricardo Xavier" w:date="2021-10-11T18:51:00Z"/>
                <w:rFonts w:ascii="Ebrima" w:hAnsi="Ebrima"/>
                <w:color w:val="000000"/>
                <w:sz w:val="18"/>
                <w:szCs w:val="18"/>
              </w:rPr>
            </w:pPr>
            <w:ins w:id="5303" w:author="Ricardo Xavier" w:date="2021-10-11T18:51:00Z">
              <w:r>
                <w:rPr>
                  <w:rFonts w:ascii="Ebrima" w:hAnsi="Ebrima"/>
                  <w:color w:val="000000"/>
                  <w:sz w:val="18"/>
                  <w:szCs w:val="18"/>
                </w:rPr>
                <w:t>(CNPJ 14.197.506/0001-47)</w:t>
              </w:r>
            </w:ins>
          </w:p>
        </w:tc>
        <w:tc>
          <w:tcPr>
            <w:tcW w:w="0" w:type="auto"/>
            <w:vMerge/>
            <w:tcBorders>
              <w:top w:val="nil"/>
              <w:left w:val="nil"/>
              <w:bottom w:val="single" w:sz="8" w:space="0" w:color="000000"/>
              <w:right w:val="single" w:sz="8" w:space="0" w:color="auto"/>
            </w:tcBorders>
            <w:vAlign w:val="center"/>
            <w:hideMark/>
            <w:tcPrChange w:id="5304"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71D49D7E" w14:textId="77777777" w:rsidR="00095D24" w:rsidRDefault="00095D24" w:rsidP="001B556E">
            <w:pPr>
              <w:rPr>
                <w:ins w:id="5305"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306"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04AAEC2E" w14:textId="77777777" w:rsidR="00095D24" w:rsidRDefault="00095D24" w:rsidP="001B556E">
            <w:pPr>
              <w:rPr>
                <w:ins w:id="5307"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308"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2C334880" w14:textId="77777777" w:rsidR="00095D24" w:rsidRDefault="00095D24" w:rsidP="001B556E">
            <w:pPr>
              <w:rPr>
                <w:ins w:id="5309"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310"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46711B49" w14:textId="77777777" w:rsidR="00095D24" w:rsidRDefault="00095D24" w:rsidP="001B556E">
            <w:pPr>
              <w:rPr>
                <w:ins w:id="5311"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312" w:author="Ricardo Xavier" w:date="2021-10-11T18:52:00Z">
              <w:tcPr>
                <w:tcW w:w="0" w:type="auto"/>
                <w:vMerge/>
                <w:tcBorders>
                  <w:top w:val="nil"/>
                  <w:left w:val="nil"/>
                  <w:bottom w:val="single" w:sz="8" w:space="0" w:color="000000"/>
                  <w:right w:val="single" w:sz="8" w:space="0" w:color="auto"/>
                </w:tcBorders>
                <w:vAlign w:val="center"/>
                <w:hideMark/>
              </w:tcPr>
            </w:tcPrChange>
          </w:tcPr>
          <w:p w14:paraId="7C308F9D" w14:textId="77777777" w:rsidR="00095D24" w:rsidRDefault="00095D24" w:rsidP="001B556E">
            <w:pPr>
              <w:rPr>
                <w:ins w:id="5313" w:author="Ricardo Xavier" w:date="2021-10-11T18:51:00Z"/>
                <w:rFonts w:ascii="Ebrima" w:eastAsiaTheme="minorHAnsi" w:hAnsi="Ebrima" w:cs="Calibri"/>
                <w:color w:val="000000"/>
              </w:rPr>
            </w:pPr>
          </w:p>
        </w:tc>
      </w:tr>
      <w:tr w:rsidR="00095D24" w14:paraId="52B903DB" w14:textId="77777777" w:rsidTr="00B85633">
        <w:trPr>
          <w:trHeight w:val="1440"/>
          <w:ins w:id="5314" w:author="Ricardo Xavier" w:date="2021-10-11T18:51:00Z"/>
          <w:trPrChange w:id="5315" w:author="Ricardo Xavier" w:date="2021-10-11T18:52:00Z">
            <w:trPr>
              <w:trHeight w:val="144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316"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71181C52" w14:textId="77777777" w:rsidR="00095D24" w:rsidRDefault="00095D24" w:rsidP="001B556E">
            <w:pPr>
              <w:rPr>
                <w:ins w:id="5317" w:author="Ricardo Xavier" w:date="2021-10-11T18:51:00Z"/>
                <w:rFonts w:ascii="Ebrima" w:hAnsi="Ebrima"/>
                <w:color w:val="000000"/>
                <w:sz w:val="18"/>
                <w:szCs w:val="18"/>
              </w:rPr>
            </w:pPr>
            <w:ins w:id="5318" w:author="Ricardo Xavier" w:date="2021-10-11T18:51:00Z">
              <w:r>
                <w:rPr>
                  <w:rFonts w:ascii="Ebrima" w:hAnsi="Ebrima"/>
                  <w:color w:val="000000"/>
                  <w:sz w:val="18"/>
                  <w:szCs w:val="18"/>
                </w:rPr>
                <w:t xml:space="preserve">Setembro/2021 - </w:t>
              </w:r>
              <w:proofErr w:type="gramStart"/>
              <w:r>
                <w:rPr>
                  <w:rFonts w:ascii="Ebrima" w:hAnsi="Ebrima"/>
                  <w:color w:val="000000"/>
                  <w:sz w:val="18"/>
                  <w:szCs w:val="18"/>
                </w:rPr>
                <w:t>Outubro</w:t>
              </w:r>
              <w:proofErr w:type="gramEnd"/>
              <w:r>
                <w:rPr>
                  <w:rFonts w:ascii="Ebrima" w:hAnsi="Ebrima"/>
                  <w:color w:val="000000"/>
                  <w:sz w:val="18"/>
                  <w:szCs w:val="18"/>
                </w:rPr>
                <w:t>/2022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319"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4503601D" w14:textId="77777777" w:rsidR="00095D24" w:rsidRDefault="00095D24" w:rsidP="001B556E">
            <w:pPr>
              <w:jc w:val="center"/>
              <w:rPr>
                <w:ins w:id="5320" w:author="Ricardo Xavier" w:date="2021-10-11T18:51:00Z"/>
                <w:rFonts w:ascii="Ebrima" w:hAnsi="Ebrima"/>
                <w:color w:val="000000"/>
                <w:sz w:val="18"/>
                <w:szCs w:val="18"/>
              </w:rPr>
            </w:pPr>
            <w:ins w:id="5321" w:author="Ricardo Xavier" w:date="2021-10-11T18:51:00Z">
              <w:r>
                <w:rPr>
                  <w:rFonts w:ascii="Ebrima" w:hAnsi="Ebrima"/>
                  <w:color w:val="000000"/>
                  <w:sz w:val="18"/>
                  <w:szCs w:val="18"/>
                </w:rPr>
                <w:t>Residencial Park Empreendimentos Imobiliários Ltda.</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322"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2D8B08C9" w14:textId="77777777" w:rsidR="00095D24" w:rsidRDefault="00095D24" w:rsidP="001B556E">
            <w:pPr>
              <w:jc w:val="center"/>
              <w:rPr>
                <w:ins w:id="5323" w:author="Ricardo Xavier" w:date="2021-10-11T18:51:00Z"/>
                <w:rFonts w:ascii="Ebrima" w:hAnsi="Ebrima"/>
                <w:color w:val="000000"/>
                <w:sz w:val="18"/>
                <w:szCs w:val="18"/>
              </w:rPr>
            </w:pPr>
            <w:ins w:id="5324" w:author="Ricardo Xavier" w:date="2021-10-11T18:51:00Z">
              <w:r>
                <w:rPr>
                  <w:rFonts w:ascii="Ebrima" w:hAnsi="Ebrima"/>
                  <w:color w:val="000000"/>
                  <w:sz w:val="18"/>
                  <w:szCs w:val="18"/>
                </w:rPr>
                <w:t>Gran Park Douro</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325"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49DCCF1A" w14:textId="77777777" w:rsidR="00095D24" w:rsidRDefault="00095D24" w:rsidP="001B556E">
            <w:pPr>
              <w:jc w:val="center"/>
              <w:rPr>
                <w:ins w:id="5326" w:author="Ricardo Xavier" w:date="2021-10-11T18:51:00Z"/>
                <w:rFonts w:ascii="Ebrima" w:hAnsi="Ebrima"/>
                <w:color w:val="000000"/>
                <w:sz w:val="18"/>
                <w:szCs w:val="18"/>
              </w:rPr>
            </w:pPr>
            <w:ins w:id="5327" w:author="Ricardo Xavier" w:date="2021-10-11T18:51:00Z">
              <w:r>
                <w:rPr>
                  <w:rFonts w:ascii="Ebrima" w:hAnsi="Ebrima"/>
                  <w:color w:val="000000"/>
                  <w:sz w:val="18"/>
                  <w:szCs w:val="18"/>
                </w:rPr>
                <w:t>18.283</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328"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3701E83F" w14:textId="77777777" w:rsidR="00095D24" w:rsidRDefault="00095D24" w:rsidP="001B556E">
            <w:pPr>
              <w:jc w:val="center"/>
              <w:rPr>
                <w:ins w:id="5329" w:author="Ricardo Xavier" w:date="2021-10-11T18:51:00Z"/>
                <w:rFonts w:ascii="Ebrima" w:hAnsi="Ebrima"/>
                <w:color w:val="000000"/>
                <w:sz w:val="18"/>
                <w:szCs w:val="18"/>
              </w:rPr>
            </w:pPr>
            <w:ins w:id="5330" w:author="Ricardo Xavier" w:date="2021-10-11T18:51:00Z">
              <w:r>
                <w:rPr>
                  <w:rFonts w:ascii="Ebrima" w:hAnsi="Ebrima"/>
                  <w:color w:val="000000"/>
                  <w:sz w:val="18"/>
                  <w:szCs w:val="18"/>
                </w:rPr>
                <w:t>Cartório de Registro de Imóveis de Vespasiano/MG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331"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5F377D85" w14:textId="77777777" w:rsidR="00095D24" w:rsidRDefault="00095D24" w:rsidP="001B556E">
            <w:pPr>
              <w:jc w:val="center"/>
              <w:rPr>
                <w:ins w:id="5332" w:author="Ricardo Xavier" w:date="2021-10-11T18:51:00Z"/>
                <w:rFonts w:ascii="Ebrima" w:hAnsi="Ebrima"/>
                <w:color w:val="000000"/>
                <w:sz w:val="18"/>
                <w:szCs w:val="18"/>
              </w:rPr>
            </w:pPr>
            <w:ins w:id="5333" w:author="Ricardo Xavier" w:date="2021-10-11T18:51:00Z">
              <w:r>
                <w:rPr>
                  <w:rFonts w:ascii="Ebrima" w:hAnsi="Ebrima"/>
                  <w:color w:val="000000"/>
                  <w:sz w:val="18"/>
                  <w:szCs w:val="18"/>
                </w:rPr>
                <w:t>R$ 12.174.787,10</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334"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6ED73FD7" w14:textId="77777777" w:rsidR="00095D24" w:rsidRDefault="00095D24" w:rsidP="001B556E">
            <w:pPr>
              <w:jc w:val="center"/>
              <w:rPr>
                <w:ins w:id="5335" w:author="Ricardo Xavier" w:date="2021-10-11T18:51:00Z"/>
                <w:rFonts w:ascii="Ebrima" w:hAnsi="Ebrima"/>
                <w:color w:val="000000"/>
              </w:rPr>
            </w:pPr>
            <w:ins w:id="5336" w:author="Ricardo Xavier" w:date="2021-10-11T18:51:00Z">
              <w:r>
                <w:rPr>
                  <w:rFonts w:ascii="Ebrima" w:hAnsi="Ebrima"/>
                  <w:color w:val="000000"/>
                </w:rPr>
                <w:t>9,58%</w:t>
              </w:r>
            </w:ins>
          </w:p>
        </w:tc>
      </w:tr>
      <w:tr w:rsidR="00095D24" w14:paraId="7F80FC3B" w14:textId="77777777" w:rsidTr="00B85633">
        <w:trPr>
          <w:trHeight w:val="735"/>
          <w:ins w:id="5337" w:author="Ricardo Xavier" w:date="2021-10-11T18:51:00Z"/>
          <w:trPrChange w:id="5338"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339"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1ED5C001" w14:textId="77777777" w:rsidR="00095D24" w:rsidRDefault="00095D24" w:rsidP="001B556E">
            <w:pPr>
              <w:rPr>
                <w:ins w:id="5340"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341"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093398DE" w14:textId="77777777" w:rsidR="00095D24" w:rsidRDefault="00095D24" w:rsidP="001B556E">
            <w:pPr>
              <w:jc w:val="center"/>
              <w:rPr>
                <w:ins w:id="5342" w:author="Ricardo Xavier" w:date="2021-10-11T18:51:00Z"/>
                <w:rFonts w:ascii="Ebrima" w:hAnsi="Ebrima"/>
                <w:color w:val="000000"/>
                <w:sz w:val="18"/>
                <w:szCs w:val="18"/>
              </w:rPr>
            </w:pPr>
            <w:ins w:id="5343" w:author="Ricardo Xavier" w:date="2021-10-11T18:51:00Z">
              <w:r>
                <w:rPr>
                  <w:rFonts w:ascii="Ebrima" w:hAnsi="Ebrima"/>
                  <w:color w:val="000000"/>
                  <w:sz w:val="18"/>
                  <w:szCs w:val="18"/>
                </w:rPr>
                <w:t>(CNPJ 08.856.109/0001-37)</w:t>
              </w:r>
            </w:ins>
          </w:p>
        </w:tc>
        <w:tc>
          <w:tcPr>
            <w:tcW w:w="0" w:type="auto"/>
            <w:vMerge/>
            <w:tcBorders>
              <w:top w:val="nil"/>
              <w:left w:val="nil"/>
              <w:bottom w:val="single" w:sz="8" w:space="0" w:color="000000"/>
              <w:right w:val="single" w:sz="8" w:space="0" w:color="auto"/>
            </w:tcBorders>
            <w:vAlign w:val="center"/>
            <w:hideMark/>
            <w:tcPrChange w:id="5344"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1B7C4076" w14:textId="77777777" w:rsidR="00095D24" w:rsidRDefault="00095D24" w:rsidP="001B556E">
            <w:pPr>
              <w:rPr>
                <w:ins w:id="5345"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346"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08C1B11C" w14:textId="77777777" w:rsidR="00095D24" w:rsidRDefault="00095D24" w:rsidP="001B556E">
            <w:pPr>
              <w:rPr>
                <w:ins w:id="5347"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348"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09B4222B" w14:textId="77777777" w:rsidR="00095D24" w:rsidRDefault="00095D24" w:rsidP="001B556E">
            <w:pPr>
              <w:rPr>
                <w:ins w:id="5349"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350"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5E8F786D" w14:textId="77777777" w:rsidR="00095D24" w:rsidRDefault="00095D24" w:rsidP="001B556E">
            <w:pPr>
              <w:rPr>
                <w:ins w:id="5351"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352" w:author="Ricardo Xavier" w:date="2021-10-11T18:52:00Z">
              <w:tcPr>
                <w:tcW w:w="0" w:type="auto"/>
                <w:vMerge/>
                <w:tcBorders>
                  <w:top w:val="nil"/>
                  <w:left w:val="nil"/>
                  <w:bottom w:val="single" w:sz="8" w:space="0" w:color="000000"/>
                  <w:right w:val="single" w:sz="8" w:space="0" w:color="auto"/>
                </w:tcBorders>
                <w:vAlign w:val="center"/>
                <w:hideMark/>
              </w:tcPr>
            </w:tcPrChange>
          </w:tcPr>
          <w:p w14:paraId="410BDF44" w14:textId="77777777" w:rsidR="00095D24" w:rsidRDefault="00095D24" w:rsidP="001B556E">
            <w:pPr>
              <w:rPr>
                <w:ins w:id="5353" w:author="Ricardo Xavier" w:date="2021-10-11T18:51:00Z"/>
                <w:rFonts w:ascii="Ebrima" w:eastAsiaTheme="minorHAnsi" w:hAnsi="Ebrima" w:cs="Calibri"/>
                <w:color w:val="000000"/>
              </w:rPr>
            </w:pPr>
          </w:p>
        </w:tc>
      </w:tr>
      <w:tr w:rsidR="00095D24" w14:paraId="0B35F5B4" w14:textId="77777777" w:rsidTr="00B85633">
        <w:trPr>
          <w:trHeight w:val="1440"/>
          <w:ins w:id="5354" w:author="Ricardo Xavier" w:date="2021-10-11T18:51:00Z"/>
          <w:trPrChange w:id="5355" w:author="Ricardo Xavier" w:date="2021-10-11T18:52:00Z">
            <w:trPr>
              <w:trHeight w:val="144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356"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12595D0C" w14:textId="77777777" w:rsidR="00095D24" w:rsidRDefault="00095D24" w:rsidP="001B556E">
            <w:pPr>
              <w:rPr>
                <w:ins w:id="5357" w:author="Ricardo Xavier" w:date="2021-10-11T18:51:00Z"/>
                <w:rFonts w:ascii="Ebrima" w:hAnsi="Ebrima"/>
                <w:color w:val="000000"/>
                <w:sz w:val="18"/>
                <w:szCs w:val="18"/>
              </w:rPr>
            </w:pPr>
            <w:ins w:id="5358" w:author="Ricardo Xavier" w:date="2021-10-11T18:51:00Z">
              <w:r>
                <w:rPr>
                  <w:rFonts w:ascii="Ebrima" w:hAnsi="Ebrima"/>
                  <w:color w:val="000000"/>
                  <w:sz w:val="18"/>
                  <w:szCs w:val="18"/>
                </w:rPr>
                <w:t xml:space="preserve">Setembro/2021 - </w:t>
              </w:r>
              <w:proofErr w:type="gramStart"/>
              <w:r>
                <w:rPr>
                  <w:rFonts w:ascii="Ebrima" w:hAnsi="Ebrima"/>
                  <w:color w:val="000000"/>
                  <w:sz w:val="18"/>
                  <w:szCs w:val="18"/>
                </w:rPr>
                <w:t>Abril</w:t>
              </w:r>
              <w:proofErr w:type="gramEnd"/>
              <w:r>
                <w:rPr>
                  <w:rFonts w:ascii="Ebrima" w:hAnsi="Ebrima"/>
                  <w:color w:val="000000"/>
                  <w:sz w:val="18"/>
                  <w:szCs w:val="18"/>
                </w:rPr>
                <w:t>/2022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359"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09534159" w14:textId="77777777" w:rsidR="00095D24" w:rsidRDefault="00095D24" w:rsidP="001B556E">
            <w:pPr>
              <w:jc w:val="center"/>
              <w:rPr>
                <w:ins w:id="5360" w:author="Ricardo Xavier" w:date="2021-10-11T18:51:00Z"/>
                <w:rFonts w:ascii="Ebrima" w:hAnsi="Ebrima"/>
                <w:color w:val="000000"/>
                <w:sz w:val="18"/>
                <w:szCs w:val="18"/>
              </w:rPr>
            </w:pPr>
            <w:ins w:id="5361" w:author="Ricardo Xavier" w:date="2021-10-11T18:51:00Z">
              <w:r>
                <w:rPr>
                  <w:rFonts w:ascii="Ebrima" w:hAnsi="Ebrima"/>
                  <w:color w:val="000000"/>
                  <w:sz w:val="18"/>
                  <w:szCs w:val="18"/>
                </w:rPr>
                <w:t xml:space="preserve">Residencial Park Empreendimentos Imobiliários Ltda. </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362"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59FE9858" w14:textId="77777777" w:rsidR="00095D24" w:rsidRDefault="00095D24" w:rsidP="001B556E">
            <w:pPr>
              <w:jc w:val="center"/>
              <w:rPr>
                <w:ins w:id="5363" w:author="Ricardo Xavier" w:date="2021-10-11T18:51:00Z"/>
                <w:rFonts w:ascii="Ebrima" w:hAnsi="Ebrima"/>
                <w:color w:val="000000"/>
                <w:sz w:val="18"/>
                <w:szCs w:val="18"/>
              </w:rPr>
            </w:pPr>
            <w:ins w:id="5364" w:author="Ricardo Xavier" w:date="2021-10-11T18:51:00Z">
              <w:r>
                <w:rPr>
                  <w:rFonts w:ascii="Ebrima" w:hAnsi="Ebrima"/>
                  <w:color w:val="000000"/>
                  <w:sz w:val="18"/>
                  <w:szCs w:val="18"/>
                </w:rPr>
                <w:t>Gran Park Toscana</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365"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17275DD5" w14:textId="77777777" w:rsidR="00095D24" w:rsidRDefault="00095D24" w:rsidP="001B556E">
            <w:pPr>
              <w:jc w:val="center"/>
              <w:rPr>
                <w:ins w:id="5366" w:author="Ricardo Xavier" w:date="2021-10-11T18:51:00Z"/>
                <w:rFonts w:ascii="Ebrima" w:hAnsi="Ebrima"/>
                <w:color w:val="000000"/>
                <w:sz w:val="18"/>
                <w:szCs w:val="18"/>
              </w:rPr>
            </w:pPr>
            <w:ins w:id="5367" w:author="Ricardo Xavier" w:date="2021-10-11T18:51:00Z">
              <w:r>
                <w:rPr>
                  <w:rFonts w:ascii="Ebrima" w:hAnsi="Ebrima"/>
                  <w:color w:val="000000"/>
                  <w:sz w:val="18"/>
                  <w:szCs w:val="18"/>
                </w:rPr>
                <w:t>18.283</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368"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5C478380" w14:textId="77777777" w:rsidR="00095D24" w:rsidRDefault="00095D24" w:rsidP="001B556E">
            <w:pPr>
              <w:jc w:val="center"/>
              <w:rPr>
                <w:ins w:id="5369" w:author="Ricardo Xavier" w:date="2021-10-11T18:51:00Z"/>
                <w:rFonts w:ascii="Ebrima" w:hAnsi="Ebrima"/>
                <w:color w:val="000000"/>
                <w:sz w:val="18"/>
                <w:szCs w:val="18"/>
              </w:rPr>
            </w:pPr>
            <w:ins w:id="5370" w:author="Ricardo Xavier" w:date="2021-10-11T18:51:00Z">
              <w:r>
                <w:rPr>
                  <w:rFonts w:ascii="Ebrima" w:hAnsi="Ebrima"/>
                  <w:color w:val="000000"/>
                  <w:sz w:val="18"/>
                  <w:szCs w:val="18"/>
                </w:rPr>
                <w:t>Cartório de Registro de Imóveis de Vespasiano/MG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371"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3E8CBE82" w14:textId="77777777" w:rsidR="00095D24" w:rsidRDefault="00095D24" w:rsidP="001B556E">
            <w:pPr>
              <w:jc w:val="center"/>
              <w:rPr>
                <w:ins w:id="5372" w:author="Ricardo Xavier" w:date="2021-10-11T18:51:00Z"/>
                <w:rFonts w:ascii="Ebrima" w:hAnsi="Ebrima"/>
                <w:color w:val="000000"/>
                <w:sz w:val="18"/>
                <w:szCs w:val="18"/>
              </w:rPr>
            </w:pPr>
            <w:ins w:id="5373" w:author="Ricardo Xavier" w:date="2021-10-11T18:51:00Z">
              <w:r>
                <w:rPr>
                  <w:rFonts w:ascii="Ebrima" w:hAnsi="Ebrima"/>
                  <w:color w:val="000000"/>
                  <w:sz w:val="18"/>
                  <w:szCs w:val="18"/>
                </w:rPr>
                <w:t>R$ 479.935,64</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374"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3875687B" w14:textId="77777777" w:rsidR="00095D24" w:rsidRDefault="00095D24" w:rsidP="001B556E">
            <w:pPr>
              <w:jc w:val="center"/>
              <w:rPr>
                <w:ins w:id="5375" w:author="Ricardo Xavier" w:date="2021-10-11T18:51:00Z"/>
                <w:rFonts w:ascii="Ebrima" w:hAnsi="Ebrima"/>
                <w:color w:val="000000"/>
              </w:rPr>
            </w:pPr>
            <w:ins w:id="5376" w:author="Ricardo Xavier" w:date="2021-10-11T18:51:00Z">
              <w:r>
                <w:rPr>
                  <w:rFonts w:ascii="Ebrima" w:hAnsi="Ebrima"/>
                  <w:color w:val="000000"/>
                </w:rPr>
                <w:t>0,38%</w:t>
              </w:r>
            </w:ins>
          </w:p>
        </w:tc>
      </w:tr>
      <w:tr w:rsidR="00095D24" w14:paraId="7FABBD04" w14:textId="77777777" w:rsidTr="00B85633">
        <w:trPr>
          <w:trHeight w:val="735"/>
          <w:ins w:id="5377" w:author="Ricardo Xavier" w:date="2021-10-11T18:51:00Z"/>
          <w:trPrChange w:id="5378"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379"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301FA4A7" w14:textId="77777777" w:rsidR="00095D24" w:rsidRDefault="00095D24" w:rsidP="001B556E">
            <w:pPr>
              <w:rPr>
                <w:ins w:id="5380"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381"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48FC5F3A" w14:textId="77777777" w:rsidR="00095D24" w:rsidRDefault="00095D24" w:rsidP="001B556E">
            <w:pPr>
              <w:jc w:val="center"/>
              <w:rPr>
                <w:ins w:id="5382" w:author="Ricardo Xavier" w:date="2021-10-11T18:51:00Z"/>
                <w:rFonts w:ascii="Ebrima" w:hAnsi="Ebrima"/>
                <w:color w:val="000000"/>
                <w:sz w:val="18"/>
                <w:szCs w:val="18"/>
              </w:rPr>
            </w:pPr>
            <w:ins w:id="5383" w:author="Ricardo Xavier" w:date="2021-10-11T18:51:00Z">
              <w:r>
                <w:rPr>
                  <w:rFonts w:ascii="Ebrima" w:hAnsi="Ebrima"/>
                  <w:color w:val="000000"/>
                  <w:sz w:val="18"/>
                  <w:szCs w:val="18"/>
                </w:rPr>
                <w:t>(CNPJ 08.856.109/0001-37)</w:t>
              </w:r>
            </w:ins>
          </w:p>
        </w:tc>
        <w:tc>
          <w:tcPr>
            <w:tcW w:w="0" w:type="auto"/>
            <w:vMerge/>
            <w:tcBorders>
              <w:top w:val="nil"/>
              <w:left w:val="nil"/>
              <w:bottom w:val="single" w:sz="8" w:space="0" w:color="000000"/>
              <w:right w:val="single" w:sz="8" w:space="0" w:color="auto"/>
            </w:tcBorders>
            <w:vAlign w:val="center"/>
            <w:hideMark/>
            <w:tcPrChange w:id="5384"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14DE15A1" w14:textId="77777777" w:rsidR="00095D24" w:rsidRDefault="00095D24" w:rsidP="001B556E">
            <w:pPr>
              <w:rPr>
                <w:ins w:id="5385"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386"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26F087FF" w14:textId="77777777" w:rsidR="00095D24" w:rsidRDefault="00095D24" w:rsidP="001B556E">
            <w:pPr>
              <w:rPr>
                <w:ins w:id="5387"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388"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749E188D" w14:textId="77777777" w:rsidR="00095D24" w:rsidRDefault="00095D24" w:rsidP="001B556E">
            <w:pPr>
              <w:rPr>
                <w:ins w:id="5389"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390"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7020CE09" w14:textId="77777777" w:rsidR="00095D24" w:rsidRDefault="00095D24" w:rsidP="001B556E">
            <w:pPr>
              <w:rPr>
                <w:ins w:id="5391"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392" w:author="Ricardo Xavier" w:date="2021-10-11T18:52:00Z">
              <w:tcPr>
                <w:tcW w:w="0" w:type="auto"/>
                <w:vMerge/>
                <w:tcBorders>
                  <w:top w:val="nil"/>
                  <w:left w:val="nil"/>
                  <w:bottom w:val="single" w:sz="8" w:space="0" w:color="000000"/>
                  <w:right w:val="single" w:sz="8" w:space="0" w:color="auto"/>
                </w:tcBorders>
                <w:vAlign w:val="center"/>
                <w:hideMark/>
              </w:tcPr>
            </w:tcPrChange>
          </w:tcPr>
          <w:p w14:paraId="358D1001" w14:textId="77777777" w:rsidR="00095D24" w:rsidRDefault="00095D24" w:rsidP="001B556E">
            <w:pPr>
              <w:rPr>
                <w:ins w:id="5393" w:author="Ricardo Xavier" w:date="2021-10-11T18:51:00Z"/>
                <w:rFonts w:ascii="Ebrima" w:eastAsiaTheme="minorHAnsi" w:hAnsi="Ebrima" w:cs="Calibri"/>
                <w:color w:val="000000"/>
              </w:rPr>
            </w:pPr>
          </w:p>
        </w:tc>
      </w:tr>
      <w:tr w:rsidR="00095D24" w14:paraId="391E9220" w14:textId="77777777" w:rsidTr="00B85633">
        <w:trPr>
          <w:trHeight w:val="1920"/>
          <w:ins w:id="5394" w:author="Ricardo Xavier" w:date="2021-10-11T18:51:00Z"/>
          <w:trPrChange w:id="5395" w:author="Ricardo Xavier" w:date="2021-10-11T18:52:00Z">
            <w:trPr>
              <w:trHeight w:val="192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396"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7A7F4DAB" w14:textId="77777777" w:rsidR="00095D24" w:rsidRDefault="00095D24" w:rsidP="001B556E">
            <w:pPr>
              <w:rPr>
                <w:ins w:id="5397" w:author="Ricardo Xavier" w:date="2021-10-11T18:51:00Z"/>
                <w:rFonts w:ascii="Ebrima" w:hAnsi="Ebrima"/>
                <w:color w:val="000000"/>
                <w:sz w:val="18"/>
                <w:szCs w:val="18"/>
              </w:rPr>
            </w:pPr>
            <w:ins w:id="5398" w:author="Ricardo Xavier" w:date="2021-10-11T18:51:00Z">
              <w:r>
                <w:rPr>
                  <w:rFonts w:ascii="Ebrima" w:hAnsi="Ebrima"/>
                  <w:color w:val="000000"/>
                  <w:sz w:val="18"/>
                  <w:szCs w:val="18"/>
                </w:rPr>
                <w:t xml:space="preserve">Setembro/2021 - </w:t>
              </w:r>
              <w:proofErr w:type="gramStart"/>
              <w:r>
                <w:rPr>
                  <w:rFonts w:ascii="Ebrima" w:hAnsi="Ebrima"/>
                  <w:color w:val="000000"/>
                  <w:sz w:val="18"/>
                  <w:szCs w:val="18"/>
                </w:rPr>
                <w:t>Novembro</w:t>
              </w:r>
              <w:proofErr w:type="gramEnd"/>
              <w:r>
                <w:rPr>
                  <w:rFonts w:ascii="Ebrima" w:hAnsi="Ebrima"/>
                  <w:color w:val="000000"/>
                  <w:sz w:val="18"/>
                  <w:szCs w:val="18"/>
                </w:rPr>
                <w:t>/2022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399"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00D385D9" w14:textId="77777777" w:rsidR="00095D24" w:rsidRDefault="00095D24" w:rsidP="001B556E">
            <w:pPr>
              <w:jc w:val="center"/>
              <w:rPr>
                <w:ins w:id="5400" w:author="Ricardo Xavier" w:date="2021-10-11T18:51:00Z"/>
                <w:rFonts w:ascii="Ebrima" w:hAnsi="Ebrima"/>
                <w:color w:val="000000"/>
                <w:sz w:val="18"/>
                <w:szCs w:val="18"/>
              </w:rPr>
            </w:pPr>
            <w:ins w:id="5401" w:author="Ricardo Xavier" w:date="2021-10-11T18:51:00Z">
              <w:r>
                <w:rPr>
                  <w:rFonts w:ascii="Ebrima" w:hAnsi="Ebrima"/>
                  <w:color w:val="000000"/>
                  <w:sz w:val="18"/>
                  <w:szCs w:val="18"/>
                </w:rPr>
                <w:t>Cidade Verde Prudente de Morais Empreendimentos Imobiliários S/A</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402"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4DC27886" w14:textId="77777777" w:rsidR="00095D24" w:rsidRDefault="00095D24" w:rsidP="001B556E">
            <w:pPr>
              <w:jc w:val="center"/>
              <w:rPr>
                <w:ins w:id="5403" w:author="Ricardo Xavier" w:date="2021-10-11T18:51:00Z"/>
                <w:rFonts w:ascii="Ebrima" w:hAnsi="Ebrima"/>
                <w:color w:val="000000"/>
                <w:sz w:val="18"/>
                <w:szCs w:val="18"/>
              </w:rPr>
            </w:pPr>
            <w:ins w:id="5404" w:author="Ricardo Xavier" w:date="2021-10-11T18:51:00Z">
              <w:r>
                <w:rPr>
                  <w:rFonts w:ascii="Ebrima" w:hAnsi="Ebrima"/>
                  <w:color w:val="000000"/>
                  <w:sz w:val="18"/>
                  <w:szCs w:val="18"/>
                </w:rPr>
                <w:t>Cidade Verde Prudente de Morais</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405"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38968A58" w14:textId="77777777" w:rsidR="00095D24" w:rsidRDefault="00095D24" w:rsidP="001B556E">
            <w:pPr>
              <w:jc w:val="center"/>
              <w:rPr>
                <w:ins w:id="5406" w:author="Ricardo Xavier" w:date="2021-10-11T18:51:00Z"/>
                <w:rFonts w:ascii="Ebrima" w:hAnsi="Ebrima"/>
                <w:color w:val="000000"/>
                <w:sz w:val="18"/>
                <w:szCs w:val="18"/>
              </w:rPr>
            </w:pPr>
            <w:ins w:id="5407" w:author="Ricardo Xavier" w:date="2021-10-11T18:51:00Z">
              <w:r>
                <w:rPr>
                  <w:rFonts w:ascii="Ebrima" w:hAnsi="Ebrima"/>
                  <w:color w:val="000000"/>
                  <w:sz w:val="18"/>
                  <w:szCs w:val="18"/>
                </w:rPr>
                <w:t>19.074</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408"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024612DC" w14:textId="77777777" w:rsidR="00095D24" w:rsidRDefault="00095D24" w:rsidP="001B556E">
            <w:pPr>
              <w:jc w:val="center"/>
              <w:rPr>
                <w:ins w:id="5409" w:author="Ricardo Xavier" w:date="2021-10-11T18:51:00Z"/>
                <w:rFonts w:ascii="Ebrima" w:hAnsi="Ebrima"/>
                <w:color w:val="000000"/>
                <w:sz w:val="18"/>
                <w:szCs w:val="18"/>
              </w:rPr>
            </w:pPr>
            <w:ins w:id="5410" w:author="Ricardo Xavier" w:date="2021-10-11T18:51:00Z">
              <w:r>
                <w:rPr>
                  <w:rFonts w:ascii="Ebrima" w:hAnsi="Ebrima"/>
                  <w:color w:val="000000"/>
                  <w:sz w:val="18"/>
                  <w:szCs w:val="18"/>
                </w:rPr>
                <w:t>Cartório de Registro de Imóveis da Comarca de Matozinhos - 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411"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554E40F0" w14:textId="77777777" w:rsidR="00095D24" w:rsidRDefault="00095D24" w:rsidP="001B556E">
            <w:pPr>
              <w:jc w:val="center"/>
              <w:rPr>
                <w:ins w:id="5412" w:author="Ricardo Xavier" w:date="2021-10-11T18:51:00Z"/>
                <w:rFonts w:ascii="Ebrima" w:hAnsi="Ebrima"/>
                <w:color w:val="000000"/>
                <w:sz w:val="18"/>
                <w:szCs w:val="18"/>
              </w:rPr>
            </w:pPr>
            <w:ins w:id="5413" w:author="Ricardo Xavier" w:date="2021-10-11T18:51:00Z">
              <w:r>
                <w:rPr>
                  <w:rFonts w:ascii="Ebrima" w:hAnsi="Ebrima"/>
                  <w:color w:val="000000"/>
                  <w:sz w:val="18"/>
                  <w:szCs w:val="18"/>
                </w:rPr>
                <w:t>R$ 7.998.538,42</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414"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361E07D0" w14:textId="77777777" w:rsidR="00095D24" w:rsidRDefault="00095D24" w:rsidP="001B556E">
            <w:pPr>
              <w:jc w:val="center"/>
              <w:rPr>
                <w:ins w:id="5415" w:author="Ricardo Xavier" w:date="2021-10-11T18:51:00Z"/>
                <w:rFonts w:ascii="Ebrima" w:hAnsi="Ebrima"/>
                <w:color w:val="000000"/>
              </w:rPr>
            </w:pPr>
            <w:ins w:id="5416" w:author="Ricardo Xavier" w:date="2021-10-11T18:51:00Z">
              <w:r>
                <w:rPr>
                  <w:rFonts w:ascii="Ebrima" w:hAnsi="Ebrima"/>
                  <w:color w:val="000000"/>
                </w:rPr>
                <w:t>6,29%</w:t>
              </w:r>
            </w:ins>
          </w:p>
        </w:tc>
      </w:tr>
      <w:tr w:rsidR="00095D24" w14:paraId="07E082B4" w14:textId="77777777" w:rsidTr="00B85633">
        <w:trPr>
          <w:trHeight w:val="735"/>
          <w:ins w:id="5417" w:author="Ricardo Xavier" w:date="2021-10-11T18:51:00Z"/>
          <w:trPrChange w:id="5418"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419"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64D8AE1D" w14:textId="77777777" w:rsidR="00095D24" w:rsidRDefault="00095D24" w:rsidP="001B556E">
            <w:pPr>
              <w:rPr>
                <w:ins w:id="5420"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421"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679C7C3A" w14:textId="77777777" w:rsidR="00095D24" w:rsidRDefault="00095D24" w:rsidP="001B556E">
            <w:pPr>
              <w:jc w:val="center"/>
              <w:rPr>
                <w:ins w:id="5422" w:author="Ricardo Xavier" w:date="2021-10-11T18:51:00Z"/>
                <w:rFonts w:ascii="Ebrima" w:hAnsi="Ebrima"/>
                <w:color w:val="000000"/>
                <w:sz w:val="18"/>
                <w:szCs w:val="18"/>
              </w:rPr>
            </w:pPr>
            <w:ins w:id="5423" w:author="Ricardo Xavier" w:date="2021-10-11T18:51:00Z">
              <w:r>
                <w:rPr>
                  <w:rFonts w:ascii="Ebrima" w:hAnsi="Ebrima"/>
                  <w:color w:val="000000"/>
                  <w:sz w:val="18"/>
                  <w:szCs w:val="18"/>
                </w:rPr>
                <w:t>(CNPJ 14.634.571/0001-92)</w:t>
              </w:r>
            </w:ins>
          </w:p>
        </w:tc>
        <w:tc>
          <w:tcPr>
            <w:tcW w:w="0" w:type="auto"/>
            <w:vMerge/>
            <w:tcBorders>
              <w:top w:val="nil"/>
              <w:left w:val="nil"/>
              <w:bottom w:val="single" w:sz="8" w:space="0" w:color="000000"/>
              <w:right w:val="single" w:sz="8" w:space="0" w:color="auto"/>
            </w:tcBorders>
            <w:vAlign w:val="center"/>
            <w:hideMark/>
            <w:tcPrChange w:id="5424"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7956BA46" w14:textId="77777777" w:rsidR="00095D24" w:rsidRDefault="00095D24" w:rsidP="001B556E">
            <w:pPr>
              <w:rPr>
                <w:ins w:id="5425"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426"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0F34FD47" w14:textId="77777777" w:rsidR="00095D24" w:rsidRDefault="00095D24" w:rsidP="001B556E">
            <w:pPr>
              <w:rPr>
                <w:ins w:id="5427"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428"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7EE54B5B" w14:textId="77777777" w:rsidR="00095D24" w:rsidRDefault="00095D24" w:rsidP="001B556E">
            <w:pPr>
              <w:rPr>
                <w:ins w:id="5429"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430"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3D88D599" w14:textId="77777777" w:rsidR="00095D24" w:rsidRDefault="00095D24" w:rsidP="001B556E">
            <w:pPr>
              <w:rPr>
                <w:ins w:id="5431"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432" w:author="Ricardo Xavier" w:date="2021-10-11T18:52:00Z">
              <w:tcPr>
                <w:tcW w:w="0" w:type="auto"/>
                <w:vMerge/>
                <w:tcBorders>
                  <w:top w:val="nil"/>
                  <w:left w:val="nil"/>
                  <w:bottom w:val="single" w:sz="8" w:space="0" w:color="000000"/>
                  <w:right w:val="single" w:sz="8" w:space="0" w:color="auto"/>
                </w:tcBorders>
                <w:vAlign w:val="center"/>
                <w:hideMark/>
              </w:tcPr>
            </w:tcPrChange>
          </w:tcPr>
          <w:p w14:paraId="45772C05" w14:textId="77777777" w:rsidR="00095D24" w:rsidRDefault="00095D24" w:rsidP="001B556E">
            <w:pPr>
              <w:rPr>
                <w:ins w:id="5433" w:author="Ricardo Xavier" w:date="2021-10-11T18:51:00Z"/>
                <w:rFonts w:ascii="Ebrima" w:eastAsiaTheme="minorHAnsi" w:hAnsi="Ebrima" w:cs="Calibri"/>
                <w:color w:val="000000"/>
              </w:rPr>
            </w:pPr>
          </w:p>
        </w:tc>
      </w:tr>
      <w:tr w:rsidR="00095D24" w14:paraId="2C27883B" w14:textId="77777777" w:rsidTr="00B85633">
        <w:trPr>
          <w:trHeight w:val="1680"/>
          <w:ins w:id="5434" w:author="Ricardo Xavier" w:date="2021-10-11T18:51:00Z"/>
          <w:trPrChange w:id="5435" w:author="Ricardo Xavier" w:date="2021-10-11T18:52:00Z">
            <w:trPr>
              <w:trHeight w:val="168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436"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4B02E06C" w14:textId="77777777" w:rsidR="00095D24" w:rsidRDefault="00095D24" w:rsidP="001B556E">
            <w:pPr>
              <w:rPr>
                <w:ins w:id="5437" w:author="Ricardo Xavier" w:date="2021-10-11T18:51:00Z"/>
                <w:rFonts w:ascii="Ebrima" w:hAnsi="Ebrima"/>
                <w:color w:val="000000"/>
                <w:sz w:val="18"/>
                <w:szCs w:val="18"/>
              </w:rPr>
            </w:pPr>
            <w:ins w:id="5438" w:author="Ricardo Xavier" w:date="2021-10-11T18:51:00Z">
              <w:r>
                <w:rPr>
                  <w:rFonts w:ascii="Ebrima" w:hAnsi="Ebrima"/>
                  <w:color w:val="000000"/>
                  <w:sz w:val="18"/>
                  <w:szCs w:val="18"/>
                </w:rPr>
                <w:t xml:space="preserve">Setembro/2021 - </w:t>
              </w:r>
              <w:proofErr w:type="gramStart"/>
              <w:r>
                <w:rPr>
                  <w:rFonts w:ascii="Ebrima" w:hAnsi="Ebrima"/>
                  <w:color w:val="000000"/>
                  <w:sz w:val="18"/>
                  <w:szCs w:val="18"/>
                </w:rPr>
                <w:t>Dezembro</w:t>
              </w:r>
              <w:proofErr w:type="gramEnd"/>
              <w:r>
                <w:rPr>
                  <w:rFonts w:ascii="Ebrima" w:hAnsi="Ebrima"/>
                  <w:color w:val="000000"/>
                  <w:sz w:val="18"/>
                  <w:szCs w:val="18"/>
                </w:rPr>
                <w:t>/2022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439"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48686F71" w14:textId="77777777" w:rsidR="00095D24" w:rsidRDefault="00095D24" w:rsidP="001B556E">
            <w:pPr>
              <w:jc w:val="center"/>
              <w:rPr>
                <w:ins w:id="5440" w:author="Ricardo Xavier" w:date="2021-10-11T18:51:00Z"/>
                <w:rFonts w:ascii="Ebrima" w:hAnsi="Ebrima"/>
                <w:color w:val="000000"/>
                <w:sz w:val="18"/>
                <w:szCs w:val="18"/>
              </w:rPr>
            </w:pPr>
            <w:ins w:id="5441" w:author="Ricardo Xavier" w:date="2021-10-11T18:51:00Z">
              <w:r>
                <w:rPr>
                  <w:rFonts w:ascii="Ebrima" w:hAnsi="Ebrima"/>
                  <w:color w:val="000000"/>
                  <w:sz w:val="18"/>
                  <w:szCs w:val="18"/>
                </w:rPr>
                <w:t xml:space="preserve">Gran </w:t>
              </w:r>
              <w:proofErr w:type="spellStart"/>
              <w:r>
                <w:rPr>
                  <w:rFonts w:ascii="Ebrima" w:hAnsi="Ebrima"/>
                  <w:color w:val="000000"/>
                  <w:sz w:val="18"/>
                  <w:szCs w:val="18"/>
                </w:rPr>
                <w:t>Royalle</w:t>
              </w:r>
              <w:proofErr w:type="spellEnd"/>
              <w:r>
                <w:rPr>
                  <w:rFonts w:ascii="Ebrima" w:hAnsi="Ebrima"/>
                  <w:color w:val="000000"/>
                  <w:sz w:val="18"/>
                  <w:szCs w:val="18"/>
                </w:rPr>
                <w:t xml:space="preserve"> Nova Serrana Empreendimentos Imobiliários S/A </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442"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69882494" w14:textId="77777777" w:rsidR="00095D24" w:rsidRDefault="00095D24" w:rsidP="001B556E">
            <w:pPr>
              <w:jc w:val="center"/>
              <w:rPr>
                <w:ins w:id="5443" w:author="Ricardo Xavier" w:date="2021-10-11T18:51:00Z"/>
                <w:rFonts w:ascii="Ebrima" w:hAnsi="Ebrima"/>
                <w:color w:val="000000"/>
                <w:sz w:val="18"/>
                <w:szCs w:val="18"/>
              </w:rPr>
            </w:pPr>
            <w:ins w:id="5444" w:author="Ricardo Xavier" w:date="2021-10-11T18:51:00Z">
              <w:r>
                <w:rPr>
                  <w:rFonts w:ascii="Ebrima" w:hAnsi="Ebrima"/>
                  <w:color w:val="000000"/>
                  <w:sz w:val="18"/>
                  <w:szCs w:val="18"/>
                </w:rPr>
                <w:t>Gran Park Nova Serrana</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445"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26F03C80" w14:textId="77777777" w:rsidR="00095D24" w:rsidRDefault="00095D24" w:rsidP="001B556E">
            <w:pPr>
              <w:jc w:val="center"/>
              <w:rPr>
                <w:ins w:id="5446" w:author="Ricardo Xavier" w:date="2021-10-11T18:51:00Z"/>
                <w:rFonts w:ascii="Ebrima" w:hAnsi="Ebrima"/>
                <w:color w:val="000000"/>
                <w:sz w:val="18"/>
                <w:szCs w:val="18"/>
              </w:rPr>
            </w:pPr>
            <w:ins w:id="5447" w:author="Ricardo Xavier" w:date="2021-10-11T18:51:00Z">
              <w:r>
                <w:rPr>
                  <w:rFonts w:ascii="Ebrima" w:hAnsi="Ebrima"/>
                  <w:color w:val="000000"/>
                  <w:sz w:val="18"/>
                  <w:szCs w:val="18"/>
                </w:rPr>
                <w:t>58.153</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448"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694DC234" w14:textId="77777777" w:rsidR="00095D24" w:rsidRDefault="00095D24" w:rsidP="001B556E">
            <w:pPr>
              <w:jc w:val="center"/>
              <w:rPr>
                <w:ins w:id="5449" w:author="Ricardo Xavier" w:date="2021-10-11T18:51:00Z"/>
                <w:rFonts w:ascii="Ebrima" w:hAnsi="Ebrima"/>
                <w:color w:val="000000"/>
                <w:sz w:val="18"/>
                <w:szCs w:val="18"/>
              </w:rPr>
            </w:pPr>
            <w:ins w:id="5450" w:author="Ricardo Xavier" w:date="2021-10-11T18:51:00Z">
              <w:r>
                <w:rPr>
                  <w:rFonts w:ascii="Ebrima" w:hAnsi="Ebrima"/>
                  <w:color w:val="000000"/>
                  <w:sz w:val="18"/>
                  <w:szCs w:val="18"/>
                </w:rPr>
                <w:t>Cartório de Registro de Imóveis da Comarca de Nova Serrana - 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451"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67203E92" w14:textId="77777777" w:rsidR="00095D24" w:rsidRDefault="00095D24" w:rsidP="001B556E">
            <w:pPr>
              <w:jc w:val="center"/>
              <w:rPr>
                <w:ins w:id="5452" w:author="Ricardo Xavier" w:date="2021-10-11T18:51:00Z"/>
                <w:rFonts w:ascii="Ebrima" w:hAnsi="Ebrima"/>
                <w:color w:val="000000"/>
                <w:sz w:val="18"/>
                <w:szCs w:val="18"/>
              </w:rPr>
            </w:pPr>
            <w:ins w:id="5453" w:author="Ricardo Xavier" w:date="2021-10-11T18:51:00Z">
              <w:r>
                <w:rPr>
                  <w:rFonts w:ascii="Ebrima" w:hAnsi="Ebrima"/>
                  <w:color w:val="000000"/>
                  <w:sz w:val="18"/>
                  <w:szCs w:val="18"/>
                </w:rPr>
                <w:t>R$ 7.564.945,05</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454"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5B0D66A4" w14:textId="77777777" w:rsidR="00095D24" w:rsidRDefault="00095D24" w:rsidP="001B556E">
            <w:pPr>
              <w:jc w:val="center"/>
              <w:rPr>
                <w:ins w:id="5455" w:author="Ricardo Xavier" w:date="2021-10-11T18:51:00Z"/>
                <w:rFonts w:ascii="Ebrima" w:hAnsi="Ebrima"/>
                <w:color w:val="000000"/>
              </w:rPr>
            </w:pPr>
            <w:ins w:id="5456" w:author="Ricardo Xavier" w:date="2021-10-11T18:51:00Z">
              <w:r>
                <w:rPr>
                  <w:rFonts w:ascii="Ebrima" w:hAnsi="Ebrima"/>
                  <w:color w:val="000000"/>
                </w:rPr>
                <w:t>5,95%</w:t>
              </w:r>
            </w:ins>
          </w:p>
        </w:tc>
      </w:tr>
      <w:tr w:rsidR="00095D24" w14:paraId="302F51B8" w14:textId="77777777" w:rsidTr="00B85633">
        <w:trPr>
          <w:trHeight w:val="735"/>
          <w:ins w:id="5457" w:author="Ricardo Xavier" w:date="2021-10-11T18:51:00Z"/>
          <w:trPrChange w:id="5458"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459"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03A2136F" w14:textId="77777777" w:rsidR="00095D24" w:rsidRDefault="00095D24" w:rsidP="001B556E">
            <w:pPr>
              <w:rPr>
                <w:ins w:id="5460"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461"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7BD02E30" w14:textId="77777777" w:rsidR="00095D24" w:rsidRDefault="00095D24" w:rsidP="001B556E">
            <w:pPr>
              <w:jc w:val="center"/>
              <w:rPr>
                <w:ins w:id="5462" w:author="Ricardo Xavier" w:date="2021-10-11T18:51:00Z"/>
                <w:rFonts w:ascii="Ebrima" w:hAnsi="Ebrima"/>
                <w:color w:val="000000"/>
                <w:sz w:val="18"/>
                <w:szCs w:val="18"/>
              </w:rPr>
            </w:pPr>
            <w:ins w:id="5463" w:author="Ricardo Xavier" w:date="2021-10-11T18:51:00Z">
              <w:r>
                <w:rPr>
                  <w:rFonts w:ascii="Ebrima" w:hAnsi="Ebrima"/>
                  <w:color w:val="000000"/>
                  <w:sz w:val="18"/>
                  <w:szCs w:val="18"/>
                </w:rPr>
                <w:t>(CNPJ 15.204.391/0001-33)</w:t>
              </w:r>
            </w:ins>
          </w:p>
        </w:tc>
        <w:tc>
          <w:tcPr>
            <w:tcW w:w="0" w:type="auto"/>
            <w:vMerge/>
            <w:tcBorders>
              <w:top w:val="nil"/>
              <w:left w:val="nil"/>
              <w:bottom w:val="single" w:sz="8" w:space="0" w:color="000000"/>
              <w:right w:val="single" w:sz="8" w:space="0" w:color="auto"/>
            </w:tcBorders>
            <w:vAlign w:val="center"/>
            <w:hideMark/>
            <w:tcPrChange w:id="5464"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7C88CF5C" w14:textId="77777777" w:rsidR="00095D24" w:rsidRDefault="00095D24" w:rsidP="001B556E">
            <w:pPr>
              <w:rPr>
                <w:ins w:id="5465"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466"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2787FA3A" w14:textId="77777777" w:rsidR="00095D24" w:rsidRDefault="00095D24" w:rsidP="001B556E">
            <w:pPr>
              <w:rPr>
                <w:ins w:id="5467"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468"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26975C03" w14:textId="77777777" w:rsidR="00095D24" w:rsidRDefault="00095D24" w:rsidP="001B556E">
            <w:pPr>
              <w:rPr>
                <w:ins w:id="5469"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470"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17B1A9DF" w14:textId="77777777" w:rsidR="00095D24" w:rsidRDefault="00095D24" w:rsidP="001B556E">
            <w:pPr>
              <w:rPr>
                <w:ins w:id="5471"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472" w:author="Ricardo Xavier" w:date="2021-10-11T18:52:00Z">
              <w:tcPr>
                <w:tcW w:w="0" w:type="auto"/>
                <w:vMerge/>
                <w:tcBorders>
                  <w:top w:val="nil"/>
                  <w:left w:val="nil"/>
                  <w:bottom w:val="single" w:sz="8" w:space="0" w:color="000000"/>
                  <w:right w:val="single" w:sz="8" w:space="0" w:color="auto"/>
                </w:tcBorders>
                <w:vAlign w:val="center"/>
                <w:hideMark/>
              </w:tcPr>
            </w:tcPrChange>
          </w:tcPr>
          <w:p w14:paraId="15CE8E21" w14:textId="77777777" w:rsidR="00095D24" w:rsidRDefault="00095D24" w:rsidP="001B556E">
            <w:pPr>
              <w:rPr>
                <w:ins w:id="5473" w:author="Ricardo Xavier" w:date="2021-10-11T18:51:00Z"/>
                <w:rFonts w:ascii="Ebrima" w:eastAsiaTheme="minorHAnsi" w:hAnsi="Ebrima" w:cs="Calibri"/>
                <w:color w:val="000000"/>
              </w:rPr>
            </w:pPr>
          </w:p>
        </w:tc>
      </w:tr>
      <w:tr w:rsidR="00095D24" w14:paraId="5D57961C" w14:textId="77777777" w:rsidTr="00B85633">
        <w:trPr>
          <w:trHeight w:val="720"/>
          <w:ins w:id="5474" w:author="Ricardo Xavier" w:date="2021-10-11T18:51:00Z"/>
          <w:trPrChange w:id="5475" w:author="Ricardo Xavier" w:date="2021-10-11T18:52:00Z">
            <w:trPr>
              <w:trHeight w:val="72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476"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225ECF7F" w14:textId="77777777" w:rsidR="00095D24" w:rsidRDefault="00095D24" w:rsidP="001B556E">
            <w:pPr>
              <w:rPr>
                <w:ins w:id="5477" w:author="Ricardo Xavier" w:date="2021-10-11T18:51:00Z"/>
                <w:rFonts w:ascii="Ebrima" w:hAnsi="Ebrima"/>
                <w:color w:val="000000"/>
                <w:sz w:val="18"/>
                <w:szCs w:val="18"/>
              </w:rPr>
            </w:pPr>
            <w:ins w:id="5478" w:author="Ricardo Xavier" w:date="2021-10-11T18:51:00Z">
              <w:r>
                <w:rPr>
                  <w:rFonts w:ascii="Ebrima" w:hAnsi="Ebrima"/>
                  <w:color w:val="000000"/>
                  <w:sz w:val="18"/>
                  <w:szCs w:val="18"/>
                </w:rPr>
                <w:t xml:space="preserve">Setembro/2021 - </w:t>
              </w:r>
              <w:proofErr w:type="gramStart"/>
              <w:r>
                <w:rPr>
                  <w:rFonts w:ascii="Ebrima" w:hAnsi="Ebrima"/>
                  <w:color w:val="000000"/>
                  <w:sz w:val="18"/>
                  <w:szCs w:val="18"/>
                </w:rPr>
                <w:t>Abril</w:t>
              </w:r>
              <w:proofErr w:type="gramEnd"/>
              <w:r>
                <w:rPr>
                  <w:rFonts w:ascii="Ebrima" w:hAnsi="Ebrima"/>
                  <w:color w:val="000000"/>
                  <w:sz w:val="18"/>
                  <w:szCs w:val="18"/>
                </w:rPr>
                <w:t>/2022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479"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2A4AF1D6" w14:textId="77777777" w:rsidR="00095D24" w:rsidRDefault="00095D24" w:rsidP="001B556E">
            <w:pPr>
              <w:jc w:val="center"/>
              <w:rPr>
                <w:ins w:id="5480" w:author="Ricardo Xavier" w:date="2021-10-11T18:51:00Z"/>
                <w:rFonts w:ascii="Ebrima" w:hAnsi="Ebrima"/>
                <w:color w:val="000000"/>
                <w:sz w:val="18"/>
                <w:szCs w:val="18"/>
              </w:rPr>
            </w:pPr>
            <w:ins w:id="5481" w:author="Ricardo Xavier" w:date="2021-10-11T18:51:00Z">
              <w:r>
                <w:rPr>
                  <w:rFonts w:ascii="Ebrima" w:hAnsi="Ebrima"/>
                  <w:color w:val="000000"/>
                  <w:sz w:val="18"/>
                  <w:szCs w:val="18"/>
                </w:rPr>
                <w:t>Gran Viver Urbanismo S/A - SCP 2</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482"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182C6926" w14:textId="77777777" w:rsidR="00095D24" w:rsidRPr="001B556E" w:rsidRDefault="00095D24" w:rsidP="001B556E">
            <w:pPr>
              <w:jc w:val="center"/>
              <w:rPr>
                <w:ins w:id="5483" w:author="Ricardo Xavier" w:date="2021-10-11T18:51:00Z"/>
                <w:rFonts w:ascii="Ebrima" w:hAnsi="Ebrima"/>
                <w:color w:val="000000"/>
                <w:sz w:val="18"/>
                <w:szCs w:val="18"/>
                <w:lang w:val="en-US"/>
              </w:rPr>
            </w:pPr>
            <w:ins w:id="5484" w:author="Ricardo Xavier" w:date="2021-10-11T18:51:00Z">
              <w:r w:rsidRPr="001B556E">
                <w:rPr>
                  <w:rFonts w:ascii="Ebrima" w:hAnsi="Ebrima"/>
                  <w:color w:val="000000"/>
                  <w:sz w:val="18"/>
                  <w:szCs w:val="18"/>
                  <w:lang w:val="en-US"/>
                </w:rPr>
                <w:t xml:space="preserve">Gran Park </w:t>
              </w:r>
              <w:proofErr w:type="spellStart"/>
              <w:r w:rsidRPr="001B556E">
                <w:rPr>
                  <w:rFonts w:ascii="Ebrima" w:hAnsi="Ebrima"/>
                  <w:color w:val="000000"/>
                  <w:sz w:val="18"/>
                  <w:szCs w:val="18"/>
                  <w:lang w:val="en-US"/>
                </w:rPr>
                <w:t>Teófilo</w:t>
              </w:r>
              <w:proofErr w:type="spellEnd"/>
              <w:r w:rsidRPr="001B556E">
                <w:rPr>
                  <w:rFonts w:ascii="Ebrima" w:hAnsi="Ebrima"/>
                  <w:color w:val="000000"/>
                  <w:sz w:val="18"/>
                  <w:szCs w:val="18"/>
                  <w:lang w:val="en-US"/>
                </w:rPr>
                <w:t xml:space="preserve"> </w:t>
              </w:r>
              <w:proofErr w:type="spellStart"/>
              <w:r w:rsidRPr="001B556E">
                <w:rPr>
                  <w:rFonts w:ascii="Ebrima" w:hAnsi="Ebrima"/>
                  <w:color w:val="000000"/>
                  <w:sz w:val="18"/>
                  <w:szCs w:val="18"/>
                  <w:lang w:val="en-US"/>
                </w:rPr>
                <w:t>Otoni</w:t>
              </w:r>
              <w:proofErr w:type="spellEnd"/>
              <w:r w:rsidRPr="001B556E">
                <w:rPr>
                  <w:rFonts w:ascii="Ebrima" w:hAnsi="Ebrima"/>
                  <w:color w:val="000000"/>
                  <w:sz w:val="18"/>
                  <w:szCs w:val="18"/>
                  <w:lang w:val="en-US"/>
                </w:rPr>
                <w:t xml:space="preserve"> - </w:t>
              </w:r>
              <w:proofErr w:type="spellStart"/>
              <w:r w:rsidRPr="001B556E">
                <w:rPr>
                  <w:rFonts w:ascii="Ebrima" w:hAnsi="Ebrima"/>
                  <w:color w:val="000000"/>
                  <w:sz w:val="18"/>
                  <w:szCs w:val="18"/>
                  <w:lang w:val="en-US"/>
                </w:rPr>
                <w:t>GPTO</w:t>
              </w:r>
              <w:proofErr w:type="spellEnd"/>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485"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7ACA9870" w14:textId="77777777" w:rsidR="00095D24" w:rsidRDefault="00095D24" w:rsidP="001B556E">
            <w:pPr>
              <w:jc w:val="center"/>
              <w:rPr>
                <w:ins w:id="5486" w:author="Ricardo Xavier" w:date="2021-10-11T18:51:00Z"/>
                <w:rFonts w:ascii="Ebrima" w:hAnsi="Ebrima"/>
                <w:color w:val="000000"/>
                <w:sz w:val="18"/>
                <w:szCs w:val="18"/>
              </w:rPr>
            </w:pPr>
            <w:ins w:id="5487" w:author="Ricardo Xavier" w:date="2021-10-11T18:51:00Z">
              <w:r>
                <w:rPr>
                  <w:rFonts w:ascii="Ebrima" w:hAnsi="Ebrima"/>
                  <w:color w:val="000000"/>
                  <w:sz w:val="18"/>
                  <w:szCs w:val="18"/>
                </w:rPr>
                <w:t>19.785</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488"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49470563" w14:textId="77777777" w:rsidR="00095D24" w:rsidRDefault="00095D24" w:rsidP="001B556E">
            <w:pPr>
              <w:jc w:val="center"/>
              <w:rPr>
                <w:ins w:id="5489" w:author="Ricardo Xavier" w:date="2021-10-11T18:51:00Z"/>
                <w:rFonts w:ascii="Ebrima" w:hAnsi="Ebrima"/>
                <w:color w:val="000000"/>
                <w:sz w:val="18"/>
                <w:szCs w:val="18"/>
              </w:rPr>
            </w:pPr>
            <w:ins w:id="5490" w:author="Ricardo Xavier" w:date="2021-10-11T18:51:00Z">
              <w:r>
                <w:rPr>
                  <w:rFonts w:ascii="Ebrima" w:hAnsi="Ebrima"/>
                  <w:color w:val="000000"/>
                  <w:sz w:val="18"/>
                  <w:szCs w:val="18"/>
                </w:rPr>
                <w:t>Cartório de Registro de Imóveis da Comarca de Teófilo Otoni - 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491"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44A674D1" w14:textId="77777777" w:rsidR="00095D24" w:rsidRDefault="00095D24" w:rsidP="001B556E">
            <w:pPr>
              <w:jc w:val="center"/>
              <w:rPr>
                <w:ins w:id="5492" w:author="Ricardo Xavier" w:date="2021-10-11T18:51:00Z"/>
                <w:rFonts w:ascii="Ebrima" w:hAnsi="Ebrima"/>
                <w:color w:val="000000"/>
                <w:sz w:val="18"/>
                <w:szCs w:val="18"/>
              </w:rPr>
            </w:pPr>
            <w:ins w:id="5493" w:author="Ricardo Xavier" w:date="2021-10-11T18:51:00Z">
              <w:r>
                <w:rPr>
                  <w:rFonts w:ascii="Ebrima" w:hAnsi="Ebrima"/>
                  <w:color w:val="000000"/>
                  <w:sz w:val="18"/>
                  <w:szCs w:val="18"/>
                </w:rPr>
                <w:t>R$ 3.888.872,99</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494"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40DC4533" w14:textId="77777777" w:rsidR="00095D24" w:rsidRDefault="00095D24" w:rsidP="001B556E">
            <w:pPr>
              <w:jc w:val="center"/>
              <w:rPr>
                <w:ins w:id="5495" w:author="Ricardo Xavier" w:date="2021-10-11T18:51:00Z"/>
                <w:rFonts w:ascii="Ebrima" w:hAnsi="Ebrima"/>
                <w:color w:val="000000"/>
              </w:rPr>
            </w:pPr>
            <w:ins w:id="5496" w:author="Ricardo Xavier" w:date="2021-10-11T18:51:00Z">
              <w:r>
                <w:rPr>
                  <w:rFonts w:ascii="Ebrima" w:hAnsi="Ebrima"/>
                  <w:color w:val="000000"/>
                </w:rPr>
                <w:t>3,06%</w:t>
              </w:r>
            </w:ins>
          </w:p>
        </w:tc>
      </w:tr>
      <w:tr w:rsidR="00095D24" w14:paraId="4D6A0858" w14:textId="77777777" w:rsidTr="00B85633">
        <w:trPr>
          <w:trHeight w:val="735"/>
          <w:ins w:id="5497" w:author="Ricardo Xavier" w:date="2021-10-11T18:51:00Z"/>
          <w:trPrChange w:id="5498"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499"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04268F2F" w14:textId="77777777" w:rsidR="00095D24" w:rsidRDefault="00095D24" w:rsidP="001B556E">
            <w:pPr>
              <w:rPr>
                <w:ins w:id="5500"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501"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64FBDD6" w14:textId="77777777" w:rsidR="00095D24" w:rsidRDefault="00095D24" w:rsidP="001B556E">
            <w:pPr>
              <w:jc w:val="center"/>
              <w:rPr>
                <w:ins w:id="5502" w:author="Ricardo Xavier" w:date="2021-10-11T18:51:00Z"/>
                <w:rFonts w:ascii="Ebrima" w:hAnsi="Ebrima"/>
                <w:color w:val="000000"/>
                <w:sz w:val="18"/>
                <w:szCs w:val="18"/>
              </w:rPr>
            </w:pPr>
            <w:ins w:id="5503" w:author="Ricardo Xavier" w:date="2021-10-11T18:51:00Z">
              <w:r>
                <w:rPr>
                  <w:rFonts w:ascii="Ebrima" w:hAnsi="Ebrima"/>
                  <w:color w:val="000000"/>
                  <w:sz w:val="18"/>
                  <w:szCs w:val="18"/>
                </w:rPr>
                <w:t>(CNPJ 29.446.266/0001-44)</w:t>
              </w:r>
            </w:ins>
          </w:p>
        </w:tc>
        <w:tc>
          <w:tcPr>
            <w:tcW w:w="0" w:type="auto"/>
            <w:vMerge/>
            <w:tcBorders>
              <w:top w:val="nil"/>
              <w:left w:val="nil"/>
              <w:bottom w:val="single" w:sz="8" w:space="0" w:color="000000"/>
              <w:right w:val="single" w:sz="8" w:space="0" w:color="auto"/>
            </w:tcBorders>
            <w:vAlign w:val="center"/>
            <w:hideMark/>
            <w:tcPrChange w:id="5504"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4C32AAAF" w14:textId="77777777" w:rsidR="00095D24" w:rsidRDefault="00095D24" w:rsidP="001B556E">
            <w:pPr>
              <w:rPr>
                <w:ins w:id="5505"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506"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4ECAE3A6" w14:textId="77777777" w:rsidR="00095D24" w:rsidRDefault="00095D24" w:rsidP="001B556E">
            <w:pPr>
              <w:rPr>
                <w:ins w:id="5507"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508"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588C3C9B" w14:textId="77777777" w:rsidR="00095D24" w:rsidRDefault="00095D24" w:rsidP="001B556E">
            <w:pPr>
              <w:rPr>
                <w:ins w:id="5509"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510"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16FDF654" w14:textId="77777777" w:rsidR="00095D24" w:rsidRDefault="00095D24" w:rsidP="001B556E">
            <w:pPr>
              <w:rPr>
                <w:ins w:id="5511"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512" w:author="Ricardo Xavier" w:date="2021-10-11T18:52:00Z">
              <w:tcPr>
                <w:tcW w:w="0" w:type="auto"/>
                <w:vMerge/>
                <w:tcBorders>
                  <w:top w:val="nil"/>
                  <w:left w:val="nil"/>
                  <w:bottom w:val="single" w:sz="8" w:space="0" w:color="000000"/>
                  <w:right w:val="single" w:sz="8" w:space="0" w:color="auto"/>
                </w:tcBorders>
                <w:vAlign w:val="center"/>
                <w:hideMark/>
              </w:tcPr>
            </w:tcPrChange>
          </w:tcPr>
          <w:p w14:paraId="27DFBD33" w14:textId="77777777" w:rsidR="00095D24" w:rsidRDefault="00095D24" w:rsidP="001B556E">
            <w:pPr>
              <w:rPr>
                <w:ins w:id="5513" w:author="Ricardo Xavier" w:date="2021-10-11T18:51:00Z"/>
                <w:rFonts w:ascii="Ebrima" w:eastAsiaTheme="minorHAnsi" w:hAnsi="Ebrima" w:cs="Calibri"/>
                <w:color w:val="000000"/>
              </w:rPr>
            </w:pPr>
          </w:p>
        </w:tc>
      </w:tr>
      <w:tr w:rsidR="00095D24" w14:paraId="22DD7926" w14:textId="77777777" w:rsidTr="00B85633">
        <w:trPr>
          <w:trHeight w:val="720"/>
          <w:ins w:id="5514" w:author="Ricardo Xavier" w:date="2021-10-11T18:51:00Z"/>
          <w:trPrChange w:id="5515" w:author="Ricardo Xavier" w:date="2021-10-11T18:52:00Z">
            <w:trPr>
              <w:trHeight w:val="72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516"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77CF085C" w14:textId="77777777" w:rsidR="00095D24" w:rsidRDefault="00095D24" w:rsidP="001B556E">
            <w:pPr>
              <w:rPr>
                <w:ins w:id="5517" w:author="Ricardo Xavier" w:date="2021-10-11T18:51:00Z"/>
                <w:rFonts w:ascii="Ebrima" w:hAnsi="Ebrima"/>
                <w:color w:val="000000"/>
                <w:sz w:val="18"/>
                <w:szCs w:val="18"/>
              </w:rPr>
            </w:pPr>
            <w:ins w:id="5518" w:author="Ricardo Xavier" w:date="2021-10-11T18:51:00Z">
              <w:r>
                <w:rPr>
                  <w:rFonts w:ascii="Ebrima" w:hAnsi="Ebrima"/>
                  <w:color w:val="000000"/>
                  <w:sz w:val="18"/>
                  <w:szCs w:val="18"/>
                </w:rPr>
                <w:t xml:space="preserve">Setembro/2021 - </w:t>
              </w:r>
              <w:proofErr w:type="gramStart"/>
              <w:r>
                <w:rPr>
                  <w:rFonts w:ascii="Ebrima" w:hAnsi="Ebrima"/>
                  <w:color w:val="000000"/>
                  <w:sz w:val="18"/>
                  <w:szCs w:val="18"/>
                </w:rPr>
                <w:t>Outubro</w:t>
              </w:r>
              <w:proofErr w:type="gramEnd"/>
              <w:r>
                <w:rPr>
                  <w:rFonts w:ascii="Ebrima" w:hAnsi="Ebrima"/>
                  <w:color w:val="000000"/>
                  <w:sz w:val="18"/>
                  <w:szCs w:val="18"/>
                </w:rPr>
                <w:t>/2022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519"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5C809CF1" w14:textId="77777777" w:rsidR="00095D24" w:rsidRDefault="00095D24" w:rsidP="001B556E">
            <w:pPr>
              <w:jc w:val="center"/>
              <w:rPr>
                <w:ins w:id="5520" w:author="Ricardo Xavier" w:date="2021-10-11T18:51:00Z"/>
                <w:rFonts w:ascii="Ebrima" w:hAnsi="Ebrima"/>
                <w:color w:val="000000"/>
                <w:sz w:val="18"/>
                <w:szCs w:val="18"/>
              </w:rPr>
            </w:pPr>
            <w:ins w:id="5521" w:author="Ricardo Xavier" w:date="2021-10-11T18:51:00Z">
              <w:r>
                <w:rPr>
                  <w:rFonts w:ascii="Ebrima" w:hAnsi="Ebrima"/>
                  <w:color w:val="000000"/>
                  <w:sz w:val="18"/>
                  <w:szCs w:val="18"/>
                </w:rPr>
                <w:t>Gran Viver Urbanismo S/A - SCP 2</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522"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4D11BC91" w14:textId="77777777" w:rsidR="00095D24" w:rsidRDefault="00095D24" w:rsidP="001B556E">
            <w:pPr>
              <w:jc w:val="center"/>
              <w:rPr>
                <w:ins w:id="5523" w:author="Ricardo Xavier" w:date="2021-10-11T18:51:00Z"/>
                <w:rFonts w:ascii="Ebrima" w:hAnsi="Ebrima"/>
                <w:color w:val="000000"/>
                <w:sz w:val="18"/>
                <w:szCs w:val="18"/>
              </w:rPr>
            </w:pPr>
            <w:ins w:id="5524" w:author="Ricardo Xavier" w:date="2021-10-11T18:51:00Z">
              <w:r>
                <w:rPr>
                  <w:rFonts w:ascii="Ebrima" w:hAnsi="Ebrima"/>
                  <w:color w:val="000000"/>
                  <w:sz w:val="18"/>
                  <w:szCs w:val="18"/>
                </w:rPr>
                <w:t>Residencial Gran Park (</w:t>
              </w:r>
              <w:proofErr w:type="spellStart"/>
              <w:r>
                <w:rPr>
                  <w:rFonts w:ascii="Ebrima" w:hAnsi="Ebrima"/>
                  <w:color w:val="000000"/>
                  <w:sz w:val="18"/>
                  <w:szCs w:val="18"/>
                </w:rPr>
                <w:t>GPTO</w:t>
              </w:r>
              <w:proofErr w:type="spellEnd"/>
              <w:r>
                <w:rPr>
                  <w:rFonts w:ascii="Ebrima" w:hAnsi="Ebrima"/>
                  <w:color w:val="000000"/>
                  <w:sz w:val="18"/>
                  <w:szCs w:val="18"/>
                </w:rPr>
                <w:t xml:space="preserve"> Fechado)</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525"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3C7BD98C" w14:textId="77777777" w:rsidR="00095D24" w:rsidRDefault="00095D24" w:rsidP="001B556E">
            <w:pPr>
              <w:jc w:val="center"/>
              <w:rPr>
                <w:ins w:id="5526" w:author="Ricardo Xavier" w:date="2021-10-11T18:51:00Z"/>
                <w:rFonts w:ascii="Ebrima" w:hAnsi="Ebrima"/>
                <w:color w:val="000000"/>
                <w:sz w:val="18"/>
                <w:szCs w:val="18"/>
              </w:rPr>
            </w:pPr>
            <w:ins w:id="5527" w:author="Ricardo Xavier" w:date="2021-10-11T18:51:00Z">
              <w:r>
                <w:rPr>
                  <w:rFonts w:ascii="Ebrima" w:hAnsi="Ebrima"/>
                  <w:color w:val="000000"/>
                  <w:sz w:val="18"/>
                  <w:szCs w:val="18"/>
                </w:rPr>
                <w:t>19.785</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528"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7655A5A6" w14:textId="77777777" w:rsidR="00095D24" w:rsidRDefault="00095D24" w:rsidP="001B556E">
            <w:pPr>
              <w:jc w:val="center"/>
              <w:rPr>
                <w:ins w:id="5529" w:author="Ricardo Xavier" w:date="2021-10-11T18:51:00Z"/>
                <w:rFonts w:ascii="Ebrima" w:hAnsi="Ebrima"/>
                <w:color w:val="000000"/>
                <w:sz w:val="18"/>
                <w:szCs w:val="18"/>
              </w:rPr>
            </w:pPr>
            <w:ins w:id="5530" w:author="Ricardo Xavier" w:date="2021-10-11T18:51:00Z">
              <w:r>
                <w:rPr>
                  <w:rFonts w:ascii="Ebrima" w:hAnsi="Ebrima"/>
                  <w:color w:val="000000"/>
                  <w:sz w:val="18"/>
                  <w:szCs w:val="18"/>
                </w:rPr>
                <w:t>Cartório de Registro de Imóveis da Comarca de Teófilo Otoni - 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531"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4EC0D0AF" w14:textId="77777777" w:rsidR="00095D24" w:rsidRDefault="00095D24" w:rsidP="001B556E">
            <w:pPr>
              <w:jc w:val="center"/>
              <w:rPr>
                <w:ins w:id="5532" w:author="Ricardo Xavier" w:date="2021-10-11T18:51:00Z"/>
                <w:rFonts w:ascii="Ebrima" w:hAnsi="Ebrima"/>
                <w:color w:val="000000"/>
                <w:sz w:val="18"/>
                <w:szCs w:val="18"/>
              </w:rPr>
            </w:pPr>
            <w:ins w:id="5533" w:author="Ricardo Xavier" w:date="2021-10-11T18:51:00Z">
              <w:r>
                <w:rPr>
                  <w:rFonts w:ascii="Ebrima" w:hAnsi="Ebrima"/>
                  <w:color w:val="000000"/>
                  <w:sz w:val="18"/>
                  <w:szCs w:val="18"/>
                </w:rPr>
                <w:t>R$ 3.140.522,27</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534"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56129B52" w14:textId="77777777" w:rsidR="00095D24" w:rsidRDefault="00095D24" w:rsidP="001B556E">
            <w:pPr>
              <w:jc w:val="center"/>
              <w:rPr>
                <w:ins w:id="5535" w:author="Ricardo Xavier" w:date="2021-10-11T18:51:00Z"/>
                <w:rFonts w:ascii="Ebrima" w:hAnsi="Ebrima"/>
                <w:color w:val="000000"/>
              </w:rPr>
            </w:pPr>
            <w:ins w:id="5536" w:author="Ricardo Xavier" w:date="2021-10-11T18:51:00Z">
              <w:r>
                <w:rPr>
                  <w:rFonts w:ascii="Ebrima" w:hAnsi="Ebrima"/>
                  <w:color w:val="000000"/>
                </w:rPr>
                <w:t>2,47%</w:t>
              </w:r>
            </w:ins>
          </w:p>
        </w:tc>
      </w:tr>
      <w:tr w:rsidR="00095D24" w14:paraId="5492CC17" w14:textId="77777777" w:rsidTr="00B85633">
        <w:trPr>
          <w:trHeight w:val="735"/>
          <w:ins w:id="5537" w:author="Ricardo Xavier" w:date="2021-10-11T18:51:00Z"/>
          <w:trPrChange w:id="5538"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539"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257D70E9" w14:textId="77777777" w:rsidR="00095D24" w:rsidRDefault="00095D24" w:rsidP="001B556E">
            <w:pPr>
              <w:rPr>
                <w:ins w:id="5540"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541"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86166C5" w14:textId="77777777" w:rsidR="00095D24" w:rsidRDefault="00095D24" w:rsidP="001B556E">
            <w:pPr>
              <w:jc w:val="center"/>
              <w:rPr>
                <w:ins w:id="5542" w:author="Ricardo Xavier" w:date="2021-10-11T18:51:00Z"/>
                <w:rFonts w:ascii="Ebrima" w:hAnsi="Ebrima"/>
                <w:color w:val="000000"/>
                <w:sz w:val="18"/>
                <w:szCs w:val="18"/>
              </w:rPr>
            </w:pPr>
            <w:ins w:id="5543" w:author="Ricardo Xavier" w:date="2021-10-11T18:51:00Z">
              <w:r>
                <w:rPr>
                  <w:rFonts w:ascii="Ebrima" w:hAnsi="Ebrima"/>
                  <w:color w:val="000000"/>
                  <w:sz w:val="18"/>
                  <w:szCs w:val="18"/>
                </w:rPr>
                <w:t>(CNPJ 29.446.266/0001-44)</w:t>
              </w:r>
            </w:ins>
          </w:p>
        </w:tc>
        <w:tc>
          <w:tcPr>
            <w:tcW w:w="0" w:type="auto"/>
            <w:vMerge/>
            <w:tcBorders>
              <w:top w:val="nil"/>
              <w:left w:val="nil"/>
              <w:bottom w:val="single" w:sz="8" w:space="0" w:color="000000"/>
              <w:right w:val="single" w:sz="8" w:space="0" w:color="auto"/>
            </w:tcBorders>
            <w:vAlign w:val="center"/>
            <w:hideMark/>
            <w:tcPrChange w:id="5544"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2BB08263" w14:textId="77777777" w:rsidR="00095D24" w:rsidRDefault="00095D24" w:rsidP="001B556E">
            <w:pPr>
              <w:rPr>
                <w:ins w:id="5545"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546"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2D86DC3E" w14:textId="77777777" w:rsidR="00095D24" w:rsidRDefault="00095D24" w:rsidP="001B556E">
            <w:pPr>
              <w:rPr>
                <w:ins w:id="5547"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548"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29BC0CEB" w14:textId="77777777" w:rsidR="00095D24" w:rsidRDefault="00095D24" w:rsidP="001B556E">
            <w:pPr>
              <w:rPr>
                <w:ins w:id="5549"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550"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2E485768" w14:textId="77777777" w:rsidR="00095D24" w:rsidRDefault="00095D24" w:rsidP="001B556E">
            <w:pPr>
              <w:rPr>
                <w:ins w:id="5551"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552" w:author="Ricardo Xavier" w:date="2021-10-11T18:52:00Z">
              <w:tcPr>
                <w:tcW w:w="0" w:type="auto"/>
                <w:vMerge/>
                <w:tcBorders>
                  <w:top w:val="nil"/>
                  <w:left w:val="nil"/>
                  <w:bottom w:val="single" w:sz="8" w:space="0" w:color="000000"/>
                  <w:right w:val="single" w:sz="8" w:space="0" w:color="auto"/>
                </w:tcBorders>
                <w:vAlign w:val="center"/>
                <w:hideMark/>
              </w:tcPr>
            </w:tcPrChange>
          </w:tcPr>
          <w:p w14:paraId="284E07ED" w14:textId="77777777" w:rsidR="00095D24" w:rsidRDefault="00095D24" w:rsidP="001B556E">
            <w:pPr>
              <w:rPr>
                <w:ins w:id="5553" w:author="Ricardo Xavier" w:date="2021-10-11T18:51:00Z"/>
                <w:rFonts w:ascii="Ebrima" w:eastAsiaTheme="minorHAnsi" w:hAnsi="Ebrima" w:cs="Calibri"/>
                <w:color w:val="000000"/>
              </w:rPr>
            </w:pPr>
          </w:p>
        </w:tc>
      </w:tr>
      <w:tr w:rsidR="00095D24" w14:paraId="7AB42B45" w14:textId="77777777" w:rsidTr="00B85633">
        <w:trPr>
          <w:trHeight w:val="1440"/>
          <w:ins w:id="5554" w:author="Ricardo Xavier" w:date="2021-10-11T18:51:00Z"/>
          <w:trPrChange w:id="5555" w:author="Ricardo Xavier" w:date="2021-10-11T18:52:00Z">
            <w:trPr>
              <w:trHeight w:val="144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556"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1EAC62A7" w14:textId="77777777" w:rsidR="00095D24" w:rsidRDefault="00095D24" w:rsidP="001B556E">
            <w:pPr>
              <w:rPr>
                <w:ins w:id="5557" w:author="Ricardo Xavier" w:date="2021-10-11T18:51:00Z"/>
                <w:rFonts w:ascii="Ebrima" w:hAnsi="Ebrima"/>
                <w:color w:val="000000"/>
                <w:sz w:val="18"/>
                <w:szCs w:val="18"/>
              </w:rPr>
            </w:pPr>
            <w:ins w:id="5558" w:author="Ricardo Xavier" w:date="2021-10-11T18:51:00Z">
              <w:r>
                <w:rPr>
                  <w:rFonts w:ascii="Ebrima" w:hAnsi="Ebrima"/>
                  <w:color w:val="000000"/>
                  <w:sz w:val="18"/>
                  <w:szCs w:val="18"/>
                </w:rPr>
                <w:t xml:space="preserve">Setembro/2021 - </w:t>
              </w:r>
              <w:proofErr w:type="gramStart"/>
              <w:r>
                <w:rPr>
                  <w:rFonts w:ascii="Ebrima" w:hAnsi="Ebrima"/>
                  <w:color w:val="000000"/>
                  <w:sz w:val="18"/>
                  <w:szCs w:val="18"/>
                </w:rPr>
                <w:t>Abril</w:t>
              </w:r>
              <w:proofErr w:type="gramEnd"/>
              <w:r>
                <w:rPr>
                  <w:rFonts w:ascii="Ebrima" w:hAnsi="Ebrima"/>
                  <w:color w:val="000000"/>
                  <w:sz w:val="18"/>
                  <w:szCs w:val="18"/>
                </w:rPr>
                <w:t>/2022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559"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56516168" w14:textId="77777777" w:rsidR="00095D24" w:rsidRDefault="00095D24" w:rsidP="001B556E">
            <w:pPr>
              <w:jc w:val="center"/>
              <w:rPr>
                <w:ins w:id="5560" w:author="Ricardo Xavier" w:date="2021-10-11T18:51:00Z"/>
                <w:rFonts w:ascii="Ebrima" w:hAnsi="Ebrima"/>
                <w:color w:val="000000"/>
                <w:sz w:val="18"/>
                <w:szCs w:val="18"/>
              </w:rPr>
            </w:pPr>
            <w:ins w:id="5561" w:author="Ricardo Xavier" w:date="2021-10-11T18:51:00Z">
              <w:r>
                <w:rPr>
                  <w:rFonts w:ascii="Ebrima" w:hAnsi="Ebrima"/>
                  <w:color w:val="000000"/>
                  <w:sz w:val="18"/>
                  <w:szCs w:val="18"/>
                </w:rPr>
                <w:t>Gran Park Esmeraldas Empreendimentos Imobiliários S/A</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562"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0B12AA3A" w14:textId="77777777" w:rsidR="00095D24" w:rsidRDefault="00095D24" w:rsidP="001B556E">
            <w:pPr>
              <w:jc w:val="center"/>
              <w:rPr>
                <w:ins w:id="5563" w:author="Ricardo Xavier" w:date="2021-10-11T18:51:00Z"/>
                <w:rFonts w:ascii="Ebrima" w:hAnsi="Ebrima"/>
                <w:color w:val="000000"/>
                <w:sz w:val="18"/>
                <w:szCs w:val="18"/>
              </w:rPr>
            </w:pPr>
            <w:ins w:id="5564" w:author="Ricardo Xavier" w:date="2021-10-11T18:51:00Z">
              <w:r>
                <w:rPr>
                  <w:rFonts w:ascii="Ebrima" w:hAnsi="Ebrima"/>
                  <w:color w:val="000000"/>
                  <w:sz w:val="18"/>
                  <w:szCs w:val="18"/>
                </w:rPr>
                <w:t xml:space="preserve">Gran Park Esmeraldas - </w:t>
              </w:r>
              <w:proofErr w:type="spellStart"/>
              <w:r>
                <w:rPr>
                  <w:rFonts w:ascii="Ebrima" w:hAnsi="Ebrima"/>
                  <w:color w:val="000000"/>
                  <w:sz w:val="18"/>
                  <w:szCs w:val="18"/>
                </w:rPr>
                <w:t>GPEM</w:t>
              </w:r>
              <w:proofErr w:type="spellEnd"/>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565"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66192592" w14:textId="77777777" w:rsidR="00095D24" w:rsidRDefault="00095D24" w:rsidP="001B556E">
            <w:pPr>
              <w:jc w:val="center"/>
              <w:rPr>
                <w:ins w:id="5566" w:author="Ricardo Xavier" w:date="2021-10-11T18:51:00Z"/>
                <w:rFonts w:ascii="Ebrima" w:hAnsi="Ebrima"/>
                <w:color w:val="000000"/>
                <w:sz w:val="18"/>
                <w:szCs w:val="18"/>
              </w:rPr>
            </w:pPr>
            <w:ins w:id="5567" w:author="Ricardo Xavier" w:date="2021-10-11T18:51:00Z">
              <w:r>
                <w:rPr>
                  <w:rFonts w:ascii="Ebrima" w:hAnsi="Ebrima"/>
                  <w:color w:val="000000"/>
                  <w:sz w:val="18"/>
                  <w:szCs w:val="18"/>
                </w:rPr>
                <w:t>20.587</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568"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6DC33C36" w14:textId="77777777" w:rsidR="00095D24" w:rsidRDefault="00095D24" w:rsidP="001B556E">
            <w:pPr>
              <w:jc w:val="center"/>
              <w:rPr>
                <w:ins w:id="5569" w:author="Ricardo Xavier" w:date="2021-10-11T18:51:00Z"/>
                <w:rFonts w:ascii="Ebrima" w:hAnsi="Ebrima"/>
                <w:color w:val="000000"/>
                <w:sz w:val="18"/>
                <w:szCs w:val="18"/>
              </w:rPr>
            </w:pPr>
            <w:ins w:id="5570" w:author="Ricardo Xavier" w:date="2021-10-11T18:51:00Z">
              <w:r>
                <w:rPr>
                  <w:rFonts w:ascii="Ebrima" w:hAnsi="Ebrima"/>
                  <w:color w:val="000000"/>
                  <w:sz w:val="18"/>
                  <w:szCs w:val="18"/>
                </w:rPr>
                <w:t>Cartório de Registro de Imóveis da Comarca de Teófilo Otoni - 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571"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75E9CC37" w14:textId="77777777" w:rsidR="00095D24" w:rsidRDefault="00095D24" w:rsidP="001B556E">
            <w:pPr>
              <w:jc w:val="center"/>
              <w:rPr>
                <w:ins w:id="5572" w:author="Ricardo Xavier" w:date="2021-10-11T18:51:00Z"/>
                <w:rFonts w:ascii="Ebrima" w:hAnsi="Ebrima"/>
                <w:color w:val="000000"/>
                <w:sz w:val="18"/>
                <w:szCs w:val="18"/>
              </w:rPr>
            </w:pPr>
            <w:ins w:id="5573" w:author="Ricardo Xavier" w:date="2021-10-11T18:51:00Z">
              <w:r>
                <w:rPr>
                  <w:rFonts w:ascii="Ebrima" w:hAnsi="Ebrima"/>
                  <w:color w:val="000000"/>
                  <w:sz w:val="18"/>
                  <w:szCs w:val="18"/>
                </w:rPr>
                <w:t>R$ 4.945.900,55</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574"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254C49B3" w14:textId="77777777" w:rsidR="00095D24" w:rsidRDefault="00095D24" w:rsidP="001B556E">
            <w:pPr>
              <w:jc w:val="center"/>
              <w:rPr>
                <w:ins w:id="5575" w:author="Ricardo Xavier" w:date="2021-10-11T18:51:00Z"/>
                <w:rFonts w:ascii="Ebrima" w:hAnsi="Ebrima"/>
                <w:color w:val="000000"/>
              </w:rPr>
            </w:pPr>
            <w:ins w:id="5576" w:author="Ricardo Xavier" w:date="2021-10-11T18:51:00Z">
              <w:r>
                <w:rPr>
                  <w:rFonts w:ascii="Ebrima" w:hAnsi="Ebrima"/>
                  <w:color w:val="000000"/>
                </w:rPr>
                <w:t>3,89%</w:t>
              </w:r>
            </w:ins>
          </w:p>
        </w:tc>
      </w:tr>
      <w:tr w:rsidR="00095D24" w14:paraId="3A40360C" w14:textId="77777777" w:rsidTr="00B85633">
        <w:trPr>
          <w:trHeight w:val="735"/>
          <w:ins w:id="5577" w:author="Ricardo Xavier" w:date="2021-10-11T18:51:00Z"/>
          <w:trPrChange w:id="5578"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579"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6CECEEB3" w14:textId="77777777" w:rsidR="00095D24" w:rsidRDefault="00095D24" w:rsidP="001B556E">
            <w:pPr>
              <w:rPr>
                <w:ins w:id="5580"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581"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588E33F3" w14:textId="77777777" w:rsidR="00095D24" w:rsidRDefault="00095D24" w:rsidP="001B556E">
            <w:pPr>
              <w:jc w:val="center"/>
              <w:rPr>
                <w:ins w:id="5582" w:author="Ricardo Xavier" w:date="2021-10-11T18:51:00Z"/>
                <w:rFonts w:ascii="Ebrima" w:hAnsi="Ebrima"/>
                <w:color w:val="000000"/>
                <w:sz w:val="18"/>
                <w:szCs w:val="18"/>
              </w:rPr>
            </w:pPr>
            <w:ins w:id="5583" w:author="Ricardo Xavier" w:date="2021-10-11T18:51:00Z">
              <w:r>
                <w:rPr>
                  <w:rFonts w:ascii="Ebrima" w:hAnsi="Ebrima"/>
                  <w:color w:val="000000"/>
                  <w:sz w:val="18"/>
                  <w:szCs w:val="18"/>
                </w:rPr>
                <w:t>(CNPJ 13.633.856/0001-46)</w:t>
              </w:r>
            </w:ins>
          </w:p>
        </w:tc>
        <w:tc>
          <w:tcPr>
            <w:tcW w:w="0" w:type="auto"/>
            <w:vMerge/>
            <w:tcBorders>
              <w:top w:val="nil"/>
              <w:left w:val="nil"/>
              <w:bottom w:val="single" w:sz="8" w:space="0" w:color="000000"/>
              <w:right w:val="single" w:sz="8" w:space="0" w:color="auto"/>
            </w:tcBorders>
            <w:vAlign w:val="center"/>
            <w:hideMark/>
            <w:tcPrChange w:id="5584"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626BD2E8" w14:textId="77777777" w:rsidR="00095D24" w:rsidRDefault="00095D24" w:rsidP="001B556E">
            <w:pPr>
              <w:rPr>
                <w:ins w:id="5585"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586"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5D87021E" w14:textId="77777777" w:rsidR="00095D24" w:rsidRDefault="00095D24" w:rsidP="001B556E">
            <w:pPr>
              <w:rPr>
                <w:ins w:id="5587"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588"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1F69320F" w14:textId="77777777" w:rsidR="00095D24" w:rsidRDefault="00095D24" w:rsidP="001B556E">
            <w:pPr>
              <w:rPr>
                <w:ins w:id="5589"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590"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21B23847" w14:textId="77777777" w:rsidR="00095D24" w:rsidRDefault="00095D24" w:rsidP="001B556E">
            <w:pPr>
              <w:rPr>
                <w:ins w:id="5591"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592" w:author="Ricardo Xavier" w:date="2021-10-11T18:52:00Z">
              <w:tcPr>
                <w:tcW w:w="0" w:type="auto"/>
                <w:vMerge/>
                <w:tcBorders>
                  <w:top w:val="nil"/>
                  <w:left w:val="nil"/>
                  <w:bottom w:val="single" w:sz="8" w:space="0" w:color="000000"/>
                  <w:right w:val="single" w:sz="8" w:space="0" w:color="auto"/>
                </w:tcBorders>
                <w:vAlign w:val="center"/>
                <w:hideMark/>
              </w:tcPr>
            </w:tcPrChange>
          </w:tcPr>
          <w:p w14:paraId="4D25B291" w14:textId="77777777" w:rsidR="00095D24" w:rsidRDefault="00095D24" w:rsidP="001B556E">
            <w:pPr>
              <w:rPr>
                <w:ins w:id="5593" w:author="Ricardo Xavier" w:date="2021-10-11T18:51:00Z"/>
                <w:rFonts w:ascii="Ebrima" w:eastAsiaTheme="minorHAnsi" w:hAnsi="Ebrima" w:cs="Calibri"/>
                <w:color w:val="000000"/>
              </w:rPr>
            </w:pPr>
          </w:p>
        </w:tc>
      </w:tr>
      <w:tr w:rsidR="00095D24" w14:paraId="42ACA6B1" w14:textId="77777777" w:rsidTr="00B85633">
        <w:trPr>
          <w:trHeight w:val="1440"/>
          <w:ins w:id="5594" w:author="Ricardo Xavier" w:date="2021-10-11T18:51:00Z"/>
          <w:trPrChange w:id="5595" w:author="Ricardo Xavier" w:date="2021-10-11T18:52:00Z">
            <w:trPr>
              <w:trHeight w:val="144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596"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4C664E3D" w14:textId="77777777" w:rsidR="00095D24" w:rsidRDefault="00095D24" w:rsidP="001B556E">
            <w:pPr>
              <w:rPr>
                <w:ins w:id="5597" w:author="Ricardo Xavier" w:date="2021-10-11T18:51:00Z"/>
                <w:rFonts w:ascii="Ebrima" w:hAnsi="Ebrima"/>
                <w:color w:val="000000"/>
                <w:sz w:val="18"/>
                <w:szCs w:val="18"/>
              </w:rPr>
            </w:pPr>
            <w:ins w:id="5598" w:author="Ricardo Xavier" w:date="2021-10-11T18:51:00Z">
              <w:r>
                <w:rPr>
                  <w:rFonts w:ascii="Ebrima" w:hAnsi="Ebrima"/>
                  <w:color w:val="000000"/>
                  <w:sz w:val="18"/>
                  <w:szCs w:val="18"/>
                </w:rPr>
                <w:t xml:space="preserve">Setembro/2021 - </w:t>
              </w:r>
              <w:proofErr w:type="gramStart"/>
              <w:r>
                <w:rPr>
                  <w:rFonts w:ascii="Ebrima" w:hAnsi="Ebrima"/>
                  <w:color w:val="000000"/>
                  <w:sz w:val="18"/>
                  <w:szCs w:val="18"/>
                </w:rPr>
                <w:t>Dezembro</w:t>
              </w:r>
              <w:proofErr w:type="gramEnd"/>
              <w:r>
                <w:rPr>
                  <w:rFonts w:ascii="Ebrima" w:hAnsi="Ebrima"/>
                  <w:color w:val="000000"/>
                  <w:sz w:val="18"/>
                  <w:szCs w:val="18"/>
                </w:rPr>
                <w:t>/2022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599"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0BD458DF" w14:textId="77777777" w:rsidR="00095D24" w:rsidRDefault="00095D24" w:rsidP="001B556E">
            <w:pPr>
              <w:jc w:val="center"/>
              <w:rPr>
                <w:ins w:id="5600" w:author="Ricardo Xavier" w:date="2021-10-11T18:51:00Z"/>
                <w:rFonts w:ascii="Ebrima" w:hAnsi="Ebrima"/>
                <w:color w:val="000000"/>
                <w:sz w:val="18"/>
                <w:szCs w:val="18"/>
              </w:rPr>
            </w:pPr>
            <w:ins w:id="5601" w:author="Ricardo Xavier" w:date="2021-10-11T18:51:00Z">
              <w:r>
                <w:rPr>
                  <w:rFonts w:ascii="Ebrima" w:hAnsi="Ebrima"/>
                  <w:color w:val="000000"/>
                  <w:sz w:val="18"/>
                  <w:szCs w:val="18"/>
                </w:rPr>
                <w:t>Cidade Verde Serra Empreendimentos Imobiliários S/A</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602"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6C622D43" w14:textId="77777777" w:rsidR="00095D24" w:rsidRDefault="00095D24" w:rsidP="001B556E">
            <w:pPr>
              <w:jc w:val="center"/>
              <w:rPr>
                <w:ins w:id="5603" w:author="Ricardo Xavier" w:date="2021-10-11T18:51:00Z"/>
                <w:rFonts w:ascii="Ebrima" w:hAnsi="Ebrima"/>
                <w:color w:val="000000"/>
                <w:sz w:val="18"/>
                <w:szCs w:val="18"/>
              </w:rPr>
            </w:pPr>
            <w:ins w:id="5604" w:author="Ricardo Xavier" w:date="2021-10-11T18:51:00Z">
              <w:r>
                <w:rPr>
                  <w:rFonts w:ascii="Ebrima" w:hAnsi="Ebrima"/>
                  <w:color w:val="000000"/>
                  <w:sz w:val="18"/>
                  <w:szCs w:val="18"/>
                </w:rPr>
                <w:t>Cidade Verde Serra</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605"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0D6F63C5" w14:textId="77777777" w:rsidR="00095D24" w:rsidRDefault="00095D24" w:rsidP="001B556E">
            <w:pPr>
              <w:jc w:val="center"/>
              <w:rPr>
                <w:ins w:id="5606" w:author="Ricardo Xavier" w:date="2021-10-11T18:51:00Z"/>
                <w:rFonts w:ascii="Ebrima" w:hAnsi="Ebrima"/>
                <w:color w:val="000000"/>
                <w:sz w:val="18"/>
                <w:szCs w:val="18"/>
              </w:rPr>
            </w:pPr>
            <w:ins w:id="5607" w:author="Ricardo Xavier" w:date="2021-10-11T18:51:00Z">
              <w:r>
                <w:rPr>
                  <w:rFonts w:ascii="Ebrima" w:hAnsi="Ebrima"/>
                  <w:color w:val="000000"/>
                  <w:sz w:val="18"/>
                  <w:szCs w:val="18"/>
                </w:rPr>
                <w:t>33.166</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608"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05533CEF" w14:textId="77777777" w:rsidR="00095D24" w:rsidRDefault="00095D24" w:rsidP="001B556E">
            <w:pPr>
              <w:jc w:val="center"/>
              <w:rPr>
                <w:ins w:id="5609" w:author="Ricardo Xavier" w:date="2021-10-11T18:51:00Z"/>
                <w:rFonts w:ascii="Ebrima" w:hAnsi="Ebrima"/>
                <w:color w:val="000000"/>
                <w:sz w:val="18"/>
                <w:szCs w:val="18"/>
              </w:rPr>
            </w:pPr>
            <w:ins w:id="5610" w:author="Ricardo Xavier" w:date="2021-10-11T18:51:00Z">
              <w:r>
                <w:rPr>
                  <w:rFonts w:ascii="Ebrima" w:hAnsi="Ebrima"/>
                  <w:color w:val="000000"/>
                  <w:sz w:val="18"/>
                  <w:szCs w:val="18"/>
                </w:rPr>
                <w:t>Cartório de Registro Geral de Imóveis da 1ª Zona da Comarca de Serra - ES</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611"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6555516C" w14:textId="77777777" w:rsidR="00095D24" w:rsidRDefault="00095D24" w:rsidP="001B556E">
            <w:pPr>
              <w:jc w:val="center"/>
              <w:rPr>
                <w:ins w:id="5612" w:author="Ricardo Xavier" w:date="2021-10-11T18:51:00Z"/>
                <w:rFonts w:ascii="Ebrima" w:hAnsi="Ebrima"/>
                <w:color w:val="000000"/>
                <w:sz w:val="18"/>
                <w:szCs w:val="18"/>
              </w:rPr>
            </w:pPr>
            <w:ins w:id="5613" w:author="Ricardo Xavier" w:date="2021-10-11T18:51:00Z">
              <w:r>
                <w:rPr>
                  <w:rFonts w:ascii="Ebrima" w:hAnsi="Ebrima"/>
                  <w:color w:val="000000"/>
                  <w:sz w:val="18"/>
                  <w:szCs w:val="18"/>
                </w:rPr>
                <w:t>R$ 16.395.265,06</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614"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152189B5" w14:textId="77777777" w:rsidR="00095D24" w:rsidRDefault="00095D24" w:rsidP="001B556E">
            <w:pPr>
              <w:jc w:val="center"/>
              <w:rPr>
                <w:ins w:id="5615" w:author="Ricardo Xavier" w:date="2021-10-11T18:51:00Z"/>
                <w:rFonts w:ascii="Ebrima" w:hAnsi="Ebrima"/>
                <w:color w:val="000000"/>
              </w:rPr>
            </w:pPr>
            <w:ins w:id="5616" w:author="Ricardo Xavier" w:date="2021-10-11T18:51:00Z">
              <w:r>
                <w:rPr>
                  <w:rFonts w:ascii="Ebrima" w:hAnsi="Ebrima"/>
                  <w:color w:val="000000"/>
                </w:rPr>
                <w:t>12,89%</w:t>
              </w:r>
            </w:ins>
          </w:p>
        </w:tc>
      </w:tr>
      <w:tr w:rsidR="00095D24" w14:paraId="0401E5B2" w14:textId="77777777" w:rsidTr="00B85633">
        <w:trPr>
          <w:trHeight w:val="735"/>
          <w:ins w:id="5617" w:author="Ricardo Xavier" w:date="2021-10-11T18:51:00Z"/>
          <w:trPrChange w:id="5618"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619"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7483A825" w14:textId="77777777" w:rsidR="00095D24" w:rsidRDefault="00095D24" w:rsidP="001B556E">
            <w:pPr>
              <w:rPr>
                <w:ins w:id="5620"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621"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79D67718" w14:textId="77777777" w:rsidR="00095D24" w:rsidRDefault="00095D24" w:rsidP="001B556E">
            <w:pPr>
              <w:jc w:val="center"/>
              <w:rPr>
                <w:ins w:id="5622" w:author="Ricardo Xavier" w:date="2021-10-11T18:51:00Z"/>
                <w:rFonts w:ascii="Ebrima" w:hAnsi="Ebrima"/>
                <w:color w:val="000000"/>
                <w:sz w:val="18"/>
                <w:szCs w:val="18"/>
              </w:rPr>
            </w:pPr>
            <w:ins w:id="5623" w:author="Ricardo Xavier" w:date="2021-10-11T18:51:00Z">
              <w:r>
                <w:rPr>
                  <w:rFonts w:ascii="Ebrima" w:hAnsi="Ebrima"/>
                  <w:color w:val="000000"/>
                  <w:sz w:val="18"/>
                  <w:szCs w:val="18"/>
                </w:rPr>
                <w:t>(CNPJ 16.607.493/0001-62)</w:t>
              </w:r>
            </w:ins>
          </w:p>
        </w:tc>
        <w:tc>
          <w:tcPr>
            <w:tcW w:w="0" w:type="auto"/>
            <w:vMerge/>
            <w:tcBorders>
              <w:top w:val="nil"/>
              <w:left w:val="nil"/>
              <w:bottom w:val="single" w:sz="8" w:space="0" w:color="000000"/>
              <w:right w:val="single" w:sz="8" w:space="0" w:color="auto"/>
            </w:tcBorders>
            <w:vAlign w:val="center"/>
            <w:hideMark/>
            <w:tcPrChange w:id="5624"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33A3C40A" w14:textId="77777777" w:rsidR="00095D24" w:rsidRDefault="00095D24" w:rsidP="001B556E">
            <w:pPr>
              <w:rPr>
                <w:ins w:id="5625"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626"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2CA471E6" w14:textId="77777777" w:rsidR="00095D24" w:rsidRDefault="00095D24" w:rsidP="001B556E">
            <w:pPr>
              <w:rPr>
                <w:ins w:id="5627"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628"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3BB25C39" w14:textId="77777777" w:rsidR="00095D24" w:rsidRDefault="00095D24" w:rsidP="001B556E">
            <w:pPr>
              <w:rPr>
                <w:ins w:id="5629"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630"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4488BE1D" w14:textId="77777777" w:rsidR="00095D24" w:rsidRDefault="00095D24" w:rsidP="001B556E">
            <w:pPr>
              <w:rPr>
                <w:ins w:id="5631"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632" w:author="Ricardo Xavier" w:date="2021-10-11T18:52:00Z">
              <w:tcPr>
                <w:tcW w:w="0" w:type="auto"/>
                <w:vMerge/>
                <w:tcBorders>
                  <w:top w:val="nil"/>
                  <w:left w:val="nil"/>
                  <w:bottom w:val="single" w:sz="8" w:space="0" w:color="000000"/>
                  <w:right w:val="single" w:sz="8" w:space="0" w:color="auto"/>
                </w:tcBorders>
                <w:vAlign w:val="center"/>
                <w:hideMark/>
              </w:tcPr>
            </w:tcPrChange>
          </w:tcPr>
          <w:p w14:paraId="4CF23C58" w14:textId="77777777" w:rsidR="00095D24" w:rsidRDefault="00095D24" w:rsidP="001B556E">
            <w:pPr>
              <w:rPr>
                <w:ins w:id="5633" w:author="Ricardo Xavier" w:date="2021-10-11T18:51:00Z"/>
                <w:rFonts w:ascii="Ebrima" w:eastAsiaTheme="minorHAnsi" w:hAnsi="Ebrima" w:cs="Calibri"/>
                <w:color w:val="000000"/>
              </w:rPr>
            </w:pPr>
          </w:p>
        </w:tc>
      </w:tr>
      <w:tr w:rsidR="00095D24" w14:paraId="50EF2D2E" w14:textId="77777777" w:rsidTr="00B85633">
        <w:trPr>
          <w:trHeight w:val="1440"/>
          <w:ins w:id="5634" w:author="Ricardo Xavier" w:date="2021-10-11T18:51:00Z"/>
          <w:trPrChange w:id="5635" w:author="Ricardo Xavier" w:date="2021-10-11T18:52:00Z">
            <w:trPr>
              <w:trHeight w:val="144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636"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57D59C74" w14:textId="77777777" w:rsidR="00095D24" w:rsidRDefault="00095D24" w:rsidP="001B556E">
            <w:pPr>
              <w:rPr>
                <w:ins w:id="5637" w:author="Ricardo Xavier" w:date="2021-10-11T18:51:00Z"/>
                <w:rFonts w:ascii="Ebrima" w:hAnsi="Ebrima"/>
                <w:color w:val="000000"/>
                <w:sz w:val="18"/>
                <w:szCs w:val="18"/>
              </w:rPr>
            </w:pPr>
            <w:ins w:id="5638" w:author="Ricardo Xavier" w:date="2021-10-11T18:51:00Z">
              <w:r>
                <w:rPr>
                  <w:rFonts w:ascii="Ebrima" w:hAnsi="Ebrima"/>
                  <w:color w:val="000000"/>
                  <w:sz w:val="18"/>
                  <w:szCs w:val="18"/>
                </w:rPr>
                <w:t xml:space="preserve">Dezembro/2024 – </w:t>
              </w:r>
              <w:proofErr w:type="gramStart"/>
              <w:r>
                <w:rPr>
                  <w:rFonts w:ascii="Ebrima" w:hAnsi="Ebrima"/>
                  <w:color w:val="000000"/>
                  <w:sz w:val="18"/>
                  <w:szCs w:val="18"/>
                </w:rPr>
                <w:t>Dezembro</w:t>
              </w:r>
              <w:proofErr w:type="gramEnd"/>
              <w:r>
                <w:rPr>
                  <w:rFonts w:ascii="Ebrima" w:hAnsi="Ebrima"/>
                  <w:color w:val="000000"/>
                  <w:sz w:val="18"/>
                  <w:szCs w:val="18"/>
                </w:rPr>
                <w:t>/2025</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639"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38DFF039" w14:textId="77777777" w:rsidR="00095D24" w:rsidRDefault="00095D24" w:rsidP="001B556E">
            <w:pPr>
              <w:jc w:val="center"/>
              <w:rPr>
                <w:ins w:id="5640" w:author="Ricardo Xavier" w:date="2021-10-11T18:51:00Z"/>
                <w:rFonts w:ascii="Ebrima" w:hAnsi="Ebrima"/>
                <w:color w:val="000000"/>
                <w:sz w:val="18"/>
                <w:szCs w:val="18"/>
              </w:rPr>
            </w:pPr>
            <w:ins w:id="5641" w:author="Ricardo Xavier" w:date="2021-10-11T18:51:00Z">
              <w:r>
                <w:rPr>
                  <w:rFonts w:ascii="Ebrima" w:hAnsi="Ebrima"/>
                  <w:color w:val="000000"/>
                  <w:sz w:val="18"/>
                  <w:szCs w:val="18"/>
                </w:rPr>
                <w:t>Alta Vila Andradas Empreendimentos Imobiliários SPE S/A</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642"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020F8BA2" w14:textId="77777777" w:rsidR="00095D24" w:rsidRDefault="00095D24" w:rsidP="001B556E">
            <w:pPr>
              <w:jc w:val="center"/>
              <w:rPr>
                <w:ins w:id="5643" w:author="Ricardo Xavier" w:date="2021-10-11T18:51:00Z"/>
                <w:rFonts w:ascii="Ebrima" w:hAnsi="Ebrima"/>
                <w:color w:val="000000"/>
                <w:sz w:val="18"/>
                <w:szCs w:val="18"/>
              </w:rPr>
            </w:pPr>
            <w:ins w:id="5644" w:author="Ricardo Xavier" w:date="2021-10-11T18:51:00Z">
              <w:r>
                <w:rPr>
                  <w:rFonts w:ascii="Ebrima" w:hAnsi="Ebrima"/>
                  <w:color w:val="000000"/>
                  <w:sz w:val="18"/>
                  <w:szCs w:val="18"/>
                </w:rPr>
                <w:t>Cidade Verde Andradas – Etapa 5</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645"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296C7FEC" w14:textId="77777777" w:rsidR="00095D24" w:rsidRDefault="00095D24" w:rsidP="001B556E">
            <w:pPr>
              <w:jc w:val="center"/>
              <w:rPr>
                <w:ins w:id="5646" w:author="Ricardo Xavier" w:date="2021-10-11T18:51:00Z"/>
                <w:rFonts w:ascii="Ebrima" w:hAnsi="Ebrima"/>
                <w:color w:val="000000"/>
                <w:sz w:val="18"/>
                <w:szCs w:val="18"/>
              </w:rPr>
            </w:pPr>
            <w:ins w:id="5647" w:author="Ricardo Xavier" w:date="2021-10-11T18:51:00Z">
              <w:r>
                <w:rPr>
                  <w:rFonts w:ascii="Ebrima" w:hAnsi="Ebrima"/>
                  <w:color w:val="000000"/>
                  <w:sz w:val="18"/>
                  <w:szCs w:val="18"/>
                </w:rPr>
                <w:t>21.496</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648"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427451CF" w14:textId="77777777" w:rsidR="00095D24" w:rsidRDefault="00095D24" w:rsidP="001B556E">
            <w:pPr>
              <w:jc w:val="center"/>
              <w:rPr>
                <w:ins w:id="5649" w:author="Ricardo Xavier" w:date="2021-10-11T18:51:00Z"/>
                <w:rFonts w:ascii="Ebrima" w:hAnsi="Ebrima"/>
                <w:color w:val="000000"/>
                <w:sz w:val="18"/>
                <w:szCs w:val="18"/>
              </w:rPr>
            </w:pPr>
            <w:ins w:id="5650" w:author="Ricardo Xavier" w:date="2021-10-11T18:51:00Z">
              <w:r>
                <w:rPr>
                  <w:rFonts w:ascii="Ebrima" w:hAnsi="Ebrima"/>
                  <w:color w:val="000000"/>
                  <w:sz w:val="18"/>
                  <w:szCs w:val="18"/>
                </w:rPr>
                <w:t>Cartório de Registro Geral de Imóveis da Comarca de Andradas - 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651"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03735136" w14:textId="77777777" w:rsidR="00095D24" w:rsidRDefault="00095D24" w:rsidP="001B556E">
            <w:pPr>
              <w:jc w:val="center"/>
              <w:rPr>
                <w:ins w:id="5652" w:author="Ricardo Xavier" w:date="2021-10-11T18:51:00Z"/>
                <w:rFonts w:ascii="Ebrima" w:hAnsi="Ebrima"/>
                <w:color w:val="000000"/>
                <w:sz w:val="18"/>
                <w:szCs w:val="18"/>
              </w:rPr>
            </w:pPr>
            <w:ins w:id="5653" w:author="Ricardo Xavier" w:date="2021-10-11T18:51:00Z">
              <w:r>
                <w:rPr>
                  <w:rFonts w:ascii="Ebrima" w:hAnsi="Ebrima"/>
                  <w:color w:val="000000"/>
                  <w:sz w:val="18"/>
                  <w:szCs w:val="18"/>
                </w:rPr>
                <w:t>R$ 13.684.224,90</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654"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79FF4461" w14:textId="77777777" w:rsidR="00095D24" w:rsidRDefault="00095D24" w:rsidP="001B556E">
            <w:pPr>
              <w:jc w:val="center"/>
              <w:rPr>
                <w:ins w:id="5655" w:author="Ricardo Xavier" w:date="2021-10-11T18:51:00Z"/>
                <w:rFonts w:ascii="Ebrima" w:hAnsi="Ebrima"/>
                <w:color w:val="000000"/>
              </w:rPr>
            </w:pPr>
            <w:ins w:id="5656" w:author="Ricardo Xavier" w:date="2021-10-11T18:51:00Z">
              <w:r>
                <w:rPr>
                  <w:rFonts w:ascii="Ebrima" w:hAnsi="Ebrima"/>
                  <w:color w:val="000000"/>
                </w:rPr>
                <w:t>10,76%</w:t>
              </w:r>
            </w:ins>
          </w:p>
        </w:tc>
      </w:tr>
      <w:tr w:rsidR="00095D24" w14:paraId="1DE3967E" w14:textId="77777777" w:rsidTr="00B85633">
        <w:trPr>
          <w:trHeight w:val="735"/>
          <w:ins w:id="5657" w:author="Ricardo Xavier" w:date="2021-10-11T18:51:00Z"/>
          <w:trPrChange w:id="5658"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659"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02A525F1" w14:textId="77777777" w:rsidR="00095D24" w:rsidRDefault="00095D24" w:rsidP="001B556E">
            <w:pPr>
              <w:rPr>
                <w:ins w:id="5660"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661"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14AD3511" w14:textId="77777777" w:rsidR="00095D24" w:rsidRDefault="00095D24" w:rsidP="001B556E">
            <w:pPr>
              <w:jc w:val="center"/>
              <w:rPr>
                <w:ins w:id="5662" w:author="Ricardo Xavier" w:date="2021-10-11T18:51:00Z"/>
                <w:rFonts w:ascii="Ebrima" w:hAnsi="Ebrima"/>
                <w:color w:val="000000"/>
                <w:sz w:val="18"/>
                <w:szCs w:val="18"/>
              </w:rPr>
            </w:pPr>
            <w:ins w:id="5663" w:author="Ricardo Xavier" w:date="2021-10-11T18:51:00Z">
              <w:r>
                <w:rPr>
                  <w:rFonts w:ascii="Ebrima" w:hAnsi="Ebrima"/>
                  <w:color w:val="000000"/>
                  <w:sz w:val="18"/>
                  <w:szCs w:val="18"/>
                </w:rPr>
                <w:t>(CNPJ 29.174.005/0001-12)</w:t>
              </w:r>
            </w:ins>
          </w:p>
        </w:tc>
        <w:tc>
          <w:tcPr>
            <w:tcW w:w="0" w:type="auto"/>
            <w:vMerge/>
            <w:tcBorders>
              <w:top w:val="nil"/>
              <w:left w:val="nil"/>
              <w:bottom w:val="single" w:sz="8" w:space="0" w:color="000000"/>
              <w:right w:val="single" w:sz="8" w:space="0" w:color="auto"/>
            </w:tcBorders>
            <w:vAlign w:val="center"/>
            <w:hideMark/>
            <w:tcPrChange w:id="5664"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53D98E97" w14:textId="77777777" w:rsidR="00095D24" w:rsidRDefault="00095D24" w:rsidP="001B556E">
            <w:pPr>
              <w:rPr>
                <w:ins w:id="5665"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666"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5C401749" w14:textId="77777777" w:rsidR="00095D24" w:rsidRDefault="00095D24" w:rsidP="001B556E">
            <w:pPr>
              <w:rPr>
                <w:ins w:id="5667"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668"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21CA42F5" w14:textId="77777777" w:rsidR="00095D24" w:rsidRDefault="00095D24" w:rsidP="001B556E">
            <w:pPr>
              <w:rPr>
                <w:ins w:id="5669"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670"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67777902" w14:textId="77777777" w:rsidR="00095D24" w:rsidRDefault="00095D24" w:rsidP="001B556E">
            <w:pPr>
              <w:rPr>
                <w:ins w:id="5671"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672" w:author="Ricardo Xavier" w:date="2021-10-11T18:52:00Z">
              <w:tcPr>
                <w:tcW w:w="0" w:type="auto"/>
                <w:vMerge/>
                <w:tcBorders>
                  <w:top w:val="nil"/>
                  <w:left w:val="nil"/>
                  <w:bottom w:val="single" w:sz="8" w:space="0" w:color="000000"/>
                  <w:right w:val="single" w:sz="8" w:space="0" w:color="auto"/>
                </w:tcBorders>
                <w:vAlign w:val="center"/>
                <w:hideMark/>
              </w:tcPr>
            </w:tcPrChange>
          </w:tcPr>
          <w:p w14:paraId="6D6A30EB" w14:textId="77777777" w:rsidR="00095D24" w:rsidRDefault="00095D24" w:rsidP="001B556E">
            <w:pPr>
              <w:rPr>
                <w:ins w:id="5673" w:author="Ricardo Xavier" w:date="2021-10-11T18:51:00Z"/>
                <w:rFonts w:ascii="Ebrima" w:eastAsiaTheme="minorHAnsi" w:hAnsi="Ebrima" w:cs="Calibri"/>
                <w:color w:val="000000"/>
              </w:rPr>
            </w:pPr>
          </w:p>
        </w:tc>
      </w:tr>
      <w:tr w:rsidR="00095D24" w14:paraId="770EF2B4" w14:textId="77777777" w:rsidTr="00B85633">
        <w:trPr>
          <w:trHeight w:val="1440"/>
          <w:ins w:id="5674" w:author="Ricardo Xavier" w:date="2021-10-11T18:51:00Z"/>
          <w:trPrChange w:id="5675" w:author="Ricardo Xavier" w:date="2021-10-11T18:52:00Z">
            <w:trPr>
              <w:trHeight w:val="1440"/>
            </w:trPr>
          </w:trPrChange>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Change w:id="5676" w:author="Ricardo Xavier" w:date="2021-10-11T18:52:00Z">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tcPrChange>
          </w:tcPr>
          <w:p w14:paraId="3F1121A3" w14:textId="77777777" w:rsidR="00095D24" w:rsidRDefault="00095D24" w:rsidP="001B556E">
            <w:pPr>
              <w:rPr>
                <w:ins w:id="5677" w:author="Ricardo Xavier" w:date="2021-10-11T18:51:00Z"/>
                <w:rFonts w:ascii="Ebrima" w:hAnsi="Ebrima"/>
                <w:color w:val="000000"/>
                <w:sz w:val="18"/>
                <w:szCs w:val="18"/>
              </w:rPr>
            </w:pPr>
            <w:ins w:id="5678" w:author="Ricardo Xavier" w:date="2021-10-11T18:51:00Z">
              <w:r>
                <w:rPr>
                  <w:rFonts w:ascii="Ebrima" w:hAnsi="Ebrima"/>
                  <w:color w:val="000000"/>
                  <w:sz w:val="18"/>
                  <w:szCs w:val="18"/>
                </w:rPr>
                <w:t xml:space="preserve">Março/2025 – </w:t>
              </w:r>
              <w:proofErr w:type="gramStart"/>
              <w:r>
                <w:rPr>
                  <w:rFonts w:ascii="Ebrima" w:hAnsi="Ebrima"/>
                  <w:color w:val="000000"/>
                  <w:sz w:val="18"/>
                  <w:szCs w:val="18"/>
                </w:rPr>
                <w:t>Setembro</w:t>
              </w:r>
              <w:proofErr w:type="gramEnd"/>
              <w:r>
                <w:rPr>
                  <w:rFonts w:ascii="Ebrima" w:hAnsi="Ebrima"/>
                  <w:color w:val="000000"/>
                  <w:sz w:val="18"/>
                  <w:szCs w:val="18"/>
                </w:rPr>
                <w:t>/2027</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Change w:id="5679" w:author="Ricardo Xavier" w:date="2021-10-11T18:52:00Z">
              <w:tcPr>
                <w:tcW w:w="0" w:type="auto"/>
                <w:gridSpan w:val="2"/>
                <w:tcBorders>
                  <w:top w:val="nil"/>
                  <w:left w:val="nil"/>
                  <w:bottom w:val="nil"/>
                  <w:right w:val="single" w:sz="8" w:space="0" w:color="auto"/>
                </w:tcBorders>
                <w:tcMar>
                  <w:top w:w="0" w:type="dxa"/>
                  <w:left w:w="108" w:type="dxa"/>
                  <w:bottom w:w="0" w:type="dxa"/>
                  <w:right w:w="108" w:type="dxa"/>
                </w:tcMar>
                <w:vAlign w:val="center"/>
                <w:hideMark/>
              </w:tcPr>
            </w:tcPrChange>
          </w:tcPr>
          <w:p w14:paraId="0F443718" w14:textId="77777777" w:rsidR="00095D24" w:rsidRDefault="00095D24" w:rsidP="001B556E">
            <w:pPr>
              <w:jc w:val="center"/>
              <w:rPr>
                <w:ins w:id="5680" w:author="Ricardo Xavier" w:date="2021-10-11T18:51:00Z"/>
                <w:rFonts w:ascii="Ebrima" w:hAnsi="Ebrima"/>
                <w:color w:val="000000"/>
                <w:sz w:val="18"/>
                <w:szCs w:val="18"/>
              </w:rPr>
            </w:pPr>
            <w:ins w:id="5681" w:author="Ricardo Xavier" w:date="2021-10-11T18:51:00Z">
              <w:r>
                <w:rPr>
                  <w:rFonts w:ascii="Ebrima" w:hAnsi="Ebrima"/>
                  <w:color w:val="000000"/>
                  <w:sz w:val="18"/>
                  <w:szCs w:val="18"/>
                </w:rPr>
                <w:t>Alta Villa Esmeraldas Empreendimentos Imobiliários S.A.</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682"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47025522" w14:textId="77777777" w:rsidR="00095D24" w:rsidRDefault="00095D24" w:rsidP="001B556E">
            <w:pPr>
              <w:jc w:val="center"/>
              <w:rPr>
                <w:ins w:id="5683" w:author="Ricardo Xavier" w:date="2021-10-11T18:51:00Z"/>
                <w:rFonts w:ascii="Ebrima" w:hAnsi="Ebrima"/>
                <w:color w:val="000000"/>
                <w:sz w:val="18"/>
                <w:szCs w:val="18"/>
              </w:rPr>
            </w:pPr>
            <w:ins w:id="5684" w:author="Ricardo Xavier" w:date="2021-10-11T18:51:00Z">
              <w:r>
                <w:rPr>
                  <w:rFonts w:ascii="Ebrima" w:hAnsi="Ebrima"/>
                  <w:color w:val="000000"/>
                  <w:sz w:val="18"/>
                  <w:szCs w:val="18"/>
                </w:rPr>
                <w:t>Alta Villa Esmeraldas</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Change w:id="5685" w:author="Ricardo Xavier" w:date="2021-10-11T18:52:00Z">
              <w:tcPr>
                <w:tcW w:w="0" w:type="auto"/>
                <w:gridSpan w:val="2"/>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tcPrChange>
          </w:tcPr>
          <w:p w14:paraId="3F88C2C8" w14:textId="77777777" w:rsidR="00095D24" w:rsidRDefault="00095D24" w:rsidP="001B556E">
            <w:pPr>
              <w:jc w:val="center"/>
              <w:rPr>
                <w:ins w:id="5686" w:author="Ricardo Xavier" w:date="2021-10-11T18:51:00Z"/>
                <w:rFonts w:ascii="Ebrima" w:hAnsi="Ebrima"/>
                <w:color w:val="000000"/>
                <w:sz w:val="18"/>
                <w:szCs w:val="18"/>
              </w:rPr>
            </w:pPr>
            <w:ins w:id="5687" w:author="Ricardo Xavier" w:date="2021-10-11T18:51:00Z">
              <w:r>
                <w:rPr>
                  <w:rFonts w:ascii="Ebrima" w:hAnsi="Ebrima"/>
                  <w:color w:val="000000"/>
                  <w:sz w:val="18"/>
                  <w:szCs w:val="18"/>
                </w:rPr>
                <w:t>1.095 e 7.133</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Change w:id="5688" w:author="Ricardo Xavier" w:date="2021-10-11T18:52:00Z">
              <w:tcPr>
                <w:tcW w:w="0" w:type="auto"/>
                <w:gridSpan w:val="2"/>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tcPrChange>
          </w:tcPr>
          <w:p w14:paraId="7CA54CCB" w14:textId="77777777" w:rsidR="00095D24" w:rsidRDefault="00095D24" w:rsidP="001B556E">
            <w:pPr>
              <w:jc w:val="center"/>
              <w:rPr>
                <w:ins w:id="5689" w:author="Ricardo Xavier" w:date="2021-10-11T18:51:00Z"/>
                <w:rFonts w:ascii="Ebrima" w:hAnsi="Ebrima"/>
                <w:color w:val="000000"/>
                <w:sz w:val="18"/>
                <w:szCs w:val="18"/>
              </w:rPr>
            </w:pPr>
            <w:ins w:id="5690" w:author="Ricardo Xavier" w:date="2021-10-11T18:51:00Z">
              <w:r>
                <w:rPr>
                  <w:rFonts w:ascii="Ebrima" w:hAnsi="Ebrima"/>
                  <w:color w:val="000000"/>
                  <w:sz w:val="18"/>
                  <w:szCs w:val="18"/>
                </w:rPr>
                <w:t>Cartório do Registro Geral de Imóveis da Comarca de Esmeraldas - MG</w:t>
              </w:r>
            </w:ins>
          </w:p>
        </w:tc>
        <w:tc>
          <w:tcPr>
            <w:tcW w:w="1787"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691" w:author="Ricardo Xavier" w:date="2021-10-11T18:52:00Z">
              <w:tcPr>
                <w:tcW w:w="0" w:type="auto"/>
                <w:gridSpan w:val="3"/>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6C7FF54A" w14:textId="77777777" w:rsidR="00095D24" w:rsidRDefault="00095D24" w:rsidP="001B556E">
            <w:pPr>
              <w:jc w:val="center"/>
              <w:rPr>
                <w:ins w:id="5692" w:author="Ricardo Xavier" w:date="2021-10-11T18:51:00Z"/>
                <w:rFonts w:ascii="Ebrima" w:hAnsi="Ebrima"/>
                <w:color w:val="000000"/>
                <w:sz w:val="18"/>
                <w:szCs w:val="18"/>
              </w:rPr>
            </w:pPr>
            <w:ins w:id="5693" w:author="Ricardo Xavier" w:date="2021-10-11T18:51:00Z">
              <w:r>
                <w:rPr>
                  <w:rFonts w:ascii="Ebrima" w:hAnsi="Ebrima"/>
                  <w:color w:val="000000"/>
                  <w:sz w:val="18"/>
                  <w:szCs w:val="18"/>
                </w:rPr>
                <w:t>R$ 42.207.750,00</w:t>
              </w:r>
            </w:ins>
          </w:p>
        </w:tc>
        <w:tc>
          <w:tcPr>
            <w:tcW w:w="1264"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Change w:id="5694" w:author="Ricardo Xavier" w:date="2021-10-11T18:52:00Z">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tcPrChange>
          </w:tcPr>
          <w:p w14:paraId="03F2074E" w14:textId="77777777" w:rsidR="00095D24" w:rsidRDefault="00095D24" w:rsidP="001B556E">
            <w:pPr>
              <w:jc w:val="center"/>
              <w:rPr>
                <w:ins w:id="5695" w:author="Ricardo Xavier" w:date="2021-10-11T18:51:00Z"/>
                <w:rFonts w:ascii="Ebrima" w:hAnsi="Ebrima"/>
                <w:color w:val="000000"/>
              </w:rPr>
            </w:pPr>
            <w:ins w:id="5696" w:author="Ricardo Xavier" w:date="2021-10-11T18:51:00Z">
              <w:r>
                <w:rPr>
                  <w:rFonts w:ascii="Ebrima" w:hAnsi="Ebrima"/>
                  <w:color w:val="000000"/>
                </w:rPr>
                <w:t>33,19%</w:t>
              </w:r>
            </w:ins>
          </w:p>
        </w:tc>
      </w:tr>
      <w:tr w:rsidR="00095D24" w14:paraId="148851C6" w14:textId="77777777" w:rsidTr="00B85633">
        <w:trPr>
          <w:trHeight w:val="735"/>
          <w:ins w:id="5697" w:author="Ricardo Xavier" w:date="2021-10-11T18:51:00Z"/>
          <w:trPrChange w:id="5698" w:author="Ricardo Xavier" w:date="2021-10-11T18:52:00Z">
            <w:trPr>
              <w:trHeight w:val="735"/>
            </w:trPr>
          </w:trPrChange>
        </w:trPr>
        <w:tc>
          <w:tcPr>
            <w:tcW w:w="0" w:type="auto"/>
            <w:vMerge/>
            <w:tcBorders>
              <w:top w:val="nil"/>
              <w:left w:val="single" w:sz="8" w:space="0" w:color="auto"/>
              <w:bottom w:val="single" w:sz="8" w:space="0" w:color="000000"/>
              <w:right w:val="single" w:sz="8" w:space="0" w:color="auto"/>
            </w:tcBorders>
            <w:vAlign w:val="center"/>
            <w:hideMark/>
            <w:tcPrChange w:id="5699" w:author="Ricardo Xavier" w:date="2021-10-11T18:52:00Z">
              <w:tcPr>
                <w:tcW w:w="0" w:type="auto"/>
                <w:vMerge/>
                <w:tcBorders>
                  <w:top w:val="nil"/>
                  <w:left w:val="single" w:sz="8" w:space="0" w:color="auto"/>
                  <w:bottom w:val="single" w:sz="8" w:space="0" w:color="000000"/>
                  <w:right w:val="single" w:sz="8" w:space="0" w:color="auto"/>
                </w:tcBorders>
                <w:vAlign w:val="center"/>
                <w:hideMark/>
              </w:tcPr>
            </w:tcPrChange>
          </w:tcPr>
          <w:p w14:paraId="1381EC83" w14:textId="77777777" w:rsidR="00095D24" w:rsidRDefault="00095D24" w:rsidP="001B556E">
            <w:pPr>
              <w:rPr>
                <w:ins w:id="5700" w:author="Ricardo Xavier" w:date="2021-10-11T18:51: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Change w:id="5701" w:author="Ricardo Xavier" w:date="2021-10-11T18:52:00Z">
              <w:tcPr>
                <w:tcW w:w="0" w:type="auto"/>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7A5B20A6" w14:textId="77777777" w:rsidR="00095D24" w:rsidRDefault="00095D24" w:rsidP="001B556E">
            <w:pPr>
              <w:jc w:val="center"/>
              <w:rPr>
                <w:ins w:id="5702" w:author="Ricardo Xavier" w:date="2021-10-11T18:51:00Z"/>
                <w:rFonts w:ascii="Ebrima" w:hAnsi="Ebrima"/>
                <w:color w:val="000000"/>
                <w:sz w:val="18"/>
                <w:szCs w:val="18"/>
              </w:rPr>
            </w:pPr>
            <w:ins w:id="5703" w:author="Ricardo Xavier" w:date="2021-10-11T18:51:00Z">
              <w:r>
                <w:rPr>
                  <w:rFonts w:ascii="Ebrima" w:hAnsi="Ebrima"/>
                  <w:color w:val="000000"/>
                  <w:sz w:val="18"/>
                  <w:szCs w:val="18"/>
                </w:rPr>
                <w:t>(CNPJ 17.772.175/0001-10)</w:t>
              </w:r>
            </w:ins>
          </w:p>
        </w:tc>
        <w:tc>
          <w:tcPr>
            <w:tcW w:w="0" w:type="auto"/>
            <w:vMerge/>
            <w:tcBorders>
              <w:top w:val="nil"/>
              <w:left w:val="nil"/>
              <w:bottom w:val="single" w:sz="8" w:space="0" w:color="000000"/>
              <w:right w:val="single" w:sz="8" w:space="0" w:color="auto"/>
            </w:tcBorders>
            <w:vAlign w:val="center"/>
            <w:hideMark/>
            <w:tcPrChange w:id="5704"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15006FF3" w14:textId="77777777" w:rsidR="00095D24" w:rsidRDefault="00095D24" w:rsidP="001B556E">
            <w:pPr>
              <w:rPr>
                <w:ins w:id="5705"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706"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4CD389A1" w14:textId="77777777" w:rsidR="00095D24" w:rsidRDefault="00095D24" w:rsidP="001B556E">
            <w:pPr>
              <w:rPr>
                <w:ins w:id="5707" w:author="Ricardo Xavier" w:date="2021-10-11T18:51: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Change w:id="5708" w:author="Ricardo Xavier" w:date="2021-10-11T18:52:00Z">
              <w:tcPr>
                <w:tcW w:w="0" w:type="auto"/>
                <w:gridSpan w:val="2"/>
                <w:vMerge/>
                <w:tcBorders>
                  <w:top w:val="nil"/>
                  <w:left w:val="nil"/>
                  <w:bottom w:val="single" w:sz="8" w:space="0" w:color="000000"/>
                  <w:right w:val="single" w:sz="8" w:space="0" w:color="auto"/>
                </w:tcBorders>
                <w:vAlign w:val="center"/>
                <w:hideMark/>
              </w:tcPr>
            </w:tcPrChange>
          </w:tcPr>
          <w:p w14:paraId="6A53C2D9" w14:textId="77777777" w:rsidR="00095D24" w:rsidRDefault="00095D24" w:rsidP="001B556E">
            <w:pPr>
              <w:rPr>
                <w:ins w:id="5709" w:author="Ricardo Xavier" w:date="2021-10-11T18:51:00Z"/>
                <w:rFonts w:ascii="Ebrima" w:eastAsiaTheme="minorHAnsi" w:hAnsi="Ebrima" w:cs="Calibri"/>
                <w:color w:val="000000"/>
                <w:sz w:val="18"/>
                <w:szCs w:val="18"/>
              </w:rPr>
            </w:pPr>
          </w:p>
        </w:tc>
        <w:tc>
          <w:tcPr>
            <w:tcW w:w="1787" w:type="dxa"/>
            <w:vMerge/>
            <w:tcBorders>
              <w:top w:val="nil"/>
              <w:left w:val="nil"/>
              <w:bottom w:val="single" w:sz="8" w:space="0" w:color="000000"/>
              <w:right w:val="single" w:sz="8" w:space="0" w:color="auto"/>
            </w:tcBorders>
            <w:vAlign w:val="center"/>
            <w:hideMark/>
            <w:tcPrChange w:id="5710" w:author="Ricardo Xavier" w:date="2021-10-11T18:52:00Z">
              <w:tcPr>
                <w:tcW w:w="0" w:type="auto"/>
                <w:gridSpan w:val="3"/>
                <w:vMerge/>
                <w:tcBorders>
                  <w:top w:val="nil"/>
                  <w:left w:val="nil"/>
                  <w:bottom w:val="single" w:sz="8" w:space="0" w:color="000000"/>
                  <w:right w:val="single" w:sz="8" w:space="0" w:color="auto"/>
                </w:tcBorders>
                <w:vAlign w:val="center"/>
                <w:hideMark/>
              </w:tcPr>
            </w:tcPrChange>
          </w:tcPr>
          <w:p w14:paraId="2A66E51C" w14:textId="77777777" w:rsidR="00095D24" w:rsidRDefault="00095D24" w:rsidP="001B556E">
            <w:pPr>
              <w:rPr>
                <w:ins w:id="5711" w:author="Ricardo Xavier" w:date="2021-10-11T18:51:00Z"/>
                <w:rFonts w:ascii="Ebrima" w:eastAsiaTheme="minorHAnsi" w:hAnsi="Ebrima" w:cs="Calibri"/>
                <w:color w:val="000000"/>
                <w:sz w:val="18"/>
                <w:szCs w:val="18"/>
              </w:rPr>
            </w:pPr>
          </w:p>
        </w:tc>
        <w:tc>
          <w:tcPr>
            <w:tcW w:w="1264" w:type="dxa"/>
            <w:vMerge/>
            <w:tcBorders>
              <w:top w:val="nil"/>
              <w:left w:val="nil"/>
              <w:bottom w:val="single" w:sz="8" w:space="0" w:color="000000"/>
              <w:right w:val="single" w:sz="8" w:space="0" w:color="auto"/>
            </w:tcBorders>
            <w:vAlign w:val="center"/>
            <w:hideMark/>
            <w:tcPrChange w:id="5712" w:author="Ricardo Xavier" w:date="2021-10-11T18:52:00Z">
              <w:tcPr>
                <w:tcW w:w="0" w:type="auto"/>
                <w:vMerge/>
                <w:tcBorders>
                  <w:top w:val="nil"/>
                  <w:left w:val="nil"/>
                  <w:bottom w:val="single" w:sz="8" w:space="0" w:color="000000"/>
                  <w:right w:val="single" w:sz="8" w:space="0" w:color="auto"/>
                </w:tcBorders>
                <w:vAlign w:val="center"/>
                <w:hideMark/>
              </w:tcPr>
            </w:tcPrChange>
          </w:tcPr>
          <w:p w14:paraId="48703AB0" w14:textId="77777777" w:rsidR="00095D24" w:rsidRDefault="00095D24" w:rsidP="001B556E">
            <w:pPr>
              <w:rPr>
                <w:ins w:id="5713" w:author="Ricardo Xavier" w:date="2021-10-11T18:51:00Z"/>
                <w:rFonts w:ascii="Ebrima" w:eastAsiaTheme="minorHAnsi" w:hAnsi="Ebrima" w:cs="Calibri"/>
                <w:color w:val="000000"/>
              </w:rPr>
            </w:pPr>
          </w:p>
        </w:tc>
      </w:tr>
      <w:tr w:rsidR="00095D24" w14:paraId="50BA8AAE" w14:textId="77777777" w:rsidTr="00B85633">
        <w:trPr>
          <w:trHeight w:val="315"/>
          <w:ins w:id="5714" w:author="Ricardo Xavier" w:date="2021-10-11T18:51:00Z"/>
          <w:trPrChange w:id="5715" w:author="Ricardo Xavier" w:date="2021-10-11T18:52:00Z">
            <w:trPr>
              <w:trHeight w:val="315"/>
            </w:trPr>
          </w:trPrChange>
        </w:trPr>
        <w:tc>
          <w:tcPr>
            <w:tcW w:w="0" w:type="auto"/>
            <w:gridSpan w:val="5"/>
            <w:tcBorders>
              <w:top w:val="nil"/>
              <w:left w:val="single" w:sz="8" w:space="0" w:color="auto"/>
              <w:bottom w:val="single" w:sz="8" w:space="0" w:color="auto"/>
              <w:right w:val="single" w:sz="8" w:space="0" w:color="000000"/>
            </w:tcBorders>
            <w:shd w:val="clear" w:color="auto" w:fill="D9D9D9"/>
            <w:tcMar>
              <w:top w:w="0" w:type="dxa"/>
              <w:left w:w="108" w:type="dxa"/>
              <w:bottom w:w="0" w:type="dxa"/>
              <w:right w:w="108" w:type="dxa"/>
            </w:tcMar>
            <w:vAlign w:val="center"/>
            <w:hideMark/>
            <w:tcPrChange w:id="5716" w:author="Ricardo Xavier" w:date="2021-10-11T18:52:00Z">
              <w:tcPr>
                <w:tcW w:w="0" w:type="auto"/>
                <w:gridSpan w:val="9"/>
                <w:tcBorders>
                  <w:top w:val="nil"/>
                  <w:left w:val="single" w:sz="8" w:space="0" w:color="auto"/>
                  <w:bottom w:val="single" w:sz="8" w:space="0" w:color="auto"/>
                  <w:right w:val="single" w:sz="8" w:space="0" w:color="000000"/>
                </w:tcBorders>
                <w:shd w:val="clear" w:color="auto" w:fill="D9D9D9"/>
                <w:tcMar>
                  <w:top w:w="0" w:type="dxa"/>
                  <w:left w:w="108" w:type="dxa"/>
                  <w:bottom w:w="0" w:type="dxa"/>
                  <w:right w:w="108" w:type="dxa"/>
                </w:tcMar>
                <w:vAlign w:val="center"/>
                <w:hideMark/>
              </w:tcPr>
            </w:tcPrChange>
          </w:tcPr>
          <w:p w14:paraId="4CB5D89E" w14:textId="77777777" w:rsidR="00095D24" w:rsidRDefault="00095D24" w:rsidP="001B556E">
            <w:pPr>
              <w:jc w:val="center"/>
              <w:rPr>
                <w:ins w:id="5717" w:author="Ricardo Xavier" w:date="2021-10-11T18:51:00Z"/>
                <w:rFonts w:ascii="Ebrima" w:hAnsi="Ebrima"/>
                <w:b/>
                <w:bCs/>
                <w:color w:val="000000"/>
                <w:sz w:val="18"/>
                <w:szCs w:val="18"/>
              </w:rPr>
            </w:pPr>
            <w:ins w:id="5718" w:author="Ricardo Xavier" w:date="2021-10-11T18:51:00Z">
              <w:r>
                <w:rPr>
                  <w:rFonts w:ascii="Ebrima" w:hAnsi="Ebrima"/>
                  <w:b/>
                  <w:bCs/>
                  <w:color w:val="000000"/>
                  <w:sz w:val="18"/>
                  <w:szCs w:val="18"/>
                </w:rPr>
                <w:t>Total</w:t>
              </w:r>
            </w:ins>
          </w:p>
        </w:tc>
        <w:tc>
          <w:tcPr>
            <w:tcW w:w="1787"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5719" w:author="Ricardo Xavier" w:date="2021-10-11T18:52:00Z">
              <w:tcPr>
                <w:tcW w:w="0" w:type="auto"/>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77440E5F" w14:textId="77777777" w:rsidR="00095D24" w:rsidRDefault="00095D24" w:rsidP="001B556E">
            <w:pPr>
              <w:jc w:val="center"/>
              <w:rPr>
                <w:ins w:id="5720" w:author="Ricardo Xavier" w:date="2021-10-11T18:51:00Z"/>
                <w:rFonts w:ascii="Ebrima" w:hAnsi="Ebrima"/>
                <w:color w:val="000000"/>
                <w:sz w:val="18"/>
                <w:szCs w:val="18"/>
              </w:rPr>
            </w:pPr>
            <w:ins w:id="5721" w:author="Ricardo Xavier" w:date="2021-10-11T18:51:00Z">
              <w:r>
                <w:rPr>
                  <w:rFonts w:ascii="Ebrima" w:hAnsi="Ebrima"/>
                  <w:color w:val="000000"/>
                  <w:sz w:val="18"/>
                  <w:szCs w:val="18"/>
                </w:rPr>
                <w:t>R$ 127.151.264,80</w:t>
              </w:r>
            </w:ins>
          </w:p>
        </w:tc>
        <w:tc>
          <w:tcPr>
            <w:tcW w:w="1264" w:type="dxa"/>
            <w:tcBorders>
              <w:top w:val="nil"/>
              <w:left w:val="nil"/>
              <w:bottom w:val="single" w:sz="8" w:space="0" w:color="auto"/>
              <w:right w:val="single" w:sz="8" w:space="0" w:color="auto"/>
            </w:tcBorders>
            <w:tcMar>
              <w:top w:w="0" w:type="dxa"/>
              <w:left w:w="108" w:type="dxa"/>
              <w:bottom w:w="0" w:type="dxa"/>
              <w:right w:w="108" w:type="dxa"/>
            </w:tcMar>
            <w:vAlign w:val="center"/>
            <w:hideMark/>
            <w:tcPrChange w:id="5722" w:author="Ricardo Xavier" w:date="2021-10-11T18:52:00Z">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tcPrChange>
          </w:tcPr>
          <w:p w14:paraId="08E83EB6" w14:textId="77777777" w:rsidR="00095D24" w:rsidRDefault="00095D24" w:rsidP="001B556E">
            <w:pPr>
              <w:jc w:val="center"/>
              <w:rPr>
                <w:ins w:id="5723" w:author="Ricardo Xavier" w:date="2021-10-11T18:51:00Z"/>
                <w:rFonts w:ascii="Ebrima" w:hAnsi="Ebrima"/>
                <w:color w:val="000000"/>
              </w:rPr>
            </w:pPr>
            <w:ins w:id="5724" w:author="Ricardo Xavier" w:date="2021-10-11T18:51:00Z">
              <w:r>
                <w:rPr>
                  <w:rFonts w:ascii="Ebrima" w:hAnsi="Ebrima"/>
                  <w:color w:val="000000"/>
                </w:rPr>
                <w:t>100%</w:t>
              </w:r>
            </w:ins>
          </w:p>
        </w:tc>
      </w:tr>
    </w:tbl>
    <w:p w14:paraId="0B640F1E" w14:textId="77777777" w:rsidR="00FD29C9" w:rsidRPr="00FD29C9" w:rsidRDefault="00FD29C9">
      <w:pPr>
        <w:spacing w:line="276" w:lineRule="auto"/>
        <w:jc w:val="center"/>
        <w:rPr>
          <w:rFonts w:ascii="Ebrima" w:hAnsi="Ebrima"/>
          <w:bCs/>
          <w:color w:val="000000" w:themeColor="text1"/>
          <w:sz w:val="22"/>
          <w:szCs w:val="22"/>
          <w:rPrChange w:id="5725" w:author="Ricardo Xavier" w:date="2021-10-11T18:47:00Z">
            <w:rPr>
              <w:rFonts w:ascii="Ebrima" w:hAnsi="Ebrima"/>
              <w:b/>
              <w:i/>
              <w:iCs/>
              <w:color w:val="000000" w:themeColor="text1"/>
              <w:sz w:val="22"/>
              <w:szCs w:val="22"/>
            </w:rPr>
          </w:rPrChange>
        </w:rPr>
      </w:pPr>
    </w:p>
    <w:p w14:paraId="73D9B2E3" w14:textId="3167D2FC" w:rsidR="00287990" w:rsidRPr="00CC64C1" w:rsidDel="005C7A79" w:rsidRDefault="00287990" w:rsidP="00CC64C1">
      <w:pPr>
        <w:spacing w:line="276" w:lineRule="auto"/>
        <w:ind w:right="-2"/>
        <w:jc w:val="center"/>
        <w:rPr>
          <w:del w:id="5726" w:author="Ricardo Xavier" w:date="2021-10-11T18:48:00Z"/>
          <w:rFonts w:ascii="Ebrima" w:hAnsi="Ebrima"/>
          <w:color w:val="000000" w:themeColor="text1"/>
          <w:sz w:val="22"/>
          <w:szCs w:val="22"/>
        </w:rPr>
      </w:pPr>
    </w:p>
    <w:p w14:paraId="2FF81E10" w14:textId="77777777" w:rsidR="00D556BC" w:rsidRPr="005F0FBD" w:rsidRDefault="00D556BC">
      <w:pPr>
        <w:spacing w:after="160" w:line="276" w:lineRule="auto"/>
        <w:jc w:val="center"/>
        <w:rPr>
          <w:rFonts w:ascii="Ebrima" w:hAnsi="Ebrima"/>
          <w:color w:val="000000" w:themeColor="text1"/>
          <w:sz w:val="22"/>
          <w:szCs w:val="22"/>
        </w:rPr>
        <w:pPrChange w:id="5727" w:author="Ricardo Xavier" w:date="2021-10-11T18:48:00Z">
          <w:pPr>
            <w:spacing w:after="160" w:line="276" w:lineRule="auto"/>
          </w:pPr>
        </w:pPrChange>
      </w:pPr>
    </w:p>
    <w:sectPr w:rsidR="00D556BC" w:rsidRPr="005F0FBD" w:rsidSect="00F63B7E">
      <w:pgSz w:w="11906" w:h="16838" w:code="9"/>
      <w:pgMar w:top="1701" w:right="1134" w:bottom="1134"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7DD0D" w14:textId="77777777" w:rsidR="00E20C19" w:rsidRDefault="00E20C19">
      <w:r>
        <w:separator/>
      </w:r>
    </w:p>
  </w:endnote>
  <w:endnote w:type="continuationSeparator" w:id="0">
    <w:p w14:paraId="53D39F4C" w14:textId="77777777" w:rsidR="00E20C19" w:rsidRDefault="00E20C19">
      <w:r>
        <w:continuationSeparator/>
      </w:r>
    </w:p>
  </w:endnote>
  <w:endnote w:type="continuationNotice" w:id="1">
    <w:p w14:paraId="3B93414B" w14:textId="77777777" w:rsidR="00E20C19" w:rsidRDefault="00E20C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7E5BCA3B" w14:textId="77777777" w:rsidR="008A2D05" w:rsidRPr="00B665B9" w:rsidRDefault="004F64BC">
        <w:pPr>
          <w:pStyle w:val="Rodap"/>
          <w:jc w:val="center"/>
          <w:rPr>
            <w:rFonts w:ascii="Garamond" w:hAnsi="Garamond"/>
            <w:sz w:val="26"/>
            <w:szCs w:val="26"/>
          </w:rPr>
        </w:pPr>
      </w:p>
    </w:sdtContent>
  </w:sdt>
  <w:p w14:paraId="226A312C" w14:textId="77777777" w:rsidR="008A2D05" w:rsidRPr="00B665B9" w:rsidRDefault="008A2D05">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0"/>
        <w:szCs w:val="20"/>
      </w:rPr>
      <w:id w:val="-1207570622"/>
      <w:docPartObj>
        <w:docPartGallery w:val="Page Numbers (Bottom of Page)"/>
        <w:docPartUnique/>
      </w:docPartObj>
    </w:sdtPr>
    <w:sdtEndPr/>
    <w:sdtContent>
      <w:sdt>
        <w:sdtPr>
          <w:rPr>
            <w:rFonts w:ascii="Ebrima" w:hAnsi="Ebrima"/>
            <w:sz w:val="20"/>
            <w:szCs w:val="20"/>
          </w:rPr>
          <w:id w:val="1728636285"/>
          <w:docPartObj>
            <w:docPartGallery w:val="Page Numbers (Top of Page)"/>
            <w:docPartUnique/>
          </w:docPartObj>
        </w:sdtPr>
        <w:sdtEndPr/>
        <w:sdtContent>
          <w:p w14:paraId="507D9331" w14:textId="051A462D" w:rsidR="008A2D05" w:rsidRPr="00557C30" w:rsidRDefault="008A2D05">
            <w:pPr>
              <w:pStyle w:val="Rodap"/>
              <w:jc w:val="center"/>
              <w:rPr>
                <w:rFonts w:ascii="Ebrima" w:hAnsi="Ebrima"/>
                <w:sz w:val="20"/>
                <w:szCs w:val="20"/>
              </w:rPr>
            </w:pPr>
            <w:r w:rsidRPr="00FE0EB1">
              <w:rPr>
                <w:rFonts w:ascii="Ebrima" w:hAnsi="Ebrima"/>
                <w:sz w:val="18"/>
                <w:szCs w:val="18"/>
              </w:rPr>
              <w:t xml:space="preserve">Página </w:t>
            </w:r>
            <w:r w:rsidRPr="00FE0EB1">
              <w:rPr>
                <w:rFonts w:ascii="Ebrima" w:hAnsi="Ebrima"/>
                <w:b/>
                <w:bCs/>
                <w:sz w:val="18"/>
                <w:szCs w:val="18"/>
              </w:rPr>
              <w:fldChar w:fldCharType="begin"/>
            </w:r>
            <w:r w:rsidRPr="00FE0EB1">
              <w:rPr>
                <w:rFonts w:ascii="Ebrima" w:hAnsi="Ebrima"/>
                <w:b/>
                <w:bCs/>
                <w:sz w:val="18"/>
                <w:szCs w:val="18"/>
              </w:rPr>
              <w:instrText>PAGE</w:instrText>
            </w:r>
            <w:r w:rsidRPr="00FE0EB1">
              <w:rPr>
                <w:rFonts w:ascii="Ebrima" w:hAnsi="Ebrima"/>
                <w:b/>
                <w:bCs/>
                <w:sz w:val="18"/>
                <w:szCs w:val="18"/>
              </w:rPr>
              <w:fldChar w:fldCharType="separate"/>
            </w:r>
            <w:r w:rsidRPr="00FE0EB1">
              <w:rPr>
                <w:rFonts w:ascii="Ebrima" w:hAnsi="Ebrima"/>
                <w:b/>
                <w:bCs/>
                <w:sz w:val="18"/>
                <w:szCs w:val="18"/>
              </w:rPr>
              <w:t>2</w:t>
            </w:r>
            <w:r w:rsidRPr="00FE0EB1">
              <w:rPr>
                <w:rFonts w:ascii="Ebrima" w:hAnsi="Ebrima"/>
                <w:b/>
                <w:bCs/>
                <w:sz w:val="18"/>
                <w:szCs w:val="18"/>
              </w:rPr>
              <w:fldChar w:fldCharType="end"/>
            </w:r>
            <w:r w:rsidRPr="00FE0EB1">
              <w:rPr>
                <w:rFonts w:ascii="Ebrima" w:hAnsi="Ebrima"/>
                <w:sz w:val="18"/>
                <w:szCs w:val="18"/>
              </w:rPr>
              <w:t xml:space="preserve"> de </w:t>
            </w:r>
            <w:r w:rsidRPr="00FE0EB1">
              <w:rPr>
                <w:rFonts w:ascii="Ebrima" w:hAnsi="Ebrima"/>
                <w:b/>
                <w:bCs/>
                <w:sz w:val="18"/>
                <w:szCs w:val="18"/>
              </w:rPr>
              <w:fldChar w:fldCharType="begin"/>
            </w:r>
            <w:r w:rsidRPr="00FE0EB1">
              <w:rPr>
                <w:rFonts w:ascii="Ebrima" w:hAnsi="Ebrima"/>
                <w:b/>
                <w:bCs/>
                <w:sz w:val="18"/>
                <w:szCs w:val="18"/>
              </w:rPr>
              <w:instrText>NUMPAGES</w:instrText>
            </w:r>
            <w:r w:rsidRPr="00FE0EB1">
              <w:rPr>
                <w:rFonts w:ascii="Ebrima" w:hAnsi="Ebrima"/>
                <w:b/>
                <w:bCs/>
                <w:sz w:val="18"/>
                <w:szCs w:val="18"/>
              </w:rPr>
              <w:fldChar w:fldCharType="separate"/>
            </w:r>
            <w:r w:rsidRPr="00FE0EB1">
              <w:rPr>
                <w:rFonts w:ascii="Ebrima" w:hAnsi="Ebrima"/>
                <w:b/>
                <w:bCs/>
                <w:sz w:val="18"/>
                <w:szCs w:val="18"/>
              </w:rPr>
              <w:t>2</w:t>
            </w:r>
            <w:r w:rsidRPr="00FE0EB1">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1EDCF" w14:textId="77777777" w:rsidR="00E20C19" w:rsidRDefault="00E20C19">
      <w:r>
        <w:separator/>
      </w:r>
    </w:p>
  </w:footnote>
  <w:footnote w:type="continuationSeparator" w:id="0">
    <w:p w14:paraId="65BC3BAB" w14:textId="77777777" w:rsidR="00E20C19" w:rsidRDefault="00E20C19">
      <w:r>
        <w:continuationSeparator/>
      </w:r>
    </w:p>
  </w:footnote>
  <w:footnote w:type="continuationNotice" w:id="1">
    <w:p w14:paraId="0CDF6702" w14:textId="77777777" w:rsidR="00E20C19" w:rsidRDefault="00E20C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337B17"/>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CE464B"/>
    <w:multiLevelType w:val="hybridMultilevel"/>
    <w:tmpl w:val="F3E648D8"/>
    <w:lvl w:ilvl="0" w:tplc="020E5052">
      <w:start w:val="1"/>
      <w:numFmt w:val="lowerRoman"/>
      <w:lvlText w:val="(%1)"/>
      <w:lvlJc w:val="left"/>
      <w:pPr>
        <w:ind w:left="1697"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4"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2E1A27"/>
    <w:multiLevelType w:val="hybridMultilevel"/>
    <w:tmpl w:val="FA1A65F4"/>
    <w:lvl w:ilvl="0" w:tplc="99FCD5D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09CF7B85"/>
    <w:multiLevelType w:val="multilevel"/>
    <w:tmpl w:val="E0E2009E"/>
    <w:lvl w:ilvl="0">
      <w:start w:val="4"/>
      <w:numFmt w:val="decimal"/>
      <w:lvlText w:val="%1."/>
      <w:lvlJc w:val="left"/>
      <w:pPr>
        <w:ind w:left="630" w:hanging="630"/>
      </w:pPr>
      <w:rPr>
        <w:rFonts w:hint="default"/>
      </w:rPr>
    </w:lvl>
    <w:lvl w:ilvl="1">
      <w:start w:val="13"/>
      <w:numFmt w:val="decimal"/>
      <w:lvlText w:val="%1.%2."/>
      <w:lvlJc w:val="left"/>
      <w:pPr>
        <w:ind w:left="990" w:hanging="63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A534F05"/>
    <w:multiLevelType w:val="multilevel"/>
    <w:tmpl w:val="71F061A6"/>
    <w:lvl w:ilvl="0">
      <w:start w:val="3"/>
      <w:numFmt w:val="decimal"/>
      <w:lvlText w:val="%1."/>
      <w:lvlJc w:val="left"/>
      <w:pPr>
        <w:ind w:left="504" w:hanging="504"/>
      </w:pPr>
      <w:rPr>
        <w:rFonts w:hint="default"/>
      </w:rPr>
    </w:lvl>
    <w:lvl w:ilvl="1">
      <w:start w:val="8"/>
      <w:numFmt w:val="decimal"/>
      <w:lvlText w:val="%1.%2."/>
      <w:lvlJc w:val="left"/>
      <w:pPr>
        <w:ind w:left="858" w:hanging="504"/>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0B2F2FCA"/>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2" w15:restartNumberingAfterBreak="0">
    <w:nsid w:val="0BDC28E7"/>
    <w:multiLevelType w:val="multilevel"/>
    <w:tmpl w:val="BE8236DA"/>
    <w:lvl w:ilvl="0">
      <w:start w:val="4"/>
      <w:numFmt w:val="decimal"/>
      <w:lvlText w:val="%1."/>
      <w:lvlJc w:val="left"/>
      <w:pPr>
        <w:ind w:left="510" w:hanging="510"/>
      </w:pPr>
      <w:rPr>
        <w:rFonts w:hint="default"/>
        <w:color w:val="000000" w:themeColor="text1"/>
      </w:rPr>
    </w:lvl>
    <w:lvl w:ilvl="1">
      <w:start w:val="5"/>
      <w:numFmt w:val="decimal"/>
      <w:lvlText w:val="%1.%2."/>
      <w:lvlJc w:val="left"/>
      <w:pPr>
        <w:ind w:left="870" w:hanging="510"/>
      </w:pPr>
      <w:rPr>
        <w:rFonts w:hint="default"/>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3" w15:restartNumberingAfterBreak="0">
    <w:nsid w:val="0C7C362D"/>
    <w:multiLevelType w:val="multilevel"/>
    <w:tmpl w:val="04F0E29C"/>
    <w:lvl w:ilvl="0">
      <w:start w:val="10"/>
      <w:numFmt w:val="decimal"/>
      <w:lvlText w:val="%1."/>
      <w:lvlJc w:val="left"/>
      <w:pPr>
        <w:ind w:left="450" w:hanging="450"/>
      </w:pPr>
      <w:rPr>
        <w:rFonts w:hint="default"/>
      </w:rPr>
    </w:lvl>
    <w:lvl w:ilvl="1">
      <w:start w:val="11"/>
      <w:numFmt w:val="decimal"/>
      <w:lvlText w:val="%1.%2."/>
      <w:lvlJc w:val="left"/>
      <w:pPr>
        <w:ind w:left="640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016945"/>
    <w:multiLevelType w:val="multilevel"/>
    <w:tmpl w:val="832485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0663965"/>
    <w:multiLevelType w:val="hybridMultilevel"/>
    <w:tmpl w:val="B714E908"/>
    <w:lvl w:ilvl="0" w:tplc="766A1C98">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10E730A9"/>
    <w:multiLevelType w:val="hybridMultilevel"/>
    <w:tmpl w:val="5740AD70"/>
    <w:lvl w:ilvl="0" w:tplc="0C881F9A">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10F66541"/>
    <w:multiLevelType w:val="multilevel"/>
    <w:tmpl w:val="141E007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2573F72"/>
    <w:multiLevelType w:val="multilevel"/>
    <w:tmpl w:val="E9F04E46"/>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12DE150B"/>
    <w:multiLevelType w:val="multilevel"/>
    <w:tmpl w:val="0EAE87CA"/>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148E2DDE"/>
    <w:multiLevelType w:val="hybridMultilevel"/>
    <w:tmpl w:val="276E15A8"/>
    <w:lvl w:ilvl="0" w:tplc="3B6A9B7E">
      <w:start w:val="1"/>
      <w:numFmt w:val="lowerRoman"/>
      <w:lvlText w:val="(%1)"/>
      <w:lvlJc w:val="left"/>
      <w:pPr>
        <w:ind w:left="2781" w:hanging="720"/>
      </w:pPr>
      <w:rPr>
        <w:b/>
        <w:bCs w:val="0"/>
      </w:r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1" w15:restartNumberingAfterBreak="0">
    <w:nsid w:val="151A28EB"/>
    <w:multiLevelType w:val="multilevel"/>
    <w:tmpl w:val="6D04C256"/>
    <w:lvl w:ilvl="0">
      <w:start w:val="8"/>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5673E9B"/>
    <w:multiLevelType w:val="hybridMultilevel"/>
    <w:tmpl w:val="BE7C398A"/>
    <w:lvl w:ilvl="0" w:tplc="AEA0A9E6">
      <w:start w:val="1"/>
      <w:numFmt w:val="lowerLetter"/>
      <w:lvlText w:val="%1)"/>
      <w:lvlJc w:val="left"/>
      <w:pPr>
        <w:tabs>
          <w:tab w:val="num" w:pos="720"/>
        </w:tabs>
        <w:ind w:left="720" w:hanging="360"/>
      </w:pPr>
      <w:rPr>
        <w:rFonts w:ascii="Ebrima" w:hAnsi="Ebrima" w:cs="Times New Roman" w:hint="default"/>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6806F8C"/>
    <w:multiLevelType w:val="multilevel"/>
    <w:tmpl w:val="29F4F1E0"/>
    <w:lvl w:ilvl="0">
      <w:start w:val="8"/>
      <w:numFmt w:val="decimal"/>
      <w:lvlText w:val="%1."/>
      <w:lvlJc w:val="left"/>
      <w:pPr>
        <w:ind w:left="495" w:hanging="495"/>
      </w:pPr>
      <w:rPr>
        <w:rFonts w:cs="Arial" w:hint="default"/>
        <w:u w:val="none"/>
      </w:rPr>
    </w:lvl>
    <w:lvl w:ilvl="1">
      <w:start w:val="7"/>
      <w:numFmt w:val="decimal"/>
      <w:lvlText w:val="%1.%2."/>
      <w:lvlJc w:val="left"/>
      <w:pPr>
        <w:ind w:left="1035" w:hanging="495"/>
      </w:pPr>
      <w:rPr>
        <w:rFonts w:cs="Arial" w:hint="default"/>
        <w:u w:val="none"/>
      </w:rPr>
    </w:lvl>
    <w:lvl w:ilvl="2">
      <w:start w:val="1"/>
      <w:numFmt w:val="decimal"/>
      <w:lvlText w:val="%1.%2.%3."/>
      <w:lvlJc w:val="left"/>
      <w:pPr>
        <w:ind w:left="1800" w:hanging="720"/>
      </w:pPr>
      <w:rPr>
        <w:rFonts w:cs="Arial" w:hint="default"/>
        <w:b/>
        <w:bCs/>
        <w:u w:val="none"/>
      </w:rPr>
    </w:lvl>
    <w:lvl w:ilvl="3">
      <w:start w:val="1"/>
      <w:numFmt w:val="decimal"/>
      <w:lvlText w:val="%1.%2.%3.%4."/>
      <w:lvlJc w:val="left"/>
      <w:pPr>
        <w:ind w:left="2340" w:hanging="720"/>
      </w:pPr>
      <w:rPr>
        <w:rFonts w:cs="Arial" w:hint="default"/>
        <w:u w:val="none"/>
      </w:rPr>
    </w:lvl>
    <w:lvl w:ilvl="4">
      <w:start w:val="1"/>
      <w:numFmt w:val="decimal"/>
      <w:lvlText w:val="%1.%2.%3.%4.%5."/>
      <w:lvlJc w:val="left"/>
      <w:pPr>
        <w:ind w:left="3240" w:hanging="1080"/>
      </w:pPr>
      <w:rPr>
        <w:rFonts w:cs="Arial" w:hint="default"/>
        <w:u w:val="none"/>
      </w:rPr>
    </w:lvl>
    <w:lvl w:ilvl="5">
      <w:start w:val="1"/>
      <w:numFmt w:val="decimal"/>
      <w:lvlText w:val="%1.%2.%3.%4.%5.%6."/>
      <w:lvlJc w:val="left"/>
      <w:pPr>
        <w:ind w:left="3780" w:hanging="1080"/>
      </w:pPr>
      <w:rPr>
        <w:rFonts w:cs="Arial" w:hint="default"/>
        <w:u w:val="none"/>
      </w:rPr>
    </w:lvl>
    <w:lvl w:ilvl="6">
      <w:start w:val="1"/>
      <w:numFmt w:val="decimal"/>
      <w:lvlText w:val="%1.%2.%3.%4.%5.%6.%7."/>
      <w:lvlJc w:val="left"/>
      <w:pPr>
        <w:ind w:left="4680" w:hanging="1440"/>
      </w:pPr>
      <w:rPr>
        <w:rFonts w:cs="Arial" w:hint="default"/>
        <w:u w:val="none"/>
      </w:rPr>
    </w:lvl>
    <w:lvl w:ilvl="7">
      <w:start w:val="1"/>
      <w:numFmt w:val="decimal"/>
      <w:lvlText w:val="%1.%2.%3.%4.%5.%6.%7.%8."/>
      <w:lvlJc w:val="left"/>
      <w:pPr>
        <w:ind w:left="5220" w:hanging="1440"/>
      </w:pPr>
      <w:rPr>
        <w:rFonts w:cs="Arial" w:hint="default"/>
        <w:u w:val="none"/>
      </w:rPr>
    </w:lvl>
    <w:lvl w:ilvl="8">
      <w:start w:val="1"/>
      <w:numFmt w:val="decimal"/>
      <w:lvlText w:val="%1.%2.%3.%4.%5.%6.%7.%8.%9."/>
      <w:lvlJc w:val="left"/>
      <w:pPr>
        <w:ind w:left="6120" w:hanging="1800"/>
      </w:pPr>
      <w:rPr>
        <w:rFonts w:cs="Arial" w:hint="default"/>
        <w:u w:val="none"/>
      </w:rPr>
    </w:lvl>
  </w:abstractNum>
  <w:abstractNum w:abstractNumId="25" w15:restartNumberingAfterBreak="0">
    <w:nsid w:val="178D208C"/>
    <w:multiLevelType w:val="multilevel"/>
    <w:tmpl w:val="C39CB93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17B959B0"/>
    <w:multiLevelType w:val="hybridMultilevel"/>
    <w:tmpl w:val="FD789B64"/>
    <w:lvl w:ilvl="0" w:tplc="B65A4BAC">
      <w:start w:val="1"/>
      <w:numFmt w:val="decimal"/>
      <w:lvlText w:val="11.%1."/>
      <w:lvlJc w:val="left"/>
      <w:pPr>
        <w:ind w:left="720" w:hanging="360"/>
      </w:pPr>
      <w:rPr>
        <w:rFonts w:hint="default"/>
        <w:b/>
        <w:bCs/>
        <w:color w:val="000000" w:themeColor="text1"/>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865235B"/>
    <w:multiLevelType w:val="multilevel"/>
    <w:tmpl w:val="D2E2A70C"/>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1BAA6DD9"/>
    <w:multiLevelType w:val="multilevel"/>
    <w:tmpl w:val="10F4A894"/>
    <w:lvl w:ilvl="0">
      <w:start w:val="8"/>
      <w:numFmt w:val="decimal"/>
      <w:lvlText w:val="%1."/>
      <w:lvlJc w:val="left"/>
      <w:pPr>
        <w:ind w:left="510" w:hanging="510"/>
      </w:pPr>
      <w:rPr>
        <w:rFonts w:hint="default"/>
      </w:rPr>
    </w:lvl>
    <w:lvl w:ilvl="1">
      <w:start w:val="5"/>
      <w:numFmt w:val="decimal"/>
      <w:lvlText w:val="%1.%2."/>
      <w:lvlJc w:val="left"/>
      <w:pPr>
        <w:ind w:left="1590" w:hanging="510"/>
      </w:pPr>
      <w:rPr>
        <w:rFonts w:hint="default"/>
      </w:rPr>
    </w:lvl>
    <w:lvl w:ilvl="2">
      <w:start w:val="1"/>
      <w:numFmt w:val="decimal"/>
      <w:lvlText w:val="%1.%2.%3."/>
      <w:lvlJc w:val="left"/>
      <w:pPr>
        <w:ind w:left="2880" w:hanging="720"/>
      </w:pPr>
      <w:rPr>
        <w:rFonts w:hint="default"/>
        <w:b/>
        <w:bCs/>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1C9F30A5"/>
    <w:multiLevelType w:val="multilevel"/>
    <w:tmpl w:val="3D647F1A"/>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1D1A15D5"/>
    <w:multiLevelType w:val="multilevel"/>
    <w:tmpl w:val="433E1B10"/>
    <w:lvl w:ilvl="0">
      <w:start w:val="4"/>
      <w:numFmt w:val="decimal"/>
      <w:lvlText w:val="%1."/>
      <w:lvlJc w:val="left"/>
      <w:pPr>
        <w:ind w:left="504" w:hanging="504"/>
      </w:pPr>
      <w:rPr>
        <w:rFonts w:hint="default"/>
        <w:i w:val="0"/>
      </w:rPr>
    </w:lvl>
    <w:lvl w:ilvl="1">
      <w:start w:val="6"/>
      <w:numFmt w:val="decimal"/>
      <w:lvlText w:val="%1.%2."/>
      <w:lvlJc w:val="left"/>
      <w:pPr>
        <w:ind w:left="684" w:hanging="504"/>
      </w:pPr>
      <w:rPr>
        <w:rFonts w:hint="default"/>
        <w:i w:val="0"/>
      </w:rPr>
    </w:lvl>
    <w:lvl w:ilvl="2">
      <w:start w:val="1"/>
      <w:numFmt w:val="decimal"/>
      <w:lvlText w:val="%1.%2.%3."/>
      <w:lvlJc w:val="left"/>
      <w:pPr>
        <w:ind w:left="1080" w:hanging="720"/>
      </w:pPr>
      <w:rPr>
        <w:rFonts w:hint="default"/>
        <w:b/>
        <w:bCs/>
        <w:i w:val="0"/>
      </w:rPr>
    </w:lvl>
    <w:lvl w:ilvl="3">
      <w:start w:val="1"/>
      <w:numFmt w:val="decimal"/>
      <w:lvlText w:val="%1.%2.%3.%4."/>
      <w:lvlJc w:val="left"/>
      <w:pPr>
        <w:ind w:left="1260" w:hanging="720"/>
      </w:pPr>
      <w:rPr>
        <w:rFonts w:hint="default"/>
        <w:i w:val="0"/>
      </w:rPr>
    </w:lvl>
    <w:lvl w:ilvl="4">
      <w:start w:val="1"/>
      <w:numFmt w:val="decimal"/>
      <w:lvlText w:val="%1.%2.%3.%4.%5."/>
      <w:lvlJc w:val="left"/>
      <w:pPr>
        <w:ind w:left="1800" w:hanging="1080"/>
      </w:pPr>
      <w:rPr>
        <w:rFonts w:hint="default"/>
        <w:i w:val="0"/>
      </w:rPr>
    </w:lvl>
    <w:lvl w:ilvl="5">
      <w:start w:val="1"/>
      <w:numFmt w:val="decimal"/>
      <w:lvlText w:val="%1.%2.%3.%4.%5.%6."/>
      <w:lvlJc w:val="left"/>
      <w:pPr>
        <w:ind w:left="1980" w:hanging="1080"/>
      </w:pPr>
      <w:rPr>
        <w:rFonts w:hint="default"/>
        <w:i w:val="0"/>
      </w:rPr>
    </w:lvl>
    <w:lvl w:ilvl="6">
      <w:start w:val="1"/>
      <w:numFmt w:val="decimal"/>
      <w:lvlText w:val="%1.%2.%3.%4.%5.%6.%7."/>
      <w:lvlJc w:val="left"/>
      <w:pPr>
        <w:ind w:left="2520" w:hanging="1440"/>
      </w:pPr>
      <w:rPr>
        <w:rFonts w:hint="default"/>
        <w:i w:val="0"/>
      </w:rPr>
    </w:lvl>
    <w:lvl w:ilvl="7">
      <w:start w:val="1"/>
      <w:numFmt w:val="decimal"/>
      <w:lvlText w:val="%1.%2.%3.%4.%5.%6.%7.%8."/>
      <w:lvlJc w:val="left"/>
      <w:pPr>
        <w:ind w:left="2700" w:hanging="1440"/>
      </w:pPr>
      <w:rPr>
        <w:rFonts w:hint="default"/>
        <w:i w:val="0"/>
      </w:rPr>
    </w:lvl>
    <w:lvl w:ilvl="8">
      <w:start w:val="1"/>
      <w:numFmt w:val="decimal"/>
      <w:lvlText w:val="%1.%2.%3.%4.%5.%6.%7.%8.%9."/>
      <w:lvlJc w:val="left"/>
      <w:pPr>
        <w:ind w:left="3240" w:hanging="1800"/>
      </w:pPr>
      <w:rPr>
        <w:rFonts w:hint="default"/>
        <w:i w:val="0"/>
      </w:rPr>
    </w:lvl>
  </w:abstractNum>
  <w:abstractNum w:abstractNumId="31"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2"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E694E08"/>
    <w:multiLevelType w:val="multilevel"/>
    <w:tmpl w:val="AF443B52"/>
    <w:lvl w:ilvl="0">
      <w:start w:val="8"/>
      <w:numFmt w:val="decimal"/>
      <w:lvlText w:val="%1."/>
      <w:lvlJc w:val="left"/>
      <w:pPr>
        <w:ind w:left="510" w:hanging="510"/>
      </w:pPr>
      <w:rPr>
        <w:rFonts w:cs="Arial" w:hint="default"/>
        <w:u w:val="none"/>
      </w:rPr>
    </w:lvl>
    <w:lvl w:ilvl="1">
      <w:start w:val="7"/>
      <w:numFmt w:val="decimal"/>
      <w:lvlText w:val="%1.%2."/>
      <w:lvlJc w:val="left"/>
      <w:pPr>
        <w:ind w:left="690" w:hanging="510"/>
      </w:pPr>
      <w:rPr>
        <w:rFonts w:cs="Arial" w:hint="default"/>
        <w:b/>
        <w:bCs/>
        <w:u w:val="none"/>
      </w:rPr>
    </w:lvl>
    <w:lvl w:ilvl="2">
      <w:start w:val="7"/>
      <w:numFmt w:val="decimal"/>
      <w:lvlText w:val="%1.%2.%3."/>
      <w:lvlJc w:val="left"/>
      <w:pPr>
        <w:ind w:left="1080" w:hanging="720"/>
      </w:pPr>
      <w:rPr>
        <w:rFonts w:cs="Arial" w:hint="default"/>
        <w:b/>
        <w:bCs/>
        <w:u w:val="none"/>
      </w:rPr>
    </w:lvl>
    <w:lvl w:ilvl="3">
      <w:start w:val="1"/>
      <w:numFmt w:val="decimal"/>
      <w:lvlText w:val="%1.%2.%3.%4."/>
      <w:lvlJc w:val="left"/>
      <w:pPr>
        <w:ind w:left="1260" w:hanging="720"/>
      </w:pPr>
      <w:rPr>
        <w:rFonts w:cs="Arial" w:hint="default"/>
        <w:b/>
        <w:bCs/>
        <w:color w:val="000000" w:themeColor="text1"/>
        <w:u w:val="none"/>
      </w:rPr>
    </w:lvl>
    <w:lvl w:ilvl="4">
      <w:start w:val="1"/>
      <w:numFmt w:val="decimal"/>
      <w:lvlText w:val="%1.%2.%3.%4.%5."/>
      <w:lvlJc w:val="left"/>
      <w:pPr>
        <w:ind w:left="1800" w:hanging="1080"/>
      </w:pPr>
      <w:rPr>
        <w:rFonts w:cs="Arial" w:hint="default"/>
        <w:u w:val="none"/>
      </w:rPr>
    </w:lvl>
    <w:lvl w:ilvl="5">
      <w:start w:val="1"/>
      <w:numFmt w:val="decimal"/>
      <w:lvlText w:val="%1.%2.%3.%4.%5.%6."/>
      <w:lvlJc w:val="left"/>
      <w:pPr>
        <w:ind w:left="1980" w:hanging="1080"/>
      </w:pPr>
      <w:rPr>
        <w:rFonts w:cs="Arial" w:hint="default"/>
        <w:u w:val="none"/>
      </w:rPr>
    </w:lvl>
    <w:lvl w:ilvl="6">
      <w:start w:val="1"/>
      <w:numFmt w:val="decimal"/>
      <w:lvlText w:val="%1.%2.%3.%4.%5.%6.%7."/>
      <w:lvlJc w:val="left"/>
      <w:pPr>
        <w:ind w:left="2520" w:hanging="1440"/>
      </w:pPr>
      <w:rPr>
        <w:rFonts w:cs="Arial" w:hint="default"/>
        <w:u w:val="none"/>
      </w:rPr>
    </w:lvl>
    <w:lvl w:ilvl="7">
      <w:start w:val="1"/>
      <w:numFmt w:val="decimal"/>
      <w:lvlText w:val="%1.%2.%3.%4.%5.%6.%7.%8."/>
      <w:lvlJc w:val="left"/>
      <w:pPr>
        <w:ind w:left="2700" w:hanging="1440"/>
      </w:pPr>
      <w:rPr>
        <w:rFonts w:cs="Arial" w:hint="default"/>
        <w:u w:val="none"/>
      </w:rPr>
    </w:lvl>
    <w:lvl w:ilvl="8">
      <w:start w:val="1"/>
      <w:numFmt w:val="decimal"/>
      <w:lvlText w:val="%1.%2.%3.%4.%5.%6.%7.%8.%9."/>
      <w:lvlJc w:val="left"/>
      <w:pPr>
        <w:ind w:left="3240" w:hanging="1800"/>
      </w:pPr>
      <w:rPr>
        <w:rFonts w:cs="Arial" w:hint="default"/>
        <w:u w:val="none"/>
      </w:rPr>
    </w:lvl>
  </w:abstractNum>
  <w:abstractNum w:abstractNumId="34" w15:restartNumberingAfterBreak="0">
    <w:nsid w:val="1F0B1E00"/>
    <w:multiLevelType w:val="hybridMultilevel"/>
    <w:tmpl w:val="4C4EB272"/>
    <w:lvl w:ilvl="0" w:tplc="3DF2DBF4">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5" w15:restartNumberingAfterBreak="0">
    <w:nsid w:val="1F250939"/>
    <w:multiLevelType w:val="multilevel"/>
    <w:tmpl w:val="1A46406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202D0797"/>
    <w:multiLevelType w:val="hybridMultilevel"/>
    <w:tmpl w:val="EBBE63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0D71E5E"/>
    <w:multiLevelType w:val="multilevel"/>
    <w:tmpl w:val="A7CE1476"/>
    <w:lvl w:ilvl="0">
      <w:start w:val="4"/>
      <w:numFmt w:val="decimal"/>
      <w:lvlText w:val="%1."/>
      <w:lvlJc w:val="left"/>
      <w:pPr>
        <w:ind w:left="615" w:hanging="615"/>
      </w:pPr>
      <w:rPr>
        <w:rFonts w:cs="Arial" w:hint="default"/>
        <w:color w:val="000000" w:themeColor="text1"/>
      </w:rPr>
    </w:lvl>
    <w:lvl w:ilvl="1">
      <w:start w:val="14"/>
      <w:numFmt w:val="decimal"/>
      <w:lvlText w:val="%1.%2."/>
      <w:lvlJc w:val="left"/>
      <w:pPr>
        <w:ind w:left="969" w:hanging="615"/>
      </w:pPr>
      <w:rPr>
        <w:rFonts w:cs="Arial" w:hint="default"/>
        <w:color w:val="000000" w:themeColor="text1"/>
      </w:rPr>
    </w:lvl>
    <w:lvl w:ilvl="2">
      <w:start w:val="1"/>
      <w:numFmt w:val="decimal"/>
      <w:lvlText w:val="%1.%2.%3."/>
      <w:lvlJc w:val="left"/>
      <w:pPr>
        <w:ind w:left="1428" w:hanging="720"/>
      </w:pPr>
      <w:rPr>
        <w:rFonts w:cs="Arial" w:hint="default"/>
        <w:b/>
        <w:bCs/>
        <w:color w:val="000000" w:themeColor="text1"/>
      </w:rPr>
    </w:lvl>
    <w:lvl w:ilvl="3">
      <w:start w:val="1"/>
      <w:numFmt w:val="decimal"/>
      <w:lvlText w:val="%1.%2.%3.%4."/>
      <w:lvlJc w:val="left"/>
      <w:pPr>
        <w:ind w:left="1782" w:hanging="720"/>
      </w:pPr>
      <w:rPr>
        <w:rFonts w:cs="Arial" w:hint="default"/>
        <w:color w:val="000000" w:themeColor="text1"/>
      </w:rPr>
    </w:lvl>
    <w:lvl w:ilvl="4">
      <w:start w:val="1"/>
      <w:numFmt w:val="decimal"/>
      <w:lvlText w:val="%1.%2.%3.%4.%5."/>
      <w:lvlJc w:val="left"/>
      <w:pPr>
        <w:ind w:left="2496" w:hanging="1080"/>
      </w:pPr>
      <w:rPr>
        <w:rFonts w:cs="Arial" w:hint="default"/>
        <w:color w:val="000000" w:themeColor="text1"/>
      </w:rPr>
    </w:lvl>
    <w:lvl w:ilvl="5">
      <w:start w:val="1"/>
      <w:numFmt w:val="decimal"/>
      <w:lvlText w:val="%1.%2.%3.%4.%5.%6."/>
      <w:lvlJc w:val="left"/>
      <w:pPr>
        <w:ind w:left="2850" w:hanging="1080"/>
      </w:pPr>
      <w:rPr>
        <w:rFonts w:cs="Arial" w:hint="default"/>
        <w:color w:val="000000" w:themeColor="text1"/>
      </w:rPr>
    </w:lvl>
    <w:lvl w:ilvl="6">
      <w:start w:val="1"/>
      <w:numFmt w:val="decimal"/>
      <w:lvlText w:val="%1.%2.%3.%4.%5.%6.%7."/>
      <w:lvlJc w:val="left"/>
      <w:pPr>
        <w:ind w:left="3564" w:hanging="1440"/>
      </w:pPr>
      <w:rPr>
        <w:rFonts w:cs="Arial" w:hint="default"/>
        <w:color w:val="000000" w:themeColor="text1"/>
      </w:rPr>
    </w:lvl>
    <w:lvl w:ilvl="7">
      <w:start w:val="1"/>
      <w:numFmt w:val="decimal"/>
      <w:lvlText w:val="%1.%2.%3.%4.%5.%6.%7.%8."/>
      <w:lvlJc w:val="left"/>
      <w:pPr>
        <w:ind w:left="3918" w:hanging="1440"/>
      </w:pPr>
      <w:rPr>
        <w:rFonts w:cs="Arial" w:hint="default"/>
        <w:color w:val="000000" w:themeColor="text1"/>
      </w:rPr>
    </w:lvl>
    <w:lvl w:ilvl="8">
      <w:start w:val="1"/>
      <w:numFmt w:val="decimal"/>
      <w:lvlText w:val="%1.%2.%3.%4.%5.%6.%7.%8.%9."/>
      <w:lvlJc w:val="left"/>
      <w:pPr>
        <w:ind w:left="4632" w:hanging="1800"/>
      </w:pPr>
      <w:rPr>
        <w:rFonts w:cs="Arial" w:hint="default"/>
        <w:color w:val="000000" w:themeColor="text1"/>
      </w:rPr>
    </w:lvl>
  </w:abstractNum>
  <w:abstractNum w:abstractNumId="38" w15:restartNumberingAfterBreak="0">
    <w:nsid w:val="214D4601"/>
    <w:multiLevelType w:val="hybridMultilevel"/>
    <w:tmpl w:val="BF06CD98"/>
    <w:lvl w:ilvl="0" w:tplc="C55C054A">
      <w:start w:val="1"/>
      <w:numFmt w:val="decimal"/>
      <w:lvlText w:val="%14.13."/>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9"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223B641D"/>
    <w:multiLevelType w:val="hybridMultilevel"/>
    <w:tmpl w:val="5934AA5E"/>
    <w:lvl w:ilvl="0" w:tplc="4B30FC44">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41" w15:restartNumberingAfterBreak="0">
    <w:nsid w:val="242B48B5"/>
    <w:multiLevelType w:val="multilevel"/>
    <w:tmpl w:val="1458B5FC"/>
    <w:lvl w:ilvl="0">
      <w:start w:val="4"/>
      <w:numFmt w:val="decimal"/>
      <w:lvlText w:val="%1."/>
      <w:lvlJc w:val="left"/>
      <w:pPr>
        <w:ind w:left="615" w:hanging="615"/>
      </w:pPr>
      <w:rPr>
        <w:rFonts w:hint="default"/>
        <w:b w:val="0"/>
      </w:rPr>
    </w:lvl>
    <w:lvl w:ilvl="1">
      <w:start w:val="15"/>
      <w:numFmt w:val="decimal"/>
      <w:lvlText w:val="%1.%2."/>
      <w:lvlJc w:val="left"/>
      <w:pPr>
        <w:ind w:left="1074" w:hanging="720"/>
      </w:pPr>
      <w:rPr>
        <w:rFonts w:hint="default"/>
        <w:b w:val="0"/>
      </w:rPr>
    </w:lvl>
    <w:lvl w:ilvl="2">
      <w:start w:val="1"/>
      <w:numFmt w:val="decimal"/>
      <w:lvlText w:val="%1.%2.%3."/>
      <w:lvlJc w:val="left"/>
      <w:pPr>
        <w:ind w:left="1428" w:hanging="720"/>
      </w:pPr>
      <w:rPr>
        <w:rFonts w:hint="default"/>
        <w:b/>
        <w:bCs w:val="0"/>
      </w:rPr>
    </w:lvl>
    <w:lvl w:ilvl="3">
      <w:start w:val="1"/>
      <w:numFmt w:val="decimal"/>
      <w:lvlText w:val="%1.%2.%3.%4."/>
      <w:lvlJc w:val="left"/>
      <w:pPr>
        <w:ind w:left="2142" w:hanging="1080"/>
      </w:pPr>
      <w:rPr>
        <w:rFonts w:hint="default"/>
        <w:b/>
        <w:bCs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42"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62771FB"/>
    <w:multiLevelType w:val="hybridMultilevel"/>
    <w:tmpl w:val="054697C4"/>
    <w:lvl w:ilvl="0" w:tplc="4420D78A">
      <w:start w:val="35"/>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15:restartNumberingAfterBreak="0">
    <w:nsid w:val="26FF42F7"/>
    <w:multiLevelType w:val="multilevel"/>
    <w:tmpl w:val="D8C21030"/>
    <w:lvl w:ilvl="0">
      <w:start w:val="4"/>
      <w:numFmt w:val="decimal"/>
      <w:lvlText w:val="%1."/>
      <w:lvlJc w:val="left"/>
      <w:pPr>
        <w:ind w:left="615" w:hanging="615"/>
      </w:pPr>
      <w:rPr>
        <w:rFonts w:hint="default"/>
        <w:b w:val="0"/>
      </w:rPr>
    </w:lvl>
    <w:lvl w:ilvl="1">
      <w:start w:val="14"/>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bCs w:val="0"/>
      </w:rPr>
    </w:lvl>
    <w:lvl w:ilvl="3">
      <w:start w:val="1"/>
      <w:numFmt w:val="decimal"/>
      <w:lvlText w:val="%1.%2.%3.%4."/>
      <w:lvlJc w:val="left"/>
      <w:pPr>
        <w:ind w:left="3207" w:hanging="1080"/>
      </w:pPr>
      <w:rPr>
        <w:rFonts w:hint="default"/>
        <w:b/>
        <w:bCs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45" w15:restartNumberingAfterBreak="0">
    <w:nsid w:val="289473B3"/>
    <w:multiLevelType w:val="multilevel"/>
    <w:tmpl w:val="27BA7BE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2AAA7C39"/>
    <w:multiLevelType w:val="multilevel"/>
    <w:tmpl w:val="CDEA1110"/>
    <w:lvl w:ilvl="0">
      <w:start w:val="4"/>
      <w:numFmt w:val="decimal"/>
      <w:lvlText w:val="%1."/>
      <w:lvlJc w:val="left"/>
      <w:pPr>
        <w:ind w:left="615" w:hanging="615"/>
      </w:pPr>
      <w:rPr>
        <w:rFonts w:hint="default"/>
        <w:b w:val="0"/>
      </w:rPr>
    </w:lvl>
    <w:lvl w:ilvl="1">
      <w:start w:val="12"/>
      <w:numFmt w:val="decimal"/>
      <w:lvlText w:val="%1.%2."/>
      <w:lvlJc w:val="left"/>
      <w:pPr>
        <w:ind w:left="1080" w:hanging="720"/>
      </w:pPr>
      <w:rPr>
        <w:rFonts w:hint="default"/>
        <w:b/>
        <w:bCs/>
      </w:rPr>
    </w:lvl>
    <w:lvl w:ilvl="2">
      <w:start w:val="1"/>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b/>
        <w:bCs w:val="0"/>
      </w:rPr>
    </w:lvl>
    <w:lvl w:ilvl="4">
      <w:start w:val="1"/>
      <w:numFmt w:val="decimal"/>
      <w:lvlText w:val="%1.%2.%3.%4.%5."/>
      <w:lvlJc w:val="left"/>
      <w:pPr>
        <w:ind w:left="2520" w:hanging="1080"/>
      </w:pPr>
      <w:rPr>
        <w:rFonts w:hint="default"/>
        <w:b/>
        <w:bCs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47" w15:restartNumberingAfterBreak="0">
    <w:nsid w:val="2B8E24F9"/>
    <w:multiLevelType w:val="hybridMultilevel"/>
    <w:tmpl w:val="BC0E1820"/>
    <w:lvl w:ilvl="0" w:tplc="F0D841AE">
      <w:start w:val="1"/>
      <w:numFmt w:val="lowerLetter"/>
      <w:lvlText w:val="%1)"/>
      <w:lvlJc w:val="left"/>
      <w:pPr>
        <w:ind w:left="720" w:hanging="360"/>
      </w:pPr>
      <w:rPr>
        <w:rFonts w:ascii="Ebrima" w:hAnsi="Ebrima" w:hint="default"/>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2B9B268E"/>
    <w:multiLevelType w:val="hybridMultilevel"/>
    <w:tmpl w:val="4C0CDC06"/>
    <w:lvl w:ilvl="0" w:tplc="731A1B74">
      <w:start w:val="1"/>
      <w:numFmt w:val="lowerRoman"/>
      <w:lvlText w:val="(%1)"/>
      <w:lvlJc w:val="left"/>
      <w:pPr>
        <w:ind w:left="1430" w:hanging="720"/>
      </w:pPr>
      <w:rPr>
        <w:rFonts w:cs="Arial" w:hint="default"/>
        <w:b/>
        <w:bCs/>
      </w:rPr>
    </w:lvl>
    <w:lvl w:ilvl="1" w:tplc="04160019">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9" w15:restartNumberingAfterBreak="0">
    <w:nsid w:val="2C3B1643"/>
    <w:multiLevelType w:val="hybridMultilevel"/>
    <w:tmpl w:val="683E787C"/>
    <w:lvl w:ilvl="0" w:tplc="970ACA20">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C9C1F8F"/>
    <w:multiLevelType w:val="hybridMultilevel"/>
    <w:tmpl w:val="944CCA0A"/>
    <w:lvl w:ilvl="0" w:tplc="145A3758">
      <w:start w:val="9"/>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51" w15:restartNumberingAfterBreak="0">
    <w:nsid w:val="2DC16ECC"/>
    <w:multiLevelType w:val="hybridMultilevel"/>
    <w:tmpl w:val="8DF809A0"/>
    <w:lvl w:ilvl="0" w:tplc="8DDA8E26">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2"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53"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5" w15:restartNumberingAfterBreak="0">
    <w:nsid w:val="35B51E09"/>
    <w:multiLevelType w:val="multilevel"/>
    <w:tmpl w:val="288001E8"/>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6" w15:restartNumberingAfterBreak="0">
    <w:nsid w:val="36772A00"/>
    <w:multiLevelType w:val="hybridMultilevel"/>
    <w:tmpl w:val="5084517E"/>
    <w:lvl w:ilvl="0" w:tplc="BAEC762E">
      <w:start w:val="1"/>
      <w:numFmt w:val="lowerRoman"/>
      <w:lvlText w:val="%1)"/>
      <w:lvlJc w:val="left"/>
      <w:pPr>
        <w:ind w:left="1996" w:hanging="72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7" w15:restartNumberingAfterBreak="0">
    <w:nsid w:val="36C5555A"/>
    <w:multiLevelType w:val="hybridMultilevel"/>
    <w:tmpl w:val="9AD0B8A6"/>
    <w:lvl w:ilvl="0" w:tplc="50B0C784">
      <w:start w:val="1"/>
      <w:numFmt w:val="lowerRoman"/>
      <w:lvlText w:val="(%1)"/>
      <w:lvlJc w:val="left"/>
      <w:pPr>
        <w:ind w:left="1080" w:hanging="72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6D72395"/>
    <w:multiLevelType w:val="hybridMultilevel"/>
    <w:tmpl w:val="A8FA33F2"/>
    <w:lvl w:ilvl="0" w:tplc="B6C08838">
      <w:start w:val="12"/>
      <w:numFmt w:val="decimal"/>
      <w:lvlText w:val="8.%1."/>
      <w:lvlJc w:val="left"/>
      <w:pPr>
        <w:ind w:left="360" w:hanging="360"/>
      </w:pPr>
      <w:rPr>
        <w:rFonts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8CB7D43"/>
    <w:multiLevelType w:val="multilevel"/>
    <w:tmpl w:val="A7BA303A"/>
    <w:lvl w:ilvl="0">
      <w:start w:val="20"/>
      <w:numFmt w:val="decimal"/>
      <w:lvlText w:val="%1."/>
      <w:lvlJc w:val="left"/>
      <w:pPr>
        <w:ind w:left="624" w:hanging="624"/>
      </w:pPr>
      <w:rPr>
        <w:rFonts w:hint="default"/>
      </w:rPr>
    </w:lvl>
    <w:lvl w:ilvl="1">
      <w:start w:val="2"/>
      <w:numFmt w:val="decimal"/>
      <w:lvlText w:val="%1.%2."/>
      <w:lvlJc w:val="left"/>
      <w:pPr>
        <w:ind w:left="984" w:hanging="624"/>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3CBF303A"/>
    <w:multiLevelType w:val="multilevel"/>
    <w:tmpl w:val="E6608F7C"/>
    <w:lvl w:ilvl="0">
      <w:start w:val="10"/>
      <w:numFmt w:val="decimal"/>
      <w:lvlText w:val="%1."/>
      <w:lvlJc w:val="left"/>
      <w:pPr>
        <w:ind w:left="450" w:hanging="450"/>
      </w:pPr>
      <w:rPr>
        <w:rFonts w:hint="default"/>
      </w:rPr>
    </w:lvl>
    <w:lvl w:ilvl="1">
      <w:start w:val="1"/>
      <w:numFmt w:val="decimal"/>
      <w:lvlText w:val="%1.%2."/>
      <w:lvlJc w:val="left"/>
      <w:pPr>
        <w:ind w:left="73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CD03D7E"/>
    <w:multiLevelType w:val="multilevel"/>
    <w:tmpl w:val="C49622EE"/>
    <w:lvl w:ilvl="0">
      <w:start w:val="3"/>
      <w:numFmt w:val="decimal"/>
      <w:lvlText w:val="%1."/>
      <w:lvlJc w:val="left"/>
      <w:pPr>
        <w:ind w:left="504" w:hanging="504"/>
      </w:pPr>
      <w:rPr>
        <w:rFonts w:hint="default"/>
      </w:rPr>
    </w:lvl>
    <w:lvl w:ilvl="1">
      <w:start w:val="6"/>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2" w15:restartNumberingAfterBreak="0">
    <w:nsid w:val="3D413A1E"/>
    <w:multiLevelType w:val="hybridMultilevel"/>
    <w:tmpl w:val="0A7CA77A"/>
    <w:lvl w:ilvl="0" w:tplc="8C6A495E">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63"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4" w15:restartNumberingAfterBreak="0">
    <w:nsid w:val="3F607A9C"/>
    <w:multiLevelType w:val="hybridMultilevel"/>
    <w:tmpl w:val="F4C4A84C"/>
    <w:lvl w:ilvl="0" w:tplc="191A4A6A">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F822FBB"/>
    <w:multiLevelType w:val="hybridMultilevel"/>
    <w:tmpl w:val="F204360C"/>
    <w:lvl w:ilvl="0" w:tplc="F6CCB114">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6" w15:restartNumberingAfterBreak="0">
    <w:nsid w:val="42A745EA"/>
    <w:multiLevelType w:val="hybridMultilevel"/>
    <w:tmpl w:val="E51E565E"/>
    <w:lvl w:ilvl="0" w:tplc="A28A338A">
      <w:start w:val="1"/>
      <w:numFmt w:val="decimal"/>
      <w:lvlText w:val="2.%1."/>
      <w:lvlJc w:val="left"/>
      <w:pPr>
        <w:ind w:left="720" w:hanging="360"/>
      </w:pPr>
      <w:rPr>
        <w:rFonts w:hint="default"/>
        <w:b/>
        <w:bCs/>
      </w:rPr>
    </w:lvl>
    <w:lvl w:ilvl="1" w:tplc="ECBC7728">
      <w:start w:val="1"/>
      <w:numFmt w:val="lowerRoman"/>
      <w:lvlText w:val="(%2)"/>
      <w:lvlJc w:val="left"/>
      <w:pPr>
        <w:ind w:left="1803" w:hanging="723"/>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38214D7"/>
    <w:multiLevelType w:val="hybridMultilevel"/>
    <w:tmpl w:val="BDDAEA10"/>
    <w:lvl w:ilvl="0" w:tplc="1766218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8" w15:restartNumberingAfterBreak="0">
    <w:nsid w:val="442347F1"/>
    <w:multiLevelType w:val="hybridMultilevel"/>
    <w:tmpl w:val="E6E2E976"/>
    <w:lvl w:ilvl="0" w:tplc="E728ABB8">
      <w:start w:val="1"/>
      <w:numFmt w:val="low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9" w15:restartNumberingAfterBreak="0">
    <w:nsid w:val="444A1D26"/>
    <w:multiLevelType w:val="multilevel"/>
    <w:tmpl w:val="730AB53C"/>
    <w:lvl w:ilvl="0">
      <w:start w:val="8"/>
      <w:numFmt w:val="decimal"/>
      <w:lvlText w:val="%1."/>
      <w:lvlJc w:val="left"/>
      <w:pPr>
        <w:ind w:left="450" w:hanging="450"/>
      </w:pPr>
      <w:rPr>
        <w:rFonts w:hint="default"/>
      </w:rPr>
    </w:lvl>
    <w:lvl w:ilvl="1">
      <w:start w:val="1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4B91F91"/>
    <w:multiLevelType w:val="hybridMultilevel"/>
    <w:tmpl w:val="A1C2211C"/>
    <w:lvl w:ilvl="0" w:tplc="86FA8874">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1" w15:restartNumberingAfterBreak="0">
    <w:nsid w:val="45550F3D"/>
    <w:multiLevelType w:val="multilevel"/>
    <w:tmpl w:val="963C16B6"/>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458421AD"/>
    <w:multiLevelType w:val="hybridMultilevel"/>
    <w:tmpl w:val="771289EA"/>
    <w:lvl w:ilvl="0" w:tplc="6FCC83F8">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3"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69A4DCD"/>
    <w:multiLevelType w:val="multilevel"/>
    <w:tmpl w:val="39283164"/>
    <w:lvl w:ilvl="0">
      <w:start w:val="20"/>
      <w:numFmt w:val="decimal"/>
      <w:lvlText w:val="%1."/>
      <w:lvlJc w:val="left"/>
      <w:pPr>
        <w:ind w:left="615" w:hanging="615"/>
      </w:pPr>
      <w:rPr>
        <w:rFonts w:hint="default"/>
      </w:rPr>
    </w:lvl>
    <w:lvl w:ilvl="1">
      <w:start w:val="1"/>
      <w:numFmt w:val="decimal"/>
      <w:lvlText w:val="%1.%2."/>
      <w:lvlJc w:val="left"/>
      <w:pPr>
        <w:ind w:left="969" w:hanging="615"/>
      </w:pPr>
      <w:rPr>
        <w:rFonts w:hint="default"/>
      </w:rPr>
    </w:lvl>
    <w:lvl w:ilvl="2">
      <w:start w:val="1"/>
      <w:numFmt w:val="decimal"/>
      <w:lvlText w:val="%1.%2.%3."/>
      <w:lvlJc w:val="left"/>
      <w:pPr>
        <w:ind w:left="1428" w:hanging="720"/>
      </w:pPr>
      <w:rPr>
        <w:rFonts w:hint="default"/>
        <w:b/>
        <w:bCs/>
        <w:color w:val="000000" w:themeColor="text1"/>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5" w15:restartNumberingAfterBreak="0">
    <w:nsid w:val="4907500E"/>
    <w:multiLevelType w:val="hybridMultilevel"/>
    <w:tmpl w:val="DA84AAAA"/>
    <w:lvl w:ilvl="0" w:tplc="BD0873F6">
      <w:start w:val="1"/>
      <w:numFmt w:val="lowerRoman"/>
      <w:lvlText w:val="(%1)"/>
      <w:lvlJc w:val="left"/>
      <w:pPr>
        <w:ind w:left="1071" w:hanging="360"/>
      </w:pPr>
      <w:rPr>
        <w:rFonts w:hint="default"/>
        <w:b/>
        <w:bCs/>
        <w:sz w:val="22"/>
        <w:szCs w:val="22"/>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6" w15:restartNumberingAfterBreak="0">
    <w:nsid w:val="49EC14D2"/>
    <w:multiLevelType w:val="hybridMultilevel"/>
    <w:tmpl w:val="138E9CB0"/>
    <w:lvl w:ilvl="0" w:tplc="14E620CC">
      <w:start w:val="61"/>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7" w15:restartNumberingAfterBreak="0">
    <w:nsid w:val="4AE3324C"/>
    <w:multiLevelType w:val="hybridMultilevel"/>
    <w:tmpl w:val="EF78862A"/>
    <w:lvl w:ilvl="0" w:tplc="99CA7242">
      <w:start w:val="1"/>
      <w:numFmt w:val="lowerRoman"/>
      <w:lvlText w:val="(%1)"/>
      <w:lvlJc w:val="left"/>
      <w:pPr>
        <w:ind w:left="1080" w:hanging="72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C676129"/>
    <w:multiLevelType w:val="multilevel"/>
    <w:tmpl w:val="14C0662C"/>
    <w:lvl w:ilvl="0">
      <w:start w:val="8"/>
      <w:numFmt w:val="decimal"/>
      <w:lvlText w:val="%1."/>
      <w:lvlJc w:val="left"/>
      <w:pPr>
        <w:ind w:left="460" w:hanging="460"/>
      </w:pPr>
      <w:rPr>
        <w:rFonts w:hint="default"/>
      </w:rPr>
    </w:lvl>
    <w:lvl w:ilvl="1">
      <w:start w:val="11"/>
      <w:numFmt w:val="decimal"/>
      <w:lvlText w:val="%1.%2."/>
      <w:lvlJc w:val="left"/>
      <w:pPr>
        <w:ind w:left="460" w:hanging="4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FD973C7"/>
    <w:multiLevelType w:val="multilevel"/>
    <w:tmpl w:val="0F86C7E6"/>
    <w:lvl w:ilvl="0">
      <w:start w:val="4"/>
      <w:numFmt w:val="decimal"/>
      <w:lvlText w:val="%1."/>
      <w:lvlJc w:val="left"/>
      <w:pPr>
        <w:ind w:left="510" w:hanging="510"/>
      </w:pPr>
      <w:rPr>
        <w:rFonts w:hint="default"/>
      </w:rPr>
    </w:lvl>
    <w:lvl w:ilvl="1">
      <w:start w:val="7"/>
      <w:numFmt w:val="decimal"/>
      <w:lvlText w:val="%1.%2."/>
      <w:lvlJc w:val="left"/>
      <w:pPr>
        <w:ind w:left="690" w:hanging="51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0" w15:restartNumberingAfterBreak="0">
    <w:nsid w:val="52997B20"/>
    <w:multiLevelType w:val="hybridMultilevel"/>
    <w:tmpl w:val="7E6A4CFA"/>
    <w:lvl w:ilvl="0" w:tplc="69DA3530">
      <w:start w:val="1"/>
      <w:numFmt w:val="decimal"/>
      <w:lvlText w:val="4.%1."/>
      <w:lvlJc w:val="left"/>
      <w:pPr>
        <w:ind w:left="720" w:hanging="360"/>
      </w:pPr>
      <w:rPr>
        <w:rFonts w:hint="default"/>
        <w:b/>
        <w:bCs/>
        <w:i w:val="0"/>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3762ADB"/>
    <w:multiLevelType w:val="multilevel"/>
    <w:tmpl w:val="1F148C4E"/>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6181ECB"/>
    <w:multiLevelType w:val="hybridMultilevel"/>
    <w:tmpl w:val="AE62915A"/>
    <w:lvl w:ilvl="0" w:tplc="C8CCCF20">
      <w:start w:val="1"/>
      <w:numFmt w:val="lowerRoman"/>
      <w:lvlText w:val="(%1)"/>
      <w:lvlJc w:val="left"/>
      <w:pPr>
        <w:ind w:left="1071" w:hanging="360"/>
      </w:pPr>
      <w:rPr>
        <w:rFonts w:hint="default"/>
        <w:b/>
        <w:bCs/>
        <w:color w:val="000000" w:themeColor="text1"/>
        <w:sz w:val="22"/>
        <w:szCs w:val="22"/>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5" w15:restartNumberingAfterBreak="0">
    <w:nsid w:val="57260F7D"/>
    <w:multiLevelType w:val="hybridMultilevel"/>
    <w:tmpl w:val="867CD06E"/>
    <w:lvl w:ilvl="0" w:tplc="B1D6E3C2">
      <w:start w:val="1"/>
      <w:numFmt w:val="lowerRoman"/>
      <w:lvlText w:val="(%1)"/>
      <w:lvlJc w:val="left"/>
      <w:pPr>
        <w:ind w:left="1353" w:hanging="360"/>
      </w:pPr>
      <w:rPr>
        <w:rFonts w:hint="default"/>
        <w:b/>
        <w:bCs/>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86" w15:restartNumberingAfterBreak="0">
    <w:nsid w:val="572856DF"/>
    <w:multiLevelType w:val="hybridMultilevel"/>
    <w:tmpl w:val="CE2293EC"/>
    <w:lvl w:ilvl="0" w:tplc="7208010C">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87" w15:restartNumberingAfterBreak="0">
    <w:nsid w:val="573C68F6"/>
    <w:multiLevelType w:val="hybridMultilevel"/>
    <w:tmpl w:val="DE3403E2"/>
    <w:lvl w:ilvl="0" w:tplc="78E8F4A2">
      <w:start w:val="1"/>
      <w:numFmt w:val="decimal"/>
      <w:lvlText w:val="9.%1."/>
      <w:lvlJc w:val="left"/>
      <w:pPr>
        <w:ind w:left="720" w:hanging="360"/>
      </w:pPr>
      <w:rPr>
        <w:rFonts w:hint="default"/>
        <w:b/>
        <w:bCs/>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7564EF6"/>
    <w:multiLevelType w:val="multilevel"/>
    <w:tmpl w:val="7436B8B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9" w15:restartNumberingAfterBreak="0">
    <w:nsid w:val="595603F8"/>
    <w:multiLevelType w:val="multilevel"/>
    <w:tmpl w:val="9014CA6E"/>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5AFF3FEB"/>
    <w:multiLevelType w:val="multilevel"/>
    <w:tmpl w:val="8988D0E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C10295B"/>
    <w:multiLevelType w:val="multilevel"/>
    <w:tmpl w:val="8CF8759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15:restartNumberingAfterBreak="0">
    <w:nsid w:val="5E890A58"/>
    <w:multiLevelType w:val="multilevel"/>
    <w:tmpl w:val="7E668B1A"/>
    <w:lvl w:ilvl="0">
      <w:start w:val="8"/>
      <w:numFmt w:val="decimal"/>
      <w:lvlText w:val="%1"/>
      <w:lvlJc w:val="left"/>
      <w:pPr>
        <w:ind w:left="570" w:hanging="570"/>
      </w:pPr>
      <w:rPr>
        <w:rFonts w:hint="default"/>
        <w:b w:val="0"/>
      </w:rPr>
    </w:lvl>
    <w:lvl w:ilvl="1">
      <w:start w:val="11"/>
      <w:numFmt w:val="decimal"/>
      <w:lvlText w:val="%1.%2"/>
      <w:lvlJc w:val="left"/>
      <w:pPr>
        <w:ind w:left="930" w:hanging="570"/>
      </w:pPr>
      <w:rPr>
        <w:rFonts w:hint="default"/>
        <w:b/>
        <w:bCs w:val="0"/>
      </w:rPr>
    </w:lvl>
    <w:lvl w:ilvl="2">
      <w:start w:val="1"/>
      <w:numFmt w:val="decimal"/>
      <w:lvlText w:val="%1.%2.%3"/>
      <w:lvlJc w:val="left"/>
      <w:pPr>
        <w:ind w:left="1440" w:hanging="720"/>
      </w:pPr>
      <w:rPr>
        <w:rFonts w:hint="default"/>
        <w:b/>
        <w:bCs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93"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94" w15:restartNumberingAfterBreak="0">
    <w:nsid w:val="62B91047"/>
    <w:multiLevelType w:val="multilevel"/>
    <w:tmpl w:val="281E8C4E"/>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5" w15:restartNumberingAfterBreak="0">
    <w:nsid w:val="633077A1"/>
    <w:multiLevelType w:val="multilevel"/>
    <w:tmpl w:val="2ADEF064"/>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5246B06"/>
    <w:multiLevelType w:val="hybridMultilevel"/>
    <w:tmpl w:val="B04A91D8"/>
    <w:lvl w:ilvl="0" w:tplc="7C30DF8E">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97" w15:restartNumberingAfterBreak="0">
    <w:nsid w:val="661330E4"/>
    <w:multiLevelType w:val="multilevel"/>
    <w:tmpl w:val="0DA018E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 w15:restartNumberingAfterBreak="0">
    <w:nsid w:val="68BA6CF5"/>
    <w:multiLevelType w:val="multilevel"/>
    <w:tmpl w:val="05ACD074"/>
    <w:lvl w:ilvl="0">
      <w:start w:val="8"/>
      <w:numFmt w:val="decimal"/>
      <w:lvlText w:val="%1"/>
      <w:lvlJc w:val="left"/>
      <w:pPr>
        <w:ind w:left="405" w:hanging="405"/>
      </w:pPr>
      <w:rPr>
        <w:rFonts w:hint="default"/>
      </w:rPr>
    </w:lvl>
    <w:lvl w:ilvl="1">
      <w:start w:val="11"/>
      <w:numFmt w:val="decimal"/>
      <w:lvlText w:val="%1.%2"/>
      <w:lvlJc w:val="left"/>
      <w:pPr>
        <w:ind w:left="405" w:hanging="405"/>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9DD230A"/>
    <w:multiLevelType w:val="multilevel"/>
    <w:tmpl w:val="6A20E9F0"/>
    <w:lvl w:ilvl="0">
      <w:start w:val="8"/>
      <w:numFmt w:val="decimal"/>
      <w:lvlText w:val="%1"/>
      <w:lvlJc w:val="left"/>
      <w:pPr>
        <w:ind w:left="580" w:hanging="580"/>
      </w:pPr>
      <w:rPr>
        <w:rFonts w:hint="default"/>
      </w:rPr>
    </w:lvl>
    <w:lvl w:ilvl="1">
      <w:start w:val="11"/>
      <w:numFmt w:val="decimal"/>
      <w:lvlText w:val="%1.%2"/>
      <w:lvlJc w:val="left"/>
      <w:pPr>
        <w:ind w:left="580" w:hanging="5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A020BF3"/>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01" w15:restartNumberingAfterBreak="0">
    <w:nsid w:val="6AC84079"/>
    <w:multiLevelType w:val="multilevel"/>
    <w:tmpl w:val="333AC7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CD2108C"/>
    <w:multiLevelType w:val="multilevel"/>
    <w:tmpl w:val="DF1CDD5E"/>
    <w:lvl w:ilvl="0">
      <w:start w:val="8"/>
      <w:numFmt w:val="decimal"/>
      <w:lvlText w:val="%1."/>
      <w:lvlJc w:val="left"/>
      <w:pPr>
        <w:ind w:left="615" w:hanging="615"/>
      </w:pPr>
      <w:rPr>
        <w:rFonts w:hint="default"/>
      </w:rPr>
    </w:lvl>
    <w:lvl w:ilvl="1">
      <w:start w:val="10"/>
      <w:numFmt w:val="decimal"/>
      <w:lvlText w:val="%1.%2."/>
      <w:lvlJc w:val="left"/>
      <w:pPr>
        <w:ind w:left="1335" w:hanging="615"/>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3"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4" w15:restartNumberingAfterBreak="0">
    <w:nsid w:val="6E481456"/>
    <w:multiLevelType w:val="multilevel"/>
    <w:tmpl w:val="FCC0055E"/>
    <w:lvl w:ilvl="0">
      <w:start w:val="17"/>
      <w:numFmt w:val="decimal"/>
      <w:lvlText w:val="%1."/>
      <w:lvlJc w:val="left"/>
      <w:pPr>
        <w:ind w:left="456" w:hanging="456"/>
      </w:pPr>
      <w:rPr>
        <w:rFonts w:hint="default"/>
        <w:color w:val="000000"/>
      </w:rPr>
    </w:lvl>
    <w:lvl w:ilvl="1">
      <w:start w:val="1"/>
      <w:numFmt w:val="decimal"/>
      <w:lvlText w:val="%1.%2."/>
      <w:lvlJc w:val="left"/>
      <w:pPr>
        <w:ind w:left="456" w:hanging="456"/>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0565B3E"/>
    <w:multiLevelType w:val="multilevel"/>
    <w:tmpl w:val="56A4651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70CB700D"/>
    <w:multiLevelType w:val="hybridMultilevel"/>
    <w:tmpl w:val="E4901C84"/>
    <w:lvl w:ilvl="0" w:tplc="8146E57C">
      <w:start w:val="1"/>
      <w:numFmt w:val="lowerRoman"/>
      <w:lvlText w:val="(%1)"/>
      <w:lvlJc w:val="left"/>
      <w:pPr>
        <w:ind w:left="1060" w:hanging="360"/>
      </w:pPr>
      <w:rPr>
        <w:rFonts w:hint="default"/>
        <w:b/>
        <w:bCs w:val="0"/>
        <w:strike w:val="0"/>
      </w:rPr>
    </w:lvl>
    <w:lvl w:ilvl="1" w:tplc="40BE1A44">
      <w:start w:val="1"/>
      <w:numFmt w:val="lowerLetter"/>
      <w:lvlText w:val="(%2)"/>
      <w:lvlJc w:val="left"/>
      <w:pPr>
        <w:ind w:left="1780" w:hanging="360"/>
      </w:pPr>
      <w:rPr>
        <w:rFonts w:ascii="Ebrima" w:eastAsia="Times New Roman" w:hAnsi="Ebrima" w:cstheme="minorHAnsi"/>
        <w:b/>
        <w:bCs w:val="0"/>
      </w:r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9" w15:restartNumberingAfterBreak="0">
    <w:nsid w:val="73D1731B"/>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0" w15:restartNumberingAfterBreak="0">
    <w:nsid w:val="74A404EB"/>
    <w:multiLevelType w:val="hybridMultilevel"/>
    <w:tmpl w:val="C7520D7A"/>
    <w:lvl w:ilvl="0" w:tplc="5972C608">
      <w:start w:val="1"/>
      <w:numFmt w:val="lowerLetter"/>
      <w:lvlText w:val="%1)"/>
      <w:lvlJc w:val="left"/>
      <w:pPr>
        <w:tabs>
          <w:tab w:val="num" w:pos="720"/>
        </w:tabs>
        <w:ind w:left="720" w:hanging="360"/>
      </w:pPr>
    </w:lvl>
    <w:lvl w:ilvl="1" w:tplc="5F6E85FA">
      <w:start w:val="1"/>
      <w:numFmt w:val="lowerLetter"/>
      <w:lvlText w:val="%2)"/>
      <w:lvlJc w:val="left"/>
      <w:pPr>
        <w:tabs>
          <w:tab w:val="num" w:pos="1440"/>
        </w:tabs>
        <w:ind w:left="1440" w:hanging="360"/>
      </w:pPr>
      <w:rPr>
        <w:b/>
        <w:bCs/>
      </w:rPr>
    </w:lvl>
    <w:lvl w:ilvl="2" w:tplc="BB60D86C">
      <w:start w:val="1"/>
      <w:numFmt w:val="lowerLetter"/>
      <w:lvlText w:val="%3)"/>
      <w:lvlJc w:val="left"/>
      <w:pPr>
        <w:tabs>
          <w:tab w:val="num" w:pos="2160"/>
        </w:tabs>
        <w:ind w:left="2160" w:hanging="360"/>
      </w:pPr>
    </w:lvl>
    <w:lvl w:ilvl="3" w:tplc="2DB4AD66" w:tentative="1">
      <w:start w:val="1"/>
      <w:numFmt w:val="lowerLetter"/>
      <w:lvlText w:val="%4)"/>
      <w:lvlJc w:val="left"/>
      <w:pPr>
        <w:tabs>
          <w:tab w:val="num" w:pos="2880"/>
        </w:tabs>
        <w:ind w:left="2880" w:hanging="360"/>
      </w:pPr>
    </w:lvl>
    <w:lvl w:ilvl="4" w:tplc="BF3C18B6" w:tentative="1">
      <w:start w:val="1"/>
      <w:numFmt w:val="lowerLetter"/>
      <w:lvlText w:val="%5)"/>
      <w:lvlJc w:val="left"/>
      <w:pPr>
        <w:tabs>
          <w:tab w:val="num" w:pos="3600"/>
        </w:tabs>
        <w:ind w:left="3600" w:hanging="360"/>
      </w:pPr>
    </w:lvl>
    <w:lvl w:ilvl="5" w:tplc="5D4A79C4" w:tentative="1">
      <w:start w:val="1"/>
      <w:numFmt w:val="lowerLetter"/>
      <w:lvlText w:val="%6)"/>
      <w:lvlJc w:val="left"/>
      <w:pPr>
        <w:tabs>
          <w:tab w:val="num" w:pos="4320"/>
        </w:tabs>
        <w:ind w:left="4320" w:hanging="360"/>
      </w:pPr>
    </w:lvl>
    <w:lvl w:ilvl="6" w:tplc="E54416BA" w:tentative="1">
      <w:start w:val="1"/>
      <w:numFmt w:val="lowerLetter"/>
      <w:lvlText w:val="%7)"/>
      <w:lvlJc w:val="left"/>
      <w:pPr>
        <w:tabs>
          <w:tab w:val="num" w:pos="5040"/>
        </w:tabs>
        <w:ind w:left="5040" w:hanging="360"/>
      </w:pPr>
    </w:lvl>
    <w:lvl w:ilvl="7" w:tplc="1CD2E4EE" w:tentative="1">
      <w:start w:val="1"/>
      <w:numFmt w:val="lowerLetter"/>
      <w:lvlText w:val="%8)"/>
      <w:lvlJc w:val="left"/>
      <w:pPr>
        <w:tabs>
          <w:tab w:val="num" w:pos="5760"/>
        </w:tabs>
        <w:ind w:left="5760" w:hanging="360"/>
      </w:pPr>
    </w:lvl>
    <w:lvl w:ilvl="8" w:tplc="0024E1C0" w:tentative="1">
      <w:start w:val="1"/>
      <w:numFmt w:val="lowerLetter"/>
      <w:lvlText w:val="%9)"/>
      <w:lvlJc w:val="left"/>
      <w:pPr>
        <w:tabs>
          <w:tab w:val="num" w:pos="6480"/>
        </w:tabs>
        <w:ind w:left="6480" w:hanging="360"/>
      </w:pPr>
    </w:lvl>
  </w:abstractNum>
  <w:abstractNum w:abstractNumId="111" w15:restartNumberingAfterBreak="0">
    <w:nsid w:val="74A77453"/>
    <w:multiLevelType w:val="multilevel"/>
    <w:tmpl w:val="1E8EB172"/>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2" w15:restartNumberingAfterBreak="0">
    <w:nsid w:val="768B02A5"/>
    <w:multiLevelType w:val="multilevel"/>
    <w:tmpl w:val="101A0C2E"/>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3" w15:restartNumberingAfterBreak="0">
    <w:nsid w:val="77D155FE"/>
    <w:multiLevelType w:val="hybridMultilevel"/>
    <w:tmpl w:val="90D23142"/>
    <w:lvl w:ilvl="0" w:tplc="142406F8">
      <w:start w:val="1"/>
      <w:numFmt w:val="decimal"/>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4" w15:restartNumberingAfterBreak="0">
    <w:nsid w:val="79D24EAF"/>
    <w:multiLevelType w:val="multilevel"/>
    <w:tmpl w:val="7BD28F60"/>
    <w:lvl w:ilvl="0">
      <w:start w:val="4"/>
      <w:numFmt w:val="decimal"/>
      <w:lvlText w:val="%1."/>
      <w:lvlJc w:val="left"/>
      <w:pPr>
        <w:ind w:left="504" w:hanging="504"/>
      </w:pPr>
      <w:rPr>
        <w:rFonts w:hint="default"/>
      </w:rPr>
    </w:lvl>
    <w:lvl w:ilvl="1">
      <w:start w:val="5"/>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5" w15:restartNumberingAfterBreak="0">
    <w:nsid w:val="7A7B1733"/>
    <w:multiLevelType w:val="hybridMultilevel"/>
    <w:tmpl w:val="018C976A"/>
    <w:lvl w:ilvl="0" w:tplc="441EA06A">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BCC06B4"/>
    <w:multiLevelType w:val="multilevel"/>
    <w:tmpl w:val="732A8B28"/>
    <w:lvl w:ilvl="0">
      <w:start w:val="8"/>
      <w:numFmt w:val="decimal"/>
      <w:lvlText w:val="%1."/>
      <w:lvlJc w:val="left"/>
      <w:pPr>
        <w:ind w:left="510" w:hanging="510"/>
      </w:pPr>
      <w:rPr>
        <w:rFonts w:cs="Arial" w:hint="default"/>
      </w:rPr>
    </w:lvl>
    <w:lvl w:ilvl="1">
      <w:start w:val="8"/>
      <w:numFmt w:val="decimal"/>
      <w:lvlText w:val="%1.%2."/>
      <w:lvlJc w:val="left"/>
      <w:pPr>
        <w:ind w:left="690" w:hanging="510"/>
      </w:pPr>
      <w:rPr>
        <w:rFonts w:cs="Arial" w:hint="default"/>
        <w:b/>
        <w:bCs/>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117"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07"/>
  </w:num>
  <w:num w:numId="2">
    <w:abstractNumId w:val="105"/>
  </w:num>
  <w:num w:numId="3">
    <w:abstractNumId w:val="66"/>
  </w:num>
  <w:num w:numId="4">
    <w:abstractNumId w:val="96"/>
  </w:num>
  <w:num w:numId="5">
    <w:abstractNumId w:val="70"/>
  </w:num>
  <w:num w:numId="6">
    <w:abstractNumId w:val="80"/>
  </w:num>
  <w:num w:numId="7">
    <w:abstractNumId w:val="51"/>
  </w:num>
  <w:num w:numId="8">
    <w:abstractNumId w:val="75"/>
  </w:num>
  <w:num w:numId="9">
    <w:abstractNumId w:val="5"/>
  </w:num>
  <w:num w:numId="10">
    <w:abstractNumId w:val="15"/>
  </w:num>
  <w:num w:numId="11">
    <w:abstractNumId w:val="40"/>
  </w:num>
  <w:num w:numId="12">
    <w:abstractNumId w:val="34"/>
  </w:num>
  <w:num w:numId="13">
    <w:abstractNumId w:val="109"/>
  </w:num>
  <w:num w:numId="14">
    <w:abstractNumId w:val="115"/>
  </w:num>
  <w:num w:numId="15">
    <w:abstractNumId w:val="87"/>
  </w:num>
  <w:num w:numId="16">
    <w:abstractNumId w:val="71"/>
  </w:num>
  <w:num w:numId="17">
    <w:abstractNumId w:val="25"/>
  </w:num>
  <w:num w:numId="18">
    <w:abstractNumId w:val="108"/>
  </w:num>
  <w:num w:numId="19">
    <w:abstractNumId w:val="26"/>
  </w:num>
  <w:num w:numId="20">
    <w:abstractNumId w:val="84"/>
  </w:num>
  <w:num w:numId="21">
    <w:abstractNumId w:val="29"/>
  </w:num>
  <w:num w:numId="22">
    <w:abstractNumId w:val="55"/>
  </w:num>
  <w:num w:numId="23">
    <w:abstractNumId w:val="85"/>
  </w:num>
  <w:num w:numId="24">
    <w:abstractNumId w:val="18"/>
  </w:num>
  <w:num w:numId="25">
    <w:abstractNumId w:val="17"/>
  </w:num>
  <w:num w:numId="26">
    <w:abstractNumId w:val="97"/>
  </w:num>
  <w:num w:numId="27">
    <w:abstractNumId w:val="91"/>
  </w:num>
  <w:num w:numId="28">
    <w:abstractNumId w:val="45"/>
  </w:num>
  <w:num w:numId="29">
    <w:abstractNumId w:val="10"/>
  </w:num>
  <w:num w:numId="30">
    <w:abstractNumId w:val="64"/>
  </w:num>
  <w:num w:numId="31">
    <w:abstractNumId w:val="111"/>
  </w:num>
  <w:num w:numId="32">
    <w:abstractNumId w:val="57"/>
  </w:num>
  <w:num w:numId="33">
    <w:abstractNumId w:val="22"/>
  </w:num>
  <w:num w:numId="34">
    <w:abstractNumId w:val="7"/>
  </w:num>
  <w:num w:numId="35">
    <w:abstractNumId w:val="88"/>
  </w:num>
  <w:num w:numId="36">
    <w:abstractNumId w:val="112"/>
  </w:num>
  <w:num w:numId="37">
    <w:abstractNumId w:val="95"/>
  </w:num>
  <w:num w:numId="38">
    <w:abstractNumId w:val="2"/>
  </w:num>
  <w:num w:numId="39">
    <w:abstractNumId w:val="65"/>
  </w:num>
  <w:num w:numId="40">
    <w:abstractNumId w:val="31"/>
  </w:num>
  <w:num w:numId="41">
    <w:abstractNumId w:val="61"/>
  </w:num>
  <w:num w:numId="42">
    <w:abstractNumId w:val="9"/>
  </w:num>
  <w:num w:numId="43">
    <w:abstractNumId w:val="4"/>
  </w:num>
  <w:num w:numId="44">
    <w:abstractNumId w:val="114"/>
  </w:num>
  <w:num w:numId="45">
    <w:abstractNumId w:val="30"/>
  </w:num>
  <w:num w:numId="46">
    <w:abstractNumId w:val="21"/>
  </w:num>
  <w:num w:numId="47">
    <w:abstractNumId w:val="104"/>
  </w:num>
  <w:num w:numId="48">
    <w:abstractNumId w:val="59"/>
  </w:num>
  <w:num w:numId="49">
    <w:abstractNumId w:val="47"/>
  </w:num>
  <w:num w:numId="50">
    <w:abstractNumId w:val="118"/>
  </w:num>
  <w:num w:numId="51">
    <w:abstractNumId w:val="56"/>
  </w:num>
  <w:num w:numId="52">
    <w:abstractNumId w:val="83"/>
  </w:num>
  <w:num w:numId="53">
    <w:abstractNumId w:val="86"/>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num>
  <w:num w:numId="57">
    <w:abstractNumId w:val="82"/>
  </w:num>
  <w:num w:numId="58">
    <w:abstractNumId w:val="101"/>
  </w:num>
  <w:num w:numId="59">
    <w:abstractNumId w:val="72"/>
  </w:num>
  <w:num w:numId="60">
    <w:abstractNumId w:val="27"/>
  </w:num>
  <w:num w:numId="61">
    <w:abstractNumId w:val="89"/>
  </w:num>
  <w:num w:numId="62">
    <w:abstractNumId w:val="68"/>
  </w:num>
  <w:num w:numId="63">
    <w:abstractNumId w:val="79"/>
  </w:num>
  <w:num w:numId="64">
    <w:abstractNumId w:val="68"/>
  </w:num>
  <w:num w:numId="65">
    <w:abstractNumId w:val="0"/>
  </w:num>
  <w:num w:numId="66">
    <w:abstractNumId w:val="78"/>
  </w:num>
  <w:num w:numId="67">
    <w:abstractNumId w:val="99"/>
  </w:num>
  <w:num w:numId="68">
    <w:abstractNumId w:val="58"/>
  </w:num>
  <w:num w:numId="69">
    <w:abstractNumId w:val="39"/>
  </w:num>
  <w:num w:numId="70">
    <w:abstractNumId w:val="49"/>
  </w:num>
  <w:num w:numId="71">
    <w:abstractNumId w:val="36"/>
  </w:num>
  <w:num w:numId="72">
    <w:abstractNumId w:val="23"/>
  </w:num>
  <w:num w:numId="73">
    <w:abstractNumId w:val="110"/>
  </w:num>
  <w:num w:numId="74">
    <w:abstractNumId w:val="60"/>
  </w:num>
  <w:num w:numId="75">
    <w:abstractNumId w:val="62"/>
  </w:num>
  <w:num w:numId="76">
    <w:abstractNumId w:val="19"/>
  </w:num>
  <w:num w:numId="77">
    <w:abstractNumId w:val="13"/>
  </w:num>
  <w:num w:numId="78">
    <w:abstractNumId w:val="90"/>
  </w:num>
  <w:num w:numId="79">
    <w:abstractNumId w:val="98"/>
  </w:num>
  <w:num w:numId="80">
    <w:abstractNumId w:val="13"/>
    <w:lvlOverride w:ilvl="0">
      <w:startOverride w:val="10"/>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3"/>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6"/>
    <w:lvlOverride w:ilvl="0">
      <w:startOverride w:val="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9"/>
  </w:num>
  <w:num w:numId="86">
    <w:abstractNumId w:val="92"/>
  </w:num>
  <w:num w:numId="87">
    <w:abstractNumId w:val="74"/>
  </w:num>
  <w:num w:numId="88">
    <w:abstractNumId w:val="67"/>
  </w:num>
  <w:num w:numId="89">
    <w:abstractNumId w:val="73"/>
  </w:num>
  <w:num w:numId="90">
    <w:abstractNumId w:val="63"/>
  </w:num>
  <w:num w:numId="91">
    <w:abstractNumId w:val="117"/>
  </w:num>
  <w:num w:numId="92">
    <w:abstractNumId w:val="53"/>
  </w:num>
  <w:num w:numId="93">
    <w:abstractNumId w:val="3"/>
  </w:num>
  <w:num w:numId="94">
    <w:abstractNumId w:val="52"/>
  </w:num>
  <w:num w:numId="95">
    <w:abstractNumId w:val="48"/>
  </w:num>
  <w:num w:numId="96">
    <w:abstractNumId w:val="12"/>
  </w:num>
  <w:num w:numId="97">
    <w:abstractNumId w:val="14"/>
  </w:num>
  <w:num w:numId="98">
    <w:abstractNumId w:val="106"/>
  </w:num>
  <w:num w:numId="99">
    <w:abstractNumId w:val="77"/>
  </w:num>
  <w:num w:numId="100">
    <w:abstractNumId w:val="33"/>
  </w:num>
  <w:num w:numId="101">
    <w:abstractNumId w:val="116"/>
  </w:num>
  <w:num w:numId="102">
    <w:abstractNumId w:val="16"/>
  </w:num>
  <w:num w:numId="103">
    <w:abstractNumId w:val="42"/>
    <w:lvlOverride w:ilvl="0">
      <w:startOverride w:val="1"/>
    </w:lvlOverride>
    <w:lvlOverride w:ilvl="1"/>
    <w:lvlOverride w:ilvl="2"/>
    <w:lvlOverride w:ilvl="3"/>
    <w:lvlOverride w:ilvl="4"/>
    <w:lvlOverride w:ilvl="5"/>
    <w:lvlOverride w:ilvl="6"/>
    <w:lvlOverride w:ilvl="7"/>
    <w:lvlOverride w:ilvl="8"/>
  </w:num>
  <w:num w:numId="104">
    <w:abstractNumId w:val="100"/>
  </w:num>
  <w:num w:numId="105">
    <w:abstractNumId w:val="93"/>
  </w:num>
  <w:num w:numId="106">
    <w:abstractNumId w:val="1"/>
  </w:num>
  <w:num w:numId="107">
    <w:abstractNumId w:val="32"/>
  </w:num>
  <w:num w:numId="108">
    <w:abstractNumId w:val="46"/>
  </w:num>
  <w:num w:numId="109">
    <w:abstractNumId w:val="103"/>
  </w:num>
  <w:num w:numId="110">
    <w:abstractNumId w:val="81"/>
  </w:num>
  <w:num w:numId="111">
    <w:abstractNumId w:val="54"/>
  </w:num>
  <w:num w:numId="112">
    <w:abstractNumId w:val="24"/>
  </w:num>
  <w:num w:numId="113">
    <w:abstractNumId w:val="38"/>
  </w:num>
  <w:num w:numId="114">
    <w:abstractNumId w:val="8"/>
  </w:num>
  <w:num w:numId="115">
    <w:abstractNumId w:val="28"/>
  </w:num>
  <w:num w:numId="116">
    <w:abstractNumId w:val="94"/>
  </w:num>
  <w:num w:numId="117">
    <w:abstractNumId w:val="44"/>
  </w:num>
  <w:num w:numId="118">
    <w:abstractNumId w:val="102"/>
  </w:num>
  <w:num w:numId="119">
    <w:abstractNumId w:val="37"/>
  </w:num>
  <w:num w:numId="120">
    <w:abstractNumId w:val="41"/>
  </w:num>
  <w:num w:numId="121">
    <w:abstractNumId w:val="113"/>
  </w:num>
  <w:numIdMacAtCleanup w:val="1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Xavier">
    <w15:presenceInfo w15:providerId="AD" w15:userId="S::ricardo.xavier@basesecuritizadora.net.br::44562cc3-4ae2-43fe-ba35-8e0810e6f590"/>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5D5"/>
    <w:rsid w:val="00000D86"/>
    <w:rsid w:val="00002663"/>
    <w:rsid w:val="0000295F"/>
    <w:rsid w:val="00002A54"/>
    <w:rsid w:val="00002D25"/>
    <w:rsid w:val="00003584"/>
    <w:rsid w:val="000035FF"/>
    <w:rsid w:val="00003AEF"/>
    <w:rsid w:val="00003B08"/>
    <w:rsid w:val="00003D10"/>
    <w:rsid w:val="0000400F"/>
    <w:rsid w:val="00004A8C"/>
    <w:rsid w:val="00005A1B"/>
    <w:rsid w:val="00005D18"/>
    <w:rsid w:val="000067DA"/>
    <w:rsid w:val="000074F4"/>
    <w:rsid w:val="000076E9"/>
    <w:rsid w:val="00007AC1"/>
    <w:rsid w:val="00007BFC"/>
    <w:rsid w:val="00010108"/>
    <w:rsid w:val="00010E52"/>
    <w:rsid w:val="00011120"/>
    <w:rsid w:val="0001146F"/>
    <w:rsid w:val="00011AF7"/>
    <w:rsid w:val="00011EBA"/>
    <w:rsid w:val="0001217E"/>
    <w:rsid w:val="00012FF9"/>
    <w:rsid w:val="00013C97"/>
    <w:rsid w:val="000141C0"/>
    <w:rsid w:val="000147B0"/>
    <w:rsid w:val="00014BAA"/>
    <w:rsid w:val="000159E8"/>
    <w:rsid w:val="000160ED"/>
    <w:rsid w:val="000170CE"/>
    <w:rsid w:val="00017C82"/>
    <w:rsid w:val="000200AF"/>
    <w:rsid w:val="00020A88"/>
    <w:rsid w:val="0002183F"/>
    <w:rsid w:val="00022BFB"/>
    <w:rsid w:val="000242CD"/>
    <w:rsid w:val="00024429"/>
    <w:rsid w:val="000244BA"/>
    <w:rsid w:val="0002517C"/>
    <w:rsid w:val="000267A3"/>
    <w:rsid w:val="00026A17"/>
    <w:rsid w:val="00027B34"/>
    <w:rsid w:val="00027C7E"/>
    <w:rsid w:val="000302EE"/>
    <w:rsid w:val="000306B1"/>
    <w:rsid w:val="00030AB6"/>
    <w:rsid w:val="00030B8B"/>
    <w:rsid w:val="00030E37"/>
    <w:rsid w:val="0003152B"/>
    <w:rsid w:val="00031CE1"/>
    <w:rsid w:val="00031E90"/>
    <w:rsid w:val="00032666"/>
    <w:rsid w:val="000330AE"/>
    <w:rsid w:val="00033101"/>
    <w:rsid w:val="00033DAA"/>
    <w:rsid w:val="000342CA"/>
    <w:rsid w:val="000365EF"/>
    <w:rsid w:val="000367C8"/>
    <w:rsid w:val="00037355"/>
    <w:rsid w:val="000379A0"/>
    <w:rsid w:val="00040148"/>
    <w:rsid w:val="000407F6"/>
    <w:rsid w:val="00040B79"/>
    <w:rsid w:val="000411BC"/>
    <w:rsid w:val="00042EFC"/>
    <w:rsid w:val="00043DD1"/>
    <w:rsid w:val="0004418F"/>
    <w:rsid w:val="000445A9"/>
    <w:rsid w:val="00044AB6"/>
    <w:rsid w:val="000452B6"/>
    <w:rsid w:val="000455E1"/>
    <w:rsid w:val="00045BF4"/>
    <w:rsid w:val="00045E57"/>
    <w:rsid w:val="00046392"/>
    <w:rsid w:val="000468BB"/>
    <w:rsid w:val="00046A44"/>
    <w:rsid w:val="0004746D"/>
    <w:rsid w:val="00047CD7"/>
    <w:rsid w:val="00047CE3"/>
    <w:rsid w:val="0005041F"/>
    <w:rsid w:val="00050B15"/>
    <w:rsid w:val="000511C0"/>
    <w:rsid w:val="00051606"/>
    <w:rsid w:val="00052771"/>
    <w:rsid w:val="00052827"/>
    <w:rsid w:val="00052A45"/>
    <w:rsid w:val="000535D2"/>
    <w:rsid w:val="00053BFA"/>
    <w:rsid w:val="00053E93"/>
    <w:rsid w:val="000545CB"/>
    <w:rsid w:val="00055625"/>
    <w:rsid w:val="000567C4"/>
    <w:rsid w:val="00057682"/>
    <w:rsid w:val="00057B11"/>
    <w:rsid w:val="00057D28"/>
    <w:rsid w:val="0006031E"/>
    <w:rsid w:val="000607F2"/>
    <w:rsid w:val="00060DB9"/>
    <w:rsid w:val="000613CD"/>
    <w:rsid w:val="00061EFC"/>
    <w:rsid w:val="00062235"/>
    <w:rsid w:val="00062AEC"/>
    <w:rsid w:val="0006346E"/>
    <w:rsid w:val="000637C0"/>
    <w:rsid w:val="00063E1E"/>
    <w:rsid w:val="00064060"/>
    <w:rsid w:val="000645EB"/>
    <w:rsid w:val="000649B7"/>
    <w:rsid w:val="00064BF6"/>
    <w:rsid w:val="0006615B"/>
    <w:rsid w:val="00066171"/>
    <w:rsid w:val="00066594"/>
    <w:rsid w:val="00067806"/>
    <w:rsid w:val="00067A90"/>
    <w:rsid w:val="00067D44"/>
    <w:rsid w:val="00070CD7"/>
    <w:rsid w:val="00071307"/>
    <w:rsid w:val="00071DE3"/>
    <w:rsid w:val="00071EA6"/>
    <w:rsid w:val="00071F8B"/>
    <w:rsid w:val="0007233A"/>
    <w:rsid w:val="0007267B"/>
    <w:rsid w:val="00072F9F"/>
    <w:rsid w:val="00073476"/>
    <w:rsid w:val="000734BF"/>
    <w:rsid w:val="000737CE"/>
    <w:rsid w:val="00073C4B"/>
    <w:rsid w:val="000746A4"/>
    <w:rsid w:val="000747DD"/>
    <w:rsid w:val="00075158"/>
    <w:rsid w:val="0007576B"/>
    <w:rsid w:val="00075905"/>
    <w:rsid w:val="000764D0"/>
    <w:rsid w:val="00076A84"/>
    <w:rsid w:val="0007706D"/>
    <w:rsid w:val="00077493"/>
    <w:rsid w:val="000811E4"/>
    <w:rsid w:val="0008181E"/>
    <w:rsid w:val="0008206B"/>
    <w:rsid w:val="00082084"/>
    <w:rsid w:val="00082B43"/>
    <w:rsid w:val="00082FDB"/>
    <w:rsid w:val="00083374"/>
    <w:rsid w:val="00083DC7"/>
    <w:rsid w:val="00084976"/>
    <w:rsid w:val="00084AB3"/>
    <w:rsid w:val="00085A9A"/>
    <w:rsid w:val="00085DAD"/>
    <w:rsid w:val="00086ADE"/>
    <w:rsid w:val="00086E29"/>
    <w:rsid w:val="00090571"/>
    <w:rsid w:val="000905A0"/>
    <w:rsid w:val="00090F92"/>
    <w:rsid w:val="00091653"/>
    <w:rsid w:val="00091664"/>
    <w:rsid w:val="000918ED"/>
    <w:rsid w:val="00093216"/>
    <w:rsid w:val="000932DF"/>
    <w:rsid w:val="00093579"/>
    <w:rsid w:val="00093ABB"/>
    <w:rsid w:val="00093FA2"/>
    <w:rsid w:val="00094159"/>
    <w:rsid w:val="0009568F"/>
    <w:rsid w:val="00095827"/>
    <w:rsid w:val="00095960"/>
    <w:rsid w:val="00095D24"/>
    <w:rsid w:val="0009616C"/>
    <w:rsid w:val="0009621B"/>
    <w:rsid w:val="000965C3"/>
    <w:rsid w:val="000975B3"/>
    <w:rsid w:val="0009769B"/>
    <w:rsid w:val="00097E94"/>
    <w:rsid w:val="000A0748"/>
    <w:rsid w:val="000A11F6"/>
    <w:rsid w:val="000A1A44"/>
    <w:rsid w:val="000A1C1B"/>
    <w:rsid w:val="000A2DE5"/>
    <w:rsid w:val="000A463F"/>
    <w:rsid w:val="000A5B3B"/>
    <w:rsid w:val="000A5FEB"/>
    <w:rsid w:val="000A6B23"/>
    <w:rsid w:val="000A6FEC"/>
    <w:rsid w:val="000A7416"/>
    <w:rsid w:val="000A7707"/>
    <w:rsid w:val="000B08EC"/>
    <w:rsid w:val="000B11DF"/>
    <w:rsid w:val="000B1504"/>
    <w:rsid w:val="000B18B7"/>
    <w:rsid w:val="000B1D33"/>
    <w:rsid w:val="000B1E5C"/>
    <w:rsid w:val="000B20EF"/>
    <w:rsid w:val="000B2606"/>
    <w:rsid w:val="000B2993"/>
    <w:rsid w:val="000B38C0"/>
    <w:rsid w:val="000B3EE6"/>
    <w:rsid w:val="000B62F6"/>
    <w:rsid w:val="000B6564"/>
    <w:rsid w:val="000B6DAC"/>
    <w:rsid w:val="000B7782"/>
    <w:rsid w:val="000B7D66"/>
    <w:rsid w:val="000C126B"/>
    <w:rsid w:val="000C1628"/>
    <w:rsid w:val="000C1902"/>
    <w:rsid w:val="000C1C0B"/>
    <w:rsid w:val="000C1F29"/>
    <w:rsid w:val="000C2620"/>
    <w:rsid w:val="000C2A4B"/>
    <w:rsid w:val="000C2DDC"/>
    <w:rsid w:val="000C36D9"/>
    <w:rsid w:val="000C3878"/>
    <w:rsid w:val="000C3CA4"/>
    <w:rsid w:val="000C48DF"/>
    <w:rsid w:val="000C49ED"/>
    <w:rsid w:val="000C4F8D"/>
    <w:rsid w:val="000C6440"/>
    <w:rsid w:val="000C69C8"/>
    <w:rsid w:val="000C7727"/>
    <w:rsid w:val="000D01AE"/>
    <w:rsid w:val="000D0463"/>
    <w:rsid w:val="000D262B"/>
    <w:rsid w:val="000D290C"/>
    <w:rsid w:val="000D371E"/>
    <w:rsid w:val="000D3E03"/>
    <w:rsid w:val="000D4723"/>
    <w:rsid w:val="000D4DB3"/>
    <w:rsid w:val="000D4DDE"/>
    <w:rsid w:val="000D5924"/>
    <w:rsid w:val="000D60AC"/>
    <w:rsid w:val="000D6823"/>
    <w:rsid w:val="000E03D9"/>
    <w:rsid w:val="000E0500"/>
    <w:rsid w:val="000E164F"/>
    <w:rsid w:val="000E26B6"/>
    <w:rsid w:val="000E6067"/>
    <w:rsid w:val="000E607E"/>
    <w:rsid w:val="000E6400"/>
    <w:rsid w:val="000E6825"/>
    <w:rsid w:val="000E6AD7"/>
    <w:rsid w:val="000F0F91"/>
    <w:rsid w:val="000F1432"/>
    <w:rsid w:val="000F1FF4"/>
    <w:rsid w:val="000F2537"/>
    <w:rsid w:val="000F27BE"/>
    <w:rsid w:val="000F2FF7"/>
    <w:rsid w:val="000F3BB4"/>
    <w:rsid w:val="000F5E32"/>
    <w:rsid w:val="000F5F8A"/>
    <w:rsid w:val="000F6B44"/>
    <w:rsid w:val="000F790C"/>
    <w:rsid w:val="000F7ED8"/>
    <w:rsid w:val="001001AE"/>
    <w:rsid w:val="00100EC5"/>
    <w:rsid w:val="001019BB"/>
    <w:rsid w:val="00101D29"/>
    <w:rsid w:val="001038AB"/>
    <w:rsid w:val="001040C5"/>
    <w:rsid w:val="001041F6"/>
    <w:rsid w:val="0010474A"/>
    <w:rsid w:val="001054AA"/>
    <w:rsid w:val="00105545"/>
    <w:rsid w:val="00105584"/>
    <w:rsid w:val="00105A4A"/>
    <w:rsid w:val="00106095"/>
    <w:rsid w:val="001071E2"/>
    <w:rsid w:val="00107291"/>
    <w:rsid w:val="001077BB"/>
    <w:rsid w:val="00110069"/>
    <w:rsid w:val="001104FE"/>
    <w:rsid w:val="0011136B"/>
    <w:rsid w:val="00111573"/>
    <w:rsid w:val="00112699"/>
    <w:rsid w:val="00112AFA"/>
    <w:rsid w:val="0011466F"/>
    <w:rsid w:val="0011471B"/>
    <w:rsid w:val="00114820"/>
    <w:rsid w:val="00114D94"/>
    <w:rsid w:val="00115048"/>
    <w:rsid w:val="00117B77"/>
    <w:rsid w:val="0012065F"/>
    <w:rsid w:val="00120943"/>
    <w:rsid w:val="00121BB4"/>
    <w:rsid w:val="00121C00"/>
    <w:rsid w:val="0012322B"/>
    <w:rsid w:val="0012342A"/>
    <w:rsid w:val="0012357A"/>
    <w:rsid w:val="00123D7E"/>
    <w:rsid w:val="001240A7"/>
    <w:rsid w:val="001240E5"/>
    <w:rsid w:val="001255B2"/>
    <w:rsid w:val="00126C9F"/>
    <w:rsid w:val="00127479"/>
    <w:rsid w:val="00127893"/>
    <w:rsid w:val="00127A65"/>
    <w:rsid w:val="00130B86"/>
    <w:rsid w:val="00131503"/>
    <w:rsid w:val="00131F70"/>
    <w:rsid w:val="00133586"/>
    <w:rsid w:val="0013358B"/>
    <w:rsid w:val="00133A46"/>
    <w:rsid w:val="00134AE8"/>
    <w:rsid w:val="00135633"/>
    <w:rsid w:val="00136D5A"/>
    <w:rsid w:val="00136EFC"/>
    <w:rsid w:val="001373DA"/>
    <w:rsid w:val="00137C23"/>
    <w:rsid w:val="001403D9"/>
    <w:rsid w:val="0014079A"/>
    <w:rsid w:val="001408AA"/>
    <w:rsid w:val="00141F40"/>
    <w:rsid w:val="001425E3"/>
    <w:rsid w:val="0014275E"/>
    <w:rsid w:val="00142B49"/>
    <w:rsid w:val="00142CAF"/>
    <w:rsid w:val="00142D52"/>
    <w:rsid w:val="00142F2D"/>
    <w:rsid w:val="00145228"/>
    <w:rsid w:val="001456CE"/>
    <w:rsid w:val="001468C5"/>
    <w:rsid w:val="001473CF"/>
    <w:rsid w:val="00147DFC"/>
    <w:rsid w:val="00147FF5"/>
    <w:rsid w:val="001514BA"/>
    <w:rsid w:val="00153573"/>
    <w:rsid w:val="00153D50"/>
    <w:rsid w:val="00153F6C"/>
    <w:rsid w:val="001540A3"/>
    <w:rsid w:val="0015658F"/>
    <w:rsid w:val="001578B1"/>
    <w:rsid w:val="00157D2D"/>
    <w:rsid w:val="00157E8D"/>
    <w:rsid w:val="001601CE"/>
    <w:rsid w:val="00161416"/>
    <w:rsid w:val="00161D55"/>
    <w:rsid w:val="00163E94"/>
    <w:rsid w:val="001644B2"/>
    <w:rsid w:val="00164A67"/>
    <w:rsid w:val="00164F25"/>
    <w:rsid w:val="0016511A"/>
    <w:rsid w:val="0016563A"/>
    <w:rsid w:val="0016671E"/>
    <w:rsid w:val="001669EC"/>
    <w:rsid w:val="00166C80"/>
    <w:rsid w:val="00166DD9"/>
    <w:rsid w:val="00166F70"/>
    <w:rsid w:val="0016716E"/>
    <w:rsid w:val="001675BE"/>
    <w:rsid w:val="00170B2B"/>
    <w:rsid w:val="00170B5C"/>
    <w:rsid w:val="00170DB1"/>
    <w:rsid w:val="001711D2"/>
    <w:rsid w:val="00172108"/>
    <w:rsid w:val="00173D31"/>
    <w:rsid w:val="0017545D"/>
    <w:rsid w:val="00175547"/>
    <w:rsid w:val="00175630"/>
    <w:rsid w:val="001762A5"/>
    <w:rsid w:val="001764D9"/>
    <w:rsid w:val="00177868"/>
    <w:rsid w:val="00177BCA"/>
    <w:rsid w:val="00180182"/>
    <w:rsid w:val="00180A8A"/>
    <w:rsid w:val="00180E66"/>
    <w:rsid w:val="00181DF5"/>
    <w:rsid w:val="00182585"/>
    <w:rsid w:val="00182C08"/>
    <w:rsid w:val="00183291"/>
    <w:rsid w:val="0018344D"/>
    <w:rsid w:val="001834D4"/>
    <w:rsid w:val="0018382A"/>
    <w:rsid w:val="00184187"/>
    <w:rsid w:val="00184874"/>
    <w:rsid w:val="00184CB5"/>
    <w:rsid w:val="00184F4F"/>
    <w:rsid w:val="001874E7"/>
    <w:rsid w:val="001876B8"/>
    <w:rsid w:val="00190D11"/>
    <w:rsid w:val="00190E8F"/>
    <w:rsid w:val="0019149F"/>
    <w:rsid w:val="0019167A"/>
    <w:rsid w:val="00191DA3"/>
    <w:rsid w:val="00193176"/>
    <w:rsid w:val="0019368E"/>
    <w:rsid w:val="0019388E"/>
    <w:rsid w:val="00193B89"/>
    <w:rsid w:val="001941CA"/>
    <w:rsid w:val="00194954"/>
    <w:rsid w:val="00194D9D"/>
    <w:rsid w:val="00196536"/>
    <w:rsid w:val="00197467"/>
    <w:rsid w:val="00197D17"/>
    <w:rsid w:val="001A00E9"/>
    <w:rsid w:val="001A06EA"/>
    <w:rsid w:val="001A0EDF"/>
    <w:rsid w:val="001A0FEF"/>
    <w:rsid w:val="001A1676"/>
    <w:rsid w:val="001A195D"/>
    <w:rsid w:val="001A1A5A"/>
    <w:rsid w:val="001A24F7"/>
    <w:rsid w:val="001A2DF3"/>
    <w:rsid w:val="001A3A3E"/>
    <w:rsid w:val="001A51F4"/>
    <w:rsid w:val="001A5361"/>
    <w:rsid w:val="001A59EC"/>
    <w:rsid w:val="001A6300"/>
    <w:rsid w:val="001A64A3"/>
    <w:rsid w:val="001A67FE"/>
    <w:rsid w:val="001A7026"/>
    <w:rsid w:val="001A7260"/>
    <w:rsid w:val="001A73D5"/>
    <w:rsid w:val="001B108C"/>
    <w:rsid w:val="001B2E9F"/>
    <w:rsid w:val="001B303C"/>
    <w:rsid w:val="001B3962"/>
    <w:rsid w:val="001B47C6"/>
    <w:rsid w:val="001B49BD"/>
    <w:rsid w:val="001B4A58"/>
    <w:rsid w:val="001B5C7A"/>
    <w:rsid w:val="001C01A5"/>
    <w:rsid w:val="001C0D33"/>
    <w:rsid w:val="001C0F60"/>
    <w:rsid w:val="001C17C7"/>
    <w:rsid w:val="001C37F7"/>
    <w:rsid w:val="001C3990"/>
    <w:rsid w:val="001C3C14"/>
    <w:rsid w:val="001C470F"/>
    <w:rsid w:val="001C50B7"/>
    <w:rsid w:val="001C5167"/>
    <w:rsid w:val="001C70D5"/>
    <w:rsid w:val="001C71FB"/>
    <w:rsid w:val="001D002B"/>
    <w:rsid w:val="001D0194"/>
    <w:rsid w:val="001D0258"/>
    <w:rsid w:val="001D03F9"/>
    <w:rsid w:val="001D09A3"/>
    <w:rsid w:val="001D0ADE"/>
    <w:rsid w:val="001D1522"/>
    <w:rsid w:val="001D19E6"/>
    <w:rsid w:val="001D2D3E"/>
    <w:rsid w:val="001D31CC"/>
    <w:rsid w:val="001D340F"/>
    <w:rsid w:val="001D3725"/>
    <w:rsid w:val="001D54D6"/>
    <w:rsid w:val="001D5690"/>
    <w:rsid w:val="001D5BFA"/>
    <w:rsid w:val="001D5D83"/>
    <w:rsid w:val="001D6474"/>
    <w:rsid w:val="001D6559"/>
    <w:rsid w:val="001D6753"/>
    <w:rsid w:val="001D6CB4"/>
    <w:rsid w:val="001D6F0C"/>
    <w:rsid w:val="001D7095"/>
    <w:rsid w:val="001D7EB8"/>
    <w:rsid w:val="001E01B6"/>
    <w:rsid w:val="001E0B84"/>
    <w:rsid w:val="001E1206"/>
    <w:rsid w:val="001E26E8"/>
    <w:rsid w:val="001E2ECE"/>
    <w:rsid w:val="001E4912"/>
    <w:rsid w:val="001E4D65"/>
    <w:rsid w:val="001E55F5"/>
    <w:rsid w:val="001E5881"/>
    <w:rsid w:val="001E5E2D"/>
    <w:rsid w:val="001E667C"/>
    <w:rsid w:val="001E66EA"/>
    <w:rsid w:val="001E71B4"/>
    <w:rsid w:val="001E7F27"/>
    <w:rsid w:val="001E7FBA"/>
    <w:rsid w:val="001E7FC2"/>
    <w:rsid w:val="001F0F2D"/>
    <w:rsid w:val="001F1EFE"/>
    <w:rsid w:val="001F2454"/>
    <w:rsid w:val="001F42DB"/>
    <w:rsid w:val="001F5174"/>
    <w:rsid w:val="001F54D3"/>
    <w:rsid w:val="001F5D03"/>
    <w:rsid w:val="001F7821"/>
    <w:rsid w:val="00201735"/>
    <w:rsid w:val="00201C6E"/>
    <w:rsid w:val="002020E7"/>
    <w:rsid w:val="0020221B"/>
    <w:rsid w:val="00202367"/>
    <w:rsid w:val="00202E46"/>
    <w:rsid w:val="002030C5"/>
    <w:rsid w:val="00203275"/>
    <w:rsid w:val="00203753"/>
    <w:rsid w:val="0020392D"/>
    <w:rsid w:val="00203D92"/>
    <w:rsid w:val="002040DA"/>
    <w:rsid w:val="00204785"/>
    <w:rsid w:val="002048FB"/>
    <w:rsid w:val="002050FB"/>
    <w:rsid w:val="0020522C"/>
    <w:rsid w:val="00205D6F"/>
    <w:rsid w:val="0020655E"/>
    <w:rsid w:val="00206DA0"/>
    <w:rsid w:val="00210629"/>
    <w:rsid w:val="00210C15"/>
    <w:rsid w:val="00211011"/>
    <w:rsid w:val="00211298"/>
    <w:rsid w:val="002121A1"/>
    <w:rsid w:val="00213246"/>
    <w:rsid w:val="00213A10"/>
    <w:rsid w:val="00213D07"/>
    <w:rsid w:val="00214AD8"/>
    <w:rsid w:val="00215FCD"/>
    <w:rsid w:val="00216507"/>
    <w:rsid w:val="0021663B"/>
    <w:rsid w:val="00216A59"/>
    <w:rsid w:val="00217DDA"/>
    <w:rsid w:val="0022053D"/>
    <w:rsid w:val="002207E0"/>
    <w:rsid w:val="00221B9D"/>
    <w:rsid w:val="002223A7"/>
    <w:rsid w:val="002229A6"/>
    <w:rsid w:val="002236D5"/>
    <w:rsid w:val="00223C46"/>
    <w:rsid w:val="0022410B"/>
    <w:rsid w:val="002256DB"/>
    <w:rsid w:val="00227042"/>
    <w:rsid w:val="00230680"/>
    <w:rsid w:val="00230957"/>
    <w:rsid w:val="00230E26"/>
    <w:rsid w:val="002330C9"/>
    <w:rsid w:val="002332D9"/>
    <w:rsid w:val="00233724"/>
    <w:rsid w:val="00234BD7"/>
    <w:rsid w:val="00234CFD"/>
    <w:rsid w:val="00234E72"/>
    <w:rsid w:val="0023564C"/>
    <w:rsid w:val="00235A54"/>
    <w:rsid w:val="002372E9"/>
    <w:rsid w:val="00237C52"/>
    <w:rsid w:val="00237E2D"/>
    <w:rsid w:val="00240008"/>
    <w:rsid w:val="002400E6"/>
    <w:rsid w:val="00240264"/>
    <w:rsid w:val="0024106D"/>
    <w:rsid w:val="00242DC5"/>
    <w:rsid w:val="00243698"/>
    <w:rsid w:val="002439B5"/>
    <w:rsid w:val="00244F6A"/>
    <w:rsid w:val="0024559A"/>
    <w:rsid w:val="00245848"/>
    <w:rsid w:val="00246ABE"/>
    <w:rsid w:val="00247FF5"/>
    <w:rsid w:val="00250B66"/>
    <w:rsid w:val="00250F38"/>
    <w:rsid w:val="00251CE1"/>
    <w:rsid w:val="002527AB"/>
    <w:rsid w:val="00252FF9"/>
    <w:rsid w:val="00256019"/>
    <w:rsid w:val="00256717"/>
    <w:rsid w:val="00257B6E"/>
    <w:rsid w:val="00257EA6"/>
    <w:rsid w:val="00261082"/>
    <w:rsid w:val="002613C6"/>
    <w:rsid w:val="00261A39"/>
    <w:rsid w:val="00261F7F"/>
    <w:rsid w:val="00263672"/>
    <w:rsid w:val="00263AFD"/>
    <w:rsid w:val="00264894"/>
    <w:rsid w:val="00264DC0"/>
    <w:rsid w:val="0026546B"/>
    <w:rsid w:val="00265D81"/>
    <w:rsid w:val="00266532"/>
    <w:rsid w:val="002665F6"/>
    <w:rsid w:val="002667A7"/>
    <w:rsid w:val="00266EDD"/>
    <w:rsid w:val="00266FAF"/>
    <w:rsid w:val="002700FC"/>
    <w:rsid w:val="00270A33"/>
    <w:rsid w:val="00270A34"/>
    <w:rsid w:val="00272270"/>
    <w:rsid w:val="0027318A"/>
    <w:rsid w:val="0027398D"/>
    <w:rsid w:val="00273A77"/>
    <w:rsid w:val="00274169"/>
    <w:rsid w:val="002741FD"/>
    <w:rsid w:val="0027441B"/>
    <w:rsid w:val="0027441C"/>
    <w:rsid w:val="002744C7"/>
    <w:rsid w:val="00274750"/>
    <w:rsid w:val="00274984"/>
    <w:rsid w:val="00275ABF"/>
    <w:rsid w:val="00275DF6"/>
    <w:rsid w:val="00276393"/>
    <w:rsid w:val="00276735"/>
    <w:rsid w:val="00276B4A"/>
    <w:rsid w:val="00276EA2"/>
    <w:rsid w:val="00277262"/>
    <w:rsid w:val="00277B0F"/>
    <w:rsid w:val="00280619"/>
    <w:rsid w:val="00280984"/>
    <w:rsid w:val="00281420"/>
    <w:rsid w:val="00281547"/>
    <w:rsid w:val="0028191D"/>
    <w:rsid w:val="00281DEF"/>
    <w:rsid w:val="00281FA2"/>
    <w:rsid w:val="00282213"/>
    <w:rsid w:val="00282340"/>
    <w:rsid w:val="002825B0"/>
    <w:rsid w:val="00282DAD"/>
    <w:rsid w:val="002832A8"/>
    <w:rsid w:val="0028335E"/>
    <w:rsid w:val="0028399B"/>
    <w:rsid w:val="0028434B"/>
    <w:rsid w:val="002843F8"/>
    <w:rsid w:val="00284CAF"/>
    <w:rsid w:val="00285CE1"/>
    <w:rsid w:val="00285E2E"/>
    <w:rsid w:val="002860B0"/>
    <w:rsid w:val="0028613D"/>
    <w:rsid w:val="00286918"/>
    <w:rsid w:val="00287223"/>
    <w:rsid w:val="0028734D"/>
    <w:rsid w:val="002874F7"/>
    <w:rsid w:val="00287972"/>
    <w:rsid w:val="00287990"/>
    <w:rsid w:val="002879EB"/>
    <w:rsid w:val="00287F09"/>
    <w:rsid w:val="002902EE"/>
    <w:rsid w:val="00290316"/>
    <w:rsid w:val="002906BF"/>
    <w:rsid w:val="00290E85"/>
    <w:rsid w:val="002929BA"/>
    <w:rsid w:val="00292BCE"/>
    <w:rsid w:val="00292E3D"/>
    <w:rsid w:val="0029418F"/>
    <w:rsid w:val="00294607"/>
    <w:rsid w:val="0029579E"/>
    <w:rsid w:val="00295F5A"/>
    <w:rsid w:val="0029634B"/>
    <w:rsid w:val="00296458"/>
    <w:rsid w:val="00296482"/>
    <w:rsid w:val="00297BAE"/>
    <w:rsid w:val="00297C95"/>
    <w:rsid w:val="002A04C7"/>
    <w:rsid w:val="002A0580"/>
    <w:rsid w:val="002A0B08"/>
    <w:rsid w:val="002A0D7B"/>
    <w:rsid w:val="002A0FDD"/>
    <w:rsid w:val="002A239E"/>
    <w:rsid w:val="002A2464"/>
    <w:rsid w:val="002A2BC4"/>
    <w:rsid w:val="002A3186"/>
    <w:rsid w:val="002A49C5"/>
    <w:rsid w:val="002A57A2"/>
    <w:rsid w:val="002A5DE1"/>
    <w:rsid w:val="002A6DB6"/>
    <w:rsid w:val="002A713A"/>
    <w:rsid w:val="002A76B4"/>
    <w:rsid w:val="002A7DCA"/>
    <w:rsid w:val="002B0782"/>
    <w:rsid w:val="002B0A9F"/>
    <w:rsid w:val="002B12E1"/>
    <w:rsid w:val="002B198A"/>
    <w:rsid w:val="002B1D8F"/>
    <w:rsid w:val="002B20C3"/>
    <w:rsid w:val="002B2306"/>
    <w:rsid w:val="002B2DFC"/>
    <w:rsid w:val="002B327E"/>
    <w:rsid w:val="002B33BA"/>
    <w:rsid w:val="002B3BB7"/>
    <w:rsid w:val="002B4765"/>
    <w:rsid w:val="002B4C03"/>
    <w:rsid w:val="002B4D35"/>
    <w:rsid w:val="002B50B4"/>
    <w:rsid w:val="002B572B"/>
    <w:rsid w:val="002B5944"/>
    <w:rsid w:val="002B5AF4"/>
    <w:rsid w:val="002B6532"/>
    <w:rsid w:val="002B78AD"/>
    <w:rsid w:val="002B7A3F"/>
    <w:rsid w:val="002C0015"/>
    <w:rsid w:val="002C0441"/>
    <w:rsid w:val="002C09C6"/>
    <w:rsid w:val="002C0FF0"/>
    <w:rsid w:val="002C1A70"/>
    <w:rsid w:val="002C208A"/>
    <w:rsid w:val="002C3B97"/>
    <w:rsid w:val="002C503E"/>
    <w:rsid w:val="002C54B8"/>
    <w:rsid w:val="002C55FB"/>
    <w:rsid w:val="002C5C9D"/>
    <w:rsid w:val="002C5EA2"/>
    <w:rsid w:val="002C63E2"/>
    <w:rsid w:val="002C66B7"/>
    <w:rsid w:val="002D0A03"/>
    <w:rsid w:val="002D1894"/>
    <w:rsid w:val="002D1A71"/>
    <w:rsid w:val="002D1EBC"/>
    <w:rsid w:val="002D2D18"/>
    <w:rsid w:val="002D3A84"/>
    <w:rsid w:val="002D3F65"/>
    <w:rsid w:val="002D4605"/>
    <w:rsid w:val="002D569C"/>
    <w:rsid w:val="002D587C"/>
    <w:rsid w:val="002D5B41"/>
    <w:rsid w:val="002D64EB"/>
    <w:rsid w:val="002D67CA"/>
    <w:rsid w:val="002D67E0"/>
    <w:rsid w:val="002D6F5C"/>
    <w:rsid w:val="002D7C3D"/>
    <w:rsid w:val="002D7F6F"/>
    <w:rsid w:val="002D7FCB"/>
    <w:rsid w:val="002E12B1"/>
    <w:rsid w:val="002E2974"/>
    <w:rsid w:val="002E3E21"/>
    <w:rsid w:val="002E44A5"/>
    <w:rsid w:val="002E47B9"/>
    <w:rsid w:val="002E4C44"/>
    <w:rsid w:val="002E4E7C"/>
    <w:rsid w:val="002E4FB1"/>
    <w:rsid w:val="002E5DAE"/>
    <w:rsid w:val="002E6199"/>
    <w:rsid w:val="002E62AB"/>
    <w:rsid w:val="002E667D"/>
    <w:rsid w:val="002E68C1"/>
    <w:rsid w:val="002F0241"/>
    <w:rsid w:val="002F1B32"/>
    <w:rsid w:val="002F2032"/>
    <w:rsid w:val="002F23A5"/>
    <w:rsid w:val="002F3B23"/>
    <w:rsid w:val="002F3EA7"/>
    <w:rsid w:val="002F44B8"/>
    <w:rsid w:val="002F5D64"/>
    <w:rsid w:val="00300938"/>
    <w:rsid w:val="00300C8F"/>
    <w:rsid w:val="003015CA"/>
    <w:rsid w:val="003021F6"/>
    <w:rsid w:val="00303344"/>
    <w:rsid w:val="00303B82"/>
    <w:rsid w:val="00303D6C"/>
    <w:rsid w:val="00304ED9"/>
    <w:rsid w:val="00305404"/>
    <w:rsid w:val="00305763"/>
    <w:rsid w:val="00306631"/>
    <w:rsid w:val="00310586"/>
    <w:rsid w:val="0031077B"/>
    <w:rsid w:val="0031103B"/>
    <w:rsid w:val="00311E64"/>
    <w:rsid w:val="0031249E"/>
    <w:rsid w:val="00312CDB"/>
    <w:rsid w:val="00312E72"/>
    <w:rsid w:val="00312E87"/>
    <w:rsid w:val="00312F97"/>
    <w:rsid w:val="00313090"/>
    <w:rsid w:val="00313BE3"/>
    <w:rsid w:val="003140F8"/>
    <w:rsid w:val="0031448B"/>
    <w:rsid w:val="00314D1C"/>
    <w:rsid w:val="00315987"/>
    <w:rsid w:val="003163E5"/>
    <w:rsid w:val="003166F6"/>
    <w:rsid w:val="00316A00"/>
    <w:rsid w:val="0031728B"/>
    <w:rsid w:val="00317B53"/>
    <w:rsid w:val="0032014F"/>
    <w:rsid w:val="00320707"/>
    <w:rsid w:val="00321231"/>
    <w:rsid w:val="00321BF5"/>
    <w:rsid w:val="00321EE8"/>
    <w:rsid w:val="00321FA7"/>
    <w:rsid w:val="003225D6"/>
    <w:rsid w:val="00322BAA"/>
    <w:rsid w:val="00322D97"/>
    <w:rsid w:val="003238F9"/>
    <w:rsid w:val="00323C93"/>
    <w:rsid w:val="00323F41"/>
    <w:rsid w:val="0032431A"/>
    <w:rsid w:val="00324790"/>
    <w:rsid w:val="00324E35"/>
    <w:rsid w:val="00325590"/>
    <w:rsid w:val="003263A1"/>
    <w:rsid w:val="00326ECC"/>
    <w:rsid w:val="00327570"/>
    <w:rsid w:val="003276DB"/>
    <w:rsid w:val="00327906"/>
    <w:rsid w:val="00327BD1"/>
    <w:rsid w:val="00327CE7"/>
    <w:rsid w:val="00330205"/>
    <w:rsid w:val="00330A8C"/>
    <w:rsid w:val="003314F5"/>
    <w:rsid w:val="00331F3B"/>
    <w:rsid w:val="00331FD0"/>
    <w:rsid w:val="0033228C"/>
    <w:rsid w:val="003323ED"/>
    <w:rsid w:val="00333A87"/>
    <w:rsid w:val="00334DDC"/>
    <w:rsid w:val="00334DE9"/>
    <w:rsid w:val="0033591E"/>
    <w:rsid w:val="00335C8B"/>
    <w:rsid w:val="00337917"/>
    <w:rsid w:val="00337A22"/>
    <w:rsid w:val="00337BCE"/>
    <w:rsid w:val="00340878"/>
    <w:rsid w:val="003414AF"/>
    <w:rsid w:val="00341F6B"/>
    <w:rsid w:val="0034211A"/>
    <w:rsid w:val="0034222E"/>
    <w:rsid w:val="00342621"/>
    <w:rsid w:val="003427F8"/>
    <w:rsid w:val="00342B7A"/>
    <w:rsid w:val="00342BE5"/>
    <w:rsid w:val="003442EE"/>
    <w:rsid w:val="00344A27"/>
    <w:rsid w:val="003450F7"/>
    <w:rsid w:val="003453B7"/>
    <w:rsid w:val="00345A27"/>
    <w:rsid w:val="00345F96"/>
    <w:rsid w:val="00346B0E"/>
    <w:rsid w:val="00346B3E"/>
    <w:rsid w:val="0034778A"/>
    <w:rsid w:val="00347A8D"/>
    <w:rsid w:val="0035249A"/>
    <w:rsid w:val="0035298F"/>
    <w:rsid w:val="00355154"/>
    <w:rsid w:val="00357791"/>
    <w:rsid w:val="0035786C"/>
    <w:rsid w:val="00360354"/>
    <w:rsid w:val="00360BBA"/>
    <w:rsid w:val="00361100"/>
    <w:rsid w:val="003611F6"/>
    <w:rsid w:val="003617BF"/>
    <w:rsid w:val="0036185E"/>
    <w:rsid w:val="00361EF8"/>
    <w:rsid w:val="00362383"/>
    <w:rsid w:val="003629C4"/>
    <w:rsid w:val="00362D1A"/>
    <w:rsid w:val="00362D2B"/>
    <w:rsid w:val="00362F7B"/>
    <w:rsid w:val="0036306A"/>
    <w:rsid w:val="003634F1"/>
    <w:rsid w:val="00363C37"/>
    <w:rsid w:val="00363CE4"/>
    <w:rsid w:val="00364659"/>
    <w:rsid w:val="00365252"/>
    <w:rsid w:val="00365781"/>
    <w:rsid w:val="003658D4"/>
    <w:rsid w:val="003659D5"/>
    <w:rsid w:val="00366D60"/>
    <w:rsid w:val="00367A77"/>
    <w:rsid w:val="0037040F"/>
    <w:rsid w:val="00370923"/>
    <w:rsid w:val="00370C00"/>
    <w:rsid w:val="00371ABE"/>
    <w:rsid w:val="00371D84"/>
    <w:rsid w:val="00372578"/>
    <w:rsid w:val="003726BF"/>
    <w:rsid w:val="00372B30"/>
    <w:rsid w:val="00373479"/>
    <w:rsid w:val="00373F31"/>
    <w:rsid w:val="003766BA"/>
    <w:rsid w:val="00376F57"/>
    <w:rsid w:val="0037708E"/>
    <w:rsid w:val="00381740"/>
    <w:rsid w:val="0038378A"/>
    <w:rsid w:val="00384528"/>
    <w:rsid w:val="00384F7E"/>
    <w:rsid w:val="00385025"/>
    <w:rsid w:val="0038579D"/>
    <w:rsid w:val="00386A3E"/>
    <w:rsid w:val="00387DC9"/>
    <w:rsid w:val="0039109E"/>
    <w:rsid w:val="003911B6"/>
    <w:rsid w:val="0039122F"/>
    <w:rsid w:val="0039127D"/>
    <w:rsid w:val="00392522"/>
    <w:rsid w:val="00392771"/>
    <w:rsid w:val="00392B4D"/>
    <w:rsid w:val="00392B85"/>
    <w:rsid w:val="00392D7F"/>
    <w:rsid w:val="003931A5"/>
    <w:rsid w:val="003935CB"/>
    <w:rsid w:val="0039381C"/>
    <w:rsid w:val="00394B5D"/>
    <w:rsid w:val="0039514A"/>
    <w:rsid w:val="0039515F"/>
    <w:rsid w:val="003956A7"/>
    <w:rsid w:val="003958C8"/>
    <w:rsid w:val="00395B32"/>
    <w:rsid w:val="003961B6"/>
    <w:rsid w:val="003966D1"/>
    <w:rsid w:val="00396E56"/>
    <w:rsid w:val="003A163E"/>
    <w:rsid w:val="003A2193"/>
    <w:rsid w:val="003A27AE"/>
    <w:rsid w:val="003A284E"/>
    <w:rsid w:val="003A2DF4"/>
    <w:rsid w:val="003A3373"/>
    <w:rsid w:val="003A35AD"/>
    <w:rsid w:val="003A3822"/>
    <w:rsid w:val="003A3897"/>
    <w:rsid w:val="003A399F"/>
    <w:rsid w:val="003A3EC9"/>
    <w:rsid w:val="003A441D"/>
    <w:rsid w:val="003A4E36"/>
    <w:rsid w:val="003A5D83"/>
    <w:rsid w:val="003A615B"/>
    <w:rsid w:val="003A6307"/>
    <w:rsid w:val="003A6776"/>
    <w:rsid w:val="003A6B20"/>
    <w:rsid w:val="003A6DF2"/>
    <w:rsid w:val="003A7285"/>
    <w:rsid w:val="003A7887"/>
    <w:rsid w:val="003A7969"/>
    <w:rsid w:val="003A7F49"/>
    <w:rsid w:val="003B04F1"/>
    <w:rsid w:val="003B08E3"/>
    <w:rsid w:val="003B0F23"/>
    <w:rsid w:val="003B1738"/>
    <w:rsid w:val="003B1B4E"/>
    <w:rsid w:val="003B23C2"/>
    <w:rsid w:val="003B25DF"/>
    <w:rsid w:val="003B2E65"/>
    <w:rsid w:val="003B394F"/>
    <w:rsid w:val="003B398A"/>
    <w:rsid w:val="003B4216"/>
    <w:rsid w:val="003B4271"/>
    <w:rsid w:val="003B43E0"/>
    <w:rsid w:val="003B4D66"/>
    <w:rsid w:val="003B5497"/>
    <w:rsid w:val="003B58A0"/>
    <w:rsid w:val="003B64DE"/>
    <w:rsid w:val="003B7025"/>
    <w:rsid w:val="003B7442"/>
    <w:rsid w:val="003C00B0"/>
    <w:rsid w:val="003C0272"/>
    <w:rsid w:val="003C049E"/>
    <w:rsid w:val="003C09E9"/>
    <w:rsid w:val="003C0E15"/>
    <w:rsid w:val="003C1229"/>
    <w:rsid w:val="003C204D"/>
    <w:rsid w:val="003C2652"/>
    <w:rsid w:val="003C2871"/>
    <w:rsid w:val="003C2F19"/>
    <w:rsid w:val="003C2F63"/>
    <w:rsid w:val="003C321E"/>
    <w:rsid w:val="003C35C2"/>
    <w:rsid w:val="003C3938"/>
    <w:rsid w:val="003C3E66"/>
    <w:rsid w:val="003C4CEB"/>
    <w:rsid w:val="003C5B40"/>
    <w:rsid w:val="003C5DA3"/>
    <w:rsid w:val="003C5F2A"/>
    <w:rsid w:val="003C6038"/>
    <w:rsid w:val="003C6072"/>
    <w:rsid w:val="003C67C6"/>
    <w:rsid w:val="003D0265"/>
    <w:rsid w:val="003D0D62"/>
    <w:rsid w:val="003D16A8"/>
    <w:rsid w:val="003D1E74"/>
    <w:rsid w:val="003D1EAD"/>
    <w:rsid w:val="003D1F7B"/>
    <w:rsid w:val="003D33AC"/>
    <w:rsid w:val="003D3773"/>
    <w:rsid w:val="003D3AF5"/>
    <w:rsid w:val="003D56EA"/>
    <w:rsid w:val="003D7A6F"/>
    <w:rsid w:val="003E019D"/>
    <w:rsid w:val="003E063D"/>
    <w:rsid w:val="003E0911"/>
    <w:rsid w:val="003E0B6A"/>
    <w:rsid w:val="003E0C07"/>
    <w:rsid w:val="003E0E7D"/>
    <w:rsid w:val="003E14D8"/>
    <w:rsid w:val="003E1C27"/>
    <w:rsid w:val="003E2839"/>
    <w:rsid w:val="003E2CEB"/>
    <w:rsid w:val="003E37B3"/>
    <w:rsid w:val="003E4D74"/>
    <w:rsid w:val="003E5B9F"/>
    <w:rsid w:val="003E61F9"/>
    <w:rsid w:val="003E62D9"/>
    <w:rsid w:val="003E65B2"/>
    <w:rsid w:val="003E6825"/>
    <w:rsid w:val="003E7A2E"/>
    <w:rsid w:val="003E7FEC"/>
    <w:rsid w:val="003F03DA"/>
    <w:rsid w:val="003F1A08"/>
    <w:rsid w:val="003F2AC5"/>
    <w:rsid w:val="003F2F07"/>
    <w:rsid w:val="003F3115"/>
    <w:rsid w:val="003F3A90"/>
    <w:rsid w:val="003F3D60"/>
    <w:rsid w:val="003F4676"/>
    <w:rsid w:val="003F4680"/>
    <w:rsid w:val="003F4C30"/>
    <w:rsid w:val="003F4EFF"/>
    <w:rsid w:val="003F564C"/>
    <w:rsid w:val="003F6355"/>
    <w:rsid w:val="003F64AF"/>
    <w:rsid w:val="003F6A92"/>
    <w:rsid w:val="003F6E56"/>
    <w:rsid w:val="003F74E6"/>
    <w:rsid w:val="003F7C1A"/>
    <w:rsid w:val="003F7EF5"/>
    <w:rsid w:val="00400269"/>
    <w:rsid w:val="00400619"/>
    <w:rsid w:val="00400AE5"/>
    <w:rsid w:val="00401B50"/>
    <w:rsid w:val="00401CB6"/>
    <w:rsid w:val="00401E5B"/>
    <w:rsid w:val="004020C7"/>
    <w:rsid w:val="00402113"/>
    <w:rsid w:val="00402165"/>
    <w:rsid w:val="004031B2"/>
    <w:rsid w:val="00403228"/>
    <w:rsid w:val="00403B4A"/>
    <w:rsid w:val="00404209"/>
    <w:rsid w:val="00404DB1"/>
    <w:rsid w:val="00405693"/>
    <w:rsid w:val="00405876"/>
    <w:rsid w:val="00406D70"/>
    <w:rsid w:val="0040730D"/>
    <w:rsid w:val="00407B82"/>
    <w:rsid w:val="00410C4C"/>
    <w:rsid w:val="00410DEE"/>
    <w:rsid w:val="00411F15"/>
    <w:rsid w:val="00412131"/>
    <w:rsid w:val="00412F81"/>
    <w:rsid w:val="00414740"/>
    <w:rsid w:val="00415A4E"/>
    <w:rsid w:val="00415E62"/>
    <w:rsid w:val="00416B38"/>
    <w:rsid w:val="00416CF6"/>
    <w:rsid w:val="00417085"/>
    <w:rsid w:val="00417559"/>
    <w:rsid w:val="00420165"/>
    <w:rsid w:val="00420A01"/>
    <w:rsid w:val="00422503"/>
    <w:rsid w:val="00422ECF"/>
    <w:rsid w:val="00422FB9"/>
    <w:rsid w:val="004248D8"/>
    <w:rsid w:val="004265A4"/>
    <w:rsid w:val="0042661E"/>
    <w:rsid w:val="00427158"/>
    <w:rsid w:val="00427217"/>
    <w:rsid w:val="00427AEF"/>
    <w:rsid w:val="00427CB9"/>
    <w:rsid w:val="00427D57"/>
    <w:rsid w:val="004304D2"/>
    <w:rsid w:val="00430800"/>
    <w:rsid w:val="0043093E"/>
    <w:rsid w:val="00430941"/>
    <w:rsid w:val="00430AC6"/>
    <w:rsid w:val="00430B67"/>
    <w:rsid w:val="004313F9"/>
    <w:rsid w:val="00431D32"/>
    <w:rsid w:val="00432044"/>
    <w:rsid w:val="00432164"/>
    <w:rsid w:val="004321C5"/>
    <w:rsid w:val="00432239"/>
    <w:rsid w:val="0043349E"/>
    <w:rsid w:val="00433E17"/>
    <w:rsid w:val="004344C8"/>
    <w:rsid w:val="00434950"/>
    <w:rsid w:val="00435449"/>
    <w:rsid w:val="00435953"/>
    <w:rsid w:val="0043665F"/>
    <w:rsid w:val="004418FF"/>
    <w:rsid w:val="00441CD1"/>
    <w:rsid w:val="0044206D"/>
    <w:rsid w:val="0044224C"/>
    <w:rsid w:val="0044332B"/>
    <w:rsid w:val="00443DEE"/>
    <w:rsid w:val="00444FB2"/>
    <w:rsid w:val="0044556C"/>
    <w:rsid w:val="004456DD"/>
    <w:rsid w:val="00445944"/>
    <w:rsid w:val="00447FC5"/>
    <w:rsid w:val="0045270D"/>
    <w:rsid w:val="00453081"/>
    <w:rsid w:val="00453AF0"/>
    <w:rsid w:val="00454166"/>
    <w:rsid w:val="00454385"/>
    <w:rsid w:val="004543BC"/>
    <w:rsid w:val="004564DC"/>
    <w:rsid w:val="0045685B"/>
    <w:rsid w:val="00456B2F"/>
    <w:rsid w:val="00456EC8"/>
    <w:rsid w:val="00460256"/>
    <w:rsid w:val="00460413"/>
    <w:rsid w:val="004607E0"/>
    <w:rsid w:val="00461180"/>
    <w:rsid w:val="00461D3D"/>
    <w:rsid w:val="00461FA7"/>
    <w:rsid w:val="0046228C"/>
    <w:rsid w:val="004633FB"/>
    <w:rsid w:val="004634D2"/>
    <w:rsid w:val="00463607"/>
    <w:rsid w:val="00463A1A"/>
    <w:rsid w:val="00463F17"/>
    <w:rsid w:val="004643F9"/>
    <w:rsid w:val="004648BC"/>
    <w:rsid w:val="00464D91"/>
    <w:rsid w:val="004654EE"/>
    <w:rsid w:val="0046576F"/>
    <w:rsid w:val="00465817"/>
    <w:rsid w:val="00465BDF"/>
    <w:rsid w:val="00465F62"/>
    <w:rsid w:val="00466358"/>
    <w:rsid w:val="00466C1B"/>
    <w:rsid w:val="0046717A"/>
    <w:rsid w:val="00467278"/>
    <w:rsid w:val="004717EC"/>
    <w:rsid w:val="00471B35"/>
    <w:rsid w:val="004727A8"/>
    <w:rsid w:val="0047342E"/>
    <w:rsid w:val="004735B9"/>
    <w:rsid w:val="00475DB8"/>
    <w:rsid w:val="00477D56"/>
    <w:rsid w:val="004815DF"/>
    <w:rsid w:val="0048173D"/>
    <w:rsid w:val="00482330"/>
    <w:rsid w:val="00482D13"/>
    <w:rsid w:val="004830D9"/>
    <w:rsid w:val="00484000"/>
    <w:rsid w:val="00484733"/>
    <w:rsid w:val="00484B8C"/>
    <w:rsid w:val="00485A12"/>
    <w:rsid w:val="004867FB"/>
    <w:rsid w:val="004872FC"/>
    <w:rsid w:val="00490043"/>
    <w:rsid w:val="00490E04"/>
    <w:rsid w:val="00490E28"/>
    <w:rsid w:val="00491FC5"/>
    <w:rsid w:val="00491FD6"/>
    <w:rsid w:val="0049237B"/>
    <w:rsid w:val="004926E1"/>
    <w:rsid w:val="00492782"/>
    <w:rsid w:val="004927B7"/>
    <w:rsid w:val="00492AA9"/>
    <w:rsid w:val="00492B10"/>
    <w:rsid w:val="00492FA2"/>
    <w:rsid w:val="00493DBE"/>
    <w:rsid w:val="00493EB0"/>
    <w:rsid w:val="004960B3"/>
    <w:rsid w:val="00496142"/>
    <w:rsid w:val="00496604"/>
    <w:rsid w:val="00496D93"/>
    <w:rsid w:val="004971C5"/>
    <w:rsid w:val="00497FE6"/>
    <w:rsid w:val="004A04B2"/>
    <w:rsid w:val="004A10C9"/>
    <w:rsid w:val="004A13F8"/>
    <w:rsid w:val="004A3911"/>
    <w:rsid w:val="004A5021"/>
    <w:rsid w:val="004A5149"/>
    <w:rsid w:val="004A53C2"/>
    <w:rsid w:val="004A6570"/>
    <w:rsid w:val="004A7590"/>
    <w:rsid w:val="004A7BEB"/>
    <w:rsid w:val="004A7E11"/>
    <w:rsid w:val="004B0C3B"/>
    <w:rsid w:val="004B11A0"/>
    <w:rsid w:val="004B1D4A"/>
    <w:rsid w:val="004B206E"/>
    <w:rsid w:val="004B2238"/>
    <w:rsid w:val="004B2788"/>
    <w:rsid w:val="004B2E92"/>
    <w:rsid w:val="004B2F16"/>
    <w:rsid w:val="004B300D"/>
    <w:rsid w:val="004B3623"/>
    <w:rsid w:val="004B3634"/>
    <w:rsid w:val="004B40B4"/>
    <w:rsid w:val="004B4508"/>
    <w:rsid w:val="004B5130"/>
    <w:rsid w:val="004B5186"/>
    <w:rsid w:val="004B5525"/>
    <w:rsid w:val="004B6594"/>
    <w:rsid w:val="004B6C72"/>
    <w:rsid w:val="004B76F8"/>
    <w:rsid w:val="004B7B8D"/>
    <w:rsid w:val="004B7D79"/>
    <w:rsid w:val="004C0315"/>
    <w:rsid w:val="004C1AE3"/>
    <w:rsid w:val="004C1B0C"/>
    <w:rsid w:val="004C209B"/>
    <w:rsid w:val="004C2308"/>
    <w:rsid w:val="004C3009"/>
    <w:rsid w:val="004C352D"/>
    <w:rsid w:val="004C38B5"/>
    <w:rsid w:val="004C44A2"/>
    <w:rsid w:val="004C52A6"/>
    <w:rsid w:val="004C53BF"/>
    <w:rsid w:val="004C5860"/>
    <w:rsid w:val="004C5A6E"/>
    <w:rsid w:val="004C5AD5"/>
    <w:rsid w:val="004C6A4B"/>
    <w:rsid w:val="004C74A5"/>
    <w:rsid w:val="004C7E35"/>
    <w:rsid w:val="004C7F2E"/>
    <w:rsid w:val="004D108D"/>
    <w:rsid w:val="004D1E1B"/>
    <w:rsid w:val="004D257F"/>
    <w:rsid w:val="004D26CA"/>
    <w:rsid w:val="004D2B3E"/>
    <w:rsid w:val="004D3ADE"/>
    <w:rsid w:val="004D418F"/>
    <w:rsid w:val="004D4656"/>
    <w:rsid w:val="004D479F"/>
    <w:rsid w:val="004D47AC"/>
    <w:rsid w:val="004D4CEE"/>
    <w:rsid w:val="004D4E12"/>
    <w:rsid w:val="004D5A06"/>
    <w:rsid w:val="004D5A61"/>
    <w:rsid w:val="004D5E0F"/>
    <w:rsid w:val="004D5E3D"/>
    <w:rsid w:val="004D69D6"/>
    <w:rsid w:val="004D6AFF"/>
    <w:rsid w:val="004D6B52"/>
    <w:rsid w:val="004D6D8F"/>
    <w:rsid w:val="004D70FA"/>
    <w:rsid w:val="004E18F8"/>
    <w:rsid w:val="004E1BB8"/>
    <w:rsid w:val="004E2353"/>
    <w:rsid w:val="004E315D"/>
    <w:rsid w:val="004E33ED"/>
    <w:rsid w:val="004E3BEE"/>
    <w:rsid w:val="004E3D13"/>
    <w:rsid w:val="004E3D68"/>
    <w:rsid w:val="004E465C"/>
    <w:rsid w:val="004E4862"/>
    <w:rsid w:val="004E65CC"/>
    <w:rsid w:val="004E6E10"/>
    <w:rsid w:val="004E7BBF"/>
    <w:rsid w:val="004F10F1"/>
    <w:rsid w:val="004F215C"/>
    <w:rsid w:val="004F231A"/>
    <w:rsid w:val="004F258B"/>
    <w:rsid w:val="004F3B95"/>
    <w:rsid w:val="004F45AD"/>
    <w:rsid w:val="004F46B1"/>
    <w:rsid w:val="004F5442"/>
    <w:rsid w:val="004F5EBB"/>
    <w:rsid w:val="004F643D"/>
    <w:rsid w:val="004F64BC"/>
    <w:rsid w:val="004F6C15"/>
    <w:rsid w:val="005002FB"/>
    <w:rsid w:val="0050077A"/>
    <w:rsid w:val="00500B48"/>
    <w:rsid w:val="00500CB5"/>
    <w:rsid w:val="00501F69"/>
    <w:rsid w:val="005028BC"/>
    <w:rsid w:val="00503A57"/>
    <w:rsid w:val="00503BBC"/>
    <w:rsid w:val="00503E2B"/>
    <w:rsid w:val="00504D3B"/>
    <w:rsid w:val="00506475"/>
    <w:rsid w:val="0050666A"/>
    <w:rsid w:val="005069B1"/>
    <w:rsid w:val="00506E68"/>
    <w:rsid w:val="00506EB6"/>
    <w:rsid w:val="0050794D"/>
    <w:rsid w:val="00507F2A"/>
    <w:rsid w:val="00510179"/>
    <w:rsid w:val="005108CB"/>
    <w:rsid w:val="0051102F"/>
    <w:rsid w:val="00511C43"/>
    <w:rsid w:val="00512ACF"/>
    <w:rsid w:val="00513506"/>
    <w:rsid w:val="00513C8D"/>
    <w:rsid w:val="005155AD"/>
    <w:rsid w:val="00515AE6"/>
    <w:rsid w:val="005165A6"/>
    <w:rsid w:val="0051770E"/>
    <w:rsid w:val="00517E47"/>
    <w:rsid w:val="00521852"/>
    <w:rsid w:val="00522C31"/>
    <w:rsid w:val="005231C1"/>
    <w:rsid w:val="00523259"/>
    <w:rsid w:val="00523C29"/>
    <w:rsid w:val="00523CD2"/>
    <w:rsid w:val="00524752"/>
    <w:rsid w:val="00524A57"/>
    <w:rsid w:val="00525607"/>
    <w:rsid w:val="00526174"/>
    <w:rsid w:val="005261AF"/>
    <w:rsid w:val="0052620A"/>
    <w:rsid w:val="0052739A"/>
    <w:rsid w:val="00530B13"/>
    <w:rsid w:val="005311FD"/>
    <w:rsid w:val="005319A6"/>
    <w:rsid w:val="00532083"/>
    <w:rsid w:val="00532B00"/>
    <w:rsid w:val="005332E3"/>
    <w:rsid w:val="0053333B"/>
    <w:rsid w:val="0053348B"/>
    <w:rsid w:val="005339FA"/>
    <w:rsid w:val="005340D7"/>
    <w:rsid w:val="005341A1"/>
    <w:rsid w:val="00534ECA"/>
    <w:rsid w:val="005350DB"/>
    <w:rsid w:val="00535195"/>
    <w:rsid w:val="005354B5"/>
    <w:rsid w:val="00535889"/>
    <w:rsid w:val="00536688"/>
    <w:rsid w:val="005368BA"/>
    <w:rsid w:val="00536A51"/>
    <w:rsid w:val="00536B10"/>
    <w:rsid w:val="00536B1D"/>
    <w:rsid w:val="00537842"/>
    <w:rsid w:val="005409F6"/>
    <w:rsid w:val="00540EE7"/>
    <w:rsid w:val="00541302"/>
    <w:rsid w:val="0054188A"/>
    <w:rsid w:val="00541C16"/>
    <w:rsid w:val="00543151"/>
    <w:rsid w:val="00543815"/>
    <w:rsid w:val="00543F05"/>
    <w:rsid w:val="00544559"/>
    <w:rsid w:val="00544CF7"/>
    <w:rsid w:val="00544CFC"/>
    <w:rsid w:val="005451DD"/>
    <w:rsid w:val="005510AC"/>
    <w:rsid w:val="005515AB"/>
    <w:rsid w:val="005526E5"/>
    <w:rsid w:val="00552818"/>
    <w:rsid w:val="00552969"/>
    <w:rsid w:val="005547D6"/>
    <w:rsid w:val="00554A5F"/>
    <w:rsid w:val="00555979"/>
    <w:rsid w:val="00556218"/>
    <w:rsid w:val="005567E6"/>
    <w:rsid w:val="00556FAE"/>
    <w:rsid w:val="00557109"/>
    <w:rsid w:val="00557188"/>
    <w:rsid w:val="00557C30"/>
    <w:rsid w:val="005609FD"/>
    <w:rsid w:val="00560ED1"/>
    <w:rsid w:val="005611EA"/>
    <w:rsid w:val="00561C69"/>
    <w:rsid w:val="00562242"/>
    <w:rsid w:val="00562974"/>
    <w:rsid w:val="005631C2"/>
    <w:rsid w:val="00563316"/>
    <w:rsid w:val="0056375E"/>
    <w:rsid w:val="00563E57"/>
    <w:rsid w:val="005641B9"/>
    <w:rsid w:val="00565259"/>
    <w:rsid w:val="00565D5E"/>
    <w:rsid w:val="00565D66"/>
    <w:rsid w:val="0056699E"/>
    <w:rsid w:val="00566A50"/>
    <w:rsid w:val="00566BA8"/>
    <w:rsid w:val="00566FBB"/>
    <w:rsid w:val="00567A9C"/>
    <w:rsid w:val="00567BE2"/>
    <w:rsid w:val="00567D96"/>
    <w:rsid w:val="00567ED7"/>
    <w:rsid w:val="0057014A"/>
    <w:rsid w:val="00570E75"/>
    <w:rsid w:val="00571124"/>
    <w:rsid w:val="00571450"/>
    <w:rsid w:val="00571617"/>
    <w:rsid w:val="00571909"/>
    <w:rsid w:val="00571D48"/>
    <w:rsid w:val="00571EB7"/>
    <w:rsid w:val="005720D5"/>
    <w:rsid w:val="00572D2B"/>
    <w:rsid w:val="00573D10"/>
    <w:rsid w:val="00573E54"/>
    <w:rsid w:val="00574AEF"/>
    <w:rsid w:val="00574B33"/>
    <w:rsid w:val="005756A9"/>
    <w:rsid w:val="00576D2E"/>
    <w:rsid w:val="005772CD"/>
    <w:rsid w:val="0057785D"/>
    <w:rsid w:val="00577ECF"/>
    <w:rsid w:val="005800FA"/>
    <w:rsid w:val="00580248"/>
    <w:rsid w:val="00580591"/>
    <w:rsid w:val="005816AC"/>
    <w:rsid w:val="00581AC8"/>
    <w:rsid w:val="005833A8"/>
    <w:rsid w:val="00583C96"/>
    <w:rsid w:val="00583FE1"/>
    <w:rsid w:val="0058518A"/>
    <w:rsid w:val="00585507"/>
    <w:rsid w:val="00585E66"/>
    <w:rsid w:val="005872A2"/>
    <w:rsid w:val="005873BA"/>
    <w:rsid w:val="0059058D"/>
    <w:rsid w:val="00590E6F"/>
    <w:rsid w:val="00590F5E"/>
    <w:rsid w:val="005914FF"/>
    <w:rsid w:val="0059161C"/>
    <w:rsid w:val="00592CE9"/>
    <w:rsid w:val="0059407F"/>
    <w:rsid w:val="00594753"/>
    <w:rsid w:val="00594796"/>
    <w:rsid w:val="00594A81"/>
    <w:rsid w:val="00595ACB"/>
    <w:rsid w:val="00595FB8"/>
    <w:rsid w:val="00596099"/>
    <w:rsid w:val="005968B9"/>
    <w:rsid w:val="00596A0F"/>
    <w:rsid w:val="005A066A"/>
    <w:rsid w:val="005A0A01"/>
    <w:rsid w:val="005A0FB4"/>
    <w:rsid w:val="005A1693"/>
    <w:rsid w:val="005A209C"/>
    <w:rsid w:val="005A2747"/>
    <w:rsid w:val="005A33C2"/>
    <w:rsid w:val="005A448E"/>
    <w:rsid w:val="005A46F0"/>
    <w:rsid w:val="005A47F7"/>
    <w:rsid w:val="005A5789"/>
    <w:rsid w:val="005A5D40"/>
    <w:rsid w:val="005A5F86"/>
    <w:rsid w:val="005A6D17"/>
    <w:rsid w:val="005A6D79"/>
    <w:rsid w:val="005A748C"/>
    <w:rsid w:val="005A764F"/>
    <w:rsid w:val="005A7DCD"/>
    <w:rsid w:val="005B00AF"/>
    <w:rsid w:val="005B042F"/>
    <w:rsid w:val="005B0773"/>
    <w:rsid w:val="005B0F8E"/>
    <w:rsid w:val="005B11A6"/>
    <w:rsid w:val="005B2388"/>
    <w:rsid w:val="005B2D76"/>
    <w:rsid w:val="005B303B"/>
    <w:rsid w:val="005B34AE"/>
    <w:rsid w:val="005B360D"/>
    <w:rsid w:val="005B39E7"/>
    <w:rsid w:val="005B5839"/>
    <w:rsid w:val="005B5A7D"/>
    <w:rsid w:val="005B5A9D"/>
    <w:rsid w:val="005B68D3"/>
    <w:rsid w:val="005B6B85"/>
    <w:rsid w:val="005B7492"/>
    <w:rsid w:val="005C046C"/>
    <w:rsid w:val="005C0703"/>
    <w:rsid w:val="005C152E"/>
    <w:rsid w:val="005C228C"/>
    <w:rsid w:val="005C2427"/>
    <w:rsid w:val="005C36C5"/>
    <w:rsid w:val="005C3CB6"/>
    <w:rsid w:val="005C413E"/>
    <w:rsid w:val="005C4882"/>
    <w:rsid w:val="005C541D"/>
    <w:rsid w:val="005C752C"/>
    <w:rsid w:val="005C7A79"/>
    <w:rsid w:val="005D1104"/>
    <w:rsid w:val="005D1289"/>
    <w:rsid w:val="005D16CE"/>
    <w:rsid w:val="005D1C22"/>
    <w:rsid w:val="005D1CD1"/>
    <w:rsid w:val="005D1F00"/>
    <w:rsid w:val="005D2223"/>
    <w:rsid w:val="005D497B"/>
    <w:rsid w:val="005D53A2"/>
    <w:rsid w:val="005D55EA"/>
    <w:rsid w:val="005D5C1A"/>
    <w:rsid w:val="005D5F5F"/>
    <w:rsid w:val="005D60F4"/>
    <w:rsid w:val="005D61AA"/>
    <w:rsid w:val="005E078B"/>
    <w:rsid w:val="005E09B1"/>
    <w:rsid w:val="005E3880"/>
    <w:rsid w:val="005E4060"/>
    <w:rsid w:val="005E4956"/>
    <w:rsid w:val="005E4F8F"/>
    <w:rsid w:val="005E50BE"/>
    <w:rsid w:val="005E5C6A"/>
    <w:rsid w:val="005E71E7"/>
    <w:rsid w:val="005F0470"/>
    <w:rsid w:val="005F0A8E"/>
    <w:rsid w:val="005F0FBD"/>
    <w:rsid w:val="005F141D"/>
    <w:rsid w:val="005F1A14"/>
    <w:rsid w:val="005F24A5"/>
    <w:rsid w:val="005F2DED"/>
    <w:rsid w:val="005F3D7E"/>
    <w:rsid w:val="005F4133"/>
    <w:rsid w:val="005F48F9"/>
    <w:rsid w:val="005F5E71"/>
    <w:rsid w:val="005F72AF"/>
    <w:rsid w:val="005F757A"/>
    <w:rsid w:val="005F7A4C"/>
    <w:rsid w:val="005F7FF0"/>
    <w:rsid w:val="0060156B"/>
    <w:rsid w:val="00601D1A"/>
    <w:rsid w:val="00601FB8"/>
    <w:rsid w:val="0060219C"/>
    <w:rsid w:val="006025AA"/>
    <w:rsid w:val="00602934"/>
    <w:rsid w:val="00602BF0"/>
    <w:rsid w:val="0060332F"/>
    <w:rsid w:val="00603F21"/>
    <w:rsid w:val="006041B6"/>
    <w:rsid w:val="00604BF9"/>
    <w:rsid w:val="00605F14"/>
    <w:rsid w:val="00606AF9"/>
    <w:rsid w:val="00606D6C"/>
    <w:rsid w:val="0060704B"/>
    <w:rsid w:val="00607124"/>
    <w:rsid w:val="00607C3A"/>
    <w:rsid w:val="00610C1C"/>
    <w:rsid w:val="00611419"/>
    <w:rsid w:val="006119BB"/>
    <w:rsid w:val="006125E1"/>
    <w:rsid w:val="00612854"/>
    <w:rsid w:val="00612F72"/>
    <w:rsid w:val="0061321F"/>
    <w:rsid w:val="006142BA"/>
    <w:rsid w:val="00614863"/>
    <w:rsid w:val="00614FFA"/>
    <w:rsid w:val="00615256"/>
    <w:rsid w:val="00615AF7"/>
    <w:rsid w:val="00615B88"/>
    <w:rsid w:val="00615D70"/>
    <w:rsid w:val="0061631B"/>
    <w:rsid w:val="006169AC"/>
    <w:rsid w:val="00616A78"/>
    <w:rsid w:val="00617EB7"/>
    <w:rsid w:val="006201C8"/>
    <w:rsid w:val="006206C5"/>
    <w:rsid w:val="0062110D"/>
    <w:rsid w:val="006217A5"/>
    <w:rsid w:val="0062278A"/>
    <w:rsid w:val="0062406A"/>
    <w:rsid w:val="0062443E"/>
    <w:rsid w:val="0062500C"/>
    <w:rsid w:val="00625480"/>
    <w:rsid w:val="00625E41"/>
    <w:rsid w:val="006264F3"/>
    <w:rsid w:val="00626BB1"/>
    <w:rsid w:val="00627136"/>
    <w:rsid w:val="00627543"/>
    <w:rsid w:val="00630483"/>
    <w:rsid w:val="00630C21"/>
    <w:rsid w:val="0063150F"/>
    <w:rsid w:val="00631A69"/>
    <w:rsid w:val="00631BA7"/>
    <w:rsid w:val="00631C6C"/>
    <w:rsid w:val="00632374"/>
    <w:rsid w:val="00634A19"/>
    <w:rsid w:val="00635A9E"/>
    <w:rsid w:val="00637270"/>
    <w:rsid w:val="006377DB"/>
    <w:rsid w:val="00637EF1"/>
    <w:rsid w:val="00640145"/>
    <w:rsid w:val="006410DA"/>
    <w:rsid w:val="00641503"/>
    <w:rsid w:val="00642F46"/>
    <w:rsid w:val="00642FF9"/>
    <w:rsid w:val="00643DDD"/>
    <w:rsid w:val="0064584A"/>
    <w:rsid w:val="00645F67"/>
    <w:rsid w:val="0064628A"/>
    <w:rsid w:val="0064679F"/>
    <w:rsid w:val="00646C5E"/>
    <w:rsid w:val="00651A1B"/>
    <w:rsid w:val="0065208B"/>
    <w:rsid w:val="006522A7"/>
    <w:rsid w:val="006526C9"/>
    <w:rsid w:val="0065408E"/>
    <w:rsid w:val="006549E4"/>
    <w:rsid w:val="0065502E"/>
    <w:rsid w:val="006558F9"/>
    <w:rsid w:val="00655F6C"/>
    <w:rsid w:val="006575E0"/>
    <w:rsid w:val="00660447"/>
    <w:rsid w:val="006604AD"/>
    <w:rsid w:val="00660995"/>
    <w:rsid w:val="00660E60"/>
    <w:rsid w:val="00661601"/>
    <w:rsid w:val="00661B13"/>
    <w:rsid w:val="006622BD"/>
    <w:rsid w:val="006623BC"/>
    <w:rsid w:val="006623D2"/>
    <w:rsid w:val="00663C37"/>
    <w:rsid w:val="00665512"/>
    <w:rsid w:val="00665519"/>
    <w:rsid w:val="00665A66"/>
    <w:rsid w:val="00665C7B"/>
    <w:rsid w:val="006667C4"/>
    <w:rsid w:val="00667AB8"/>
    <w:rsid w:val="00667B18"/>
    <w:rsid w:val="00667F00"/>
    <w:rsid w:val="00670801"/>
    <w:rsid w:val="00670FFF"/>
    <w:rsid w:val="00672450"/>
    <w:rsid w:val="0067474B"/>
    <w:rsid w:val="006747A1"/>
    <w:rsid w:val="006753BB"/>
    <w:rsid w:val="00676408"/>
    <w:rsid w:val="00677D61"/>
    <w:rsid w:val="0068021A"/>
    <w:rsid w:val="006804BB"/>
    <w:rsid w:val="00680642"/>
    <w:rsid w:val="00680917"/>
    <w:rsid w:val="00683458"/>
    <w:rsid w:val="006843B9"/>
    <w:rsid w:val="006848D7"/>
    <w:rsid w:val="00684B4A"/>
    <w:rsid w:val="00684D98"/>
    <w:rsid w:val="006853E1"/>
    <w:rsid w:val="00685EED"/>
    <w:rsid w:val="0068610E"/>
    <w:rsid w:val="0068629E"/>
    <w:rsid w:val="006868C3"/>
    <w:rsid w:val="00686EBE"/>
    <w:rsid w:val="006873F3"/>
    <w:rsid w:val="00687A2F"/>
    <w:rsid w:val="00691460"/>
    <w:rsid w:val="00691D45"/>
    <w:rsid w:val="0069392A"/>
    <w:rsid w:val="00694F66"/>
    <w:rsid w:val="00696869"/>
    <w:rsid w:val="00697ADB"/>
    <w:rsid w:val="00697F80"/>
    <w:rsid w:val="006A0619"/>
    <w:rsid w:val="006A1599"/>
    <w:rsid w:val="006A28CC"/>
    <w:rsid w:val="006A2E26"/>
    <w:rsid w:val="006A445A"/>
    <w:rsid w:val="006A4AFD"/>
    <w:rsid w:val="006A4F1D"/>
    <w:rsid w:val="006A73E7"/>
    <w:rsid w:val="006B2093"/>
    <w:rsid w:val="006B31E9"/>
    <w:rsid w:val="006B3403"/>
    <w:rsid w:val="006B346E"/>
    <w:rsid w:val="006B3AB6"/>
    <w:rsid w:val="006B4206"/>
    <w:rsid w:val="006B439B"/>
    <w:rsid w:val="006B58D0"/>
    <w:rsid w:val="006B58D6"/>
    <w:rsid w:val="006B61A9"/>
    <w:rsid w:val="006B6D8F"/>
    <w:rsid w:val="006B72FF"/>
    <w:rsid w:val="006B797B"/>
    <w:rsid w:val="006C080F"/>
    <w:rsid w:val="006C1154"/>
    <w:rsid w:val="006C1B9F"/>
    <w:rsid w:val="006C2370"/>
    <w:rsid w:val="006C272B"/>
    <w:rsid w:val="006C2EC6"/>
    <w:rsid w:val="006C3284"/>
    <w:rsid w:val="006C3526"/>
    <w:rsid w:val="006C375C"/>
    <w:rsid w:val="006C4036"/>
    <w:rsid w:val="006C49FA"/>
    <w:rsid w:val="006C4AFA"/>
    <w:rsid w:val="006C533B"/>
    <w:rsid w:val="006C5F17"/>
    <w:rsid w:val="006C6439"/>
    <w:rsid w:val="006C6BB0"/>
    <w:rsid w:val="006C7BBF"/>
    <w:rsid w:val="006D0F4F"/>
    <w:rsid w:val="006D1C29"/>
    <w:rsid w:val="006D1F7A"/>
    <w:rsid w:val="006D21AB"/>
    <w:rsid w:val="006D29B6"/>
    <w:rsid w:val="006D2D55"/>
    <w:rsid w:val="006D36F0"/>
    <w:rsid w:val="006D3B9D"/>
    <w:rsid w:val="006D40C9"/>
    <w:rsid w:val="006D4145"/>
    <w:rsid w:val="006D523F"/>
    <w:rsid w:val="006D5FB1"/>
    <w:rsid w:val="006D6A9D"/>
    <w:rsid w:val="006E18C4"/>
    <w:rsid w:val="006E19DF"/>
    <w:rsid w:val="006E1E37"/>
    <w:rsid w:val="006E2255"/>
    <w:rsid w:val="006E24D3"/>
    <w:rsid w:val="006E2A65"/>
    <w:rsid w:val="006E31D0"/>
    <w:rsid w:val="006E391B"/>
    <w:rsid w:val="006E4363"/>
    <w:rsid w:val="006E4B18"/>
    <w:rsid w:val="006E4CA8"/>
    <w:rsid w:val="006E51BE"/>
    <w:rsid w:val="006E605E"/>
    <w:rsid w:val="006E6277"/>
    <w:rsid w:val="006E64FC"/>
    <w:rsid w:val="006E672B"/>
    <w:rsid w:val="006E70C2"/>
    <w:rsid w:val="006E745E"/>
    <w:rsid w:val="006E74B0"/>
    <w:rsid w:val="006F067A"/>
    <w:rsid w:val="006F08EA"/>
    <w:rsid w:val="006F142E"/>
    <w:rsid w:val="006F1796"/>
    <w:rsid w:val="006F29C2"/>
    <w:rsid w:val="006F29F8"/>
    <w:rsid w:val="006F2BC1"/>
    <w:rsid w:val="006F328E"/>
    <w:rsid w:val="006F3628"/>
    <w:rsid w:val="006F48D2"/>
    <w:rsid w:val="006F4BBC"/>
    <w:rsid w:val="006F4BE0"/>
    <w:rsid w:val="006F592F"/>
    <w:rsid w:val="006F6BCD"/>
    <w:rsid w:val="006F6CF6"/>
    <w:rsid w:val="006F6FC7"/>
    <w:rsid w:val="0070022C"/>
    <w:rsid w:val="00700230"/>
    <w:rsid w:val="00700879"/>
    <w:rsid w:val="00701329"/>
    <w:rsid w:val="007017DD"/>
    <w:rsid w:val="007017EF"/>
    <w:rsid w:val="00701D05"/>
    <w:rsid w:val="00701E28"/>
    <w:rsid w:val="00701FCC"/>
    <w:rsid w:val="007021AE"/>
    <w:rsid w:val="0070267A"/>
    <w:rsid w:val="007027FC"/>
    <w:rsid w:val="00703200"/>
    <w:rsid w:val="00703FB0"/>
    <w:rsid w:val="007049CC"/>
    <w:rsid w:val="0070590F"/>
    <w:rsid w:val="007107E1"/>
    <w:rsid w:val="007108BF"/>
    <w:rsid w:val="007109BB"/>
    <w:rsid w:val="00711C4F"/>
    <w:rsid w:val="007120CE"/>
    <w:rsid w:val="00712515"/>
    <w:rsid w:val="007130CC"/>
    <w:rsid w:val="007131E7"/>
    <w:rsid w:val="00714165"/>
    <w:rsid w:val="00714209"/>
    <w:rsid w:val="00714461"/>
    <w:rsid w:val="00714A68"/>
    <w:rsid w:val="007152AD"/>
    <w:rsid w:val="007161F7"/>
    <w:rsid w:val="007167FF"/>
    <w:rsid w:val="007168A6"/>
    <w:rsid w:val="00716DE9"/>
    <w:rsid w:val="0071704B"/>
    <w:rsid w:val="00717A08"/>
    <w:rsid w:val="007203A9"/>
    <w:rsid w:val="00720918"/>
    <w:rsid w:val="00721A84"/>
    <w:rsid w:val="00722008"/>
    <w:rsid w:val="00722C0F"/>
    <w:rsid w:val="0072302B"/>
    <w:rsid w:val="00723D25"/>
    <w:rsid w:val="00723D65"/>
    <w:rsid w:val="0072415A"/>
    <w:rsid w:val="00724349"/>
    <w:rsid w:val="00724683"/>
    <w:rsid w:val="0072487D"/>
    <w:rsid w:val="00725E5C"/>
    <w:rsid w:val="0072611B"/>
    <w:rsid w:val="00726464"/>
    <w:rsid w:val="007275D2"/>
    <w:rsid w:val="00727D10"/>
    <w:rsid w:val="00727ED3"/>
    <w:rsid w:val="0073008C"/>
    <w:rsid w:val="0073015E"/>
    <w:rsid w:val="00730B65"/>
    <w:rsid w:val="00732317"/>
    <w:rsid w:val="0073321C"/>
    <w:rsid w:val="00734182"/>
    <w:rsid w:val="00734A98"/>
    <w:rsid w:val="00734FCA"/>
    <w:rsid w:val="0073522A"/>
    <w:rsid w:val="007353EA"/>
    <w:rsid w:val="00735E5D"/>
    <w:rsid w:val="00736240"/>
    <w:rsid w:val="007363C3"/>
    <w:rsid w:val="00736A7D"/>
    <w:rsid w:val="00736C0B"/>
    <w:rsid w:val="0073753E"/>
    <w:rsid w:val="00737952"/>
    <w:rsid w:val="00737B5D"/>
    <w:rsid w:val="00740BA4"/>
    <w:rsid w:val="00741FEB"/>
    <w:rsid w:val="007423E2"/>
    <w:rsid w:val="007431BF"/>
    <w:rsid w:val="00743397"/>
    <w:rsid w:val="00743A47"/>
    <w:rsid w:val="00743D98"/>
    <w:rsid w:val="00744C54"/>
    <w:rsid w:val="00745277"/>
    <w:rsid w:val="00746B7D"/>
    <w:rsid w:val="00747465"/>
    <w:rsid w:val="007479F3"/>
    <w:rsid w:val="007524D1"/>
    <w:rsid w:val="0075419C"/>
    <w:rsid w:val="00755682"/>
    <w:rsid w:val="00756985"/>
    <w:rsid w:val="00757824"/>
    <w:rsid w:val="007609D3"/>
    <w:rsid w:val="00760F75"/>
    <w:rsid w:val="007612FD"/>
    <w:rsid w:val="007618E6"/>
    <w:rsid w:val="0076229C"/>
    <w:rsid w:val="00762ACD"/>
    <w:rsid w:val="007630C0"/>
    <w:rsid w:val="007638C5"/>
    <w:rsid w:val="007641E1"/>
    <w:rsid w:val="0076443B"/>
    <w:rsid w:val="00764D79"/>
    <w:rsid w:val="00765801"/>
    <w:rsid w:val="00765C29"/>
    <w:rsid w:val="00765E40"/>
    <w:rsid w:val="007672B9"/>
    <w:rsid w:val="00767AD7"/>
    <w:rsid w:val="00767B5D"/>
    <w:rsid w:val="00767E43"/>
    <w:rsid w:val="00770764"/>
    <w:rsid w:val="007707E4"/>
    <w:rsid w:val="0077129D"/>
    <w:rsid w:val="007743BC"/>
    <w:rsid w:val="007744D0"/>
    <w:rsid w:val="0077517C"/>
    <w:rsid w:val="007759D1"/>
    <w:rsid w:val="00775C15"/>
    <w:rsid w:val="007767DF"/>
    <w:rsid w:val="007769D0"/>
    <w:rsid w:val="007772A5"/>
    <w:rsid w:val="00777563"/>
    <w:rsid w:val="00777761"/>
    <w:rsid w:val="00777993"/>
    <w:rsid w:val="00780016"/>
    <w:rsid w:val="00780632"/>
    <w:rsid w:val="007808A3"/>
    <w:rsid w:val="007810D4"/>
    <w:rsid w:val="007819D0"/>
    <w:rsid w:val="00781F33"/>
    <w:rsid w:val="00782387"/>
    <w:rsid w:val="0078304E"/>
    <w:rsid w:val="00783278"/>
    <w:rsid w:val="007838BC"/>
    <w:rsid w:val="00783C6F"/>
    <w:rsid w:val="00783F5B"/>
    <w:rsid w:val="00784665"/>
    <w:rsid w:val="00784ED9"/>
    <w:rsid w:val="00785958"/>
    <w:rsid w:val="00785A89"/>
    <w:rsid w:val="007861F4"/>
    <w:rsid w:val="00786E4E"/>
    <w:rsid w:val="00790249"/>
    <w:rsid w:val="00790427"/>
    <w:rsid w:val="0079099D"/>
    <w:rsid w:val="00790EB6"/>
    <w:rsid w:val="00791C4E"/>
    <w:rsid w:val="007925AA"/>
    <w:rsid w:val="007927E9"/>
    <w:rsid w:val="00793306"/>
    <w:rsid w:val="00793579"/>
    <w:rsid w:val="00794AC1"/>
    <w:rsid w:val="00794F49"/>
    <w:rsid w:val="00795978"/>
    <w:rsid w:val="00795BF7"/>
    <w:rsid w:val="00795CAF"/>
    <w:rsid w:val="00796041"/>
    <w:rsid w:val="0079642B"/>
    <w:rsid w:val="00796615"/>
    <w:rsid w:val="0079672B"/>
    <w:rsid w:val="00796F19"/>
    <w:rsid w:val="0079702F"/>
    <w:rsid w:val="007976E1"/>
    <w:rsid w:val="007A000A"/>
    <w:rsid w:val="007A0FA1"/>
    <w:rsid w:val="007A11DF"/>
    <w:rsid w:val="007A1632"/>
    <w:rsid w:val="007A26F1"/>
    <w:rsid w:val="007A286B"/>
    <w:rsid w:val="007A2884"/>
    <w:rsid w:val="007A33C0"/>
    <w:rsid w:val="007A373D"/>
    <w:rsid w:val="007A3809"/>
    <w:rsid w:val="007A3A8F"/>
    <w:rsid w:val="007A446D"/>
    <w:rsid w:val="007A4DEE"/>
    <w:rsid w:val="007A4E92"/>
    <w:rsid w:val="007A6095"/>
    <w:rsid w:val="007A6662"/>
    <w:rsid w:val="007A7038"/>
    <w:rsid w:val="007A74D0"/>
    <w:rsid w:val="007A7BB0"/>
    <w:rsid w:val="007B0D64"/>
    <w:rsid w:val="007B1805"/>
    <w:rsid w:val="007B199E"/>
    <w:rsid w:val="007B1A23"/>
    <w:rsid w:val="007B1D9E"/>
    <w:rsid w:val="007B2477"/>
    <w:rsid w:val="007B256E"/>
    <w:rsid w:val="007B399E"/>
    <w:rsid w:val="007B3AE9"/>
    <w:rsid w:val="007B3CC1"/>
    <w:rsid w:val="007B3EF2"/>
    <w:rsid w:val="007B6EE9"/>
    <w:rsid w:val="007B6EFB"/>
    <w:rsid w:val="007B7854"/>
    <w:rsid w:val="007B7F48"/>
    <w:rsid w:val="007C001F"/>
    <w:rsid w:val="007C087F"/>
    <w:rsid w:val="007C11BA"/>
    <w:rsid w:val="007C2A26"/>
    <w:rsid w:val="007C2C21"/>
    <w:rsid w:val="007C3F19"/>
    <w:rsid w:val="007C42AB"/>
    <w:rsid w:val="007C44F2"/>
    <w:rsid w:val="007C4E73"/>
    <w:rsid w:val="007C4F3F"/>
    <w:rsid w:val="007C5E99"/>
    <w:rsid w:val="007C60A1"/>
    <w:rsid w:val="007C66A2"/>
    <w:rsid w:val="007C672D"/>
    <w:rsid w:val="007C67EA"/>
    <w:rsid w:val="007C680E"/>
    <w:rsid w:val="007C69B0"/>
    <w:rsid w:val="007C7356"/>
    <w:rsid w:val="007C741C"/>
    <w:rsid w:val="007C7CD7"/>
    <w:rsid w:val="007C7FD8"/>
    <w:rsid w:val="007D236B"/>
    <w:rsid w:val="007D25D1"/>
    <w:rsid w:val="007D3496"/>
    <w:rsid w:val="007D49AD"/>
    <w:rsid w:val="007D58E6"/>
    <w:rsid w:val="007D5D10"/>
    <w:rsid w:val="007D705A"/>
    <w:rsid w:val="007D73E1"/>
    <w:rsid w:val="007D765E"/>
    <w:rsid w:val="007D7BA2"/>
    <w:rsid w:val="007E09DB"/>
    <w:rsid w:val="007E0A73"/>
    <w:rsid w:val="007E0C0E"/>
    <w:rsid w:val="007E1188"/>
    <w:rsid w:val="007E15AE"/>
    <w:rsid w:val="007E225F"/>
    <w:rsid w:val="007E246C"/>
    <w:rsid w:val="007E2A15"/>
    <w:rsid w:val="007E2B48"/>
    <w:rsid w:val="007E2EA0"/>
    <w:rsid w:val="007E2F06"/>
    <w:rsid w:val="007E3DB3"/>
    <w:rsid w:val="007E4040"/>
    <w:rsid w:val="007E490E"/>
    <w:rsid w:val="007E492A"/>
    <w:rsid w:val="007E4DE0"/>
    <w:rsid w:val="007E5A29"/>
    <w:rsid w:val="007E5ADB"/>
    <w:rsid w:val="007E5AF8"/>
    <w:rsid w:val="007E5F54"/>
    <w:rsid w:val="007E61E4"/>
    <w:rsid w:val="007E6C1A"/>
    <w:rsid w:val="007E712A"/>
    <w:rsid w:val="007E776B"/>
    <w:rsid w:val="007E7B06"/>
    <w:rsid w:val="007F03BD"/>
    <w:rsid w:val="007F16F3"/>
    <w:rsid w:val="007F1997"/>
    <w:rsid w:val="007F1EB0"/>
    <w:rsid w:val="007F1FCE"/>
    <w:rsid w:val="007F2A97"/>
    <w:rsid w:val="007F46D4"/>
    <w:rsid w:val="007F4A1D"/>
    <w:rsid w:val="007F5218"/>
    <w:rsid w:val="007F6A10"/>
    <w:rsid w:val="007F6EEA"/>
    <w:rsid w:val="007F77F3"/>
    <w:rsid w:val="007F7886"/>
    <w:rsid w:val="007F7B79"/>
    <w:rsid w:val="008008BD"/>
    <w:rsid w:val="00802A55"/>
    <w:rsid w:val="00803354"/>
    <w:rsid w:val="008035EE"/>
    <w:rsid w:val="008036E4"/>
    <w:rsid w:val="00804CA1"/>
    <w:rsid w:val="00805A0E"/>
    <w:rsid w:val="00806009"/>
    <w:rsid w:val="008075B0"/>
    <w:rsid w:val="00807D5C"/>
    <w:rsid w:val="00807F53"/>
    <w:rsid w:val="008101D7"/>
    <w:rsid w:val="008106A3"/>
    <w:rsid w:val="00810F22"/>
    <w:rsid w:val="0081172F"/>
    <w:rsid w:val="00813721"/>
    <w:rsid w:val="008137E4"/>
    <w:rsid w:val="0081416E"/>
    <w:rsid w:val="0081431F"/>
    <w:rsid w:val="00815108"/>
    <w:rsid w:val="008151B8"/>
    <w:rsid w:val="0081660B"/>
    <w:rsid w:val="008167B6"/>
    <w:rsid w:val="00816938"/>
    <w:rsid w:val="00816A16"/>
    <w:rsid w:val="00816D4A"/>
    <w:rsid w:val="00816DFE"/>
    <w:rsid w:val="0081764F"/>
    <w:rsid w:val="008179A2"/>
    <w:rsid w:val="00820D18"/>
    <w:rsid w:val="00821CD7"/>
    <w:rsid w:val="0082216D"/>
    <w:rsid w:val="008224A0"/>
    <w:rsid w:val="0082323C"/>
    <w:rsid w:val="008246A9"/>
    <w:rsid w:val="00824C47"/>
    <w:rsid w:val="008258AB"/>
    <w:rsid w:val="0082644B"/>
    <w:rsid w:val="00826B83"/>
    <w:rsid w:val="00826E1F"/>
    <w:rsid w:val="0082710E"/>
    <w:rsid w:val="008271A3"/>
    <w:rsid w:val="00827562"/>
    <w:rsid w:val="008300BC"/>
    <w:rsid w:val="00830992"/>
    <w:rsid w:val="00830D29"/>
    <w:rsid w:val="008316E7"/>
    <w:rsid w:val="00832518"/>
    <w:rsid w:val="00832D82"/>
    <w:rsid w:val="00833201"/>
    <w:rsid w:val="0083336E"/>
    <w:rsid w:val="00833C54"/>
    <w:rsid w:val="00834656"/>
    <w:rsid w:val="00834BE8"/>
    <w:rsid w:val="0083555D"/>
    <w:rsid w:val="0083558A"/>
    <w:rsid w:val="00835BB7"/>
    <w:rsid w:val="00835ECE"/>
    <w:rsid w:val="00836920"/>
    <w:rsid w:val="008379FC"/>
    <w:rsid w:val="00840F7D"/>
    <w:rsid w:val="008411BF"/>
    <w:rsid w:val="00841B03"/>
    <w:rsid w:val="00841E76"/>
    <w:rsid w:val="00841F0E"/>
    <w:rsid w:val="008427FF"/>
    <w:rsid w:val="00842A6F"/>
    <w:rsid w:val="00842B66"/>
    <w:rsid w:val="00843375"/>
    <w:rsid w:val="00843474"/>
    <w:rsid w:val="00843D26"/>
    <w:rsid w:val="008469F1"/>
    <w:rsid w:val="00846D96"/>
    <w:rsid w:val="00846F5C"/>
    <w:rsid w:val="00847117"/>
    <w:rsid w:val="00847A27"/>
    <w:rsid w:val="00847D85"/>
    <w:rsid w:val="00850199"/>
    <w:rsid w:val="008505E4"/>
    <w:rsid w:val="00850B3C"/>
    <w:rsid w:val="00851012"/>
    <w:rsid w:val="008512D0"/>
    <w:rsid w:val="00851CF3"/>
    <w:rsid w:val="00852149"/>
    <w:rsid w:val="00852988"/>
    <w:rsid w:val="00852AA7"/>
    <w:rsid w:val="00852C1D"/>
    <w:rsid w:val="00852E38"/>
    <w:rsid w:val="00854317"/>
    <w:rsid w:val="00854DD1"/>
    <w:rsid w:val="008560E2"/>
    <w:rsid w:val="00860A48"/>
    <w:rsid w:val="00861183"/>
    <w:rsid w:val="00861555"/>
    <w:rsid w:val="00861C61"/>
    <w:rsid w:val="008633AF"/>
    <w:rsid w:val="0086363E"/>
    <w:rsid w:val="008637D8"/>
    <w:rsid w:val="00864182"/>
    <w:rsid w:val="00865281"/>
    <w:rsid w:val="008655ED"/>
    <w:rsid w:val="00865EA4"/>
    <w:rsid w:val="00866A24"/>
    <w:rsid w:val="00866CC5"/>
    <w:rsid w:val="00866FC7"/>
    <w:rsid w:val="008670CD"/>
    <w:rsid w:val="0086711B"/>
    <w:rsid w:val="008671EC"/>
    <w:rsid w:val="00867F13"/>
    <w:rsid w:val="00870484"/>
    <w:rsid w:val="00870C31"/>
    <w:rsid w:val="008715A1"/>
    <w:rsid w:val="00871C05"/>
    <w:rsid w:val="00872DB5"/>
    <w:rsid w:val="00872FC7"/>
    <w:rsid w:val="00872FE2"/>
    <w:rsid w:val="00873A67"/>
    <w:rsid w:val="00873F5F"/>
    <w:rsid w:val="008741EE"/>
    <w:rsid w:val="008743C0"/>
    <w:rsid w:val="008750F2"/>
    <w:rsid w:val="00875227"/>
    <w:rsid w:val="0087688B"/>
    <w:rsid w:val="00876E32"/>
    <w:rsid w:val="008775EB"/>
    <w:rsid w:val="00877BFB"/>
    <w:rsid w:val="00877F02"/>
    <w:rsid w:val="00880095"/>
    <w:rsid w:val="00881134"/>
    <w:rsid w:val="00881406"/>
    <w:rsid w:val="00881543"/>
    <w:rsid w:val="008822BC"/>
    <w:rsid w:val="008825CA"/>
    <w:rsid w:val="0088266F"/>
    <w:rsid w:val="0088315D"/>
    <w:rsid w:val="00883564"/>
    <w:rsid w:val="0088390C"/>
    <w:rsid w:val="0088390E"/>
    <w:rsid w:val="00884217"/>
    <w:rsid w:val="0088441C"/>
    <w:rsid w:val="00884690"/>
    <w:rsid w:val="008856B2"/>
    <w:rsid w:val="00887AAC"/>
    <w:rsid w:val="00890089"/>
    <w:rsid w:val="00890BD8"/>
    <w:rsid w:val="008910B4"/>
    <w:rsid w:val="00891361"/>
    <w:rsid w:val="00891D3D"/>
    <w:rsid w:val="008920F8"/>
    <w:rsid w:val="0089233C"/>
    <w:rsid w:val="0089298D"/>
    <w:rsid w:val="00892A22"/>
    <w:rsid w:val="00893083"/>
    <w:rsid w:val="0089387E"/>
    <w:rsid w:val="00893E69"/>
    <w:rsid w:val="00893FA2"/>
    <w:rsid w:val="0089409D"/>
    <w:rsid w:val="008941FC"/>
    <w:rsid w:val="00894454"/>
    <w:rsid w:val="00894F44"/>
    <w:rsid w:val="00895D2F"/>
    <w:rsid w:val="00895D7D"/>
    <w:rsid w:val="00895DBD"/>
    <w:rsid w:val="00896355"/>
    <w:rsid w:val="008965A5"/>
    <w:rsid w:val="00896833"/>
    <w:rsid w:val="00896C9A"/>
    <w:rsid w:val="00896CC9"/>
    <w:rsid w:val="0089710B"/>
    <w:rsid w:val="008979C9"/>
    <w:rsid w:val="008A0405"/>
    <w:rsid w:val="008A0DDD"/>
    <w:rsid w:val="008A1002"/>
    <w:rsid w:val="008A18CD"/>
    <w:rsid w:val="008A1D6F"/>
    <w:rsid w:val="008A2175"/>
    <w:rsid w:val="008A2D05"/>
    <w:rsid w:val="008A2FC9"/>
    <w:rsid w:val="008A41C1"/>
    <w:rsid w:val="008A42DD"/>
    <w:rsid w:val="008A5A3A"/>
    <w:rsid w:val="008A5C71"/>
    <w:rsid w:val="008A6105"/>
    <w:rsid w:val="008A663E"/>
    <w:rsid w:val="008A682F"/>
    <w:rsid w:val="008A6B92"/>
    <w:rsid w:val="008A746C"/>
    <w:rsid w:val="008A7625"/>
    <w:rsid w:val="008A7E56"/>
    <w:rsid w:val="008B027F"/>
    <w:rsid w:val="008B12A8"/>
    <w:rsid w:val="008B14FE"/>
    <w:rsid w:val="008B1694"/>
    <w:rsid w:val="008B17BA"/>
    <w:rsid w:val="008B17E9"/>
    <w:rsid w:val="008B1943"/>
    <w:rsid w:val="008B1DFB"/>
    <w:rsid w:val="008B20B6"/>
    <w:rsid w:val="008B26EC"/>
    <w:rsid w:val="008B3D6C"/>
    <w:rsid w:val="008B3D9E"/>
    <w:rsid w:val="008B45B2"/>
    <w:rsid w:val="008B7587"/>
    <w:rsid w:val="008B7A7A"/>
    <w:rsid w:val="008B7C47"/>
    <w:rsid w:val="008C03BA"/>
    <w:rsid w:val="008C08D1"/>
    <w:rsid w:val="008C1F86"/>
    <w:rsid w:val="008C226B"/>
    <w:rsid w:val="008C274E"/>
    <w:rsid w:val="008C4209"/>
    <w:rsid w:val="008C4B43"/>
    <w:rsid w:val="008C510F"/>
    <w:rsid w:val="008C5420"/>
    <w:rsid w:val="008C59EE"/>
    <w:rsid w:val="008C65DF"/>
    <w:rsid w:val="008C6D21"/>
    <w:rsid w:val="008C7425"/>
    <w:rsid w:val="008C796F"/>
    <w:rsid w:val="008D0CEA"/>
    <w:rsid w:val="008D0F85"/>
    <w:rsid w:val="008D19DC"/>
    <w:rsid w:val="008D1A60"/>
    <w:rsid w:val="008D1DA5"/>
    <w:rsid w:val="008D204D"/>
    <w:rsid w:val="008D226D"/>
    <w:rsid w:val="008D24B7"/>
    <w:rsid w:val="008D26FB"/>
    <w:rsid w:val="008D2939"/>
    <w:rsid w:val="008D325C"/>
    <w:rsid w:val="008D3D08"/>
    <w:rsid w:val="008D3E46"/>
    <w:rsid w:val="008D4039"/>
    <w:rsid w:val="008D41D4"/>
    <w:rsid w:val="008D4C69"/>
    <w:rsid w:val="008D525A"/>
    <w:rsid w:val="008D56D3"/>
    <w:rsid w:val="008D5EF2"/>
    <w:rsid w:val="008D62F6"/>
    <w:rsid w:val="008D6591"/>
    <w:rsid w:val="008D674F"/>
    <w:rsid w:val="008D6CE1"/>
    <w:rsid w:val="008D7B68"/>
    <w:rsid w:val="008D7D4D"/>
    <w:rsid w:val="008D7FE9"/>
    <w:rsid w:val="008E2048"/>
    <w:rsid w:val="008E2242"/>
    <w:rsid w:val="008E28AC"/>
    <w:rsid w:val="008E2BF3"/>
    <w:rsid w:val="008E2C47"/>
    <w:rsid w:val="008E2CB4"/>
    <w:rsid w:val="008E477E"/>
    <w:rsid w:val="008E4903"/>
    <w:rsid w:val="008E50E6"/>
    <w:rsid w:val="008E661A"/>
    <w:rsid w:val="008E73B2"/>
    <w:rsid w:val="008E7995"/>
    <w:rsid w:val="008E7F81"/>
    <w:rsid w:val="008F216F"/>
    <w:rsid w:val="008F23BB"/>
    <w:rsid w:val="008F2422"/>
    <w:rsid w:val="008F2660"/>
    <w:rsid w:val="008F283E"/>
    <w:rsid w:val="008F304D"/>
    <w:rsid w:val="008F36BB"/>
    <w:rsid w:val="008F3DE9"/>
    <w:rsid w:val="008F48DE"/>
    <w:rsid w:val="008F4C79"/>
    <w:rsid w:val="008F50F9"/>
    <w:rsid w:val="008F6054"/>
    <w:rsid w:val="008F6124"/>
    <w:rsid w:val="008F61C1"/>
    <w:rsid w:val="008F65D0"/>
    <w:rsid w:val="008F6633"/>
    <w:rsid w:val="008F7512"/>
    <w:rsid w:val="009004EB"/>
    <w:rsid w:val="00900978"/>
    <w:rsid w:val="00900FCD"/>
    <w:rsid w:val="0090134F"/>
    <w:rsid w:val="00901640"/>
    <w:rsid w:val="00901AD4"/>
    <w:rsid w:val="00901B2F"/>
    <w:rsid w:val="009026C1"/>
    <w:rsid w:val="00902D1C"/>
    <w:rsid w:val="00902DBE"/>
    <w:rsid w:val="00903A58"/>
    <w:rsid w:val="00903AF3"/>
    <w:rsid w:val="00903E95"/>
    <w:rsid w:val="00903FC9"/>
    <w:rsid w:val="00904170"/>
    <w:rsid w:val="00904300"/>
    <w:rsid w:val="0090476C"/>
    <w:rsid w:val="00904BB9"/>
    <w:rsid w:val="00904FAE"/>
    <w:rsid w:val="0090581A"/>
    <w:rsid w:val="00907416"/>
    <w:rsid w:val="00907D17"/>
    <w:rsid w:val="00907DC6"/>
    <w:rsid w:val="00910B3F"/>
    <w:rsid w:val="009116DC"/>
    <w:rsid w:val="00911EC3"/>
    <w:rsid w:val="00912CB0"/>
    <w:rsid w:val="00912D2A"/>
    <w:rsid w:val="00913751"/>
    <w:rsid w:val="009140D8"/>
    <w:rsid w:val="00914246"/>
    <w:rsid w:val="009144BD"/>
    <w:rsid w:val="00914D08"/>
    <w:rsid w:val="009162A2"/>
    <w:rsid w:val="009206E4"/>
    <w:rsid w:val="00920A39"/>
    <w:rsid w:val="0092118A"/>
    <w:rsid w:val="00922BD9"/>
    <w:rsid w:val="00922C19"/>
    <w:rsid w:val="00923ED3"/>
    <w:rsid w:val="00924034"/>
    <w:rsid w:val="009248B0"/>
    <w:rsid w:val="00924C85"/>
    <w:rsid w:val="00924F4E"/>
    <w:rsid w:val="00925B60"/>
    <w:rsid w:val="00925BB8"/>
    <w:rsid w:val="00926872"/>
    <w:rsid w:val="009268FD"/>
    <w:rsid w:val="00927807"/>
    <w:rsid w:val="00930730"/>
    <w:rsid w:val="00930753"/>
    <w:rsid w:val="00930BF8"/>
    <w:rsid w:val="00930ED9"/>
    <w:rsid w:val="00930F89"/>
    <w:rsid w:val="00931131"/>
    <w:rsid w:val="009312A5"/>
    <w:rsid w:val="00932B01"/>
    <w:rsid w:val="00932C37"/>
    <w:rsid w:val="00933173"/>
    <w:rsid w:val="00933B34"/>
    <w:rsid w:val="00934171"/>
    <w:rsid w:val="00934CBD"/>
    <w:rsid w:val="00934F5C"/>
    <w:rsid w:val="00935425"/>
    <w:rsid w:val="00935504"/>
    <w:rsid w:val="00935BC2"/>
    <w:rsid w:val="00936B08"/>
    <w:rsid w:val="009373CE"/>
    <w:rsid w:val="00940161"/>
    <w:rsid w:val="009404E8"/>
    <w:rsid w:val="009405BA"/>
    <w:rsid w:val="00940770"/>
    <w:rsid w:val="009429AB"/>
    <w:rsid w:val="00943206"/>
    <w:rsid w:val="00943C1F"/>
    <w:rsid w:val="00944128"/>
    <w:rsid w:val="00944342"/>
    <w:rsid w:val="009448AA"/>
    <w:rsid w:val="009472A8"/>
    <w:rsid w:val="009476EE"/>
    <w:rsid w:val="00950278"/>
    <w:rsid w:val="009517AA"/>
    <w:rsid w:val="009520C1"/>
    <w:rsid w:val="009523E7"/>
    <w:rsid w:val="00952EAB"/>
    <w:rsid w:val="00952F68"/>
    <w:rsid w:val="00954540"/>
    <w:rsid w:val="00954622"/>
    <w:rsid w:val="0095529E"/>
    <w:rsid w:val="0095550A"/>
    <w:rsid w:val="00956B08"/>
    <w:rsid w:val="00956D0E"/>
    <w:rsid w:val="00957782"/>
    <w:rsid w:val="009605F2"/>
    <w:rsid w:val="0096171C"/>
    <w:rsid w:val="00962C08"/>
    <w:rsid w:val="009633E2"/>
    <w:rsid w:val="00964230"/>
    <w:rsid w:val="00966671"/>
    <w:rsid w:val="0096675B"/>
    <w:rsid w:val="00966A08"/>
    <w:rsid w:val="0096769A"/>
    <w:rsid w:val="00971844"/>
    <w:rsid w:val="0097343B"/>
    <w:rsid w:val="00973713"/>
    <w:rsid w:val="009745B0"/>
    <w:rsid w:val="00975370"/>
    <w:rsid w:val="00975960"/>
    <w:rsid w:val="00975A64"/>
    <w:rsid w:val="00975D35"/>
    <w:rsid w:val="00975FD5"/>
    <w:rsid w:val="009772D4"/>
    <w:rsid w:val="009777BD"/>
    <w:rsid w:val="00980D24"/>
    <w:rsid w:val="0098123F"/>
    <w:rsid w:val="009813AD"/>
    <w:rsid w:val="00981B82"/>
    <w:rsid w:val="00981C5C"/>
    <w:rsid w:val="00981D60"/>
    <w:rsid w:val="00981EA5"/>
    <w:rsid w:val="009820D9"/>
    <w:rsid w:val="00982163"/>
    <w:rsid w:val="009823EE"/>
    <w:rsid w:val="00982C06"/>
    <w:rsid w:val="0098305D"/>
    <w:rsid w:val="00983413"/>
    <w:rsid w:val="009836DE"/>
    <w:rsid w:val="00984372"/>
    <w:rsid w:val="00984900"/>
    <w:rsid w:val="009849EC"/>
    <w:rsid w:val="00985927"/>
    <w:rsid w:val="009859A8"/>
    <w:rsid w:val="00986238"/>
    <w:rsid w:val="00987133"/>
    <w:rsid w:val="00987F70"/>
    <w:rsid w:val="0099004B"/>
    <w:rsid w:val="009910C8"/>
    <w:rsid w:val="0099130B"/>
    <w:rsid w:val="00991316"/>
    <w:rsid w:val="00991908"/>
    <w:rsid w:val="009924C2"/>
    <w:rsid w:val="00992E73"/>
    <w:rsid w:val="009942EF"/>
    <w:rsid w:val="00994641"/>
    <w:rsid w:val="009948DB"/>
    <w:rsid w:val="009949AC"/>
    <w:rsid w:val="00995468"/>
    <w:rsid w:val="00995913"/>
    <w:rsid w:val="0099619E"/>
    <w:rsid w:val="00996237"/>
    <w:rsid w:val="009964CD"/>
    <w:rsid w:val="00997E7D"/>
    <w:rsid w:val="009A008D"/>
    <w:rsid w:val="009A0312"/>
    <w:rsid w:val="009A043F"/>
    <w:rsid w:val="009A0F3D"/>
    <w:rsid w:val="009A1ADC"/>
    <w:rsid w:val="009A25D2"/>
    <w:rsid w:val="009A2E5A"/>
    <w:rsid w:val="009A32D4"/>
    <w:rsid w:val="009A3E20"/>
    <w:rsid w:val="009A3FF2"/>
    <w:rsid w:val="009A428E"/>
    <w:rsid w:val="009A5C1F"/>
    <w:rsid w:val="009A5C27"/>
    <w:rsid w:val="009A5D28"/>
    <w:rsid w:val="009A5DB1"/>
    <w:rsid w:val="009A5DC3"/>
    <w:rsid w:val="009A6367"/>
    <w:rsid w:val="009A64EE"/>
    <w:rsid w:val="009A6586"/>
    <w:rsid w:val="009A66D3"/>
    <w:rsid w:val="009A716B"/>
    <w:rsid w:val="009B01E1"/>
    <w:rsid w:val="009B0483"/>
    <w:rsid w:val="009B08AA"/>
    <w:rsid w:val="009B0A8E"/>
    <w:rsid w:val="009B0D9E"/>
    <w:rsid w:val="009B29D4"/>
    <w:rsid w:val="009B2F28"/>
    <w:rsid w:val="009B2F9A"/>
    <w:rsid w:val="009B3FD6"/>
    <w:rsid w:val="009B62D3"/>
    <w:rsid w:val="009B6491"/>
    <w:rsid w:val="009B6725"/>
    <w:rsid w:val="009B6735"/>
    <w:rsid w:val="009B71F1"/>
    <w:rsid w:val="009B7912"/>
    <w:rsid w:val="009C0280"/>
    <w:rsid w:val="009C074F"/>
    <w:rsid w:val="009C1856"/>
    <w:rsid w:val="009C1EAC"/>
    <w:rsid w:val="009C248A"/>
    <w:rsid w:val="009C3CD7"/>
    <w:rsid w:val="009C4206"/>
    <w:rsid w:val="009C4896"/>
    <w:rsid w:val="009C5A07"/>
    <w:rsid w:val="009C5C7B"/>
    <w:rsid w:val="009C6376"/>
    <w:rsid w:val="009C7212"/>
    <w:rsid w:val="009C7AA2"/>
    <w:rsid w:val="009C7C87"/>
    <w:rsid w:val="009C7E8E"/>
    <w:rsid w:val="009C7F08"/>
    <w:rsid w:val="009D0134"/>
    <w:rsid w:val="009D0B4F"/>
    <w:rsid w:val="009D101F"/>
    <w:rsid w:val="009D138F"/>
    <w:rsid w:val="009D33C1"/>
    <w:rsid w:val="009D424E"/>
    <w:rsid w:val="009D6122"/>
    <w:rsid w:val="009D62D3"/>
    <w:rsid w:val="009D6F8F"/>
    <w:rsid w:val="009D70DD"/>
    <w:rsid w:val="009D7475"/>
    <w:rsid w:val="009D7C29"/>
    <w:rsid w:val="009E003D"/>
    <w:rsid w:val="009E0C2B"/>
    <w:rsid w:val="009E0D04"/>
    <w:rsid w:val="009E1492"/>
    <w:rsid w:val="009E3551"/>
    <w:rsid w:val="009E4419"/>
    <w:rsid w:val="009E4615"/>
    <w:rsid w:val="009E4946"/>
    <w:rsid w:val="009E50FE"/>
    <w:rsid w:val="009E569A"/>
    <w:rsid w:val="009E585E"/>
    <w:rsid w:val="009E642F"/>
    <w:rsid w:val="009E738E"/>
    <w:rsid w:val="009E76E2"/>
    <w:rsid w:val="009E78C1"/>
    <w:rsid w:val="009F00D4"/>
    <w:rsid w:val="009F057D"/>
    <w:rsid w:val="009F0E1A"/>
    <w:rsid w:val="009F12AC"/>
    <w:rsid w:val="009F18EB"/>
    <w:rsid w:val="009F194A"/>
    <w:rsid w:val="009F19DB"/>
    <w:rsid w:val="009F1C3C"/>
    <w:rsid w:val="009F2111"/>
    <w:rsid w:val="009F2B29"/>
    <w:rsid w:val="009F3595"/>
    <w:rsid w:val="009F438D"/>
    <w:rsid w:val="009F480C"/>
    <w:rsid w:val="009F4851"/>
    <w:rsid w:val="009F5863"/>
    <w:rsid w:val="009F5B61"/>
    <w:rsid w:val="009F5FE5"/>
    <w:rsid w:val="009F6045"/>
    <w:rsid w:val="009F62B5"/>
    <w:rsid w:val="009F6493"/>
    <w:rsid w:val="009F774E"/>
    <w:rsid w:val="00A0033A"/>
    <w:rsid w:val="00A0046F"/>
    <w:rsid w:val="00A007B3"/>
    <w:rsid w:val="00A00864"/>
    <w:rsid w:val="00A00A04"/>
    <w:rsid w:val="00A00D55"/>
    <w:rsid w:val="00A00D5F"/>
    <w:rsid w:val="00A01BFB"/>
    <w:rsid w:val="00A01C10"/>
    <w:rsid w:val="00A03F7C"/>
    <w:rsid w:val="00A045F2"/>
    <w:rsid w:val="00A048D2"/>
    <w:rsid w:val="00A05768"/>
    <w:rsid w:val="00A057F9"/>
    <w:rsid w:val="00A05891"/>
    <w:rsid w:val="00A05896"/>
    <w:rsid w:val="00A05E12"/>
    <w:rsid w:val="00A06678"/>
    <w:rsid w:val="00A066FF"/>
    <w:rsid w:val="00A069DD"/>
    <w:rsid w:val="00A07A9B"/>
    <w:rsid w:val="00A07CED"/>
    <w:rsid w:val="00A07D05"/>
    <w:rsid w:val="00A07ED4"/>
    <w:rsid w:val="00A10325"/>
    <w:rsid w:val="00A10458"/>
    <w:rsid w:val="00A10C58"/>
    <w:rsid w:val="00A10DA1"/>
    <w:rsid w:val="00A1234F"/>
    <w:rsid w:val="00A12E3B"/>
    <w:rsid w:val="00A1364F"/>
    <w:rsid w:val="00A14E22"/>
    <w:rsid w:val="00A15473"/>
    <w:rsid w:val="00A1554D"/>
    <w:rsid w:val="00A16019"/>
    <w:rsid w:val="00A16312"/>
    <w:rsid w:val="00A167BB"/>
    <w:rsid w:val="00A169BD"/>
    <w:rsid w:val="00A16E8C"/>
    <w:rsid w:val="00A1704E"/>
    <w:rsid w:val="00A17661"/>
    <w:rsid w:val="00A17EF1"/>
    <w:rsid w:val="00A20180"/>
    <w:rsid w:val="00A20781"/>
    <w:rsid w:val="00A208A4"/>
    <w:rsid w:val="00A20C8C"/>
    <w:rsid w:val="00A210B6"/>
    <w:rsid w:val="00A21D28"/>
    <w:rsid w:val="00A23A7A"/>
    <w:rsid w:val="00A23B8F"/>
    <w:rsid w:val="00A23BB4"/>
    <w:rsid w:val="00A23BD1"/>
    <w:rsid w:val="00A24663"/>
    <w:rsid w:val="00A25414"/>
    <w:rsid w:val="00A258DA"/>
    <w:rsid w:val="00A26BFE"/>
    <w:rsid w:val="00A27623"/>
    <w:rsid w:val="00A276E4"/>
    <w:rsid w:val="00A27D19"/>
    <w:rsid w:val="00A27F85"/>
    <w:rsid w:val="00A309D7"/>
    <w:rsid w:val="00A30D20"/>
    <w:rsid w:val="00A30DE7"/>
    <w:rsid w:val="00A31135"/>
    <w:rsid w:val="00A337B3"/>
    <w:rsid w:val="00A338CA"/>
    <w:rsid w:val="00A33920"/>
    <w:rsid w:val="00A3398E"/>
    <w:rsid w:val="00A33C54"/>
    <w:rsid w:val="00A34124"/>
    <w:rsid w:val="00A34FCD"/>
    <w:rsid w:val="00A35240"/>
    <w:rsid w:val="00A353C8"/>
    <w:rsid w:val="00A354FA"/>
    <w:rsid w:val="00A355F4"/>
    <w:rsid w:val="00A35838"/>
    <w:rsid w:val="00A35E17"/>
    <w:rsid w:val="00A360FB"/>
    <w:rsid w:val="00A36292"/>
    <w:rsid w:val="00A36B2F"/>
    <w:rsid w:val="00A3738F"/>
    <w:rsid w:val="00A37638"/>
    <w:rsid w:val="00A404A5"/>
    <w:rsid w:val="00A40966"/>
    <w:rsid w:val="00A41AA3"/>
    <w:rsid w:val="00A41CED"/>
    <w:rsid w:val="00A4208A"/>
    <w:rsid w:val="00A42485"/>
    <w:rsid w:val="00A4355A"/>
    <w:rsid w:val="00A437D6"/>
    <w:rsid w:val="00A44BEB"/>
    <w:rsid w:val="00A44BF5"/>
    <w:rsid w:val="00A44CEE"/>
    <w:rsid w:val="00A45D16"/>
    <w:rsid w:val="00A45D29"/>
    <w:rsid w:val="00A4615F"/>
    <w:rsid w:val="00A46B56"/>
    <w:rsid w:val="00A46F66"/>
    <w:rsid w:val="00A47A79"/>
    <w:rsid w:val="00A47B65"/>
    <w:rsid w:val="00A50268"/>
    <w:rsid w:val="00A503D0"/>
    <w:rsid w:val="00A5083F"/>
    <w:rsid w:val="00A50C3D"/>
    <w:rsid w:val="00A510EA"/>
    <w:rsid w:val="00A514B6"/>
    <w:rsid w:val="00A51A33"/>
    <w:rsid w:val="00A538AD"/>
    <w:rsid w:val="00A53D53"/>
    <w:rsid w:val="00A5411B"/>
    <w:rsid w:val="00A5417B"/>
    <w:rsid w:val="00A54190"/>
    <w:rsid w:val="00A55289"/>
    <w:rsid w:val="00A558CB"/>
    <w:rsid w:val="00A55988"/>
    <w:rsid w:val="00A56653"/>
    <w:rsid w:val="00A56C32"/>
    <w:rsid w:val="00A56E02"/>
    <w:rsid w:val="00A578F2"/>
    <w:rsid w:val="00A57D79"/>
    <w:rsid w:val="00A606FB"/>
    <w:rsid w:val="00A60E3D"/>
    <w:rsid w:val="00A6161C"/>
    <w:rsid w:val="00A61FAD"/>
    <w:rsid w:val="00A62150"/>
    <w:rsid w:val="00A6226B"/>
    <w:rsid w:val="00A62CCD"/>
    <w:rsid w:val="00A62D0B"/>
    <w:rsid w:val="00A62DCC"/>
    <w:rsid w:val="00A6327B"/>
    <w:rsid w:val="00A63742"/>
    <w:rsid w:val="00A63EFF"/>
    <w:rsid w:val="00A64BFE"/>
    <w:rsid w:val="00A64EF5"/>
    <w:rsid w:val="00A65EB6"/>
    <w:rsid w:val="00A6623D"/>
    <w:rsid w:val="00A669DD"/>
    <w:rsid w:val="00A66B7D"/>
    <w:rsid w:val="00A66C8D"/>
    <w:rsid w:val="00A6740D"/>
    <w:rsid w:val="00A6762B"/>
    <w:rsid w:val="00A67BA1"/>
    <w:rsid w:val="00A707C4"/>
    <w:rsid w:val="00A708FF"/>
    <w:rsid w:val="00A70A33"/>
    <w:rsid w:val="00A719BE"/>
    <w:rsid w:val="00A721EE"/>
    <w:rsid w:val="00A74574"/>
    <w:rsid w:val="00A74929"/>
    <w:rsid w:val="00A74CAE"/>
    <w:rsid w:val="00A7516D"/>
    <w:rsid w:val="00A76676"/>
    <w:rsid w:val="00A76FF7"/>
    <w:rsid w:val="00A77340"/>
    <w:rsid w:val="00A77375"/>
    <w:rsid w:val="00A7766C"/>
    <w:rsid w:val="00A7776E"/>
    <w:rsid w:val="00A77CA6"/>
    <w:rsid w:val="00A801D8"/>
    <w:rsid w:val="00A80DD5"/>
    <w:rsid w:val="00A81BF4"/>
    <w:rsid w:val="00A83315"/>
    <w:rsid w:val="00A83450"/>
    <w:rsid w:val="00A84DDD"/>
    <w:rsid w:val="00A853BF"/>
    <w:rsid w:val="00A85786"/>
    <w:rsid w:val="00A85F1A"/>
    <w:rsid w:val="00A863B3"/>
    <w:rsid w:val="00A86611"/>
    <w:rsid w:val="00A870DD"/>
    <w:rsid w:val="00A87179"/>
    <w:rsid w:val="00A87603"/>
    <w:rsid w:val="00A877AA"/>
    <w:rsid w:val="00A878A2"/>
    <w:rsid w:val="00A87989"/>
    <w:rsid w:val="00A91991"/>
    <w:rsid w:val="00A91CF4"/>
    <w:rsid w:val="00A91E38"/>
    <w:rsid w:val="00A920DA"/>
    <w:rsid w:val="00A92814"/>
    <w:rsid w:val="00A92D2E"/>
    <w:rsid w:val="00A932DC"/>
    <w:rsid w:val="00A93866"/>
    <w:rsid w:val="00A94096"/>
    <w:rsid w:val="00A945C7"/>
    <w:rsid w:val="00A9477D"/>
    <w:rsid w:val="00A9488C"/>
    <w:rsid w:val="00A95A49"/>
    <w:rsid w:val="00A961DE"/>
    <w:rsid w:val="00A963D6"/>
    <w:rsid w:val="00A9662D"/>
    <w:rsid w:val="00A97030"/>
    <w:rsid w:val="00AA02CC"/>
    <w:rsid w:val="00AA0A12"/>
    <w:rsid w:val="00AA2759"/>
    <w:rsid w:val="00AA29A9"/>
    <w:rsid w:val="00AA2FFC"/>
    <w:rsid w:val="00AA3F19"/>
    <w:rsid w:val="00AA5012"/>
    <w:rsid w:val="00AA599F"/>
    <w:rsid w:val="00AA6F5C"/>
    <w:rsid w:val="00AA710A"/>
    <w:rsid w:val="00AA785D"/>
    <w:rsid w:val="00AB0557"/>
    <w:rsid w:val="00AB124A"/>
    <w:rsid w:val="00AB17E7"/>
    <w:rsid w:val="00AB18D5"/>
    <w:rsid w:val="00AB21D1"/>
    <w:rsid w:val="00AB2356"/>
    <w:rsid w:val="00AB23FB"/>
    <w:rsid w:val="00AB2BEB"/>
    <w:rsid w:val="00AB2EAA"/>
    <w:rsid w:val="00AB3541"/>
    <w:rsid w:val="00AB36A2"/>
    <w:rsid w:val="00AB3762"/>
    <w:rsid w:val="00AB3CC2"/>
    <w:rsid w:val="00AB3D10"/>
    <w:rsid w:val="00AB3F33"/>
    <w:rsid w:val="00AB448D"/>
    <w:rsid w:val="00AB5006"/>
    <w:rsid w:val="00AB5197"/>
    <w:rsid w:val="00AB51FB"/>
    <w:rsid w:val="00AB5224"/>
    <w:rsid w:val="00AB5258"/>
    <w:rsid w:val="00AB52E0"/>
    <w:rsid w:val="00AB56E5"/>
    <w:rsid w:val="00AB59D5"/>
    <w:rsid w:val="00AB5DEB"/>
    <w:rsid w:val="00AB61A0"/>
    <w:rsid w:val="00AB6918"/>
    <w:rsid w:val="00AB7256"/>
    <w:rsid w:val="00AB7508"/>
    <w:rsid w:val="00AC0040"/>
    <w:rsid w:val="00AC088F"/>
    <w:rsid w:val="00AC0F2B"/>
    <w:rsid w:val="00AC27F4"/>
    <w:rsid w:val="00AC2914"/>
    <w:rsid w:val="00AC2AA7"/>
    <w:rsid w:val="00AC3876"/>
    <w:rsid w:val="00AC3D1D"/>
    <w:rsid w:val="00AC3E92"/>
    <w:rsid w:val="00AC3E97"/>
    <w:rsid w:val="00AC472C"/>
    <w:rsid w:val="00AC4C2F"/>
    <w:rsid w:val="00AC54E1"/>
    <w:rsid w:val="00AC6489"/>
    <w:rsid w:val="00AC777A"/>
    <w:rsid w:val="00AD08C7"/>
    <w:rsid w:val="00AD1E73"/>
    <w:rsid w:val="00AD20E8"/>
    <w:rsid w:val="00AD30E2"/>
    <w:rsid w:val="00AD32DF"/>
    <w:rsid w:val="00AD39D8"/>
    <w:rsid w:val="00AD4576"/>
    <w:rsid w:val="00AD47E9"/>
    <w:rsid w:val="00AD4E72"/>
    <w:rsid w:val="00AD5D7D"/>
    <w:rsid w:val="00AD5FC4"/>
    <w:rsid w:val="00AD797F"/>
    <w:rsid w:val="00AD79EF"/>
    <w:rsid w:val="00AD7A03"/>
    <w:rsid w:val="00AE022E"/>
    <w:rsid w:val="00AE0666"/>
    <w:rsid w:val="00AE0C78"/>
    <w:rsid w:val="00AE0EF0"/>
    <w:rsid w:val="00AE1B6C"/>
    <w:rsid w:val="00AE1CF5"/>
    <w:rsid w:val="00AE1D02"/>
    <w:rsid w:val="00AE1D3B"/>
    <w:rsid w:val="00AE1D4F"/>
    <w:rsid w:val="00AE1DEF"/>
    <w:rsid w:val="00AE2463"/>
    <w:rsid w:val="00AE2664"/>
    <w:rsid w:val="00AE2D0A"/>
    <w:rsid w:val="00AE310F"/>
    <w:rsid w:val="00AE3BB2"/>
    <w:rsid w:val="00AE4C4E"/>
    <w:rsid w:val="00AE5104"/>
    <w:rsid w:val="00AE59D9"/>
    <w:rsid w:val="00AE60DC"/>
    <w:rsid w:val="00AE6725"/>
    <w:rsid w:val="00AE6778"/>
    <w:rsid w:val="00AE68F9"/>
    <w:rsid w:val="00AE6A32"/>
    <w:rsid w:val="00AE71EB"/>
    <w:rsid w:val="00AE7FFE"/>
    <w:rsid w:val="00AF054E"/>
    <w:rsid w:val="00AF08EE"/>
    <w:rsid w:val="00AF0E4F"/>
    <w:rsid w:val="00AF1BF1"/>
    <w:rsid w:val="00AF2AA1"/>
    <w:rsid w:val="00AF2AC6"/>
    <w:rsid w:val="00AF31B6"/>
    <w:rsid w:val="00AF3508"/>
    <w:rsid w:val="00AF3A79"/>
    <w:rsid w:val="00AF3CEB"/>
    <w:rsid w:val="00AF432C"/>
    <w:rsid w:val="00AF435D"/>
    <w:rsid w:val="00AF4B3D"/>
    <w:rsid w:val="00AF65C8"/>
    <w:rsid w:val="00AF68CB"/>
    <w:rsid w:val="00AF6B5C"/>
    <w:rsid w:val="00AF7188"/>
    <w:rsid w:val="00B000D6"/>
    <w:rsid w:val="00B003AE"/>
    <w:rsid w:val="00B00408"/>
    <w:rsid w:val="00B00BF9"/>
    <w:rsid w:val="00B00D5D"/>
    <w:rsid w:val="00B01192"/>
    <w:rsid w:val="00B01591"/>
    <w:rsid w:val="00B01DBC"/>
    <w:rsid w:val="00B01DDE"/>
    <w:rsid w:val="00B01F0F"/>
    <w:rsid w:val="00B0200F"/>
    <w:rsid w:val="00B026D8"/>
    <w:rsid w:val="00B02A0C"/>
    <w:rsid w:val="00B02C70"/>
    <w:rsid w:val="00B035CB"/>
    <w:rsid w:val="00B039C1"/>
    <w:rsid w:val="00B03B07"/>
    <w:rsid w:val="00B0447C"/>
    <w:rsid w:val="00B04558"/>
    <w:rsid w:val="00B048E3"/>
    <w:rsid w:val="00B05BD2"/>
    <w:rsid w:val="00B06D46"/>
    <w:rsid w:val="00B0728D"/>
    <w:rsid w:val="00B07C11"/>
    <w:rsid w:val="00B102B7"/>
    <w:rsid w:val="00B10A7B"/>
    <w:rsid w:val="00B10F37"/>
    <w:rsid w:val="00B110AA"/>
    <w:rsid w:val="00B1112F"/>
    <w:rsid w:val="00B11232"/>
    <w:rsid w:val="00B11413"/>
    <w:rsid w:val="00B1148F"/>
    <w:rsid w:val="00B13101"/>
    <w:rsid w:val="00B135DD"/>
    <w:rsid w:val="00B13C27"/>
    <w:rsid w:val="00B13FF5"/>
    <w:rsid w:val="00B142CD"/>
    <w:rsid w:val="00B146E5"/>
    <w:rsid w:val="00B14ACE"/>
    <w:rsid w:val="00B14C11"/>
    <w:rsid w:val="00B15630"/>
    <w:rsid w:val="00B162DD"/>
    <w:rsid w:val="00B20166"/>
    <w:rsid w:val="00B204C4"/>
    <w:rsid w:val="00B20B97"/>
    <w:rsid w:val="00B20DED"/>
    <w:rsid w:val="00B20E5B"/>
    <w:rsid w:val="00B226FD"/>
    <w:rsid w:val="00B22AE4"/>
    <w:rsid w:val="00B23287"/>
    <w:rsid w:val="00B23E6C"/>
    <w:rsid w:val="00B242CC"/>
    <w:rsid w:val="00B24C98"/>
    <w:rsid w:val="00B2701B"/>
    <w:rsid w:val="00B271D7"/>
    <w:rsid w:val="00B27A83"/>
    <w:rsid w:val="00B302D5"/>
    <w:rsid w:val="00B30586"/>
    <w:rsid w:val="00B3061A"/>
    <w:rsid w:val="00B3094B"/>
    <w:rsid w:val="00B30EA0"/>
    <w:rsid w:val="00B3118D"/>
    <w:rsid w:val="00B31B80"/>
    <w:rsid w:val="00B3227D"/>
    <w:rsid w:val="00B33A70"/>
    <w:rsid w:val="00B33ADA"/>
    <w:rsid w:val="00B33F37"/>
    <w:rsid w:val="00B3607C"/>
    <w:rsid w:val="00B36472"/>
    <w:rsid w:val="00B36627"/>
    <w:rsid w:val="00B36EE7"/>
    <w:rsid w:val="00B3737D"/>
    <w:rsid w:val="00B374BC"/>
    <w:rsid w:val="00B3780F"/>
    <w:rsid w:val="00B37B07"/>
    <w:rsid w:val="00B37FC8"/>
    <w:rsid w:val="00B40563"/>
    <w:rsid w:val="00B40ED2"/>
    <w:rsid w:val="00B41032"/>
    <w:rsid w:val="00B413D1"/>
    <w:rsid w:val="00B41994"/>
    <w:rsid w:val="00B41BE8"/>
    <w:rsid w:val="00B42817"/>
    <w:rsid w:val="00B42A0A"/>
    <w:rsid w:val="00B42A61"/>
    <w:rsid w:val="00B43B6E"/>
    <w:rsid w:val="00B45D38"/>
    <w:rsid w:val="00B463FD"/>
    <w:rsid w:val="00B467D6"/>
    <w:rsid w:val="00B4742B"/>
    <w:rsid w:val="00B5087A"/>
    <w:rsid w:val="00B5184A"/>
    <w:rsid w:val="00B5279E"/>
    <w:rsid w:val="00B52D5E"/>
    <w:rsid w:val="00B5386F"/>
    <w:rsid w:val="00B553F5"/>
    <w:rsid w:val="00B557D7"/>
    <w:rsid w:val="00B559C1"/>
    <w:rsid w:val="00B559FF"/>
    <w:rsid w:val="00B56A4D"/>
    <w:rsid w:val="00B56B29"/>
    <w:rsid w:val="00B56D90"/>
    <w:rsid w:val="00B60865"/>
    <w:rsid w:val="00B610B7"/>
    <w:rsid w:val="00B6119E"/>
    <w:rsid w:val="00B614C3"/>
    <w:rsid w:val="00B619D6"/>
    <w:rsid w:val="00B61CBE"/>
    <w:rsid w:val="00B62211"/>
    <w:rsid w:val="00B63DC0"/>
    <w:rsid w:val="00B643C5"/>
    <w:rsid w:val="00B64F79"/>
    <w:rsid w:val="00B65224"/>
    <w:rsid w:val="00B65D49"/>
    <w:rsid w:val="00B66543"/>
    <w:rsid w:val="00B665B9"/>
    <w:rsid w:val="00B667DA"/>
    <w:rsid w:val="00B670B8"/>
    <w:rsid w:val="00B672E0"/>
    <w:rsid w:val="00B67343"/>
    <w:rsid w:val="00B70346"/>
    <w:rsid w:val="00B70D9C"/>
    <w:rsid w:val="00B7144B"/>
    <w:rsid w:val="00B71772"/>
    <w:rsid w:val="00B72682"/>
    <w:rsid w:val="00B729DC"/>
    <w:rsid w:val="00B75263"/>
    <w:rsid w:val="00B76943"/>
    <w:rsid w:val="00B76E07"/>
    <w:rsid w:val="00B76FAA"/>
    <w:rsid w:val="00B770A8"/>
    <w:rsid w:val="00B805AF"/>
    <w:rsid w:val="00B80AA1"/>
    <w:rsid w:val="00B80F3F"/>
    <w:rsid w:val="00B81209"/>
    <w:rsid w:val="00B81819"/>
    <w:rsid w:val="00B8356E"/>
    <w:rsid w:val="00B83CB2"/>
    <w:rsid w:val="00B83E48"/>
    <w:rsid w:val="00B85633"/>
    <w:rsid w:val="00B87568"/>
    <w:rsid w:val="00B87E18"/>
    <w:rsid w:val="00B909DA"/>
    <w:rsid w:val="00B90C45"/>
    <w:rsid w:val="00B9205C"/>
    <w:rsid w:val="00B92088"/>
    <w:rsid w:val="00B92506"/>
    <w:rsid w:val="00B92F44"/>
    <w:rsid w:val="00B93629"/>
    <w:rsid w:val="00B939AD"/>
    <w:rsid w:val="00B950D2"/>
    <w:rsid w:val="00B953E0"/>
    <w:rsid w:val="00B95CE8"/>
    <w:rsid w:val="00B96006"/>
    <w:rsid w:val="00B96ECC"/>
    <w:rsid w:val="00B97054"/>
    <w:rsid w:val="00B97B73"/>
    <w:rsid w:val="00B97B88"/>
    <w:rsid w:val="00BA24C8"/>
    <w:rsid w:val="00BA2D87"/>
    <w:rsid w:val="00BA3773"/>
    <w:rsid w:val="00BA37A9"/>
    <w:rsid w:val="00BA3892"/>
    <w:rsid w:val="00BA3C1B"/>
    <w:rsid w:val="00BA3D1A"/>
    <w:rsid w:val="00BA3FD2"/>
    <w:rsid w:val="00BA4BF0"/>
    <w:rsid w:val="00BA6093"/>
    <w:rsid w:val="00BA667E"/>
    <w:rsid w:val="00BA71F8"/>
    <w:rsid w:val="00BA7D04"/>
    <w:rsid w:val="00BB105B"/>
    <w:rsid w:val="00BB13B3"/>
    <w:rsid w:val="00BB15F4"/>
    <w:rsid w:val="00BB1DC9"/>
    <w:rsid w:val="00BB21EB"/>
    <w:rsid w:val="00BB2781"/>
    <w:rsid w:val="00BB27EE"/>
    <w:rsid w:val="00BB28F1"/>
    <w:rsid w:val="00BB30D7"/>
    <w:rsid w:val="00BB3A21"/>
    <w:rsid w:val="00BB5121"/>
    <w:rsid w:val="00BB634E"/>
    <w:rsid w:val="00BB6DBF"/>
    <w:rsid w:val="00BB72C9"/>
    <w:rsid w:val="00BB7337"/>
    <w:rsid w:val="00BB7CB0"/>
    <w:rsid w:val="00BC0FBA"/>
    <w:rsid w:val="00BC122A"/>
    <w:rsid w:val="00BC184C"/>
    <w:rsid w:val="00BC1880"/>
    <w:rsid w:val="00BC18C4"/>
    <w:rsid w:val="00BC192F"/>
    <w:rsid w:val="00BC1CF3"/>
    <w:rsid w:val="00BC24E1"/>
    <w:rsid w:val="00BC3760"/>
    <w:rsid w:val="00BC384B"/>
    <w:rsid w:val="00BC3964"/>
    <w:rsid w:val="00BC3E8F"/>
    <w:rsid w:val="00BC4C44"/>
    <w:rsid w:val="00BC4C4A"/>
    <w:rsid w:val="00BC67B8"/>
    <w:rsid w:val="00BC6B1F"/>
    <w:rsid w:val="00BC792F"/>
    <w:rsid w:val="00BC79AB"/>
    <w:rsid w:val="00BC7D1C"/>
    <w:rsid w:val="00BC7D67"/>
    <w:rsid w:val="00BD011D"/>
    <w:rsid w:val="00BD12B5"/>
    <w:rsid w:val="00BD24D9"/>
    <w:rsid w:val="00BD2D71"/>
    <w:rsid w:val="00BD2ECE"/>
    <w:rsid w:val="00BD4978"/>
    <w:rsid w:val="00BD51D7"/>
    <w:rsid w:val="00BD57B2"/>
    <w:rsid w:val="00BD58C4"/>
    <w:rsid w:val="00BD5936"/>
    <w:rsid w:val="00BD6694"/>
    <w:rsid w:val="00BD683A"/>
    <w:rsid w:val="00BD69AD"/>
    <w:rsid w:val="00BD76F1"/>
    <w:rsid w:val="00BD77A6"/>
    <w:rsid w:val="00BE0282"/>
    <w:rsid w:val="00BE02B1"/>
    <w:rsid w:val="00BE0A7A"/>
    <w:rsid w:val="00BE0DDA"/>
    <w:rsid w:val="00BE1662"/>
    <w:rsid w:val="00BE1ECC"/>
    <w:rsid w:val="00BE3420"/>
    <w:rsid w:val="00BE36DE"/>
    <w:rsid w:val="00BE4317"/>
    <w:rsid w:val="00BE4978"/>
    <w:rsid w:val="00BE4A76"/>
    <w:rsid w:val="00BE506A"/>
    <w:rsid w:val="00BE596E"/>
    <w:rsid w:val="00BE5A68"/>
    <w:rsid w:val="00BE5C39"/>
    <w:rsid w:val="00BE67B4"/>
    <w:rsid w:val="00BE6C16"/>
    <w:rsid w:val="00BE7CCC"/>
    <w:rsid w:val="00BE7D9E"/>
    <w:rsid w:val="00BE7FE2"/>
    <w:rsid w:val="00BF02AC"/>
    <w:rsid w:val="00BF0922"/>
    <w:rsid w:val="00BF0B7F"/>
    <w:rsid w:val="00BF0C7A"/>
    <w:rsid w:val="00BF128F"/>
    <w:rsid w:val="00BF160D"/>
    <w:rsid w:val="00BF1ED6"/>
    <w:rsid w:val="00BF1FC1"/>
    <w:rsid w:val="00BF2D7B"/>
    <w:rsid w:val="00BF4190"/>
    <w:rsid w:val="00BF46FA"/>
    <w:rsid w:val="00BF480F"/>
    <w:rsid w:val="00BF4B0F"/>
    <w:rsid w:val="00BF5513"/>
    <w:rsid w:val="00BF65C3"/>
    <w:rsid w:val="00BF6C13"/>
    <w:rsid w:val="00BF7D4C"/>
    <w:rsid w:val="00BF7F96"/>
    <w:rsid w:val="00C00035"/>
    <w:rsid w:val="00C000FE"/>
    <w:rsid w:val="00C00412"/>
    <w:rsid w:val="00C00895"/>
    <w:rsid w:val="00C00D38"/>
    <w:rsid w:val="00C01661"/>
    <w:rsid w:val="00C01840"/>
    <w:rsid w:val="00C02615"/>
    <w:rsid w:val="00C027D2"/>
    <w:rsid w:val="00C02F7F"/>
    <w:rsid w:val="00C031B4"/>
    <w:rsid w:val="00C03DDB"/>
    <w:rsid w:val="00C041AF"/>
    <w:rsid w:val="00C0475F"/>
    <w:rsid w:val="00C055AB"/>
    <w:rsid w:val="00C057A4"/>
    <w:rsid w:val="00C057CB"/>
    <w:rsid w:val="00C061D6"/>
    <w:rsid w:val="00C067D4"/>
    <w:rsid w:val="00C10BC7"/>
    <w:rsid w:val="00C10FE2"/>
    <w:rsid w:val="00C111E2"/>
    <w:rsid w:val="00C11B01"/>
    <w:rsid w:val="00C11C72"/>
    <w:rsid w:val="00C120CC"/>
    <w:rsid w:val="00C12690"/>
    <w:rsid w:val="00C12F2C"/>
    <w:rsid w:val="00C14564"/>
    <w:rsid w:val="00C146F1"/>
    <w:rsid w:val="00C14ECD"/>
    <w:rsid w:val="00C15455"/>
    <w:rsid w:val="00C1549D"/>
    <w:rsid w:val="00C15913"/>
    <w:rsid w:val="00C159C2"/>
    <w:rsid w:val="00C15A1D"/>
    <w:rsid w:val="00C15FE6"/>
    <w:rsid w:val="00C16D92"/>
    <w:rsid w:val="00C17843"/>
    <w:rsid w:val="00C17CE6"/>
    <w:rsid w:val="00C20E88"/>
    <w:rsid w:val="00C21839"/>
    <w:rsid w:val="00C222AA"/>
    <w:rsid w:val="00C22B4C"/>
    <w:rsid w:val="00C22E05"/>
    <w:rsid w:val="00C233E0"/>
    <w:rsid w:val="00C238A0"/>
    <w:rsid w:val="00C23DAD"/>
    <w:rsid w:val="00C25052"/>
    <w:rsid w:val="00C25E87"/>
    <w:rsid w:val="00C2630F"/>
    <w:rsid w:val="00C265DD"/>
    <w:rsid w:val="00C269C4"/>
    <w:rsid w:val="00C26ACE"/>
    <w:rsid w:val="00C275CD"/>
    <w:rsid w:val="00C27F67"/>
    <w:rsid w:val="00C30B76"/>
    <w:rsid w:val="00C311F8"/>
    <w:rsid w:val="00C3138E"/>
    <w:rsid w:val="00C319EA"/>
    <w:rsid w:val="00C31F84"/>
    <w:rsid w:val="00C31FF9"/>
    <w:rsid w:val="00C32294"/>
    <w:rsid w:val="00C32F79"/>
    <w:rsid w:val="00C32F8A"/>
    <w:rsid w:val="00C3347A"/>
    <w:rsid w:val="00C33F19"/>
    <w:rsid w:val="00C34452"/>
    <w:rsid w:val="00C3455A"/>
    <w:rsid w:val="00C34CC4"/>
    <w:rsid w:val="00C34EAC"/>
    <w:rsid w:val="00C3662C"/>
    <w:rsid w:val="00C3789E"/>
    <w:rsid w:val="00C37973"/>
    <w:rsid w:val="00C4086E"/>
    <w:rsid w:val="00C40C09"/>
    <w:rsid w:val="00C419CC"/>
    <w:rsid w:val="00C42805"/>
    <w:rsid w:val="00C4383D"/>
    <w:rsid w:val="00C43A8B"/>
    <w:rsid w:val="00C43B53"/>
    <w:rsid w:val="00C43D09"/>
    <w:rsid w:val="00C44027"/>
    <w:rsid w:val="00C448CB"/>
    <w:rsid w:val="00C448E5"/>
    <w:rsid w:val="00C44912"/>
    <w:rsid w:val="00C44992"/>
    <w:rsid w:val="00C45A78"/>
    <w:rsid w:val="00C45ABE"/>
    <w:rsid w:val="00C45B27"/>
    <w:rsid w:val="00C45FBF"/>
    <w:rsid w:val="00C467FC"/>
    <w:rsid w:val="00C46D1B"/>
    <w:rsid w:val="00C47B86"/>
    <w:rsid w:val="00C5073E"/>
    <w:rsid w:val="00C512FD"/>
    <w:rsid w:val="00C51526"/>
    <w:rsid w:val="00C518BB"/>
    <w:rsid w:val="00C51D13"/>
    <w:rsid w:val="00C51E25"/>
    <w:rsid w:val="00C51F9E"/>
    <w:rsid w:val="00C528DC"/>
    <w:rsid w:val="00C53DA0"/>
    <w:rsid w:val="00C54042"/>
    <w:rsid w:val="00C5413B"/>
    <w:rsid w:val="00C548F4"/>
    <w:rsid w:val="00C565D6"/>
    <w:rsid w:val="00C56B82"/>
    <w:rsid w:val="00C56D8B"/>
    <w:rsid w:val="00C56FDB"/>
    <w:rsid w:val="00C5770E"/>
    <w:rsid w:val="00C57A92"/>
    <w:rsid w:val="00C57E4B"/>
    <w:rsid w:val="00C600E8"/>
    <w:rsid w:val="00C6047E"/>
    <w:rsid w:val="00C61373"/>
    <w:rsid w:val="00C61456"/>
    <w:rsid w:val="00C61FAD"/>
    <w:rsid w:val="00C627D6"/>
    <w:rsid w:val="00C62B90"/>
    <w:rsid w:val="00C62E3B"/>
    <w:rsid w:val="00C63AB6"/>
    <w:rsid w:val="00C6465C"/>
    <w:rsid w:val="00C6575B"/>
    <w:rsid w:val="00C66A17"/>
    <w:rsid w:val="00C66A52"/>
    <w:rsid w:val="00C66E4A"/>
    <w:rsid w:val="00C70267"/>
    <w:rsid w:val="00C7144A"/>
    <w:rsid w:val="00C715DB"/>
    <w:rsid w:val="00C71627"/>
    <w:rsid w:val="00C71853"/>
    <w:rsid w:val="00C718D0"/>
    <w:rsid w:val="00C71CD0"/>
    <w:rsid w:val="00C71DF1"/>
    <w:rsid w:val="00C736E8"/>
    <w:rsid w:val="00C74016"/>
    <w:rsid w:val="00C74B2C"/>
    <w:rsid w:val="00C74E91"/>
    <w:rsid w:val="00C76358"/>
    <w:rsid w:val="00C77AB0"/>
    <w:rsid w:val="00C80159"/>
    <w:rsid w:val="00C80898"/>
    <w:rsid w:val="00C808EA"/>
    <w:rsid w:val="00C809BE"/>
    <w:rsid w:val="00C81088"/>
    <w:rsid w:val="00C81145"/>
    <w:rsid w:val="00C827E4"/>
    <w:rsid w:val="00C83AC2"/>
    <w:rsid w:val="00C849AB"/>
    <w:rsid w:val="00C84A46"/>
    <w:rsid w:val="00C851E9"/>
    <w:rsid w:val="00C86073"/>
    <w:rsid w:val="00C86522"/>
    <w:rsid w:val="00C865CF"/>
    <w:rsid w:val="00C86754"/>
    <w:rsid w:val="00C86F45"/>
    <w:rsid w:val="00C87338"/>
    <w:rsid w:val="00C87A0E"/>
    <w:rsid w:val="00C87C77"/>
    <w:rsid w:val="00C87D4A"/>
    <w:rsid w:val="00C90C2D"/>
    <w:rsid w:val="00C91809"/>
    <w:rsid w:val="00C91C9B"/>
    <w:rsid w:val="00C91D55"/>
    <w:rsid w:val="00C92D8F"/>
    <w:rsid w:val="00C92F27"/>
    <w:rsid w:val="00C92F38"/>
    <w:rsid w:val="00C932CC"/>
    <w:rsid w:val="00C932EB"/>
    <w:rsid w:val="00C94623"/>
    <w:rsid w:val="00C94BEC"/>
    <w:rsid w:val="00C94E7F"/>
    <w:rsid w:val="00C9507F"/>
    <w:rsid w:val="00C9545F"/>
    <w:rsid w:val="00C95967"/>
    <w:rsid w:val="00C966CB"/>
    <w:rsid w:val="00C96A7D"/>
    <w:rsid w:val="00C976C5"/>
    <w:rsid w:val="00CA0319"/>
    <w:rsid w:val="00CA085D"/>
    <w:rsid w:val="00CA1C1F"/>
    <w:rsid w:val="00CA29D6"/>
    <w:rsid w:val="00CA3375"/>
    <w:rsid w:val="00CA382D"/>
    <w:rsid w:val="00CA4F29"/>
    <w:rsid w:val="00CA523E"/>
    <w:rsid w:val="00CA5453"/>
    <w:rsid w:val="00CA59D7"/>
    <w:rsid w:val="00CA60CA"/>
    <w:rsid w:val="00CA6B3F"/>
    <w:rsid w:val="00CA71E1"/>
    <w:rsid w:val="00CA747A"/>
    <w:rsid w:val="00CB038F"/>
    <w:rsid w:val="00CB0455"/>
    <w:rsid w:val="00CB0802"/>
    <w:rsid w:val="00CB14A6"/>
    <w:rsid w:val="00CB14CB"/>
    <w:rsid w:val="00CB2489"/>
    <w:rsid w:val="00CB2B32"/>
    <w:rsid w:val="00CB2EB4"/>
    <w:rsid w:val="00CB3915"/>
    <w:rsid w:val="00CB52BE"/>
    <w:rsid w:val="00CB57F7"/>
    <w:rsid w:val="00CB6DF0"/>
    <w:rsid w:val="00CB784E"/>
    <w:rsid w:val="00CB7F8F"/>
    <w:rsid w:val="00CC0419"/>
    <w:rsid w:val="00CC097D"/>
    <w:rsid w:val="00CC1628"/>
    <w:rsid w:val="00CC1CAE"/>
    <w:rsid w:val="00CC49E2"/>
    <w:rsid w:val="00CC4C96"/>
    <w:rsid w:val="00CC5B43"/>
    <w:rsid w:val="00CC5E26"/>
    <w:rsid w:val="00CC64C1"/>
    <w:rsid w:val="00CC6B7C"/>
    <w:rsid w:val="00CD05AD"/>
    <w:rsid w:val="00CD0615"/>
    <w:rsid w:val="00CD0C04"/>
    <w:rsid w:val="00CD16E2"/>
    <w:rsid w:val="00CD19F5"/>
    <w:rsid w:val="00CD1C8A"/>
    <w:rsid w:val="00CD22CA"/>
    <w:rsid w:val="00CD2BBB"/>
    <w:rsid w:val="00CD35C6"/>
    <w:rsid w:val="00CD532B"/>
    <w:rsid w:val="00CD53DB"/>
    <w:rsid w:val="00CD54B2"/>
    <w:rsid w:val="00CD5DA4"/>
    <w:rsid w:val="00CD6012"/>
    <w:rsid w:val="00CD6318"/>
    <w:rsid w:val="00CD7162"/>
    <w:rsid w:val="00CD7297"/>
    <w:rsid w:val="00CD7BB3"/>
    <w:rsid w:val="00CE2E1F"/>
    <w:rsid w:val="00CE3D64"/>
    <w:rsid w:val="00CE4961"/>
    <w:rsid w:val="00CE4D9F"/>
    <w:rsid w:val="00CE6775"/>
    <w:rsid w:val="00CE67A3"/>
    <w:rsid w:val="00CE6D1F"/>
    <w:rsid w:val="00CE6FF3"/>
    <w:rsid w:val="00CE7106"/>
    <w:rsid w:val="00CE7823"/>
    <w:rsid w:val="00CE7E5F"/>
    <w:rsid w:val="00CE7F95"/>
    <w:rsid w:val="00CF0290"/>
    <w:rsid w:val="00CF08E8"/>
    <w:rsid w:val="00CF0C02"/>
    <w:rsid w:val="00CF11E5"/>
    <w:rsid w:val="00CF1679"/>
    <w:rsid w:val="00CF19AE"/>
    <w:rsid w:val="00CF1F63"/>
    <w:rsid w:val="00CF21A7"/>
    <w:rsid w:val="00CF2354"/>
    <w:rsid w:val="00CF2833"/>
    <w:rsid w:val="00CF2E0B"/>
    <w:rsid w:val="00CF3D55"/>
    <w:rsid w:val="00CF4345"/>
    <w:rsid w:val="00CF4C8B"/>
    <w:rsid w:val="00CF5623"/>
    <w:rsid w:val="00CF5758"/>
    <w:rsid w:val="00CF6D29"/>
    <w:rsid w:val="00CF7086"/>
    <w:rsid w:val="00CF76F4"/>
    <w:rsid w:val="00D00287"/>
    <w:rsid w:val="00D01029"/>
    <w:rsid w:val="00D01059"/>
    <w:rsid w:val="00D0111B"/>
    <w:rsid w:val="00D037F8"/>
    <w:rsid w:val="00D03DB7"/>
    <w:rsid w:val="00D04236"/>
    <w:rsid w:val="00D04894"/>
    <w:rsid w:val="00D04C6F"/>
    <w:rsid w:val="00D06987"/>
    <w:rsid w:val="00D06A2A"/>
    <w:rsid w:val="00D075AD"/>
    <w:rsid w:val="00D07659"/>
    <w:rsid w:val="00D0789E"/>
    <w:rsid w:val="00D07C27"/>
    <w:rsid w:val="00D10E50"/>
    <w:rsid w:val="00D118EF"/>
    <w:rsid w:val="00D11A8A"/>
    <w:rsid w:val="00D11C78"/>
    <w:rsid w:val="00D11DD0"/>
    <w:rsid w:val="00D12444"/>
    <w:rsid w:val="00D13CC2"/>
    <w:rsid w:val="00D13F91"/>
    <w:rsid w:val="00D1425B"/>
    <w:rsid w:val="00D15A11"/>
    <w:rsid w:val="00D15C0D"/>
    <w:rsid w:val="00D15D27"/>
    <w:rsid w:val="00D1673F"/>
    <w:rsid w:val="00D169A9"/>
    <w:rsid w:val="00D16E42"/>
    <w:rsid w:val="00D17605"/>
    <w:rsid w:val="00D17ACC"/>
    <w:rsid w:val="00D20042"/>
    <w:rsid w:val="00D200CB"/>
    <w:rsid w:val="00D2052D"/>
    <w:rsid w:val="00D20B8E"/>
    <w:rsid w:val="00D213A7"/>
    <w:rsid w:val="00D21CDF"/>
    <w:rsid w:val="00D21F61"/>
    <w:rsid w:val="00D22067"/>
    <w:rsid w:val="00D2259D"/>
    <w:rsid w:val="00D227F9"/>
    <w:rsid w:val="00D22984"/>
    <w:rsid w:val="00D24034"/>
    <w:rsid w:val="00D24284"/>
    <w:rsid w:val="00D248CC"/>
    <w:rsid w:val="00D25535"/>
    <w:rsid w:val="00D25F2C"/>
    <w:rsid w:val="00D27C3C"/>
    <w:rsid w:val="00D27C43"/>
    <w:rsid w:val="00D27CE7"/>
    <w:rsid w:val="00D27E97"/>
    <w:rsid w:val="00D30BD8"/>
    <w:rsid w:val="00D316E4"/>
    <w:rsid w:val="00D31992"/>
    <w:rsid w:val="00D32321"/>
    <w:rsid w:val="00D32339"/>
    <w:rsid w:val="00D32DED"/>
    <w:rsid w:val="00D33A88"/>
    <w:rsid w:val="00D34253"/>
    <w:rsid w:val="00D34313"/>
    <w:rsid w:val="00D344BA"/>
    <w:rsid w:val="00D34FA6"/>
    <w:rsid w:val="00D35626"/>
    <w:rsid w:val="00D3590D"/>
    <w:rsid w:val="00D35C0C"/>
    <w:rsid w:val="00D3621C"/>
    <w:rsid w:val="00D36394"/>
    <w:rsid w:val="00D364C1"/>
    <w:rsid w:val="00D373E1"/>
    <w:rsid w:val="00D376E0"/>
    <w:rsid w:val="00D377CF"/>
    <w:rsid w:val="00D40663"/>
    <w:rsid w:val="00D40695"/>
    <w:rsid w:val="00D40DA6"/>
    <w:rsid w:val="00D4114F"/>
    <w:rsid w:val="00D41324"/>
    <w:rsid w:val="00D413BA"/>
    <w:rsid w:val="00D4157A"/>
    <w:rsid w:val="00D418A6"/>
    <w:rsid w:val="00D4197D"/>
    <w:rsid w:val="00D41A46"/>
    <w:rsid w:val="00D41A76"/>
    <w:rsid w:val="00D436AA"/>
    <w:rsid w:val="00D43FCB"/>
    <w:rsid w:val="00D44C3F"/>
    <w:rsid w:val="00D45632"/>
    <w:rsid w:val="00D45C1E"/>
    <w:rsid w:val="00D4626B"/>
    <w:rsid w:val="00D479B9"/>
    <w:rsid w:val="00D50A46"/>
    <w:rsid w:val="00D5283E"/>
    <w:rsid w:val="00D52D81"/>
    <w:rsid w:val="00D533A0"/>
    <w:rsid w:val="00D54875"/>
    <w:rsid w:val="00D54D5A"/>
    <w:rsid w:val="00D556BC"/>
    <w:rsid w:val="00D55756"/>
    <w:rsid w:val="00D55FAB"/>
    <w:rsid w:val="00D56051"/>
    <w:rsid w:val="00D563BD"/>
    <w:rsid w:val="00D577C2"/>
    <w:rsid w:val="00D601E3"/>
    <w:rsid w:val="00D610CC"/>
    <w:rsid w:val="00D6280B"/>
    <w:rsid w:val="00D629E1"/>
    <w:rsid w:val="00D62A0D"/>
    <w:rsid w:val="00D63123"/>
    <w:rsid w:val="00D63309"/>
    <w:rsid w:val="00D64608"/>
    <w:rsid w:val="00D64669"/>
    <w:rsid w:val="00D65698"/>
    <w:rsid w:val="00D656B8"/>
    <w:rsid w:val="00D65D84"/>
    <w:rsid w:val="00D65FA5"/>
    <w:rsid w:val="00D66074"/>
    <w:rsid w:val="00D6716D"/>
    <w:rsid w:val="00D67279"/>
    <w:rsid w:val="00D67A17"/>
    <w:rsid w:val="00D67C19"/>
    <w:rsid w:val="00D67D07"/>
    <w:rsid w:val="00D70011"/>
    <w:rsid w:val="00D70758"/>
    <w:rsid w:val="00D71002"/>
    <w:rsid w:val="00D71651"/>
    <w:rsid w:val="00D716AB"/>
    <w:rsid w:val="00D721E0"/>
    <w:rsid w:val="00D727CC"/>
    <w:rsid w:val="00D7397F"/>
    <w:rsid w:val="00D739DF"/>
    <w:rsid w:val="00D73E0D"/>
    <w:rsid w:val="00D73FF5"/>
    <w:rsid w:val="00D7468A"/>
    <w:rsid w:val="00D74A13"/>
    <w:rsid w:val="00D74EFF"/>
    <w:rsid w:val="00D75062"/>
    <w:rsid w:val="00D753A7"/>
    <w:rsid w:val="00D75CDC"/>
    <w:rsid w:val="00D75DF8"/>
    <w:rsid w:val="00D768FF"/>
    <w:rsid w:val="00D76B09"/>
    <w:rsid w:val="00D772A0"/>
    <w:rsid w:val="00D7767F"/>
    <w:rsid w:val="00D77E3F"/>
    <w:rsid w:val="00D80C1D"/>
    <w:rsid w:val="00D81544"/>
    <w:rsid w:val="00D8163B"/>
    <w:rsid w:val="00D8235A"/>
    <w:rsid w:val="00D83319"/>
    <w:rsid w:val="00D83EE6"/>
    <w:rsid w:val="00D84CD1"/>
    <w:rsid w:val="00D850B0"/>
    <w:rsid w:val="00D85953"/>
    <w:rsid w:val="00D85A81"/>
    <w:rsid w:val="00D86C14"/>
    <w:rsid w:val="00D87DFB"/>
    <w:rsid w:val="00D927F8"/>
    <w:rsid w:val="00D92EF2"/>
    <w:rsid w:val="00D93DFD"/>
    <w:rsid w:val="00D9417C"/>
    <w:rsid w:val="00D94D5D"/>
    <w:rsid w:val="00D95592"/>
    <w:rsid w:val="00D95F3A"/>
    <w:rsid w:val="00D96D87"/>
    <w:rsid w:val="00D96F0E"/>
    <w:rsid w:val="00D971E2"/>
    <w:rsid w:val="00D97EB0"/>
    <w:rsid w:val="00D97F12"/>
    <w:rsid w:val="00D97F40"/>
    <w:rsid w:val="00DA0AFA"/>
    <w:rsid w:val="00DA1747"/>
    <w:rsid w:val="00DA181F"/>
    <w:rsid w:val="00DA1F31"/>
    <w:rsid w:val="00DA2034"/>
    <w:rsid w:val="00DA5039"/>
    <w:rsid w:val="00DA579A"/>
    <w:rsid w:val="00DA61A8"/>
    <w:rsid w:val="00DA6412"/>
    <w:rsid w:val="00DA662A"/>
    <w:rsid w:val="00DA707F"/>
    <w:rsid w:val="00DA73D9"/>
    <w:rsid w:val="00DB01BD"/>
    <w:rsid w:val="00DB0AFA"/>
    <w:rsid w:val="00DB0E5B"/>
    <w:rsid w:val="00DB14BC"/>
    <w:rsid w:val="00DB18BD"/>
    <w:rsid w:val="00DB341F"/>
    <w:rsid w:val="00DB3D9A"/>
    <w:rsid w:val="00DB430F"/>
    <w:rsid w:val="00DB4626"/>
    <w:rsid w:val="00DB4660"/>
    <w:rsid w:val="00DB6069"/>
    <w:rsid w:val="00DC00B6"/>
    <w:rsid w:val="00DC04A7"/>
    <w:rsid w:val="00DC06D3"/>
    <w:rsid w:val="00DC0793"/>
    <w:rsid w:val="00DC1275"/>
    <w:rsid w:val="00DC1599"/>
    <w:rsid w:val="00DC19DC"/>
    <w:rsid w:val="00DC1FC4"/>
    <w:rsid w:val="00DC3307"/>
    <w:rsid w:val="00DC481A"/>
    <w:rsid w:val="00DC5424"/>
    <w:rsid w:val="00DC5AC7"/>
    <w:rsid w:val="00DC5B16"/>
    <w:rsid w:val="00DC5BD7"/>
    <w:rsid w:val="00DC64E9"/>
    <w:rsid w:val="00DC6624"/>
    <w:rsid w:val="00DC68F1"/>
    <w:rsid w:val="00DD0C04"/>
    <w:rsid w:val="00DD1B76"/>
    <w:rsid w:val="00DD2167"/>
    <w:rsid w:val="00DD30D3"/>
    <w:rsid w:val="00DD3A01"/>
    <w:rsid w:val="00DD3C54"/>
    <w:rsid w:val="00DD43A8"/>
    <w:rsid w:val="00DD4506"/>
    <w:rsid w:val="00DD51F4"/>
    <w:rsid w:val="00DD592F"/>
    <w:rsid w:val="00DD5EBF"/>
    <w:rsid w:val="00DD5FF7"/>
    <w:rsid w:val="00DD6E5E"/>
    <w:rsid w:val="00DD7726"/>
    <w:rsid w:val="00DE0464"/>
    <w:rsid w:val="00DE0648"/>
    <w:rsid w:val="00DE0AB6"/>
    <w:rsid w:val="00DE138C"/>
    <w:rsid w:val="00DE1DA7"/>
    <w:rsid w:val="00DE38A6"/>
    <w:rsid w:val="00DE3C34"/>
    <w:rsid w:val="00DE4998"/>
    <w:rsid w:val="00DE4A74"/>
    <w:rsid w:val="00DE4A92"/>
    <w:rsid w:val="00DE6534"/>
    <w:rsid w:val="00DE66F8"/>
    <w:rsid w:val="00DE6D8B"/>
    <w:rsid w:val="00DF01B8"/>
    <w:rsid w:val="00DF0DA3"/>
    <w:rsid w:val="00DF1280"/>
    <w:rsid w:val="00DF14EA"/>
    <w:rsid w:val="00DF184F"/>
    <w:rsid w:val="00DF2BDE"/>
    <w:rsid w:val="00DF2F15"/>
    <w:rsid w:val="00DF2F41"/>
    <w:rsid w:val="00DF3128"/>
    <w:rsid w:val="00DF501B"/>
    <w:rsid w:val="00DF5037"/>
    <w:rsid w:val="00DF5711"/>
    <w:rsid w:val="00DF5A5B"/>
    <w:rsid w:val="00DF5A8E"/>
    <w:rsid w:val="00DF5C60"/>
    <w:rsid w:val="00DF60B7"/>
    <w:rsid w:val="00DF61E6"/>
    <w:rsid w:val="00DF6C22"/>
    <w:rsid w:val="00DF78BA"/>
    <w:rsid w:val="00E010FD"/>
    <w:rsid w:val="00E010FE"/>
    <w:rsid w:val="00E01679"/>
    <w:rsid w:val="00E017B6"/>
    <w:rsid w:val="00E01E29"/>
    <w:rsid w:val="00E025B7"/>
    <w:rsid w:val="00E02843"/>
    <w:rsid w:val="00E02A11"/>
    <w:rsid w:val="00E02AD2"/>
    <w:rsid w:val="00E02BCB"/>
    <w:rsid w:val="00E03476"/>
    <w:rsid w:val="00E03CC8"/>
    <w:rsid w:val="00E03EEF"/>
    <w:rsid w:val="00E03FB1"/>
    <w:rsid w:val="00E051CA"/>
    <w:rsid w:val="00E05246"/>
    <w:rsid w:val="00E0531E"/>
    <w:rsid w:val="00E053F9"/>
    <w:rsid w:val="00E058FE"/>
    <w:rsid w:val="00E05F88"/>
    <w:rsid w:val="00E061C7"/>
    <w:rsid w:val="00E064D6"/>
    <w:rsid w:val="00E06728"/>
    <w:rsid w:val="00E076A1"/>
    <w:rsid w:val="00E077E6"/>
    <w:rsid w:val="00E10495"/>
    <w:rsid w:val="00E10687"/>
    <w:rsid w:val="00E10DD7"/>
    <w:rsid w:val="00E1121B"/>
    <w:rsid w:val="00E121C8"/>
    <w:rsid w:val="00E122FE"/>
    <w:rsid w:val="00E12784"/>
    <w:rsid w:val="00E127F9"/>
    <w:rsid w:val="00E12A8B"/>
    <w:rsid w:val="00E143C5"/>
    <w:rsid w:val="00E145EE"/>
    <w:rsid w:val="00E14D7F"/>
    <w:rsid w:val="00E15AE3"/>
    <w:rsid w:val="00E161CD"/>
    <w:rsid w:val="00E161FC"/>
    <w:rsid w:val="00E167FA"/>
    <w:rsid w:val="00E16B6C"/>
    <w:rsid w:val="00E175D9"/>
    <w:rsid w:val="00E207AF"/>
    <w:rsid w:val="00E20BDE"/>
    <w:rsid w:val="00E20C19"/>
    <w:rsid w:val="00E20DAA"/>
    <w:rsid w:val="00E20F3A"/>
    <w:rsid w:val="00E21148"/>
    <w:rsid w:val="00E211FA"/>
    <w:rsid w:val="00E2170F"/>
    <w:rsid w:val="00E21FF6"/>
    <w:rsid w:val="00E22BE3"/>
    <w:rsid w:val="00E230F1"/>
    <w:rsid w:val="00E232FE"/>
    <w:rsid w:val="00E2389E"/>
    <w:rsid w:val="00E24B67"/>
    <w:rsid w:val="00E25A24"/>
    <w:rsid w:val="00E264AE"/>
    <w:rsid w:val="00E26522"/>
    <w:rsid w:val="00E26E53"/>
    <w:rsid w:val="00E2749C"/>
    <w:rsid w:val="00E27CE1"/>
    <w:rsid w:val="00E31414"/>
    <w:rsid w:val="00E31638"/>
    <w:rsid w:val="00E31AFD"/>
    <w:rsid w:val="00E3267B"/>
    <w:rsid w:val="00E330C5"/>
    <w:rsid w:val="00E338F7"/>
    <w:rsid w:val="00E33F3F"/>
    <w:rsid w:val="00E34759"/>
    <w:rsid w:val="00E34A04"/>
    <w:rsid w:val="00E34D39"/>
    <w:rsid w:val="00E34E22"/>
    <w:rsid w:val="00E360A4"/>
    <w:rsid w:val="00E362D6"/>
    <w:rsid w:val="00E374D3"/>
    <w:rsid w:val="00E378DE"/>
    <w:rsid w:val="00E379C8"/>
    <w:rsid w:val="00E40AEA"/>
    <w:rsid w:val="00E41074"/>
    <w:rsid w:val="00E41947"/>
    <w:rsid w:val="00E427B8"/>
    <w:rsid w:val="00E430B1"/>
    <w:rsid w:val="00E44827"/>
    <w:rsid w:val="00E45023"/>
    <w:rsid w:val="00E454FC"/>
    <w:rsid w:val="00E45B3B"/>
    <w:rsid w:val="00E45B69"/>
    <w:rsid w:val="00E4770A"/>
    <w:rsid w:val="00E47A47"/>
    <w:rsid w:val="00E50E0B"/>
    <w:rsid w:val="00E51CFC"/>
    <w:rsid w:val="00E52348"/>
    <w:rsid w:val="00E524EA"/>
    <w:rsid w:val="00E53591"/>
    <w:rsid w:val="00E53ACB"/>
    <w:rsid w:val="00E55001"/>
    <w:rsid w:val="00E55343"/>
    <w:rsid w:val="00E559EB"/>
    <w:rsid w:val="00E568CC"/>
    <w:rsid w:val="00E56B32"/>
    <w:rsid w:val="00E56D15"/>
    <w:rsid w:val="00E6047D"/>
    <w:rsid w:val="00E60737"/>
    <w:rsid w:val="00E60D74"/>
    <w:rsid w:val="00E61062"/>
    <w:rsid w:val="00E62BF9"/>
    <w:rsid w:val="00E63996"/>
    <w:rsid w:val="00E63B6F"/>
    <w:rsid w:val="00E63C17"/>
    <w:rsid w:val="00E63E86"/>
    <w:rsid w:val="00E64033"/>
    <w:rsid w:val="00E65CBF"/>
    <w:rsid w:val="00E65D03"/>
    <w:rsid w:val="00E66050"/>
    <w:rsid w:val="00E66338"/>
    <w:rsid w:val="00E67030"/>
    <w:rsid w:val="00E675D8"/>
    <w:rsid w:val="00E67EC9"/>
    <w:rsid w:val="00E705A1"/>
    <w:rsid w:val="00E70984"/>
    <w:rsid w:val="00E7205B"/>
    <w:rsid w:val="00E7340D"/>
    <w:rsid w:val="00E73D74"/>
    <w:rsid w:val="00E742A0"/>
    <w:rsid w:val="00E746AD"/>
    <w:rsid w:val="00E74A58"/>
    <w:rsid w:val="00E75105"/>
    <w:rsid w:val="00E754B1"/>
    <w:rsid w:val="00E76427"/>
    <w:rsid w:val="00E76BDF"/>
    <w:rsid w:val="00E76E53"/>
    <w:rsid w:val="00E776E6"/>
    <w:rsid w:val="00E8063B"/>
    <w:rsid w:val="00E80873"/>
    <w:rsid w:val="00E809DC"/>
    <w:rsid w:val="00E81FB3"/>
    <w:rsid w:val="00E83257"/>
    <w:rsid w:val="00E83A88"/>
    <w:rsid w:val="00E83E26"/>
    <w:rsid w:val="00E8443D"/>
    <w:rsid w:val="00E84616"/>
    <w:rsid w:val="00E84618"/>
    <w:rsid w:val="00E852E6"/>
    <w:rsid w:val="00E85621"/>
    <w:rsid w:val="00E86AF5"/>
    <w:rsid w:val="00E87CF5"/>
    <w:rsid w:val="00E903F0"/>
    <w:rsid w:val="00E9144C"/>
    <w:rsid w:val="00E91D61"/>
    <w:rsid w:val="00E91EB7"/>
    <w:rsid w:val="00E91F57"/>
    <w:rsid w:val="00E9236E"/>
    <w:rsid w:val="00E923C6"/>
    <w:rsid w:val="00E93009"/>
    <w:rsid w:val="00E937E6"/>
    <w:rsid w:val="00E93CAC"/>
    <w:rsid w:val="00E95E40"/>
    <w:rsid w:val="00E96042"/>
    <w:rsid w:val="00E96FCB"/>
    <w:rsid w:val="00E978AD"/>
    <w:rsid w:val="00E97C51"/>
    <w:rsid w:val="00E97D6C"/>
    <w:rsid w:val="00EA05F1"/>
    <w:rsid w:val="00EA06AA"/>
    <w:rsid w:val="00EA0F23"/>
    <w:rsid w:val="00EA1057"/>
    <w:rsid w:val="00EA19D0"/>
    <w:rsid w:val="00EA1CC4"/>
    <w:rsid w:val="00EA2022"/>
    <w:rsid w:val="00EA2092"/>
    <w:rsid w:val="00EA2435"/>
    <w:rsid w:val="00EA297C"/>
    <w:rsid w:val="00EA2B2A"/>
    <w:rsid w:val="00EA361D"/>
    <w:rsid w:val="00EA38CC"/>
    <w:rsid w:val="00EA5351"/>
    <w:rsid w:val="00EA535B"/>
    <w:rsid w:val="00EA56B3"/>
    <w:rsid w:val="00EA5C3B"/>
    <w:rsid w:val="00EA68D9"/>
    <w:rsid w:val="00EA717D"/>
    <w:rsid w:val="00EA738E"/>
    <w:rsid w:val="00EB03F0"/>
    <w:rsid w:val="00EB0ABB"/>
    <w:rsid w:val="00EB0C4B"/>
    <w:rsid w:val="00EB1157"/>
    <w:rsid w:val="00EB3937"/>
    <w:rsid w:val="00EB43C6"/>
    <w:rsid w:val="00EB48EC"/>
    <w:rsid w:val="00EB56C4"/>
    <w:rsid w:val="00EB5F38"/>
    <w:rsid w:val="00EB628B"/>
    <w:rsid w:val="00EB65CB"/>
    <w:rsid w:val="00EB6967"/>
    <w:rsid w:val="00EB6C28"/>
    <w:rsid w:val="00EB6C3D"/>
    <w:rsid w:val="00EB6F11"/>
    <w:rsid w:val="00EB6F8E"/>
    <w:rsid w:val="00EB7DC9"/>
    <w:rsid w:val="00EC053D"/>
    <w:rsid w:val="00EC06D3"/>
    <w:rsid w:val="00EC08E3"/>
    <w:rsid w:val="00EC209C"/>
    <w:rsid w:val="00EC2611"/>
    <w:rsid w:val="00EC2ACD"/>
    <w:rsid w:val="00EC3543"/>
    <w:rsid w:val="00EC3888"/>
    <w:rsid w:val="00EC3CC6"/>
    <w:rsid w:val="00EC3D23"/>
    <w:rsid w:val="00EC4675"/>
    <w:rsid w:val="00EC4843"/>
    <w:rsid w:val="00EC4B0A"/>
    <w:rsid w:val="00EC5108"/>
    <w:rsid w:val="00EC5144"/>
    <w:rsid w:val="00EC6023"/>
    <w:rsid w:val="00EC6EB9"/>
    <w:rsid w:val="00EC75A9"/>
    <w:rsid w:val="00ED0066"/>
    <w:rsid w:val="00ED018D"/>
    <w:rsid w:val="00ED040B"/>
    <w:rsid w:val="00ED1010"/>
    <w:rsid w:val="00ED1027"/>
    <w:rsid w:val="00ED1C1A"/>
    <w:rsid w:val="00ED417B"/>
    <w:rsid w:val="00ED453F"/>
    <w:rsid w:val="00ED477F"/>
    <w:rsid w:val="00ED4CA3"/>
    <w:rsid w:val="00ED5A45"/>
    <w:rsid w:val="00ED5AC2"/>
    <w:rsid w:val="00ED5CAC"/>
    <w:rsid w:val="00ED5CDC"/>
    <w:rsid w:val="00ED5E88"/>
    <w:rsid w:val="00ED6F86"/>
    <w:rsid w:val="00ED77F7"/>
    <w:rsid w:val="00ED7ECE"/>
    <w:rsid w:val="00EE0041"/>
    <w:rsid w:val="00EE0580"/>
    <w:rsid w:val="00EE06E2"/>
    <w:rsid w:val="00EE07E0"/>
    <w:rsid w:val="00EE09CA"/>
    <w:rsid w:val="00EE19D4"/>
    <w:rsid w:val="00EE1EBD"/>
    <w:rsid w:val="00EE336A"/>
    <w:rsid w:val="00EE3B04"/>
    <w:rsid w:val="00EE3E95"/>
    <w:rsid w:val="00EE53E5"/>
    <w:rsid w:val="00EE5F43"/>
    <w:rsid w:val="00EE64A3"/>
    <w:rsid w:val="00EE64BC"/>
    <w:rsid w:val="00EE7DA2"/>
    <w:rsid w:val="00EF08F7"/>
    <w:rsid w:val="00EF0B05"/>
    <w:rsid w:val="00EF1101"/>
    <w:rsid w:val="00EF128B"/>
    <w:rsid w:val="00EF139B"/>
    <w:rsid w:val="00EF1DAC"/>
    <w:rsid w:val="00EF2488"/>
    <w:rsid w:val="00EF2717"/>
    <w:rsid w:val="00EF312C"/>
    <w:rsid w:val="00EF407F"/>
    <w:rsid w:val="00EF411E"/>
    <w:rsid w:val="00EF49FC"/>
    <w:rsid w:val="00EF4FBA"/>
    <w:rsid w:val="00EF57F3"/>
    <w:rsid w:val="00EF59AD"/>
    <w:rsid w:val="00EF5A96"/>
    <w:rsid w:val="00EF727D"/>
    <w:rsid w:val="00EF72BD"/>
    <w:rsid w:val="00EF7378"/>
    <w:rsid w:val="00EF7CA2"/>
    <w:rsid w:val="00EF7E8C"/>
    <w:rsid w:val="00EF7F5D"/>
    <w:rsid w:val="00F0029D"/>
    <w:rsid w:val="00F00DD9"/>
    <w:rsid w:val="00F00EE0"/>
    <w:rsid w:val="00F0132A"/>
    <w:rsid w:val="00F01C0F"/>
    <w:rsid w:val="00F01C66"/>
    <w:rsid w:val="00F02098"/>
    <w:rsid w:val="00F032AE"/>
    <w:rsid w:val="00F037AB"/>
    <w:rsid w:val="00F03DF2"/>
    <w:rsid w:val="00F05270"/>
    <w:rsid w:val="00F054EC"/>
    <w:rsid w:val="00F05AD8"/>
    <w:rsid w:val="00F05F9B"/>
    <w:rsid w:val="00F063CF"/>
    <w:rsid w:val="00F06604"/>
    <w:rsid w:val="00F06637"/>
    <w:rsid w:val="00F0699B"/>
    <w:rsid w:val="00F069CF"/>
    <w:rsid w:val="00F06E3A"/>
    <w:rsid w:val="00F07478"/>
    <w:rsid w:val="00F1012C"/>
    <w:rsid w:val="00F102A3"/>
    <w:rsid w:val="00F10852"/>
    <w:rsid w:val="00F114F5"/>
    <w:rsid w:val="00F11548"/>
    <w:rsid w:val="00F123A6"/>
    <w:rsid w:val="00F12662"/>
    <w:rsid w:val="00F12A36"/>
    <w:rsid w:val="00F13388"/>
    <w:rsid w:val="00F13785"/>
    <w:rsid w:val="00F13E37"/>
    <w:rsid w:val="00F13F32"/>
    <w:rsid w:val="00F1432B"/>
    <w:rsid w:val="00F146F6"/>
    <w:rsid w:val="00F1613D"/>
    <w:rsid w:val="00F16511"/>
    <w:rsid w:val="00F17889"/>
    <w:rsid w:val="00F17F59"/>
    <w:rsid w:val="00F2128E"/>
    <w:rsid w:val="00F2135D"/>
    <w:rsid w:val="00F2139D"/>
    <w:rsid w:val="00F214D5"/>
    <w:rsid w:val="00F2167F"/>
    <w:rsid w:val="00F22390"/>
    <w:rsid w:val="00F22613"/>
    <w:rsid w:val="00F22A54"/>
    <w:rsid w:val="00F23395"/>
    <w:rsid w:val="00F233F3"/>
    <w:rsid w:val="00F23442"/>
    <w:rsid w:val="00F234B9"/>
    <w:rsid w:val="00F23D5F"/>
    <w:rsid w:val="00F242B6"/>
    <w:rsid w:val="00F24B32"/>
    <w:rsid w:val="00F24F88"/>
    <w:rsid w:val="00F24F8C"/>
    <w:rsid w:val="00F2579D"/>
    <w:rsid w:val="00F25E0A"/>
    <w:rsid w:val="00F26564"/>
    <w:rsid w:val="00F26B4E"/>
    <w:rsid w:val="00F27222"/>
    <w:rsid w:val="00F2724E"/>
    <w:rsid w:val="00F30045"/>
    <w:rsid w:val="00F306BA"/>
    <w:rsid w:val="00F30CDF"/>
    <w:rsid w:val="00F31177"/>
    <w:rsid w:val="00F3152B"/>
    <w:rsid w:val="00F31573"/>
    <w:rsid w:val="00F3204E"/>
    <w:rsid w:val="00F332AC"/>
    <w:rsid w:val="00F33371"/>
    <w:rsid w:val="00F347EE"/>
    <w:rsid w:val="00F3525D"/>
    <w:rsid w:val="00F354C4"/>
    <w:rsid w:val="00F35676"/>
    <w:rsid w:val="00F366D9"/>
    <w:rsid w:val="00F369FE"/>
    <w:rsid w:val="00F36A44"/>
    <w:rsid w:val="00F372ED"/>
    <w:rsid w:val="00F40777"/>
    <w:rsid w:val="00F40E50"/>
    <w:rsid w:val="00F42193"/>
    <w:rsid w:val="00F4273A"/>
    <w:rsid w:val="00F43802"/>
    <w:rsid w:val="00F439EE"/>
    <w:rsid w:val="00F43F22"/>
    <w:rsid w:val="00F440F2"/>
    <w:rsid w:val="00F44AD9"/>
    <w:rsid w:val="00F452B3"/>
    <w:rsid w:val="00F46731"/>
    <w:rsid w:val="00F46866"/>
    <w:rsid w:val="00F468A3"/>
    <w:rsid w:val="00F46A6C"/>
    <w:rsid w:val="00F478D6"/>
    <w:rsid w:val="00F50289"/>
    <w:rsid w:val="00F50A83"/>
    <w:rsid w:val="00F50E9D"/>
    <w:rsid w:val="00F51D36"/>
    <w:rsid w:val="00F5299D"/>
    <w:rsid w:val="00F52C30"/>
    <w:rsid w:val="00F533D4"/>
    <w:rsid w:val="00F53D66"/>
    <w:rsid w:val="00F53EA2"/>
    <w:rsid w:val="00F53EF7"/>
    <w:rsid w:val="00F53FC7"/>
    <w:rsid w:val="00F54202"/>
    <w:rsid w:val="00F54E79"/>
    <w:rsid w:val="00F5527D"/>
    <w:rsid w:val="00F55A33"/>
    <w:rsid w:val="00F55D37"/>
    <w:rsid w:val="00F56094"/>
    <w:rsid w:val="00F56165"/>
    <w:rsid w:val="00F56850"/>
    <w:rsid w:val="00F578D3"/>
    <w:rsid w:val="00F57E7C"/>
    <w:rsid w:val="00F60079"/>
    <w:rsid w:val="00F60AE4"/>
    <w:rsid w:val="00F60B65"/>
    <w:rsid w:val="00F60BD9"/>
    <w:rsid w:val="00F60F5A"/>
    <w:rsid w:val="00F61006"/>
    <w:rsid w:val="00F62675"/>
    <w:rsid w:val="00F62A7F"/>
    <w:rsid w:val="00F62C7F"/>
    <w:rsid w:val="00F62E48"/>
    <w:rsid w:val="00F63B7E"/>
    <w:rsid w:val="00F64612"/>
    <w:rsid w:val="00F6694B"/>
    <w:rsid w:val="00F6722E"/>
    <w:rsid w:val="00F67941"/>
    <w:rsid w:val="00F70261"/>
    <w:rsid w:val="00F708EF"/>
    <w:rsid w:val="00F70CA5"/>
    <w:rsid w:val="00F71E24"/>
    <w:rsid w:val="00F726E6"/>
    <w:rsid w:val="00F72816"/>
    <w:rsid w:val="00F72867"/>
    <w:rsid w:val="00F733A6"/>
    <w:rsid w:val="00F739EB"/>
    <w:rsid w:val="00F750E9"/>
    <w:rsid w:val="00F76A01"/>
    <w:rsid w:val="00F76A04"/>
    <w:rsid w:val="00F7740C"/>
    <w:rsid w:val="00F77EBA"/>
    <w:rsid w:val="00F8005C"/>
    <w:rsid w:val="00F80200"/>
    <w:rsid w:val="00F802CF"/>
    <w:rsid w:val="00F807FA"/>
    <w:rsid w:val="00F80B50"/>
    <w:rsid w:val="00F8127B"/>
    <w:rsid w:val="00F81ED9"/>
    <w:rsid w:val="00F81F5B"/>
    <w:rsid w:val="00F81F86"/>
    <w:rsid w:val="00F81FE1"/>
    <w:rsid w:val="00F82070"/>
    <w:rsid w:val="00F82367"/>
    <w:rsid w:val="00F82D40"/>
    <w:rsid w:val="00F8342B"/>
    <w:rsid w:val="00F84BDB"/>
    <w:rsid w:val="00F85849"/>
    <w:rsid w:val="00F85A82"/>
    <w:rsid w:val="00F85E1D"/>
    <w:rsid w:val="00F86160"/>
    <w:rsid w:val="00F8639E"/>
    <w:rsid w:val="00F86779"/>
    <w:rsid w:val="00F87685"/>
    <w:rsid w:val="00F8790F"/>
    <w:rsid w:val="00F907AD"/>
    <w:rsid w:val="00F9122D"/>
    <w:rsid w:val="00F91327"/>
    <w:rsid w:val="00F920E8"/>
    <w:rsid w:val="00F924B1"/>
    <w:rsid w:val="00F925FB"/>
    <w:rsid w:val="00F9351D"/>
    <w:rsid w:val="00F936F5"/>
    <w:rsid w:val="00F94169"/>
    <w:rsid w:val="00F95692"/>
    <w:rsid w:val="00F957FB"/>
    <w:rsid w:val="00F95EFB"/>
    <w:rsid w:val="00F969E5"/>
    <w:rsid w:val="00F97077"/>
    <w:rsid w:val="00F97B15"/>
    <w:rsid w:val="00FA0F96"/>
    <w:rsid w:val="00FA209A"/>
    <w:rsid w:val="00FA3074"/>
    <w:rsid w:val="00FA37FC"/>
    <w:rsid w:val="00FA4069"/>
    <w:rsid w:val="00FA440E"/>
    <w:rsid w:val="00FA4872"/>
    <w:rsid w:val="00FA5B02"/>
    <w:rsid w:val="00FA6C88"/>
    <w:rsid w:val="00FA73EC"/>
    <w:rsid w:val="00FA79B7"/>
    <w:rsid w:val="00FA79EB"/>
    <w:rsid w:val="00FA7BC7"/>
    <w:rsid w:val="00FB1BFF"/>
    <w:rsid w:val="00FB1F17"/>
    <w:rsid w:val="00FB20E4"/>
    <w:rsid w:val="00FB37AF"/>
    <w:rsid w:val="00FB381C"/>
    <w:rsid w:val="00FB44CF"/>
    <w:rsid w:val="00FB4912"/>
    <w:rsid w:val="00FB4A9C"/>
    <w:rsid w:val="00FB5303"/>
    <w:rsid w:val="00FB5C71"/>
    <w:rsid w:val="00FB63C5"/>
    <w:rsid w:val="00FB6E54"/>
    <w:rsid w:val="00FB72DF"/>
    <w:rsid w:val="00FB79E7"/>
    <w:rsid w:val="00FC00FF"/>
    <w:rsid w:val="00FC07C1"/>
    <w:rsid w:val="00FC09FC"/>
    <w:rsid w:val="00FC0FF7"/>
    <w:rsid w:val="00FC1B48"/>
    <w:rsid w:val="00FC1C29"/>
    <w:rsid w:val="00FC252F"/>
    <w:rsid w:val="00FC25B2"/>
    <w:rsid w:val="00FC2C7A"/>
    <w:rsid w:val="00FC2CE4"/>
    <w:rsid w:val="00FC32A8"/>
    <w:rsid w:val="00FC4378"/>
    <w:rsid w:val="00FC592B"/>
    <w:rsid w:val="00FC63CD"/>
    <w:rsid w:val="00FC645A"/>
    <w:rsid w:val="00FC6CEF"/>
    <w:rsid w:val="00FC7CB6"/>
    <w:rsid w:val="00FD0B87"/>
    <w:rsid w:val="00FD15DC"/>
    <w:rsid w:val="00FD16A5"/>
    <w:rsid w:val="00FD18A7"/>
    <w:rsid w:val="00FD1EE4"/>
    <w:rsid w:val="00FD2303"/>
    <w:rsid w:val="00FD233C"/>
    <w:rsid w:val="00FD2623"/>
    <w:rsid w:val="00FD29C9"/>
    <w:rsid w:val="00FD32D8"/>
    <w:rsid w:val="00FD3B6D"/>
    <w:rsid w:val="00FD3FBF"/>
    <w:rsid w:val="00FD40BF"/>
    <w:rsid w:val="00FD422C"/>
    <w:rsid w:val="00FD45D6"/>
    <w:rsid w:val="00FD490F"/>
    <w:rsid w:val="00FD50A9"/>
    <w:rsid w:val="00FD51B4"/>
    <w:rsid w:val="00FD583F"/>
    <w:rsid w:val="00FD6E9A"/>
    <w:rsid w:val="00FD79CB"/>
    <w:rsid w:val="00FD7E3B"/>
    <w:rsid w:val="00FE0EB1"/>
    <w:rsid w:val="00FE12D8"/>
    <w:rsid w:val="00FE237B"/>
    <w:rsid w:val="00FE2627"/>
    <w:rsid w:val="00FE2CA9"/>
    <w:rsid w:val="00FE3076"/>
    <w:rsid w:val="00FE3AE2"/>
    <w:rsid w:val="00FE3CC0"/>
    <w:rsid w:val="00FE5B73"/>
    <w:rsid w:val="00FE694E"/>
    <w:rsid w:val="00FE6DC3"/>
    <w:rsid w:val="00FE7194"/>
    <w:rsid w:val="00FE7CFC"/>
    <w:rsid w:val="00FF0241"/>
    <w:rsid w:val="00FF1A5E"/>
    <w:rsid w:val="00FF207D"/>
    <w:rsid w:val="00FF35F5"/>
    <w:rsid w:val="00FF3B7E"/>
    <w:rsid w:val="00FF4916"/>
    <w:rsid w:val="00FF4C7E"/>
    <w:rsid w:val="00FF4F65"/>
    <w:rsid w:val="00FF53A1"/>
    <w:rsid w:val="00FF53FE"/>
    <w:rsid w:val="00FF56F7"/>
    <w:rsid w:val="00FF5D6E"/>
    <w:rsid w:val="00FF61E4"/>
    <w:rsid w:val="00FF6E89"/>
    <w:rsid w:val="00FF6F51"/>
    <w:rsid w:val="00FF7C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19E548"/>
  <w15:chartTrackingRefBased/>
  <w15:docId w15:val="{FCCC7A7B-A36F-4992-BCDA-52BB77D6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BB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rsid w:val="005C152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uiPriority w:val="99"/>
    <w:rsid w:val="00412131"/>
    <w:pPr>
      <w:spacing w:after="120"/>
    </w:pPr>
  </w:style>
  <w:style w:type="character" w:customStyle="1" w:styleId="CorpodetextoChar">
    <w:name w:val="Corpo de texto Char"/>
    <w:aliases w:val="b Char,body text Char,bt Char"/>
    <w:basedOn w:val="Fontepargpadro"/>
    <w:link w:val="Corpodetexto"/>
    <w:uiPriority w:val="99"/>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99"/>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99"/>
    <w:qFormat/>
    <w:locked/>
    <w:rsid w:val="001E26E8"/>
    <w:rPr>
      <w:rFonts w:ascii="Times New Roman" w:eastAsia="Times New Roman" w:hAnsi="Times New Roman" w:cs="Times New Roman"/>
      <w:sz w:val="24"/>
      <w:szCs w:val="24"/>
      <w:lang w:eastAsia="pt-BR"/>
    </w:rPr>
  </w:style>
  <w:style w:type="paragraph" w:customStyle="1" w:styleId="ttulo30">
    <w:name w:val="título3"/>
    <w:basedOn w:val="Normal"/>
    <w:rsid w:val="008E2242"/>
    <w:pPr>
      <w:spacing w:line="360" w:lineRule="auto"/>
      <w:jc w:val="both"/>
    </w:pPr>
    <w:rPr>
      <w:rFonts w:ascii="Arial" w:eastAsia="MS Mincho" w:hAnsi="Arial" w:cs="Arial"/>
      <w:i/>
      <w:iCs/>
      <w:sz w:val="20"/>
      <w:szCs w:val="20"/>
    </w:rPr>
  </w:style>
  <w:style w:type="character" w:styleId="MenoPendente">
    <w:name w:val="Unresolved Mention"/>
    <w:basedOn w:val="Fontepargpadro"/>
    <w:uiPriority w:val="99"/>
    <w:semiHidden/>
    <w:unhideWhenUsed/>
    <w:rsid w:val="005339FA"/>
    <w:rPr>
      <w:color w:val="605E5C"/>
      <w:shd w:val="clear" w:color="auto" w:fill="E1DFDD"/>
    </w:rPr>
  </w:style>
  <w:style w:type="paragraph" w:customStyle="1" w:styleId="PDG-normal">
    <w:name w:val="PDG - normal"/>
    <w:basedOn w:val="Normal"/>
    <w:uiPriority w:val="99"/>
    <w:qFormat/>
    <w:rsid w:val="00C92D8F"/>
    <w:pPr>
      <w:widowControl w:val="0"/>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ListaColorida-nfase11">
    <w:name w:val="Lista Colorida - Ênfase 11"/>
    <w:basedOn w:val="Normal"/>
    <w:uiPriority w:val="99"/>
    <w:qFormat/>
    <w:rsid w:val="00E80873"/>
    <w:pPr>
      <w:ind w:left="708"/>
    </w:pPr>
  </w:style>
  <w:style w:type="paragraph" w:customStyle="1" w:styleId="TableParagraph">
    <w:name w:val="Table Paragraph"/>
    <w:basedOn w:val="Normal"/>
    <w:uiPriority w:val="1"/>
    <w:qFormat/>
    <w:rsid w:val="00E80873"/>
    <w:pPr>
      <w:widowControl w:val="0"/>
      <w:autoSpaceDE w:val="0"/>
      <w:autoSpaceDN w:val="0"/>
    </w:pPr>
    <w:rPr>
      <w:rFonts w:ascii="Arial" w:eastAsia="Arial" w:hAnsi="Arial" w:cs="Arial"/>
      <w:sz w:val="22"/>
      <w:szCs w:val="22"/>
      <w:lang w:bidi="pt-BR"/>
    </w:rPr>
  </w:style>
  <w:style w:type="paragraph" w:styleId="Recuonormal">
    <w:name w:val="Normal Indent"/>
    <w:basedOn w:val="Normal"/>
    <w:uiPriority w:val="99"/>
    <w:rsid w:val="00E93CAC"/>
    <w:pPr>
      <w:overflowPunct w:val="0"/>
      <w:autoSpaceDE w:val="0"/>
      <w:autoSpaceDN w:val="0"/>
      <w:adjustRightInd w:val="0"/>
      <w:ind w:left="708"/>
      <w:textAlignment w:val="baseline"/>
    </w:pPr>
    <w:rPr>
      <w:rFonts w:ascii="Tms Rmn" w:hAnsi="Tms Rmn"/>
      <w:sz w:val="20"/>
      <w:szCs w:val="20"/>
      <w:lang w:val="en-US"/>
    </w:rPr>
  </w:style>
  <w:style w:type="character" w:customStyle="1" w:styleId="Ttulo2Char">
    <w:name w:val="Título 2 Char"/>
    <w:basedOn w:val="Fontepargpadro"/>
    <w:link w:val="Ttulo2"/>
    <w:uiPriority w:val="9"/>
    <w:rsid w:val="005C152E"/>
    <w:rPr>
      <w:rFonts w:asciiTheme="majorHAnsi" w:eastAsiaTheme="majorEastAsia" w:hAnsiTheme="majorHAnsi" w:cstheme="majorBidi"/>
      <w:color w:val="2F5496" w:themeColor="accent1" w:themeShade="BF"/>
      <w:sz w:val="26"/>
      <w:szCs w:val="26"/>
      <w:lang w:eastAsia="pt-BR"/>
    </w:rPr>
  </w:style>
  <w:style w:type="paragraph" w:styleId="Recuodecorpodetexto2">
    <w:name w:val="Body Text Indent 2"/>
    <w:basedOn w:val="Normal"/>
    <w:link w:val="Recuodecorpodetexto2Char"/>
    <w:uiPriority w:val="99"/>
    <w:rsid w:val="003C0272"/>
    <w:pPr>
      <w:spacing w:after="120" w:line="480" w:lineRule="auto"/>
      <w:ind w:left="283"/>
    </w:pPr>
    <w:rPr>
      <w:sz w:val="20"/>
      <w:szCs w:val="20"/>
    </w:rPr>
  </w:style>
  <w:style w:type="character" w:customStyle="1" w:styleId="Recuodecorpodetexto2Char">
    <w:name w:val="Recuo de corpo de texto 2 Char"/>
    <w:basedOn w:val="Fontepargpadro"/>
    <w:link w:val="Recuodecorpodetexto2"/>
    <w:uiPriority w:val="99"/>
    <w:rsid w:val="003C0272"/>
    <w:rPr>
      <w:rFonts w:ascii="Times New Roman" w:eastAsia="Times New Roman" w:hAnsi="Times New Roman" w:cs="Times New Roman"/>
      <w:sz w:val="20"/>
      <w:szCs w:val="20"/>
      <w:lang w:eastAsia="pt-BR"/>
    </w:rPr>
  </w:style>
  <w:style w:type="paragraph" w:customStyle="1" w:styleId="bodytext210">
    <w:name w:val="bodytext21"/>
    <w:basedOn w:val="Normal"/>
    <w:uiPriority w:val="99"/>
    <w:rsid w:val="00791C4E"/>
    <w:pPr>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09017204">
      <w:bodyDiv w:val="1"/>
      <w:marLeft w:val="0"/>
      <w:marRight w:val="0"/>
      <w:marTop w:val="0"/>
      <w:marBottom w:val="0"/>
      <w:divBdr>
        <w:top w:val="none" w:sz="0" w:space="0" w:color="auto"/>
        <w:left w:val="none" w:sz="0" w:space="0" w:color="auto"/>
        <w:bottom w:val="none" w:sz="0" w:space="0" w:color="auto"/>
        <w:right w:val="none" w:sz="0" w:space="0" w:color="auto"/>
      </w:divBdr>
    </w:div>
    <w:div w:id="117842565">
      <w:bodyDiv w:val="1"/>
      <w:marLeft w:val="0"/>
      <w:marRight w:val="0"/>
      <w:marTop w:val="0"/>
      <w:marBottom w:val="0"/>
      <w:divBdr>
        <w:top w:val="none" w:sz="0" w:space="0" w:color="auto"/>
        <w:left w:val="none" w:sz="0" w:space="0" w:color="auto"/>
        <w:bottom w:val="none" w:sz="0" w:space="0" w:color="auto"/>
        <w:right w:val="none" w:sz="0" w:space="0" w:color="auto"/>
      </w:divBdr>
    </w:div>
    <w:div w:id="121922709">
      <w:bodyDiv w:val="1"/>
      <w:marLeft w:val="0"/>
      <w:marRight w:val="0"/>
      <w:marTop w:val="0"/>
      <w:marBottom w:val="0"/>
      <w:divBdr>
        <w:top w:val="none" w:sz="0" w:space="0" w:color="auto"/>
        <w:left w:val="none" w:sz="0" w:space="0" w:color="auto"/>
        <w:bottom w:val="none" w:sz="0" w:space="0" w:color="auto"/>
        <w:right w:val="none" w:sz="0" w:space="0" w:color="auto"/>
      </w:divBdr>
    </w:div>
    <w:div w:id="315456243">
      <w:bodyDiv w:val="1"/>
      <w:marLeft w:val="0"/>
      <w:marRight w:val="0"/>
      <w:marTop w:val="0"/>
      <w:marBottom w:val="0"/>
      <w:divBdr>
        <w:top w:val="none" w:sz="0" w:space="0" w:color="auto"/>
        <w:left w:val="none" w:sz="0" w:space="0" w:color="auto"/>
        <w:bottom w:val="none" w:sz="0" w:space="0" w:color="auto"/>
        <w:right w:val="none" w:sz="0" w:space="0" w:color="auto"/>
      </w:divBdr>
    </w:div>
    <w:div w:id="362095862">
      <w:bodyDiv w:val="1"/>
      <w:marLeft w:val="0"/>
      <w:marRight w:val="0"/>
      <w:marTop w:val="0"/>
      <w:marBottom w:val="0"/>
      <w:divBdr>
        <w:top w:val="none" w:sz="0" w:space="0" w:color="auto"/>
        <w:left w:val="none" w:sz="0" w:space="0" w:color="auto"/>
        <w:bottom w:val="none" w:sz="0" w:space="0" w:color="auto"/>
        <w:right w:val="none" w:sz="0" w:space="0" w:color="auto"/>
      </w:divBdr>
    </w:div>
    <w:div w:id="362898204">
      <w:bodyDiv w:val="1"/>
      <w:marLeft w:val="0"/>
      <w:marRight w:val="0"/>
      <w:marTop w:val="0"/>
      <w:marBottom w:val="0"/>
      <w:divBdr>
        <w:top w:val="none" w:sz="0" w:space="0" w:color="auto"/>
        <w:left w:val="none" w:sz="0" w:space="0" w:color="auto"/>
        <w:bottom w:val="none" w:sz="0" w:space="0" w:color="auto"/>
        <w:right w:val="none" w:sz="0" w:space="0" w:color="auto"/>
      </w:divBdr>
    </w:div>
    <w:div w:id="451095276">
      <w:bodyDiv w:val="1"/>
      <w:marLeft w:val="0"/>
      <w:marRight w:val="0"/>
      <w:marTop w:val="0"/>
      <w:marBottom w:val="0"/>
      <w:divBdr>
        <w:top w:val="none" w:sz="0" w:space="0" w:color="auto"/>
        <w:left w:val="none" w:sz="0" w:space="0" w:color="auto"/>
        <w:bottom w:val="none" w:sz="0" w:space="0" w:color="auto"/>
        <w:right w:val="none" w:sz="0" w:space="0" w:color="auto"/>
      </w:divBdr>
    </w:div>
    <w:div w:id="520094861">
      <w:bodyDiv w:val="1"/>
      <w:marLeft w:val="0"/>
      <w:marRight w:val="0"/>
      <w:marTop w:val="0"/>
      <w:marBottom w:val="0"/>
      <w:divBdr>
        <w:top w:val="none" w:sz="0" w:space="0" w:color="auto"/>
        <w:left w:val="none" w:sz="0" w:space="0" w:color="auto"/>
        <w:bottom w:val="none" w:sz="0" w:space="0" w:color="auto"/>
        <w:right w:val="none" w:sz="0" w:space="0" w:color="auto"/>
      </w:divBdr>
    </w:div>
    <w:div w:id="550270370">
      <w:bodyDiv w:val="1"/>
      <w:marLeft w:val="0"/>
      <w:marRight w:val="0"/>
      <w:marTop w:val="0"/>
      <w:marBottom w:val="0"/>
      <w:divBdr>
        <w:top w:val="none" w:sz="0" w:space="0" w:color="auto"/>
        <w:left w:val="none" w:sz="0" w:space="0" w:color="auto"/>
        <w:bottom w:val="none" w:sz="0" w:space="0" w:color="auto"/>
        <w:right w:val="none" w:sz="0" w:space="0" w:color="auto"/>
      </w:divBdr>
    </w:div>
    <w:div w:id="732696057">
      <w:bodyDiv w:val="1"/>
      <w:marLeft w:val="0"/>
      <w:marRight w:val="0"/>
      <w:marTop w:val="0"/>
      <w:marBottom w:val="0"/>
      <w:divBdr>
        <w:top w:val="none" w:sz="0" w:space="0" w:color="auto"/>
        <w:left w:val="none" w:sz="0" w:space="0" w:color="auto"/>
        <w:bottom w:val="none" w:sz="0" w:space="0" w:color="auto"/>
        <w:right w:val="none" w:sz="0" w:space="0" w:color="auto"/>
      </w:divBdr>
    </w:div>
    <w:div w:id="750547668">
      <w:bodyDiv w:val="1"/>
      <w:marLeft w:val="0"/>
      <w:marRight w:val="0"/>
      <w:marTop w:val="0"/>
      <w:marBottom w:val="0"/>
      <w:divBdr>
        <w:top w:val="none" w:sz="0" w:space="0" w:color="auto"/>
        <w:left w:val="none" w:sz="0" w:space="0" w:color="auto"/>
        <w:bottom w:val="none" w:sz="0" w:space="0" w:color="auto"/>
        <w:right w:val="none" w:sz="0" w:space="0" w:color="auto"/>
      </w:divBdr>
    </w:div>
    <w:div w:id="757869806">
      <w:bodyDiv w:val="1"/>
      <w:marLeft w:val="0"/>
      <w:marRight w:val="0"/>
      <w:marTop w:val="0"/>
      <w:marBottom w:val="0"/>
      <w:divBdr>
        <w:top w:val="none" w:sz="0" w:space="0" w:color="auto"/>
        <w:left w:val="none" w:sz="0" w:space="0" w:color="auto"/>
        <w:bottom w:val="none" w:sz="0" w:space="0" w:color="auto"/>
        <w:right w:val="none" w:sz="0" w:space="0" w:color="auto"/>
      </w:divBdr>
    </w:div>
    <w:div w:id="800852832">
      <w:bodyDiv w:val="1"/>
      <w:marLeft w:val="0"/>
      <w:marRight w:val="0"/>
      <w:marTop w:val="0"/>
      <w:marBottom w:val="0"/>
      <w:divBdr>
        <w:top w:val="none" w:sz="0" w:space="0" w:color="auto"/>
        <w:left w:val="none" w:sz="0" w:space="0" w:color="auto"/>
        <w:bottom w:val="none" w:sz="0" w:space="0" w:color="auto"/>
        <w:right w:val="none" w:sz="0" w:space="0" w:color="auto"/>
      </w:divBdr>
    </w:div>
    <w:div w:id="916481120">
      <w:bodyDiv w:val="1"/>
      <w:marLeft w:val="0"/>
      <w:marRight w:val="0"/>
      <w:marTop w:val="0"/>
      <w:marBottom w:val="0"/>
      <w:divBdr>
        <w:top w:val="none" w:sz="0" w:space="0" w:color="auto"/>
        <w:left w:val="none" w:sz="0" w:space="0" w:color="auto"/>
        <w:bottom w:val="none" w:sz="0" w:space="0" w:color="auto"/>
        <w:right w:val="none" w:sz="0" w:space="0" w:color="auto"/>
      </w:divBdr>
    </w:div>
    <w:div w:id="93868465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162431265">
      <w:bodyDiv w:val="1"/>
      <w:marLeft w:val="0"/>
      <w:marRight w:val="0"/>
      <w:marTop w:val="0"/>
      <w:marBottom w:val="0"/>
      <w:divBdr>
        <w:top w:val="none" w:sz="0" w:space="0" w:color="auto"/>
        <w:left w:val="none" w:sz="0" w:space="0" w:color="auto"/>
        <w:bottom w:val="none" w:sz="0" w:space="0" w:color="auto"/>
        <w:right w:val="none" w:sz="0" w:space="0" w:color="auto"/>
      </w:divBdr>
    </w:div>
    <w:div w:id="1179124455">
      <w:bodyDiv w:val="1"/>
      <w:marLeft w:val="0"/>
      <w:marRight w:val="0"/>
      <w:marTop w:val="0"/>
      <w:marBottom w:val="0"/>
      <w:divBdr>
        <w:top w:val="none" w:sz="0" w:space="0" w:color="auto"/>
        <w:left w:val="none" w:sz="0" w:space="0" w:color="auto"/>
        <w:bottom w:val="none" w:sz="0" w:space="0" w:color="auto"/>
        <w:right w:val="none" w:sz="0" w:space="0" w:color="auto"/>
      </w:divBdr>
    </w:div>
    <w:div w:id="1299603525">
      <w:bodyDiv w:val="1"/>
      <w:marLeft w:val="0"/>
      <w:marRight w:val="0"/>
      <w:marTop w:val="0"/>
      <w:marBottom w:val="0"/>
      <w:divBdr>
        <w:top w:val="none" w:sz="0" w:space="0" w:color="auto"/>
        <w:left w:val="none" w:sz="0" w:space="0" w:color="auto"/>
        <w:bottom w:val="none" w:sz="0" w:space="0" w:color="auto"/>
        <w:right w:val="none" w:sz="0" w:space="0" w:color="auto"/>
      </w:divBdr>
    </w:div>
    <w:div w:id="1432816129">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520316943">
      <w:bodyDiv w:val="1"/>
      <w:marLeft w:val="0"/>
      <w:marRight w:val="0"/>
      <w:marTop w:val="0"/>
      <w:marBottom w:val="0"/>
      <w:divBdr>
        <w:top w:val="none" w:sz="0" w:space="0" w:color="auto"/>
        <w:left w:val="none" w:sz="0" w:space="0" w:color="auto"/>
        <w:bottom w:val="none" w:sz="0" w:space="0" w:color="auto"/>
        <w:right w:val="none" w:sz="0" w:space="0" w:color="auto"/>
      </w:divBdr>
    </w:div>
    <w:div w:id="1548830933">
      <w:bodyDiv w:val="1"/>
      <w:marLeft w:val="0"/>
      <w:marRight w:val="0"/>
      <w:marTop w:val="0"/>
      <w:marBottom w:val="0"/>
      <w:divBdr>
        <w:top w:val="none" w:sz="0" w:space="0" w:color="auto"/>
        <w:left w:val="none" w:sz="0" w:space="0" w:color="auto"/>
        <w:bottom w:val="none" w:sz="0" w:space="0" w:color="auto"/>
        <w:right w:val="none" w:sz="0" w:space="0" w:color="auto"/>
      </w:divBdr>
    </w:div>
    <w:div w:id="1676420982">
      <w:bodyDiv w:val="1"/>
      <w:marLeft w:val="0"/>
      <w:marRight w:val="0"/>
      <w:marTop w:val="0"/>
      <w:marBottom w:val="0"/>
      <w:divBdr>
        <w:top w:val="none" w:sz="0" w:space="0" w:color="auto"/>
        <w:left w:val="none" w:sz="0" w:space="0" w:color="auto"/>
        <w:bottom w:val="none" w:sz="0" w:space="0" w:color="auto"/>
        <w:right w:val="none" w:sz="0" w:space="0" w:color="auto"/>
      </w:divBdr>
      <w:divsChild>
        <w:div w:id="421921485">
          <w:marLeft w:val="1066"/>
          <w:marRight w:val="0"/>
          <w:marTop w:val="0"/>
          <w:marBottom w:val="0"/>
          <w:divBdr>
            <w:top w:val="none" w:sz="0" w:space="0" w:color="auto"/>
            <w:left w:val="none" w:sz="0" w:space="0" w:color="auto"/>
            <w:bottom w:val="none" w:sz="0" w:space="0" w:color="auto"/>
            <w:right w:val="none" w:sz="0" w:space="0" w:color="auto"/>
          </w:divBdr>
        </w:div>
        <w:div w:id="1537810673">
          <w:marLeft w:val="1066"/>
          <w:marRight w:val="0"/>
          <w:marTop w:val="0"/>
          <w:marBottom w:val="0"/>
          <w:divBdr>
            <w:top w:val="none" w:sz="0" w:space="0" w:color="auto"/>
            <w:left w:val="none" w:sz="0" w:space="0" w:color="auto"/>
            <w:bottom w:val="none" w:sz="0" w:space="0" w:color="auto"/>
            <w:right w:val="none" w:sz="0" w:space="0" w:color="auto"/>
          </w:divBdr>
        </w:div>
        <w:div w:id="1362784189">
          <w:marLeft w:val="1066"/>
          <w:marRight w:val="0"/>
          <w:marTop w:val="0"/>
          <w:marBottom w:val="0"/>
          <w:divBdr>
            <w:top w:val="none" w:sz="0" w:space="0" w:color="auto"/>
            <w:left w:val="none" w:sz="0" w:space="0" w:color="auto"/>
            <w:bottom w:val="none" w:sz="0" w:space="0" w:color="auto"/>
            <w:right w:val="none" w:sz="0" w:space="0" w:color="auto"/>
          </w:divBdr>
        </w:div>
        <w:div w:id="1466586230">
          <w:marLeft w:val="1066"/>
          <w:marRight w:val="0"/>
          <w:marTop w:val="0"/>
          <w:marBottom w:val="0"/>
          <w:divBdr>
            <w:top w:val="none" w:sz="0" w:space="0" w:color="auto"/>
            <w:left w:val="none" w:sz="0" w:space="0" w:color="auto"/>
            <w:bottom w:val="none" w:sz="0" w:space="0" w:color="auto"/>
            <w:right w:val="none" w:sz="0" w:space="0" w:color="auto"/>
          </w:divBdr>
        </w:div>
        <w:div w:id="301739801">
          <w:marLeft w:val="1066"/>
          <w:marRight w:val="0"/>
          <w:marTop w:val="0"/>
          <w:marBottom w:val="0"/>
          <w:divBdr>
            <w:top w:val="none" w:sz="0" w:space="0" w:color="auto"/>
            <w:left w:val="none" w:sz="0" w:space="0" w:color="auto"/>
            <w:bottom w:val="none" w:sz="0" w:space="0" w:color="auto"/>
            <w:right w:val="none" w:sz="0" w:space="0" w:color="auto"/>
          </w:divBdr>
        </w:div>
        <w:div w:id="1698847833">
          <w:marLeft w:val="1066"/>
          <w:marRight w:val="0"/>
          <w:marTop w:val="0"/>
          <w:marBottom w:val="0"/>
          <w:divBdr>
            <w:top w:val="none" w:sz="0" w:space="0" w:color="auto"/>
            <w:left w:val="none" w:sz="0" w:space="0" w:color="auto"/>
            <w:bottom w:val="none" w:sz="0" w:space="0" w:color="auto"/>
            <w:right w:val="none" w:sz="0" w:space="0" w:color="auto"/>
          </w:divBdr>
        </w:div>
        <w:div w:id="1200045779">
          <w:marLeft w:val="1066"/>
          <w:marRight w:val="0"/>
          <w:marTop w:val="0"/>
          <w:marBottom w:val="0"/>
          <w:divBdr>
            <w:top w:val="none" w:sz="0" w:space="0" w:color="auto"/>
            <w:left w:val="none" w:sz="0" w:space="0" w:color="auto"/>
            <w:bottom w:val="none" w:sz="0" w:space="0" w:color="auto"/>
            <w:right w:val="none" w:sz="0" w:space="0" w:color="auto"/>
          </w:divBdr>
        </w:div>
        <w:div w:id="57285954">
          <w:marLeft w:val="1786"/>
          <w:marRight w:val="0"/>
          <w:marTop w:val="0"/>
          <w:marBottom w:val="0"/>
          <w:divBdr>
            <w:top w:val="none" w:sz="0" w:space="0" w:color="auto"/>
            <w:left w:val="none" w:sz="0" w:space="0" w:color="auto"/>
            <w:bottom w:val="none" w:sz="0" w:space="0" w:color="auto"/>
            <w:right w:val="none" w:sz="0" w:space="0" w:color="auto"/>
          </w:divBdr>
        </w:div>
        <w:div w:id="1878858366">
          <w:marLeft w:val="1786"/>
          <w:marRight w:val="0"/>
          <w:marTop w:val="0"/>
          <w:marBottom w:val="0"/>
          <w:divBdr>
            <w:top w:val="none" w:sz="0" w:space="0" w:color="auto"/>
            <w:left w:val="none" w:sz="0" w:space="0" w:color="auto"/>
            <w:bottom w:val="none" w:sz="0" w:space="0" w:color="auto"/>
            <w:right w:val="none" w:sz="0" w:space="0" w:color="auto"/>
          </w:divBdr>
        </w:div>
      </w:divsChild>
    </w:div>
    <w:div w:id="1687830461">
      <w:bodyDiv w:val="1"/>
      <w:marLeft w:val="0"/>
      <w:marRight w:val="0"/>
      <w:marTop w:val="0"/>
      <w:marBottom w:val="0"/>
      <w:divBdr>
        <w:top w:val="none" w:sz="0" w:space="0" w:color="auto"/>
        <w:left w:val="none" w:sz="0" w:space="0" w:color="auto"/>
        <w:bottom w:val="none" w:sz="0" w:space="0" w:color="auto"/>
        <w:right w:val="none" w:sz="0" w:space="0" w:color="auto"/>
      </w:divBdr>
    </w:div>
    <w:div w:id="1691641650">
      <w:bodyDiv w:val="1"/>
      <w:marLeft w:val="0"/>
      <w:marRight w:val="0"/>
      <w:marTop w:val="0"/>
      <w:marBottom w:val="0"/>
      <w:divBdr>
        <w:top w:val="none" w:sz="0" w:space="0" w:color="auto"/>
        <w:left w:val="none" w:sz="0" w:space="0" w:color="auto"/>
        <w:bottom w:val="none" w:sz="0" w:space="0" w:color="auto"/>
        <w:right w:val="none" w:sz="0" w:space="0" w:color="auto"/>
      </w:divBdr>
    </w:div>
    <w:div w:id="1728987496">
      <w:bodyDiv w:val="1"/>
      <w:marLeft w:val="0"/>
      <w:marRight w:val="0"/>
      <w:marTop w:val="0"/>
      <w:marBottom w:val="0"/>
      <w:divBdr>
        <w:top w:val="none" w:sz="0" w:space="0" w:color="auto"/>
        <w:left w:val="none" w:sz="0" w:space="0" w:color="auto"/>
        <w:bottom w:val="none" w:sz="0" w:space="0" w:color="auto"/>
        <w:right w:val="none" w:sz="0" w:space="0" w:color="auto"/>
      </w:divBdr>
    </w:div>
    <w:div w:id="1750957162">
      <w:bodyDiv w:val="1"/>
      <w:marLeft w:val="0"/>
      <w:marRight w:val="0"/>
      <w:marTop w:val="0"/>
      <w:marBottom w:val="0"/>
      <w:divBdr>
        <w:top w:val="none" w:sz="0" w:space="0" w:color="auto"/>
        <w:left w:val="none" w:sz="0" w:space="0" w:color="auto"/>
        <w:bottom w:val="none" w:sz="0" w:space="0" w:color="auto"/>
        <w:right w:val="none" w:sz="0" w:space="0" w:color="auto"/>
      </w:divBdr>
    </w:div>
    <w:div w:id="1785659890">
      <w:bodyDiv w:val="1"/>
      <w:marLeft w:val="0"/>
      <w:marRight w:val="0"/>
      <w:marTop w:val="0"/>
      <w:marBottom w:val="0"/>
      <w:divBdr>
        <w:top w:val="none" w:sz="0" w:space="0" w:color="auto"/>
        <w:left w:val="none" w:sz="0" w:space="0" w:color="auto"/>
        <w:bottom w:val="none" w:sz="0" w:space="0" w:color="auto"/>
        <w:right w:val="none" w:sz="0" w:space="0" w:color="auto"/>
      </w:divBdr>
    </w:div>
    <w:div w:id="1803688792">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76849352">
      <w:bodyDiv w:val="1"/>
      <w:marLeft w:val="0"/>
      <w:marRight w:val="0"/>
      <w:marTop w:val="0"/>
      <w:marBottom w:val="0"/>
      <w:divBdr>
        <w:top w:val="none" w:sz="0" w:space="0" w:color="auto"/>
        <w:left w:val="none" w:sz="0" w:space="0" w:color="auto"/>
        <w:bottom w:val="none" w:sz="0" w:space="0" w:color="auto"/>
        <w:right w:val="none" w:sz="0" w:space="0" w:color="auto"/>
      </w:divBdr>
    </w:div>
    <w:div w:id="1957908552">
      <w:bodyDiv w:val="1"/>
      <w:marLeft w:val="0"/>
      <w:marRight w:val="0"/>
      <w:marTop w:val="0"/>
      <w:marBottom w:val="0"/>
      <w:divBdr>
        <w:top w:val="none" w:sz="0" w:space="0" w:color="auto"/>
        <w:left w:val="none" w:sz="0" w:space="0" w:color="auto"/>
        <w:bottom w:val="none" w:sz="0" w:space="0" w:color="auto"/>
        <w:right w:val="none" w:sz="0" w:space="0" w:color="auto"/>
      </w:divBdr>
    </w:div>
    <w:div w:id="2004159270">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 w:id="214218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lw.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9" ma:contentTypeDescription="Crie um novo documento." ma:contentTypeScope="" ma:versionID="d6dd2b89b636000112fa18a6e01712d2">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ee71b7a8ac569b24abf44ed05a84f8a6"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7Z5DNQQACRJW-354568979-36195</_dlc_DocId>
    <_dlc_DocIdUrl xmlns="de9e46f2-568e-4dd8-9cfb-b335e8ef9c58">
      <Url>https://basesecuritizadora2.sharepoint.com/sites/operacoes/_layouts/15/DocIdRedir.aspx?ID=7Z5DNQQACRJW-354568979-36195</Url>
      <Description>7Z5DNQQACRJW-354568979-36195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8A3EC94-84FB-49EC-A165-1F945A4FA17A}">
  <ds:schemaRefs>
    <ds:schemaRef ds:uri="http://schemas.openxmlformats.org/officeDocument/2006/bibliography"/>
  </ds:schemaRefs>
</ds:datastoreItem>
</file>

<file path=customXml/itemProps2.xml><?xml version="1.0" encoding="utf-8"?>
<ds:datastoreItem xmlns:ds="http://schemas.openxmlformats.org/officeDocument/2006/customXml" ds:itemID="{5665C5C3-A43E-440E-A50C-9E67C51D1946}">
  <ds:schemaRefs>
    <ds:schemaRef ds:uri="http://schemas.microsoft.com/sharepoint/v3/contenttype/forms"/>
  </ds:schemaRefs>
</ds:datastoreItem>
</file>

<file path=customXml/itemProps3.xml><?xml version="1.0" encoding="utf-8"?>
<ds:datastoreItem xmlns:ds="http://schemas.openxmlformats.org/officeDocument/2006/customXml" ds:itemID="{B9041D99-D90D-4039-BA2E-96A58D376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271087-4054-44A3-ADD5-B09E1E2F4245}">
  <ds:schemaRefs>
    <ds:schemaRef ds:uri="http://schemas.microsoft.com/office/2006/metadata/properties"/>
    <ds:schemaRef ds:uri="http://schemas.microsoft.com/office/infopath/2007/PartnerControls"/>
    <ds:schemaRef ds:uri="de9e46f2-568e-4dd8-9cfb-b335e8ef9c58"/>
  </ds:schemaRefs>
</ds:datastoreItem>
</file>

<file path=customXml/itemProps5.xml><?xml version="1.0" encoding="utf-8"?>
<ds:datastoreItem xmlns:ds="http://schemas.openxmlformats.org/officeDocument/2006/customXml" ds:itemID="{0F3E681F-19B7-4F01-A35D-B866FEAAA7B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81</Pages>
  <Words>31884</Words>
  <Characters>172174</Characters>
  <Application>Microsoft Office Word</Application>
  <DocSecurity>0</DocSecurity>
  <Lines>1434</Lines>
  <Paragraphs>407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203651</CharactersWithSpaces>
  <SharedDoc>false</SharedDoc>
  <HLinks>
    <vt:vector size="6" baseType="variant">
      <vt:variant>
        <vt:i4>7077921</vt:i4>
      </vt:variant>
      <vt:variant>
        <vt:i4>0</vt:i4>
      </vt:variant>
      <vt:variant>
        <vt:i4>0</vt:i4>
      </vt:variant>
      <vt:variant>
        <vt:i4>5</vt:i4>
      </vt:variant>
      <vt:variant>
        <vt:lpwstr>http://www.slw.com.br/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Arantes Elizeu</dc:creator>
  <cp:keywords/>
  <dc:description/>
  <cp:lastModifiedBy>Ricardo Xavier</cp:lastModifiedBy>
  <cp:revision>188</cp:revision>
  <dcterms:created xsi:type="dcterms:W3CDTF">2021-09-21T17:55:00Z</dcterms:created>
  <dcterms:modified xsi:type="dcterms:W3CDTF">2021-10-11T23:40:00Z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0x010100DF12256EA9C45442826203C951490BAB</vt:lpwstr>
  </property>
  <property fmtid="{D5CDD505-2E9C-101B-9397-08002B2CF9AE}" pid="3" name="_dlc_DocIdItemGuid">
    <vt:lpwstr>0ee7b8ea-70bb-4a2b-8484-18c0176765e9</vt:lpwstr>
  </property>
  <property fmtid="{D5CDD505-2E9C-101B-9397-08002B2CF9AE}" pid="4" name="_dlc_DocId">
    <vt:lpwstr>WMRC3ZYDJWT4-831045694-22347</vt:lpwstr>
  </property>
  <property fmtid="{D5CDD505-2E9C-101B-9397-08002B2CF9AE}" pid="5" name="_dlc_DocIdUrl">
    <vt:lpwstr>https://habitatcp.sharepoint.com/sites/fundos/_layouts/15/DocIdRedir.aspx?ID=WMRC3ZYDJWT4-831045694-22347, WMRC3ZYDJWT4-831045694-22347</vt:lpwstr>
  </property>
</Properties>
</file>