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75F63AED"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ins w:id="0" w:author="Ricardo Xavier" w:date="2021-10-11T17:23:00Z">
        <w:r w:rsidR="007A6662">
          <w:rPr>
            <w:rFonts w:ascii="Ebrima" w:hAnsi="Ebrima" w:cs="Tahoma"/>
            <w:color w:val="000000" w:themeColor="text1"/>
            <w:sz w:val="22"/>
            <w:szCs w:val="22"/>
            <w:u w:val="none"/>
          </w:rPr>
          <w:t>19</w:t>
        </w:r>
      </w:ins>
      <w:del w:id="1" w:author="Ricardo Xavier" w:date="2021-10-11T17:23:00Z">
        <w:r w:rsidR="00D21CDF" w:rsidRPr="00CC64C1" w:rsidDel="007A6662">
          <w:rPr>
            <w:rFonts w:ascii="Ebrima" w:hAnsi="Ebrima" w:cs="Tahoma"/>
            <w:color w:val="000000" w:themeColor="text1"/>
            <w:sz w:val="22"/>
            <w:szCs w:val="22"/>
            <w:u w:val="none"/>
          </w:rPr>
          <w:delText>[</w:delText>
        </w:r>
        <w:r w:rsidR="00D21CDF" w:rsidRPr="00CC64C1" w:rsidDel="007A6662">
          <w:rPr>
            <w:rFonts w:ascii="Ebrima" w:hAnsi="Ebrima" w:cs="Tahoma"/>
            <w:color w:val="000000" w:themeColor="text1"/>
            <w:sz w:val="22"/>
            <w:szCs w:val="22"/>
            <w:highlight w:val="yellow"/>
            <w:u w:val="none"/>
          </w:rPr>
          <w:delText>•</w:delText>
        </w:r>
        <w:r w:rsidR="00D21CDF" w:rsidRPr="00CC64C1" w:rsidDel="007A6662">
          <w:rPr>
            <w:rFonts w:ascii="Ebrima" w:hAnsi="Ebrima" w:cs="Tahoma"/>
            <w:color w:val="000000" w:themeColor="text1"/>
            <w:sz w:val="22"/>
            <w:szCs w:val="22"/>
            <w:u w:val="none"/>
          </w:rPr>
          <w:delText>]</w:delText>
        </w:r>
      </w:del>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ins w:id="2" w:author="Ricardo Xavier" w:date="2021-10-11T17:23:00Z">
        <w:r w:rsidR="007A6662">
          <w:rPr>
            <w:rFonts w:ascii="Ebrima" w:hAnsi="Ebrima" w:cs="Tahoma"/>
            <w:color w:val="000000" w:themeColor="text1"/>
            <w:sz w:val="22"/>
            <w:szCs w:val="22"/>
            <w:u w:val="none"/>
          </w:rPr>
          <w:t>20</w:t>
        </w:r>
      </w:ins>
      <w:del w:id="3" w:author="Ricardo Xavier" w:date="2021-10-11T17:23:00Z">
        <w:r w:rsidR="00736240" w:rsidRPr="00CC64C1" w:rsidDel="007A6662">
          <w:rPr>
            <w:rFonts w:ascii="Ebrima" w:hAnsi="Ebrima" w:cs="Tahoma"/>
            <w:color w:val="000000" w:themeColor="text1"/>
            <w:sz w:val="22"/>
            <w:szCs w:val="22"/>
            <w:u w:val="none"/>
          </w:rPr>
          <w:delText>[</w:delText>
        </w:r>
        <w:r w:rsidR="00736240" w:rsidRPr="00CC64C1" w:rsidDel="007A6662">
          <w:rPr>
            <w:rFonts w:ascii="Ebrima" w:hAnsi="Ebrima" w:cs="Tahoma"/>
            <w:color w:val="000000" w:themeColor="text1"/>
            <w:sz w:val="22"/>
            <w:szCs w:val="22"/>
            <w:highlight w:val="yellow"/>
            <w:u w:val="none"/>
          </w:rPr>
          <w:delText>•</w:delText>
        </w:r>
        <w:r w:rsidR="00736240" w:rsidRPr="00CC64C1" w:rsidDel="007A6662">
          <w:rPr>
            <w:rFonts w:ascii="Ebrima" w:hAnsi="Ebrima" w:cs="Tahoma"/>
            <w:color w:val="000000" w:themeColor="text1"/>
            <w:sz w:val="22"/>
            <w:szCs w:val="22"/>
            <w:u w:val="none"/>
          </w:rPr>
          <w:delText>]</w:delText>
        </w:r>
      </w:del>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1F21F2CE" w:rsidR="004B2788" w:rsidRPr="00CC64C1" w:rsidRDefault="007A6662" w:rsidP="00CC64C1">
      <w:pPr>
        <w:spacing w:line="276" w:lineRule="auto"/>
        <w:jc w:val="center"/>
        <w:rPr>
          <w:rFonts w:ascii="Ebrima" w:hAnsi="Ebrima"/>
          <w:bCs/>
          <w:color w:val="000000" w:themeColor="text1"/>
          <w:sz w:val="22"/>
          <w:szCs w:val="22"/>
        </w:rPr>
      </w:pPr>
      <w:ins w:id="4" w:author="Ricardo Xavier" w:date="2021-10-11T17:23:00Z">
        <w:r w:rsidRPr="00DA4C22">
          <w:rPr>
            <w:noProof/>
            <w:sz w:val="16"/>
            <w:szCs w:val="16"/>
          </w:rPr>
          <w:drawing>
            <wp:inline distT="0" distB="0" distL="0" distR="0" wp14:anchorId="746C9EB3" wp14:editId="51734535">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ins>
    </w:p>
    <w:p w14:paraId="4FAAAF43" w14:textId="4E32E1B6" w:rsidR="0039109E" w:rsidRPr="00CC64C1" w:rsidDel="007A6662" w:rsidRDefault="0039109E" w:rsidP="00CC64C1">
      <w:pPr>
        <w:spacing w:line="276" w:lineRule="auto"/>
        <w:jc w:val="center"/>
        <w:rPr>
          <w:del w:id="5" w:author="Ricardo Xavier" w:date="2021-10-11T17:23:00Z"/>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pPr>
        <w:spacing w:line="276" w:lineRule="auto"/>
        <w:jc w:val="center"/>
        <w:rPr>
          <w:rFonts w:ascii="Ebrima" w:hAnsi="Ebrima" w:cs="Tahoma"/>
          <w:bCs/>
          <w:color w:val="000000" w:themeColor="text1"/>
          <w:sz w:val="22"/>
          <w:szCs w:val="22"/>
        </w:rPr>
        <w:pPrChange w:id="6" w:author="Ricardo Xavier" w:date="2021-10-11T17:23:00Z">
          <w:pPr>
            <w:spacing w:line="276" w:lineRule="auto"/>
          </w:pPr>
        </w:pPrChange>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1841C747" w:rsidR="0039109E" w:rsidRPr="00CC64C1" w:rsidDel="007A6662" w:rsidRDefault="0039109E" w:rsidP="00CC64C1">
      <w:pPr>
        <w:spacing w:line="276" w:lineRule="auto"/>
        <w:jc w:val="center"/>
        <w:rPr>
          <w:del w:id="7" w:author="Ricardo Xavier" w:date="2021-10-11T17:23:00Z"/>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pPr>
        <w:spacing w:line="276" w:lineRule="auto"/>
        <w:jc w:val="center"/>
        <w:rPr>
          <w:rFonts w:ascii="Ebrima" w:hAnsi="Ebrima" w:cs="Tahoma"/>
          <w:color w:val="000000" w:themeColor="text1"/>
          <w:sz w:val="22"/>
          <w:szCs w:val="22"/>
        </w:rPr>
        <w:pPrChange w:id="8" w:author="Ricardo Xavier" w:date="2021-10-11T17:23:00Z">
          <w:pPr>
            <w:spacing w:line="276" w:lineRule="auto"/>
          </w:pPr>
        </w:pPrChange>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1109ECB2" w:rsidR="00412131" w:rsidRPr="00CC64C1" w:rsidDel="007A6662" w:rsidRDefault="00412131" w:rsidP="00CC64C1">
      <w:pPr>
        <w:spacing w:line="276" w:lineRule="auto"/>
        <w:jc w:val="center"/>
        <w:rPr>
          <w:del w:id="9" w:author="Ricardo Xavier" w:date="2021-10-11T17:23:00Z"/>
          <w:rFonts w:ascii="Ebrima" w:hAnsi="Ebrima"/>
          <w:color w:val="000000" w:themeColor="text1"/>
          <w:sz w:val="22"/>
          <w:szCs w:val="22"/>
        </w:rPr>
      </w:pPr>
    </w:p>
    <w:p w14:paraId="051878A7" w14:textId="44CA1984" w:rsidR="00412131" w:rsidRPr="00CC64C1" w:rsidDel="007A6662" w:rsidRDefault="00412131" w:rsidP="00CC64C1">
      <w:pPr>
        <w:spacing w:line="276" w:lineRule="auto"/>
        <w:jc w:val="center"/>
        <w:rPr>
          <w:del w:id="10" w:author="Ricardo Xavier" w:date="2021-10-11T17:23:00Z"/>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5"/>
          <w:pgSz w:w="11906" w:h="16838" w:code="9"/>
          <w:pgMar w:top="1701" w:right="1134" w:bottom="1134" w:left="1134" w:header="709" w:footer="709" w:gutter="0"/>
          <w:cols w:space="708"/>
          <w:docGrid w:linePitch="360"/>
        </w:sectPr>
      </w:pPr>
    </w:p>
    <w:p w14:paraId="7F0AABFB" w14:textId="2786ABF1"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ins w:id="11" w:author="Ricardo Xavier" w:date="2021-10-11T17:24:00Z">
        <w:r w:rsidR="0029579E">
          <w:rPr>
            <w:rFonts w:ascii="Ebrima" w:hAnsi="Ebrima"/>
            <w:b/>
            <w:bCs/>
            <w:color w:val="000000" w:themeColor="text1"/>
            <w:sz w:val="22"/>
            <w:szCs w:val="22"/>
          </w:rPr>
          <w:t>19</w:t>
        </w:r>
      </w:ins>
      <w:del w:id="12" w:author="Ricardo Xavier" w:date="2021-10-11T17:24:00Z">
        <w:r w:rsidR="003B25DF" w:rsidRPr="00CC64C1" w:rsidDel="0029579E">
          <w:rPr>
            <w:rFonts w:ascii="Ebrima" w:hAnsi="Ebrima"/>
            <w:b/>
            <w:bCs/>
            <w:color w:val="000000" w:themeColor="text1"/>
            <w:sz w:val="22"/>
            <w:szCs w:val="22"/>
          </w:rPr>
          <w:delText>[</w:delText>
        </w:r>
        <w:r w:rsidR="003B25DF" w:rsidRPr="00CC64C1" w:rsidDel="0029579E">
          <w:rPr>
            <w:rFonts w:ascii="Ebrima" w:hAnsi="Ebrima"/>
            <w:b/>
            <w:bCs/>
            <w:color w:val="000000" w:themeColor="text1"/>
            <w:sz w:val="22"/>
            <w:szCs w:val="22"/>
            <w:highlight w:val="yellow"/>
          </w:rPr>
          <w:delText>•</w:delText>
        </w:r>
        <w:r w:rsidR="003B25DF" w:rsidRPr="00CC64C1" w:rsidDel="0029579E">
          <w:rPr>
            <w:rFonts w:ascii="Ebrima" w:hAnsi="Ebrima"/>
            <w:b/>
            <w:bCs/>
            <w:color w:val="000000" w:themeColor="text1"/>
            <w:sz w:val="22"/>
            <w:szCs w:val="22"/>
          </w:rPr>
          <w:delText>]</w:delText>
        </w:r>
      </w:del>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ins w:id="13" w:author="Ricardo Xavier" w:date="2021-10-11T17:24:00Z">
        <w:r w:rsidR="0029579E">
          <w:rPr>
            <w:rFonts w:ascii="Ebrima" w:hAnsi="Ebrima"/>
            <w:b/>
            <w:bCs/>
            <w:color w:val="000000" w:themeColor="text1"/>
            <w:sz w:val="22"/>
            <w:szCs w:val="22"/>
          </w:rPr>
          <w:t>20</w:t>
        </w:r>
      </w:ins>
      <w:del w:id="14" w:author="Ricardo Xavier" w:date="2021-10-11T17:24:00Z">
        <w:r w:rsidR="00736240" w:rsidRPr="00CC64C1" w:rsidDel="0029579E">
          <w:rPr>
            <w:rFonts w:ascii="Ebrima" w:hAnsi="Ebrima"/>
            <w:b/>
            <w:bCs/>
            <w:color w:val="000000" w:themeColor="text1"/>
            <w:sz w:val="22"/>
            <w:szCs w:val="22"/>
          </w:rPr>
          <w:delText>[</w:delText>
        </w:r>
        <w:r w:rsidR="00736240" w:rsidRPr="00CC64C1" w:rsidDel="0029579E">
          <w:rPr>
            <w:rFonts w:ascii="Ebrima" w:hAnsi="Ebrima"/>
            <w:b/>
            <w:bCs/>
            <w:color w:val="000000" w:themeColor="text1"/>
            <w:sz w:val="22"/>
            <w:szCs w:val="22"/>
            <w:highlight w:val="yellow"/>
          </w:rPr>
          <w:delText>•</w:delText>
        </w:r>
        <w:r w:rsidR="00736240" w:rsidRPr="00CC64C1" w:rsidDel="0029579E">
          <w:rPr>
            <w:rFonts w:ascii="Ebrima" w:hAnsi="Ebrima"/>
            <w:b/>
            <w:bCs/>
            <w:color w:val="000000" w:themeColor="text1"/>
            <w:sz w:val="22"/>
            <w:szCs w:val="22"/>
          </w:rPr>
          <w:delText>]</w:delText>
        </w:r>
      </w:del>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47010C62"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5"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6"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17" w:author="Ricardo Xavier" w:date="2021-10-11T17:24:00Z">
        <w:r w:rsidR="00DB18BD">
          <w:rPr>
            <w:rFonts w:ascii="Ebrima" w:hAnsi="Ebrima"/>
            <w:color w:val="000000" w:themeColor="text1"/>
            <w:sz w:val="22"/>
            <w:szCs w:val="22"/>
          </w:rPr>
          <w:fldChar w:fldCharType="begin"/>
        </w:r>
        <w:r w:rsidR="00DB18BD">
          <w:rPr>
            <w:rFonts w:ascii="Ebrima" w:hAnsi="Ebrima"/>
            <w:color w:val="000000" w:themeColor="text1"/>
            <w:sz w:val="22"/>
            <w:szCs w:val="22"/>
          </w:rPr>
          <w:instrText xml:space="preserve"> HYPERLINK "mailto:</w:instrText>
        </w:r>
      </w:ins>
      <w:ins w:id="18" w:author="Autor" w:date="2021-09-21T14:39:00Z">
        <w:r w:rsidR="00DB18BD">
          <w:rPr>
            <w:rFonts w:ascii="Ebrima" w:hAnsi="Ebrima"/>
            <w:color w:val="000000" w:themeColor="text1"/>
            <w:sz w:val="22"/>
            <w:szCs w:val="22"/>
          </w:rPr>
          <w:instrText>cesar@basesecuritizadora.com</w:instrText>
        </w:r>
      </w:ins>
      <w:ins w:id="19" w:author="Ricardo Xavier" w:date="2021-10-11T17:24:00Z">
        <w:r w:rsidR="00DB18BD">
          <w:rPr>
            <w:rFonts w:ascii="Ebrima" w:hAnsi="Ebrima"/>
            <w:color w:val="000000" w:themeColor="text1"/>
            <w:sz w:val="22"/>
            <w:szCs w:val="22"/>
          </w:rPr>
          <w:instrText xml:space="preserve">" </w:instrText>
        </w:r>
        <w:r w:rsidR="00DB18BD">
          <w:rPr>
            <w:rFonts w:ascii="Ebrima" w:hAnsi="Ebrima"/>
            <w:color w:val="000000" w:themeColor="text1"/>
            <w:sz w:val="22"/>
            <w:szCs w:val="22"/>
          </w:rPr>
          <w:fldChar w:fldCharType="separate"/>
        </w:r>
      </w:ins>
      <w:ins w:id="20" w:author="Autor" w:date="2021-09-21T14:39:00Z">
        <w:r w:rsidR="00DB18BD" w:rsidRPr="009A231A">
          <w:rPr>
            <w:rStyle w:val="Hyperlink"/>
            <w:rFonts w:ascii="Ebrima" w:hAnsi="Ebrima"/>
            <w:sz w:val="22"/>
            <w:szCs w:val="22"/>
          </w:rPr>
          <w:t>cesar@basesecuritizadora.com</w:t>
        </w:r>
      </w:ins>
      <w:ins w:id="21" w:author="Ricardo Xavier" w:date="2021-10-11T17:24:00Z">
        <w:r w:rsidR="00DB18BD">
          <w:rPr>
            <w:rFonts w:ascii="Ebrima" w:hAnsi="Ebrima"/>
            <w:color w:val="000000" w:themeColor="text1"/>
            <w:sz w:val="22"/>
            <w:szCs w:val="22"/>
          </w:rPr>
          <w:fldChar w:fldCharType="end"/>
        </w:r>
      </w:ins>
      <w:ins w:id="22" w:author="Autor" w:date="2021-09-21T14:39:00Z">
        <w:r w:rsidR="00181DF5">
          <w:rPr>
            <w:rFonts w:ascii="Ebrima" w:hAnsi="Ebrima"/>
            <w:color w:val="000000" w:themeColor="text1"/>
            <w:sz w:val="22"/>
            <w:szCs w:val="22"/>
          </w:rPr>
          <w:t xml:space="preserve">,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5"/>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66BB1516"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3" w:name="_Hlk82116245"/>
      <w:bookmarkStart w:id="2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3"/>
      <w:r w:rsidR="007A2884">
        <w:rPr>
          <w:rFonts w:ascii="Ebrima" w:hAnsi="Ebrima" w:cs="Leelawadee"/>
          <w:color w:val="000000"/>
          <w:sz w:val="22"/>
          <w:szCs w:val="22"/>
        </w:rPr>
        <w:t xml:space="preserve">, com endereço eletrônico </w:t>
      </w:r>
      <w:ins w:id="25" w:author="Ricardo Xavier" w:date="2021-10-11T17:24:00Z">
        <w:r w:rsidR="00DB18BD">
          <w:rPr>
            <w:rFonts w:ascii="Ebrima" w:hAnsi="Ebrima" w:cs="Leelawadee"/>
            <w:color w:val="000000"/>
            <w:sz w:val="22"/>
            <w:szCs w:val="22"/>
          </w:rPr>
          <w:fldChar w:fldCharType="begin"/>
        </w:r>
        <w:r w:rsidR="00DB18BD">
          <w:rPr>
            <w:rFonts w:ascii="Ebrima" w:hAnsi="Ebrima" w:cs="Leelawadee"/>
            <w:color w:val="000000"/>
            <w:sz w:val="22"/>
            <w:szCs w:val="22"/>
          </w:rPr>
          <w:instrText xml:space="preserve"> HYPERLINK "mailto:</w:instrText>
        </w:r>
      </w:ins>
      <w:ins w:id="26" w:author="Matheus Gomes Faria" w:date="2021-09-15T14:22:00Z">
        <w:r w:rsidR="00DB18BD">
          <w:rPr>
            <w:rFonts w:ascii="Ebrima" w:hAnsi="Ebrima" w:cs="Leelawadee"/>
            <w:color w:val="000000"/>
            <w:sz w:val="22"/>
            <w:szCs w:val="22"/>
          </w:rPr>
          <w:instrText>spestruturacao@simplificpavarini.com.br</w:instrText>
        </w:r>
      </w:ins>
      <w:ins w:id="27" w:author="Ricardo Xavier" w:date="2021-10-11T17:24:00Z">
        <w:r w:rsidR="00DB18BD">
          <w:rPr>
            <w:rFonts w:ascii="Ebrima" w:hAnsi="Ebrima" w:cs="Leelawadee"/>
            <w:color w:val="000000"/>
            <w:sz w:val="22"/>
            <w:szCs w:val="22"/>
          </w:rPr>
          <w:instrText xml:space="preserve">" </w:instrText>
        </w:r>
        <w:r w:rsidR="00DB18BD">
          <w:rPr>
            <w:rFonts w:ascii="Ebrima" w:hAnsi="Ebrima" w:cs="Leelawadee"/>
            <w:color w:val="000000"/>
            <w:sz w:val="22"/>
            <w:szCs w:val="22"/>
          </w:rPr>
          <w:fldChar w:fldCharType="separate"/>
        </w:r>
      </w:ins>
      <w:ins w:id="28" w:author="Matheus Gomes Faria" w:date="2021-09-15T14:22:00Z">
        <w:r w:rsidR="00DB18BD" w:rsidRPr="009A231A">
          <w:rPr>
            <w:rStyle w:val="Hyperlink"/>
            <w:rFonts w:ascii="Ebrima" w:hAnsi="Ebrima" w:cs="Leelawadee"/>
            <w:sz w:val="22"/>
            <w:szCs w:val="22"/>
          </w:rPr>
          <w:t>spestruturacao@simplificpavarini.com.br</w:t>
        </w:r>
      </w:ins>
      <w:ins w:id="29" w:author="Ricardo Xavier" w:date="2021-10-11T17:24:00Z">
        <w:r w:rsidR="00DB18BD">
          <w:rPr>
            <w:rFonts w:ascii="Ebrima" w:hAnsi="Ebrima" w:cs="Leelawadee"/>
            <w:color w:val="000000"/>
            <w:sz w:val="22"/>
            <w:szCs w:val="22"/>
          </w:rPr>
          <w:fldChar w:fldCharType="end"/>
        </w:r>
      </w:ins>
      <w:del w:id="30"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1" w:name="_Toc110076260"/>
      <w:bookmarkStart w:id="32" w:name="_Toc163380698"/>
      <w:bookmarkStart w:id="33" w:name="_Toc180553531"/>
      <w:bookmarkStart w:id="34" w:name="_Toc205799089"/>
      <w:bookmarkStart w:id="35" w:name="_Toc356563296"/>
      <w:bookmarkStart w:id="36" w:name="_Toc451887997"/>
      <w:bookmarkStart w:id="37" w:name="_Toc453263771"/>
      <w:bookmarkStart w:id="38" w:name="_Toc432070553"/>
      <w:bookmarkStart w:id="39"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1"/>
      <w:bookmarkEnd w:id="32"/>
      <w:bookmarkEnd w:id="33"/>
      <w:bookmarkEnd w:id="34"/>
      <w:bookmarkEnd w:id="35"/>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36"/>
      <w:bookmarkEnd w:id="37"/>
      <w:bookmarkEnd w:id="38"/>
      <w:bookmarkEnd w:id="39"/>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 xml:space="preserve">totalmente subscritas e </w:t>
            </w:r>
            <w:ins w:id="40"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56663F5F"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1"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 xml:space="preserve">realizada em </w:t>
            </w:r>
            <w:ins w:id="42" w:author="Ricardo Xavier" w:date="2021-10-11T17:25:00Z">
              <w:r w:rsidR="00813721">
                <w:rPr>
                  <w:rFonts w:ascii="Ebrima" w:hAnsi="Ebrima"/>
                  <w:color w:val="000000" w:themeColor="text1"/>
                  <w:sz w:val="22"/>
                  <w:szCs w:val="22"/>
                </w:rPr>
                <w:t>14</w:t>
              </w:r>
            </w:ins>
            <w:del w:id="43" w:author="Ricardo Xavier" w:date="2021-10-11T17:25:00Z">
              <w:r w:rsidR="008D525A" w:rsidRPr="005F0FBD" w:rsidDel="00813721">
                <w:rPr>
                  <w:rFonts w:ascii="Ebrima" w:hAnsi="Ebrima"/>
                  <w:color w:val="000000" w:themeColor="text1"/>
                  <w:sz w:val="22"/>
                  <w:szCs w:val="22"/>
                </w:rPr>
                <w:delText>[</w:delText>
              </w:r>
              <w:r w:rsidR="008D525A" w:rsidRPr="005F0FBD" w:rsidDel="00813721">
                <w:rPr>
                  <w:rFonts w:ascii="Ebrima" w:hAnsi="Ebrima"/>
                  <w:color w:val="000000" w:themeColor="text1"/>
                  <w:sz w:val="22"/>
                  <w:szCs w:val="22"/>
                  <w:highlight w:val="yellow"/>
                </w:rPr>
                <w:delText>•</w:delText>
              </w:r>
              <w:r w:rsidR="008D525A" w:rsidRPr="005F0FBD" w:rsidDel="00813721">
                <w:rPr>
                  <w:rFonts w:ascii="Ebrima" w:hAnsi="Ebrima"/>
                  <w:color w:val="000000" w:themeColor="text1"/>
                  <w:sz w:val="22"/>
                  <w:szCs w:val="22"/>
                </w:rPr>
                <w:delText>]</w:delText>
              </w:r>
            </w:del>
            <w:r w:rsidR="008D525A" w:rsidRPr="005F0FBD">
              <w:rPr>
                <w:rFonts w:ascii="Ebrima" w:hAnsi="Ebrima"/>
                <w:color w:val="000000" w:themeColor="text1"/>
                <w:sz w:val="22"/>
                <w:szCs w:val="22"/>
              </w:rPr>
              <w:t xml:space="preserve"> de </w:t>
            </w:r>
            <w:del w:id="44" w:author="Ricardo Xavier" w:date="2021-10-11T17:25:00Z">
              <w:r w:rsidR="008D525A" w:rsidRPr="005F0FBD" w:rsidDel="00813721">
                <w:rPr>
                  <w:rFonts w:ascii="Ebrima" w:hAnsi="Ebrima"/>
                  <w:color w:val="000000" w:themeColor="text1"/>
                  <w:sz w:val="22"/>
                  <w:szCs w:val="22"/>
                </w:rPr>
                <w:delText xml:space="preserve">setembro </w:delText>
              </w:r>
            </w:del>
            <w:ins w:id="45" w:author="Ricardo Xavier" w:date="2021-10-11T17:25:00Z">
              <w:r w:rsidR="00813721">
                <w:rPr>
                  <w:rFonts w:ascii="Ebrima" w:hAnsi="Ebrima"/>
                  <w:color w:val="000000" w:themeColor="text1"/>
                  <w:sz w:val="22"/>
                  <w:szCs w:val="22"/>
                </w:rPr>
                <w:t>outubro</w:t>
              </w:r>
              <w:r w:rsidR="00813721" w:rsidRPr="005F0FBD">
                <w:rPr>
                  <w:rFonts w:ascii="Ebrima" w:hAnsi="Ebrima"/>
                  <w:color w:val="000000" w:themeColor="text1"/>
                  <w:sz w:val="22"/>
                  <w:szCs w:val="22"/>
                </w:rPr>
                <w:t xml:space="preserve"> </w:t>
              </w:r>
            </w:ins>
            <w:r w:rsidR="008D525A" w:rsidRPr="005F0FBD">
              <w:rPr>
                <w:rFonts w:ascii="Ebrima" w:hAnsi="Ebrima"/>
                <w:color w:val="000000" w:themeColor="text1"/>
                <w:sz w:val="22"/>
                <w:szCs w:val="22"/>
              </w:rPr>
              <w:t>de 2021, para aprovar a emissão das Debêntures, bem como a outorga das Garantias</w:t>
            </w:r>
            <w:r w:rsidRPr="005F0FBD">
              <w:rPr>
                <w:rFonts w:ascii="Ebrima" w:hAnsi="Ebrima"/>
                <w:color w:val="000000" w:themeColor="text1"/>
                <w:sz w:val="22"/>
                <w:szCs w:val="22"/>
              </w:rPr>
              <w:t>.</w:t>
            </w:r>
          </w:p>
          <w:bookmarkEnd w:id="41"/>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45799CB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del w:id="46" w:author="Ricardo Xavier" w:date="2021-10-11T17:25:00Z">
              <w:r w:rsidRPr="00FA79B7" w:rsidDel="00D13CC2">
                <w:rPr>
                  <w:rFonts w:ascii="Ebrima" w:hAnsi="Ebrima" w:cs="Tahoma"/>
                  <w:b/>
                  <w:bCs/>
                  <w:color w:val="000000" w:themeColor="text1"/>
                  <w:sz w:val="22"/>
                  <w:szCs w:val="22"/>
                </w:rPr>
                <w:delText>[</w:delText>
              </w:r>
              <w:r w:rsidRPr="00FA79B7" w:rsidDel="00D13CC2">
                <w:rPr>
                  <w:rFonts w:ascii="Ebrima" w:hAnsi="Ebrima" w:cs="Tahoma"/>
                  <w:b/>
                  <w:bCs/>
                  <w:color w:val="000000" w:themeColor="text1"/>
                  <w:sz w:val="22"/>
                  <w:szCs w:val="22"/>
                  <w:highlight w:val="yellow"/>
                </w:rPr>
                <w:delText>•</w:delText>
              </w:r>
              <w:r w:rsidRPr="00FA79B7" w:rsidDel="00D13CC2">
                <w:rPr>
                  <w:rFonts w:ascii="Ebrima" w:hAnsi="Ebrima" w:cs="Tahoma"/>
                  <w:b/>
                  <w:bCs/>
                  <w:color w:val="000000" w:themeColor="text1"/>
                  <w:sz w:val="22"/>
                  <w:szCs w:val="22"/>
                </w:rPr>
                <w:delText>]</w:delText>
              </w:r>
              <w:r w:rsidRPr="005F0FBD" w:rsidDel="00D13CC2">
                <w:rPr>
                  <w:rFonts w:ascii="Ebrima" w:hAnsi="Ebrima" w:cs="Tahoma"/>
                  <w:color w:val="000000" w:themeColor="text1"/>
                  <w:sz w:val="22"/>
                  <w:szCs w:val="22"/>
                </w:rPr>
                <w:delText>.,</w:delText>
              </w:r>
            </w:del>
            <w:ins w:id="47" w:author="Ricardo Xavier" w:date="2021-10-11T17:25:00Z">
              <w:r w:rsidR="00D13CC2" w:rsidRPr="00D13CC2">
                <w:rPr>
                  <w:rFonts w:ascii="Ebrima" w:hAnsi="Ebrima" w:cs="Tahoma"/>
                  <w:color w:val="000000" w:themeColor="text1"/>
                  <w:sz w:val="22"/>
                  <w:szCs w:val="22"/>
                </w:rPr>
                <w:t>Itaú Unibanco S.A., instituição contratada pela Emissora para prestar os serviços indicados no item 4.9., abaixo</w:t>
              </w:r>
              <w:r w:rsidR="00D13CC2" w:rsidRPr="00D13CC2" w:rsidDel="00D13CC2">
                <w:rPr>
                  <w:rFonts w:ascii="Ebrima" w:hAnsi="Ebrima" w:cs="Tahoma"/>
                  <w:color w:val="000000" w:themeColor="text1"/>
                  <w:sz w:val="22"/>
                  <w:szCs w:val="22"/>
                </w:rPr>
                <w:t xml:space="preserve"> </w:t>
              </w:r>
            </w:ins>
            <w:del w:id="48" w:author="Ricardo Xavier" w:date="2021-10-11T17:25:00Z">
              <w:r w:rsidRPr="005F0FBD" w:rsidDel="00D13CC2">
                <w:rPr>
                  <w:rFonts w:ascii="Ebrima" w:hAnsi="Ebrima" w:cs="Tahoma"/>
                  <w:color w:val="000000" w:themeColor="text1"/>
                  <w:sz w:val="22"/>
                  <w:szCs w:val="22"/>
                </w:rPr>
                <w:delText xml:space="preserve"> [</w:delText>
              </w:r>
              <w:r w:rsidRPr="005F0FBD" w:rsidDel="00D13CC2">
                <w:rPr>
                  <w:rFonts w:ascii="Ebrima" w:hAnsi="Ebrima" w:cs="Tahoma"/>
                  <w:color w:val="000000" w:themeColor="text1"/>
                  <w:sz w:val="22"/>
                  <w:szCs w:val="22"/>
                  <w:highlight w:val="yellow"/>
                </w:rPr>
                <w:delText>qualificação</w:delText>
              </w:r>
              <w:r w:rsidRPr="005F0FBD" w:rsidDel="00D13CC2">
                <w:rPr>
                  <w:rFonts w:ascii="Ebrima" w:hAnsi="Ebrima" w:cs="Tahoma"/>
                  <w:color w:val="000000" w:themeColor="text1"/>
                  <w:sz w:val="22"/>
                  <w:szCs w:val="22"/>
                </w:rPr>
                <w:delText>]</w:delText>
              </w:r>
              <w:r w:rsidRPr="005F0FBD" w:rsidDel="00D13CC2">
                <w:rPr>
                  <w:rFonts w:ascii="Ebrima" w:hAnsi="Ebrima" w:cstheme="minorHAnsi"/>
                  <w:color w:val="000000" w:themeColor="text1"/>
                  <w:sz w:val="22"/>
                  <w:szCs w:val="22"/>
                </w:rPr>
                <w:delText xml:space="preserve">, </w:delText>
              </w:r>
            </w:del>
            <w:r w:rsidRPr="005F0FBD">
              <w:rPr>
                <w:rFonts w:ascii="Ebrima" w:hAnsi="Ebrima" w:cstheme="minorHAnsi"/>
                <w:color w:val="000000" w:themeColor="text1"/>
                <w:sz w:val="22"/>
                <w:szCs w:val="22"/>
              </w:rPr>
              <w:t>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71C7F916" w:rsidR="002256DB" w:rsidRPr="005F0FBD" w:rsidDel="00D13CC2" w:rsidRDefault="002256DB" w:rsidP="005F0FBD">
            <w:pPr>
              <w:widowControl w:val="0"/>
              <w:tabs>
                <w:tab w:val="left" w:pos="360"/>
                <w:tab w:val="left" w:pos="540"/>
              </w:tabs>
              <w:autoSpaceDE w:val="0"/>
              <w:autoSpaceDN w:val="0"/>
              <w:adjustRightInd w:val="0"/>
              <w:spacing w:line="276" w:lineRule="auto"/>
              <w:jc w:val="both"/>
              <w:rPr>
                <w:del w:id="49" w:author="Ricardo Xavier" w:date="2021-10-11T17:25:00Z"/>
                <w:rFonts w:ascii="Ebrima" w:hAnsi="Ebrima" w:cstheme="minorHAnsi"/>
                <w:color w:val="000000" w:themeColor="text1"/>
                <w:sz w:val="22"/>
                <w:szCs w:val="22"/>
              </w:rPr>
            </w:pPr>
          </w:p>
          <w:p w14:paraId="0DA578A5" w14:textId="1144067C" w:rsidR="002256DB" w:rsidRPr="005F0FBD" w:rsidDel="00D13CC2" w:rsidRDefault="002256DB" w:rsidP="00CC64C1">
            <w:pPr>
              <w:widowControl w:val="0"/>
              <w:tabs>
                <w:tab w:val="left" w:pos="360"/>
                <w:tab w:val="left" w:pos="540"/>
              </w:tabs>
              <w:autoSpaceDE w:val="0"/>
              <w:autoSpaceDN w:val="0"/>
              <w:adjustRightInd w:val="0"/>
              <w:spacing w:line="276" w:lineRule="auto"/>
              <w:jc w:val="both"/>
              <w:rPr>
                <w:del w:id="50" w:author="Ricardo Xavier" w:date="2021-10-11T17:25:00Z"/>
                <w:rFonts w:ascii="Ebrima" w:hAnsi="Ebrima"/>
                <w:color w:val="000000" w:themeColor="text1"/>
                <w:sz w:val="22"/>
                <w:szCs w:val="22"/>
              </w:rPr>
            </w:pPr>
            <w:del w:id="51" w:author="Ricardo Xavier" w:date="2021-10-11T17:25:00Z">
              <w:r w:rsidRPr="005F0FBD" w:rsidDel="00D13CC2">
                <w:rPr>
                  <w:rFonts w:ascii="Ebrima" w:hAnsi="Ebrima" w:cstheme="minorHAnsi"/>
                  <w:color w:val="000000" w:themeColor="text1"/>
                  <w:sz w:val="22"/>
                  <w:szCs w:val="22"/>
                </w:rPr>
                <w:delText>[</w:delText>
              </w:r>
              <w:r w:rsidRPr="005F0FBD" w:rsidDel="00D13CC2">
                <w:rPr>
                  <w:rFonts w:ascii="Ebrima" w:hAnsi="Ebrima" w:cstheme="minorHAnsi"/>
                  <w:color w:val="000000" w:themeColor="text1"/>
                  <w:sz w:val="22"/>
                  <w:szCs w:val="22"/>
                  <w:highlight w:val="yellow"/>
                </w:rPr>
                <w:delText>iBS: Favor indicar o Banco Liquidante</w:delText>
              </w:r>
              <w:r w:rsidRPr="005F0FBD" w:rsidDel="00D13CC2">
                <w:rPr>
                  <w:rFonts w:ascii="Ebrima" w:hAnsi="Ebrima" w:cstheme="minorHAnsi"/>
                  <w:color w:val="000000" w:themeColor="text1"/>
                  <w:sz w:val="22"/>
                  <w:szCs w:val="22"/>
                </w:rPr>
                <w:delText>.]</w:delText>
              </w:r>
            </w:del>
          </w:p>
          <w:p w14:paraId="22A22869" w14:textId="79B98462" w:rsidR="00D13CC2" w:rsidRPr="005F0FBD" w:rsidRDefault="00D13CC2"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lastRenderedPageBreak/>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52"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2B155B3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w:t>
            </w:r>
            <w:del w:id="53"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lastRenderedPageBreak/>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“v” e “vi”, são exigências indispensáveis, na forma da Lei das 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D13CC2" w:rsidRPr="005F0FBD" w:rsidDel="00931FCB" w14:paraId="4616B46D" w14:textId="77777777" w:rsidTr="00FE0EB1">
        <w:trPr>
          <w:ins w:id="54" w:author="Ricardo Xavier" w:date="2021-10-11T17:26:00Z"/>
        </w:trPr>
        <w:tc>
          <w:tcPr>
            <w:tcW w:w="3623" w:type="dxa"/>
          </w:tcPr>
          <w:p w14:paraId="015A4E87" w14:textId="17B08ED8" w:rsidR="00D13CC2" w:rsidRPr="005F0FBD" w:rsidRDefault="00D13CC2" w:rsidP="005F0FBD">
            <w:pPr>
              <w:widowControl w:val="0"/>
              <w:tabs>
                <w:tab w:val="left" w:pos="360"/>
              </w:tabs>
              <w:autoSpaceDE w:val="0"/>
              <w:autoSpaceDN w:val="0"/>
              <w:adjustRightInd w:val="0"/>
              <w:spacing w:line="276" w:lineRule="auto"/>
              <w:rPr>
                <w:ins w:id="55" w:author="Ricardo Xavier" w:date="2021-10-11T17:26:00Z"/>
                <w:rFonts w:ascii="Ebrima" w:hAnsi="Ebrima"/>
                <w:color w:val="000000" w:themeColor="text1"/>
                <w:sz w:val="22"/>
                <w:szCs w:val="22"/>
              </w:rPr>
            </w:pPr>
            <w:ins w:id="56" w:author="Ricardo Xavier" w:date="2021-10-11T17:26:00Z">
              <w:r>
                <w:rPr>
                  <w:rFonts w:ascii="Ebrima" w:hAnsi="Ebrima"/>
                  <w:color w:val="000000" w:themeColor="text1"/>
                  <w:sz w:val="22"/>
                  <w:szCs w:val="22"/>
                </w:rPr>
                <w:t>“</w:t>
              </w:r>
              <w:r w:rsidRPr="00D13CC2">
                <w:rPr>
                  <w:rFonts w:ascii="Ebrima" w:hAnsi="Ebrima"/>
                  <w:color w:val="000000" w:themeColor="text1"/>
                  <w:sz w:val="22"/>
                  <w:szCs w:val="22"/>
                  <w:u w:val="single"/>
                  <w:rPrChange w:id="57" w:author="Ricardo Xavier" w:date="2021-10-11T17:26:00Z">
                    <w:rPr>
                      <w:rFonts w:ascii="Ebrima" w:hAnsi="Ebrima"/>
                      <w:color w:val="000000" w:themeColor="text1"/>
                      <w:sz w:val="22"/>
                      <w:szCs w:val="22"/>
                    </w:rPr>
                  </w:rPrChange>
                </w:rPr>
                <w:t>Conta da Beneficiária</w:t>
              </w:r>
              <w:r>
                <w:rPr>
                  <w:rFonts w:ascii="Ebrima" w:hAnsi="Ebrima"/>
                  <w:color w:val="000000" w:themeColor="text1"/>
                  <w:sz w:val="22"/>
                  <w:szCs w:val="22"/>
                </w:rPr>
                <w:t>”:</w:t>
              </w:r>
            </w:ins>
          </w:p>
        </w:tc>
        <w:tc>
          <w:tcPr>
            <w:tcW w:w="5875" w:type="dxa"/>
          </w:tcPr>
          <w:p w14:paraId="3A539DA4" w14:textId="77777777" w:rsidR="00D13CC2" w:rsidRDefault="00D13CC2" w:rsidP="00D13CC2">
            <w:pPr>
              <w:autoSpaceDE w:val="0"/>
              <w:autoSpaceDN w:val="0"/>
              <w:adjustRightInd w:val="0"/>
              <w:spacing w:line="276" w:lineRule="auto"/>
              <w:ind w:right="18"/>
              <w:jc w:val="both"/>
              <w:rPr>
                <w:ins w:id="58" w:author="Ricardo Xavier" w:date="2021-10-11T17:26:00Z"/>
                <w:rFonts w:ascii="Ebrima" w:hAnsi="Ebrima"/>
                <w:bCs/>
                <w:color w:val="000000" w:themeColor="text1"/>
                <w:sz w:val="22"/>
                <w:szCs w:val="22"/>
              </w:rPr>
            </w:pPr>
            <w:ins w:id="59" w:author="Ricardo Xavier" w:date="2021-10-11T17:26:00Z">
              <w:r>
                <w:rPr>
                  <w:rFonts w:ascii="Ebrima" w:hAnsi="Ebrima"/>
                  <w:bCs/>
                  <w:color w:val="000000" w:themeColor="text1"/>
                  <w:sz w:val="22"/>
                  <w:szCs w:val="22"/>
                </w:rPr>
                <w:t xml:space="preserve">A conta corrente nº </w:t>
              </w:r>
              <w:r w:rsidRPr="000A1ABF">
                <w:rPr>
                  <w:rFonts w:ascii="Ebrima" w:hAnsi="Ebrima"/>
                  <w:bCs/>
                  <w:color w:val="000000" w:themeColor="text1"/>
                  <w:sz w:val="22"/>
                  <w:szCs w:val="22"/>
                </w:rPr>
                <w:t>36696-2</w:t>
              </w:r>
              <w:r w:rsidRPr="0048064B">
                <w:rPr>
                  <w:rFonts w:ascii="Ebrima" w:hAnsi="Ebrima"/>
                  <w:bCs/>
                  <w:color w:val="000000" w:themeColor="text1"/>
                  <w:sz w:val="22"/>
                  <w:szCs w:val="22"/>
                </w:rPr>
                <w:t xml:space="preserve">, agência </w:t>
              </w:r>
              <w:r>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Pr="000A1ABF">
                <w:rPr>
                  <w:rFonts w:ascii="Ebrima" w:hAnsi="Ebrima"/>
                  <w:bCs/>
                  <w:color w:val="000000" w:themeColor="text1"/>
                  <w:sz w:val="22"/>
                  <w:szCs w:val="22"/>
                </w:rPr>
                <w:t>QI Sociedade de Crédito Direto S.A. (329)</w:t>
              </w:r>
              <w:r>
                <w:rPr>
                  <w:rFonts w:ascii="Ebrima" w:hAnsi="Ebrima"/>
                  <w:bCs/>
                  <w:color w:val="000000" w:themeColor="text1"/>
                  <w:sz w:val="22"/>
                  <w:szCs w:val="22"/>
                </w:rPr>
                <w:t>, de titularidade da Gran Viver.</w:t>
              </w:r>
            </w:ins>
          </w:p>
          <w:p w14:paraId="00833F0E" w14:textId="77777777" w:rsidR="00D13CC2" w:rsidRPr="00CC64C1" w:rsidRDefault="00D13CC2" w:rsidP="005F0FBD">
            <w:pPr>
              <w:autoSpaceDE w:val="0"/>
              <w:autoSpaceDN w:val="0"/>
              <w:adjustRightInd w:val="0"/>
              <w:spacing w:line="276" w:lineRule="auto"/>
              <w:ind w:right="18"/>
              <w:jc w:val="both"/>
              <w:rPr>
                <w:ins w:id="60" w:author="Ricardo Xavier" w:date="2021-10-11T17:26:00Z"/>
                <w:rFonts w:ascii="Ebrima" w:hAnsi="Ebrima"/>
                <w:bCs/>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59D054B4"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ins w:id="61" w:author="Ricardo Xavier" w:date="2021-10-11T17:31:00Z">
              <w:r w:rsidR="00D13CC2" w:rsidRPr="00D13CC2">
                <w:rPr>
                  <w:rFonts w:ascii="Ebrima" w:hAnsi="Ebrima"/>
                  <w:bCs/>
                  <w:color w:val="000000" w:themeColor="text1"/>
                  <w:sz w:val="22"/>
                  <w:szCs w:val="22"/>
                </w:rPr>
                <w:t>95.984-4, agência 0445, do Banco Itaú Unibanco S.A. (341)</w:t>
              </w:r>
            </w:ins>
            <w:del w:id="62" w:author="Ricardo Xavier" w:date="2021-10-11T17:31:00Z">
              <w:r w:rsidRPr="00CC64C1" w:rsidDel="00D13CC2">
                <w:rPr>
                  <w:rFonts w:ascii="Ebrima" w:hAnsi="Ebrima"/>
                  <w:bCs/>
                  <w:color w:val="000000" w:themeColor="text1"/>
                  <w:sz w:val="22"/>
                  <w:szCs w:val="22"/>
                </w:rPr>
                <w:delText>[</w:delText>
              </w:r>
              <w:r w:rsidRPr="00FA79B7" w:rsidDel="00D13CC2">
                <w:rPr>
                  <w:rFonts w:ascii="Ebrima" w:hAnsi="Ebrima"/>
                  <w:bCs/>
                  <w:color w:val="000000" w:themeColor="text1"/>
                  <w:sz w:val="22"/>
                  <w:szCs w:val="22"/>
                  <w:highlight w:val="yellow"/>
                </w:rPr>
                <w:delText>•</w:delText>
              </w:r>
              <w:r w:rsidRPr="00FA79B7" w:rsidDel="00D13CC2">
                <w:rPr>
                  <w:rFonts w:ascii="Ebrima" w:hAnsi="Ebrima"/>
                  <w:bCs/>
                  <w:color w:val="000000" w:themeColor="text1"/>
                  <w:sz w:val="22"/>
                  <w:szCs w:val="22"/>
                </w:rPr>
                <w:delText>], agência [</w:delText>
              </w:r>
              <w:r w:rsidRPr="00FA79B7"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do Banco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w:delText>
              </w:r>
            </w:del>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16AB3DD6"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ins w:id="63" w:author="Ricardo Xavier" w:date="2021-10-11T17:34:00Z">
              <w:r w:rsidR="00D70011">
                <w:rPr>
                  <w:rFonts w:ascii="Ebrima" w:hAnsi="Ebrima"/>
                  <w:bCs/>
                  <w:i/>
                  <w:iCs/>
                  <w:color w:val="000000" w:themeColor="text1"/>
                  <w:sz w:val="22"/>
                  <w:szCs w:val="22"/>
                </w:rPr>
                <w:t>19</w:t>
              </w:r>
            </w:ins>
            <w:del w:id="64"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e </w:t>
            </w:r>
            <w:ins w:id="65" w:author="Ricardo Xavier" w:date="2021-10-11T17:34:00Z">
              <w:r w:rsidR="00D70011">
                <w:rPr>
                  <w:rFonts w:ascii="Ebrima" w:hAnsi="Ebrima"/>
                  <w:bCs/>
                  <w:i/>
                  <w:iCs/>
                  <w:color w:val="000000" w:themeColor="text1"/>
                  <w:sz w:val="22"/>
                  <w:szCs w:val="22"/>
                </w:rPr>
                <w:t>20</w:t>
              </w:r>
            </w:ins>
            <w:del w:id="66"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67"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67"/>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Del="00834BE8" w:rsidRDefault="005F0A8E" w:rsidP="005F0FBD">
            <w:pPr>
              <w:spacing w:line="276" w:lineRule="auto"/>
              <w:rPr>
                <w:del w:id="68" w:author="Ricardo Xavier" w:date="2021-10-11T17:35:00Z"/>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pPr>
              <w:spacing w:line="276" w:lineRule="auto"/>
              <w:rPr>
                <w:rFonts w:ascii="Ebrima" w:hAnsi="Ebrima"/>
                <w:color w:val="000000" w:themeColor="text1"/>
                <w:sz w:val="22"/>
                <w:szCs w:val="22"/>
              </w:rPr>
              <w:pPrChange w:id="69" w:author="Ricardo Xavier" w:date="2021-10-11T17:35:00Z">
                <w:pPr>
                  <w:suppressAutoHyphens/>
                  <w:spacing w:line="276" w:lineRule="auto"/>
                </w:pPr>
              </w:pPrChange>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70" w:author="Autor" w:date="2021-09-21T19:49:00Z">
              <w:r w:rsidRPr="00FA79B7" w:rsidDel="009B0483">
                <w:rPr>
                  <w:rFonts w:ascii="Ebrima" w:hAnsi="Ebrima" w:cs="Arial"/>
                  <w:bCs/>
                  <w:color w:val="000000" w:themeColor="text1"/>
                  <w:sz w:val="22"/>
                  <w:szCs w:val="22"/>
                </w:rPr>
                <w:delText>Data de Emissão</w:delText>
              </w:r>
            </w:del>
            <w:ins w:id="71"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13D4CBC1"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2" w:author="Ricardo Xavier" w:date="2021-10-11T17:35:00Z">
              <w:r w:rsidR="00B40ED2">
                <w:rPr>
                  <w:rFonts w:ascii="Ebrima" w:hAnsi="Ebrima" w:cstheme="minorHAnsi"/>
                  <w:iCs/>
                  <w:color w:val="000000" w:themeColor="text1"/>
                  <w:sz w:val="22"/>
                  <w:szCs w:val="22"/>
                  <w:lang w:eastAsia="en-US"/>
                </w:rPr>
                <w:t>19</w:t>
              </w:r>
            </w:ins>
            <w:del w:id="73"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74" w:name="_Hlk75363792"/>
            <w:r w:rsidRPr="005F0FBD">
              <w:rPr>
                <w:rFonts w:ascii="Ebrima" w:hAnsi="Ebrima"/>
                <w:color w:val="000000" w:themeColor="text1"/>
                <w:sz w:val="22"/>
                <w:szCs w:val="22"/>
                <w:lang w:eastAsia="en-US"/>
              </w:rPr>
              <w:t xml:space="preserve">distribuídos pelo Coordenador Líder, </w:t>
            </w:r>
            <w:bookmarkEnd w:id="74"/>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4BB9CB64"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5" w:author="Ricardo Xavier" w:date="2021-10-11T17:35:00Z">
              <w:r w:rsidR="00B40ED2">
                <w:rPr>
                  <w:rFonts w:ascii="Ebrima" w:hAnsi="Ebrima" w:cstheme="minorHAnsi"/>
                  <w:iCs/>
                  <w:color w:val="000000" w:themeColor="text1"/>
                  <w:sz w:val="22"/>
                  <w:szCs w:val="22"/>
                  <w:lang w:eastAsia="en-US"/>
                </w:rPr>
                <w:t>20</w:t>
              </w:r>
            </w:ins>
            <w:del w:id="76"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distribuídos pelo Coordenador Líder, nos termos da Instrução CVM nº 476/09, os quais </w:t>
            </w:r>
            <w:r w:rsidRPr="005F0FBD">
              <w:rPr>
                <w:rFonts w:ascii="Ebrima" w:hAnsi="Ebrima"/>
                <w:color w:val="000000" w:themeColor="text1"/>
                <w:sz w:val="22"/>
                <w:szCs w:val="22"/>
                <w:lang w:eastAsia="en-US"/>
              </w:rPr>
              <w:lastRenderedPageBreak/>
              <w:t>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del w:id="77" w:author="Ricardo Xavier" w:date="2021-10-11T17:37:00Z">
              <w:r w:rsidRPr="005F0FBD" w:rsidDel="007A7038">
                <w:rPr>
                  <w:rFonts w:ascii="Ebrima" w:hAnsi="Ebrima"/>
                  <w:color w:val="000000" w:themeColor="text1"/>
                  <w:sz w:val="22"/>
                  <w:szCs w:val="22"/>
                </w:rPr>
                <w:delText xml:space="preserve"> </w:delText>
              </w:r>
            </w:del>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40416C05" w:rsidR="005F0A8E" w:rsidRPr="005F0FBD" w:rsidRDefault="003E62D9"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78" w:author="Ricardo Xavier" w:date="2021-10-11T17:35:00Z">
              <w:r>
                <w:rPr>
                  <w:rFonts w:ascii="Ebrima" w:hAnsi="Ebrima"/>
                  <w:color w:val="000000" w:themeColor="text1"/>
                  <w:sz w:val="22"/>
                  <w:szCs w:val="22"/>
                </w:rPr>
                <w:t>13</w:t>
              </w:r>
            </w:ins>
            <w:del w:id="79" w:author="Ricardo Xavier" w:date="2021-10-11T17:35:00Z">
              <w:r w:rsidR="005F0A8E" w:rsidRPr="00CC64C1" w:rsidDel="003E62D9">
                <w:rPr>
                  <w:rFonts w:ascii="Ebrima" w:hAnsi="Ebrima"/>
                  <w:color w:val="000000" w:themeColor="text1"/>
                  <w:sz w:val="22"/>
                  <w:szCs w:val="22"/>
                </w:rPr>
                <w:delText>[</w:delText>
              </w:r>
              <w:r w:rsidR="005F0A8E" w:rsidRPr="00FA79B7" w:rsidDel="003E62D9">
                <w:rPr>
                  <w:rFonts w:ascii="Ebrima" w:hAnsi="Ebrima"/>
                  <w:color w:val="000000" w:themeColor="text1"/>
                  <w:sz w:val="22"/>
                  <w:szCs w:val="22"/>
                  <w:highlight w:val="yellow"/>
                </w:rPr>
                <w:delText>•</w:delText>
              </w:r>
              <w:r w:rsidR="005F0A8E" w:rsidRPr="00FA79B7" w:rsidDel="003E62D9">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de </w:t>
            </w:r>
            <w:del w:id="80" w:author="Ricardo Xavier" w:date="2021-10-11T17:35:00Z">
              <w:r w:rsidR="005F0A8E" w:rsidRPr="00FA79B7" w:rsidDel="003E62D9">
                <w:rPr>
                  <w:rFonts w:ascii="Ebrima" w:hAnsi="Ebrima"/>
                  <w:color w:val="000000" w:themeColor="text1"/>
                  <w:sz w:val="22"/>
                  <w:szCs w:val="22"/>
                </w:rPr>
                <w:delText>setembro</w:delText>
              </w:r>
              <w:r w:rsidR="005F0A8E" w:rsidRPr="005F0FBD" w:rsidDel="003E62D9">
                <w:rPr>
                  <w:rFonts w:ascii="Ebrima" w:hAnsi="Ebrima"/>
                  <w:color w:val="000000" w:themeColor="text1"/>
                  <w:sz w:val="22"/>
                  <w:szCs w:val="22"/>
                </w:rPr>
                <w:delText xml:space="preserve"> </w:delText>
              </w:r>
            </w:del>
            <w:ins w:id="81" w:author="Ricardo Xavier" w:date="2021-10-11T17:35:00Z">
              <w:r>
                <w:rPr>
                  <w:rFonts w:ascii="Ebrima" w:hAnsi="Ebrima"/>
                  <w:color w:val="000000" w:themeColor="text1"/>
                  <w:sz w:val="22"/>
                  <w:szCs w:val="22"/>
                </w:rPr>
                <w:t>outu</w:t>
              </w:r>
              <w:r w:rsidRPr="00FA79B7">
                <w:rPr>
                  <w:rFonts w:ascii="Ebrima" w:hAnsi="Ebrima"/>
                  <w:color w:val="000000" w:themeColor="text1"/>
                  <w:sz w:val="22"/>
                  <w:szCs w:val="22"/>
                </w:rPr>
                <w:t>bro</w:t>
              </w:r>
              <w:r w:rsidRPr="005F0FBD">
                <w:rPr>
                  <w:rFonts w:ascii="Ebrima" w:hAnsi="Ebrima"/>
                  <w:color w:val="000000" w:themeColor="text1"/>
                  <w:sz w:val="22"/>
                  <w:szCs w:val="22"/>
                </w:rPr>
                <w:t xml:space="preserve"> </w:t>
              </w:r>
            </w:ins>
            <w:r w:rsidR="005F0A8E" w:rsidRPr="005F0FBD">
              <w:rPr>
                <w:rFonts w:ascii="Ebrima" w:hAnsi="Ebrima"/>
                <w:color w:val="000000" w:themeColor="text1"/>
                <w:sz w:val="22"/>
                <w:szCs w:val="22"/>
              </w:rPr>
              <w:t>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44EECF8D" w:rsidR="005F0A8E" w:rsidRPr="005F0FBD" w:rsidRDefault="00FD0B87"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ins w:id="82" w:author="Ricardo Xavier" w:date="2021-10-11T17:36:00Z">
              <w:r>
                <w:rPr>
                  <w:rFonts w:ascii="Ebrima" w:hAnsi="Ebrima"/>
                  <w:color w:val="000000" w:themeColor="text1"/>
                  <w:sz w:val="22"/>
                  <w:szCs w:val="22"/>
                </w:rPr>
                <w:t>20</w:t>
              </w:r>
            </w:ins>
            <w:del w:id="83" w:author="Ricardo Xavier" w:date="2021-10-11T17:36:00Z">
              <w:r w:rsidR="005F0A8E" w:rsidRPr="00CC64C1" w:rsidDel="00FD0B87">
                <w:rPr>
                  <w:rFonts w:ascii="Ebrima" w:hAnsi="Ebrima"/>
                  <w:color w:val="000000" w:themeColor="text1"/>
                  <w:sz w:val="22"/>
                  <w:szCs w:val="22"/>
                </w:rPr>
                <w:delText>[</w:delText>
              </w:r>
              <w:r w:rsidR="005F0A8E" w:rsidRPr="00FA79B7" w:rsidDel="00FD0B87">
                <w:rPr>
                  <w:rFonts w:ascii="Ebrima" w:hAnsi="Ebrima"/>
                  <w:color w:val="000000" w:themeColor="text1"/>
                  <w:sz w:val="22"/>
                  <w:szCs w:val="22"/>
                  <w:highlight w:val="yellow"/>
                </w:rPr>
                <w:delText>•</w:delText>
              </w:r>
              <w:r w:rsidR="005F0A8E" w:rsidRPr="00FA79B7" w:rsidDel="00FD0B87">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w:t>
            </w:r>
            <w:r w:rsidR="005F0A8E" w:rsidRPr="005F0FBD">
              <w:rPr>
                <w:rFonts w:ascii="Ebrima" w:hAnsi="Ebrima"/>
                <w:color w:val="000000" w:themeColor="text1"/>
                <w:sz w:val="22"/>
                <w:szCs w:val="22"/>
              </w:rPr>
              <w:t xml:space="preserve">de </w:t>
            </w:r>
            <w:ins w:id="84" w:author="Ricardo Xavier" w:date="2021-10-11T17:36:00Z">
              <w:r>
                <w:rPr>
                  <w:rFonts w:ascii="Ebrima" w:hAnsi="Ebrima"/>
                  <w:color w:val="000000" w:themeColor="text1"/>
                  <w:sz w:val="22"/>
                  <w:szCs w:val="22"/>
                </w:rPr>
                <w:t>outubro</w:t>
              </w:r>
            </w:ins>
            <w:del w:id="85"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olor w:val="000000" w:themeColor="text1"/>
                <w:sz w:val="22"/>
                <w:szCs w:val="22"/>
              </w:rPr>
              <w:t xml:space="preserve"> de 20</w:t>
            </w:r>
            <w:ins w:id="86" w:author="Ricardo Xavier" w:date="2021-10-11T17:36:00Z">
              <w:r>
                <w:rPr>
                  <w:rFonts w:ascii="Ebrima" w:hAnsi="Ebrima"/>
                  <w:color w:val="000000" w:themeColor="text1"/>
                  <w:sz w:val="22"/>
                  <w:szCs w:val="22"/>
                </w:rPr>
                <w:t>32</w:t>
              </w:r>
            </w:ins>
            <w:del w:id="87"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despesas com prestadores de serviços contratados para a emissão dos CRI, tais como o escriturador,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t xml:space="preserve">atender as exigências impostas pela CVM às companhias abertas e securitizadoras,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8"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89" w:name="_Hlk79528029"/>
            <w:r w:rsidRPr="005F0FBD">
              <w:rPr>
                <w:rFonts w:ascii="Ebrima" w:hAnsi="Ebrima" w:cs="Tahoma"/>
                <w:bCs/>
                <w:color w:val="000000" w:themeColor="text1"/>
                <w:sz w:val="22"/>
                <w:szCs w:val="22"/>
              </w:rPr>
              <w:t>Escritura</w:t>
            </w:r>
            <w:bookmarkEnd w:id="89"/>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88"/>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73CADE1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ins w:id="90" w:author="Ricardo Xavier" w:date="2021-10-11T17:37:00Z">
              <w:r w:rsidR="00B162DD">
                <w:rPr>
                  <w:rFonts w:ascii="Ebrima" w:hAnsi="Ebrima"/>
                  <w:color w:val="000000" w:themeColor="text1"/>
                  <w:sz w:val="22"/>
                  <w:szCs w:val="22"/>
                </w:rPr>
                <w:t>19</w:t>
              </w:r>
            </w:ins>
            <w:del w:id="91" w:author="Ricardo Xavier" w:date="2021-10-11T17:37:00Z">
              <w:r w:rsidRPr="00FA79B7" w:rsidDel="00B162DD">
                <w:rPr>
                  <w:rFonts w:ascii="Ebrima" w:hAnsi="Ebrima"/>
                  <w:color w:val="000000" w:themeColor="text1"/>
                  <w:sz w:val="22"/>
                  <w:szCs w:val="22"/>
                  <w:u w:val="single"/>
                </w:rPr>
                <w:delText>[</w:delText>
              </w:r>
              <w:r w:rsidRPr="00FA79B7" w:rsidDel="00B162DD">
                <w:rPr>
                  <w:rFonts w:ascii="Ebrima" w:hAnsi="Ebrima"/>
                  <w:color w:val="000000" w:themeColor="text1"/>
                  <w:sz w:val="22"/>
                  <w:szCs w:val="22"/>
                  <w:highlight w:val="yellow"/>
                </w:rPr>
                <w:delText>•</w:delText>
              </w:r>
              <w:r w:rsidRPr="00FA79B7" w:rsidDel="00B162DD">
                <w:rPr>
                  <w:rFonts w:ascii="Ebrima" w:hAnsi="Ebrima"/>
                  <w:color w:val="000000" w:themeColor="text1"/>
                  <w:sz w:val="22"/>
                  <w:szCs w:val="22"/>
                </w:rPr>
                <w:delText>]</w:delText>
              </w:r>
            </w:del>
            <w:r w:rsidRPr="005F0FBD">
              <w:rPr>
                <w:rFonts w:ascii="Ebrima" w:hAnsi="Ebrima" w:cs="Tahoma"/>
                <w:color w:val="000000" w:themeColor="text1"/>
                <w:sz w:val="22"/>
                <w:szCs w:val="22"/>
              </w:rPr>
              <w:t xml:space="preserve">ª e </w:t>
            </w:r>
            <w:ins w:id="92" w:author="Ricardo Xavier" w:date="2021-10-11T17:37:00Z">
              <w:r w:rsidR="00B162DD">
                <w:rPr>
                  <w:rFonts w:ascii="Ebrima" w:hAnsi="Ebrima"/>
                  <w:color w:val="000000" w:themeColor="text1"/>
                  <w:sz w:val="22"/>
                  <w:szCs w:val="22"/>
                </w:rPr>
                <w:t>20</w:t>
              </w:r>
            </w:ins>
            <w:del w:id="93" w:author="Ricardo Xavier" w:date="2021-10-11T17:37:00Z">
              <w:r w:rsidRPr="00A0033A" w:rsidDel="00B162DD">
                <w:rPr>
                  <w:rFonts w:ascii="Ebrima" w:hAnsi="Ebrima"/>
                  <w:color w:val="000000" w:themeColor="text1"/>
                  <w:sz w:val="22"/>
                  <w:szCs w:val="22"/>
                </w:rPr>
                <w:delText>[</w:delText>
              </w:r>
              <w:r w:rsidRPr="005F0FBD" w:rsidDel="00B162DD">
                <w:rPr>
                  <w:rFonts w:ascii="Ebrima" w:hAnsi="Ebrima"/>
                  <w:color w:val="000000" w:themeColor="text1"/>
                  <w:sz w:val="22"/>
                  <w:szCs w:val="22"/>
                  <w:highlight w:val="yellow"/>
                </w:rPr>
                <w:delText>•</w:delText>
              </w:r>
              <w:r w:rsidRPr="00CC64C1" w:rsidDel="00B162DD">
                <w:rPr>
                  <w:rFonts w:ascii="Ebrima" w:hAnsi="Ebrima"/>
                  <w:color w:val="000000" w:themeColor="text1"/>
                  <w:sz w:val="22"/>
                  <w:szCs w:val="22"/>
                </w:rPr>
                <w:delText>]</w:delText>
              </w:r>
            </w:del>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w:t>
            </w:r>
            <w:r w:rsidRPr="005F0FBD">
              <w:rPr>
                <w:rFonts w:ascii="Ebrima" w:hAnsi="Ebrima" w:cs="Tahoma"/>
                <w:color w:val="000000" w:themeColor="text1"/>
                <w:sz w:val="22"/>
                <w:szCs w:val="22"/>
              </w:rPr>
              <w:lastRenderedPageBreak/>
              <w:t>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2A60BBB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w:t>
            </w:r>
            <w:ins w:id="94" w:author="Ricardo Xavier" w:date="2021-10-11T17:38:00Z">
              <w:r w:rsidR="008A1D6F">
                <w:rPr>
                  <w:rFonts w:ascii="Ebrima" w:hAnsi="Ebrima"/>
                  <w:bCs/>
                  <w:color w:val="000000" w:themeColor="text1"/>
                  <w:sz w:val="22"/>
                  <w:szCs w:val="22"/>
                </w:rPr>
                <w:t xml:space="preserve"> </w:t>
              </w:r>
            </w:ins>
            <w:ins w:id="95" w:author="Ricardo Xavier" w:date="2021-10-11T17:39:00Z">
              <w:r w:rsidR="008A1D6F">
                <w:rPr>
                  <w:rFonts w:ascii="Ebrima" w:hAnsi="Ebrima" w:cs="Tahoma"/>
                  <w:b/>
                  <w:bCs/>
                  <w:color w:val="000000" w:themeColor="text1"/>
                  <w:sz w:val="22"/>
                  <w:szCs w:val="22"/>
                </w:rPr>
                <w:t>BLOKO INVESTIMENTOS GV S.A.</w:t>
              </w:r>
              <w:r w:rsidR="008A1D6F">
                <w:rPr>
                  <w:rFonts w:ascii="Ebrima" w:hAnsi="Ebrima" w:cs="Tahoma"/>
                  <w:color w:val="000000" w:themeColor="text1"/>
                  <w:sz w:val="22"/>
                  <w:szCs w:val="22"/>
                </w:rPr>
                <w:t xml:space="preserve">, sociedade anônima, </w:t>
              </w:r>
              <w:r w:rsidR="008A1D6F"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8A1D6F">
                <w:rPr>
                  <w:rFonts w:ascii="Ebrima" w:hAnsi="Ebrima" w:cs="Tahoma"/>
                  <w:color w:val="000000" w:themeColor="text1"/>
                  <w:sz w:val="22"/>
                  <w:szCs w:val="22"/>
                </w:rPr>
                <w:t xml:space="preserve">, inscrita no CNPJ/ME sob o nº </w:t>
              </w:r>
              <w:r w:rsidR="008A1D6F" w:rsidRPr="00A66381">
                <w:rPr>
                  <w:rFonts w:ascii="Ebrima" w:hAnsi="Ebrima" w:cs="Tahoma"/>
                  <w:color w:val="000000" w:themeColor="text1"/>
                  <w:sz w:val="22"/>
                  <w:szCs w:val="22"/>
                </w:rPr>
                <w:t>43.156.803/0001-42</w:t>
              </w:r>
            </w:ins>
            <w:del w:id="96" w:author="Ricardo Xavier" w:date="2021-10-11T17:38:00Z">
              <w:r w:rsidRPr="00CC64C1" w:rsidDel="008A1D6F">
                <w:rPr>
                  <w:rFonts w:ascii="Ebrima" w:hAnsi="Ebrima"/>
                  <w:bCs/>
                  <w:color w:val="000000" w:themeColor="text1"/>
                  <w:sz w:val="22"/>
                  <w:szCs w:val="22"/>
                </w:rPr>
                <w:delText xml:space="preserve"> [</w:delText>
              </w:r>
              <w:r w:rsidRPr="00FA79B7" w:rsidDel="008A1D6F">
                <w:rPr>
                  <w:rFonts w:ascii="Ebrima" w:hAnsi="Ebrima"/>
                  <w:b/>
                  <w:color w:val="000000" w:themeColor="text1"/>
                  <w:sz w:val="22"/>
                  <w:szCs w:val="22"/>
                  <w:highlight w:val="yellow"/>
                </w:rPr>
                <w:delText>NEWCO</w:delText>
              </w:r>
              <w:r w:rsidRPr="00FA79B7" w:rsidDel="008A1D6F">
                <w:rPr>
                  <w:rFonts w:ascii="Ebrima" w:hAnsi="Ebrima"/>
                  <w:b/>
                  <w:color w:val="000000" w:themeColor="text1"/>
                  <w:sz w:val="22"/>
                  <w:szCs w:val="22"/>
                </w:rPr>
                <w:delText>]</w:delText>
              </w:r>
            </w:del>
            <w:del w:id="97" w:author="Ricardo Xavier" w:date="2021-10-11T17:39:00Z">
              <w:r w:rsidRPr="00FA79B7" w:rsidDel="008A1D6F">
                <w:rPr>
                  <w:rFonts w:ascii="Ebrima" w:hAnsi="Ebrima"/>
                  <w:bCs/>
                  <w:color w:val="000000" w:themeColor="text1"/>
                  <w:sz w:val="22"/>
                  <w:szCs w:val="22"/>
                </w:rPr>
                <w:delText xml:space="preserve">, devidamente </w:delText>
              </w:r>
              <w:r w:rsidRPr="005F0FBD" w:rsidDel="008A1D6F">
                <w:rPr>
                  <w:rFonts w:ascii="Ebrima" w:hAnsi="Ebrima"/>
                  <w:bCs/>
                  <w:color w:val="000000" w:themeColor="text1"/>
                  <w:sz w:val="22"/>
                  <w:szCs w:val="22"/>
                </w:rPr>
                <w:delText>qualificada no preâmbulo deste instrumento</w:delText>
              </w:r>
            </w:del>
            <w:r w:rsidRPr="005F0FBD">
              <w:rPr>
                <w:rFonts w:ascii="Ebrima" w:hAnsi="Ebrima"/>
                <w:bCs/>
                <w:color w:val="000000" w:themeColor="text1"/>
                <w:sz w:val="22"/>
                <w:szCs w:val="22"/>
              </w:rPr>
              <w:t>.</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w:t>
            </w:r>
            <w:del w:id="98" w:author="Ricardo Xavier" w:date="2021-10-11T17:39:00Z">
              <w:r w:rsidRPr="005F0FBD" w:rsidDel="001E7F27">
                <w:rPr>
                  <w:rFonts w:ascii="Ebrima" w:hAnsi="Ebrima"/>
                  <w:color w:val="000000" w:themeColor="text1"/>
                  <w:sz w:val="22"/>
                  <w:szCs w:val="22"/>
                </w:rPr>
                <w:delText xml:space="preserve"> </w:delText>
              </w:r>
            </w:del>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51C612AF"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 xml:space="preserve">Colocação Privada da </w:t>
            </w:r>
            <w:proofErr w:type="spellStart"/>
            <w:ins w:id="99" w:author="Ricardo Xavier" w:date="2021-10-11T17:39:00Z">
              <w:r w:rsidR="001E7F27">
                <w:rPr>
                  <w:rFonts w:ascii="Ebrima" w:hAnsi="Ebrima"/>
                  <w:i/>
                  <w:iCs/>
                  <w:color w:val="000000" w:themeColor="text1"/>
                  <w:sz w:val="22"/>
                  <w:szCs w:val="22"/>
                </w:rPr>
                <w:t>Bloko</w:t>
              </w:r>
              <w:proofErr w:type="spellEnd"/>
              <w:r w:rsidR="001E7F27">
                <w:rPr>
                  <w:rFonts w:ascii="Ebrima" w:hAnsi="Ebrima"/>
                  <w:i/>
                  <w:iCs/>
                  <w:color w:val="000000" w:themeColor="text1"/>
                  <w:sz w:val="22"/>
                  <w:szCs w:val="22"/>
                </w:rPr>
                <w:t xml:space="preserve"> Investimentos GV S.A.</w:t>
              </w:r>
            </w:ins>
            <w:del w:id="100" w:author="Ricardo Xavier" w:date="2021-10-11T17:39:00Z">
              <w:r w:rsidRPr="005F0FBD" w:rsidDel="001E7F27">
                <w:rPr>
                  <w:rFonts w:ascii="Ebrima" w:hAnsi="Ebrima"/>
                  <w:i/>
                  <w:iCs/>
                  <w:color w:val="000000" w:themeColor="text1"/>
                  <w:sz w:val="22"/>
                  <w:szCs w:val="22"/>
                </w:rPr>
                <w:delText>[</w:delText>
              </w:r>
              <w:r w:rsidRPr="005F0FBD" w:rsidDel="001E7F27">
                <w:rPr>
                  <w:rFonts w:ascii="Ebrima" w:hAnsi="Ebrima"/>
                  <w:i/>
                  <w:iCs/>
                  <w:color w:val="000000" w:themeColor="text1"/>
                  <w:sz w:val="22"/>
                  <w:szCs w:val="22"/>
                  <w:highlight w:val="yellow"/>
                </w:rPr>
                <w:delText>NEWCO</w:delText>
              </w:r>
              <w:r w:rsidRPr="005F0FBD" w:rsidDel="001E7F27">
                <w:rPr>
                  <w:rFonts w:ascii="Ebrima" w:hAnsi="Ebrima"/>
                  <w:i/>
                  <w:iCs/>
                  <w:color w:val="000000" w:themeColor="text1"/>
                  <w:sz w:val="22"/>
                  <w:szCs w:val="22"/>
                </w:rPr>
                <w:delText>].</w:delText>
              </w:r>
            </w:del>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Escriturador</w:t>
            </w:r>
            <w:r w:rsidRPr="00CC64C1">
              <w:rPr>
                <w:rFonts w:ascii="Ebrima" w:hAnsi="Ebrima"/>
                <w:color w:val="000000" w:themeColor="text1"/>
                <w:sz w:val="22"/>
                <w:szCs w:val="22"/>
              </w:rPr>
              <w:t>”:</w:t>
            </w:r>
          </w:p>
        </w:tc>
        <w:tc>
          <w:tcPr>
            <w:tcW w:w="5875" w:type="dxa"/>
          </w:tcPr>
          <w:p w14:paraId="2056D42C" w14:textId="5D438ACD" w:rsidR="005F0A8E" w:rsidDel="001E7F27" w:rsidRDefault="005F0A8E" w:rsidP="001E7F27">
            <w:pPr>
              <w:widowControl w:val="0"/>
              <w:tabs>
                <w:tab w:val="num" w:pos="0"/>
                <w:tab w:val="left" w:pos="360"/>
              </w:tabs>
              <w:autoSpaceDE w:val="0"/>
              <w:autoSpaceDN w:val="0"/>
              <w:adjustRightInd w:val="0"/>
              <w:spacing w:line="276" w:lineRule="auto"/>
              <w:jc w:val="both"/>
              <w:rPr>
                <w:del w:id="101" w:author="Ricardo Xavier" w:date="2021-10-11T17:40:00Z"/>
                <w:rFonts w:ascii="Ebrima" w:hAnsi="Ebrima"/>
                <w:color w:val="000000" w:themeColor="text1"/>
                <w:sz w:val="22"/>
                <w:szCs w:val="22"/>
              </w:rPr>
            </w:pPr>
            <w:r w:rsidRPr="00CC64C1">
              <w:rPr>
                <w:rFonts w:ascii="Ebrima" w:hAnsi="Ebrima" w:cs="Tahoma"/>
                <w:color w:val="000000" w:themeColor="text1"/>
                <w:sz w:val="22"/>
                <w:szCs w:val="22"/>
              </w:rPr>
              <w:t xml:space="preserve">A </w:t>
            </w:r>
            <w:ins w:id="102" w:author="Ricardo Xavier" w:date="2021-10-11T17:40:00Z">
              <w:r w:rsidR="001E7F27"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ins>
            <w:del w:id="103" w:author="Ricardo Xavier" w:date="2021-10-11T17:40:00Z">
              <w:r w:rsidRPr="00FA79B7" w:rsidDel="001E7F27">
                <w:rPr>
                  <w:rFonts w:ascii="Ebrima" w:hAnsi="Ebrima" w:cs="Tahoma"/>
                  <w:b/>
                  <w:bCs/>
                  <w:color w:val="000000" w:themeColor="text1"/>
                  <w:sz w:val="22"/>
                  <w:szCs w:val="22"/>
                </w:rPr>
                <w:delText>[</w:delText>
              </w:r>
              <w:r w:rsidRPr="00FA79B7" w:rsidDel="001E7F27">
                <w:rPr>
                  <w:rFonts w:ascii="Ebrima" w:hAnsi="Ebrima" w:cs="Tahoma"/>
                  <w:b/>
                  <w:bCs/>
                  <w:color w:val="000000" w:themeColor="text1"/>
                  <w:sz w:val="22"/>
                  <w:szCs w:val="22"/>
                  <w:highlight w:val="yellow"/>
                </w:rPr>
                <w:delText>•</w:delText>
              </w:r>
              <w:r w:rsidRPr="00FA79B7" w:rsidDel="001E7F27">
                <w:rPr>
                  <w:rFonts w:ascii="Ebrima" w:hAnsi="Ebrima" w:cs="Tahoma"/>
                  <w:b/>
                  <w:bCs/>
                  <w:color w:val="000000" w:themeColor="text1"/>
                  <w:sz w:val="22"/>
                  <w:szCs w:val="22"/>
                </w:rPr>
                <w:delText>]</w:delText>
              </w:r>
              <w:r w:rsidRPr="005F0FBD" w:rsidDel="001E7F27">
                <w:rPr>
                  <w:rFonts w:ascii="Ebrima" w:hAnsi="Ebrima" w:cs="Tahoma"/>
                  <w:b/>
                  <w:color w:val="000000" w:themeColor="text1"/>
                  <w:sz w:val="22"/>
                  <w:szCs w:val="22"/>
                </w:rPr>
                <w:delText>.</w:delText>
              </w:r>
              <w:r w:rsidRPr="005F0FBD" w:rsidDel="001E7F27">
                <w:rPr>
                  <w:rFonts w:ascii="Ebrima" w:hAnsi="Ebrima" w:cs="Tahoma"/>
                  <w:color w:val="000000" w:themeColor="text1"/>
                  <w:sz w:val="22"/>
                  <w:szCs w:val="22"/>
                </w:rPr>
                <w:delText>, [</w:delText>
              </w:r>
              <w:r w:rsidRPr="005F0FBD" w:rsidDel="001E7F27">
                <w:rPr>
                  <w:rFonts w:ascii="Ebrima" w:hAnsi="Ebrima" w:cs="Tahoma"/>
                  <w:color w:val="000000" w:themeColor="text1"/>
                  <w:sz w:val="22"/>
                  <w:szCs w:val="22"/>
                  <w:highlight w:val="yellow"/>
                </w:rPr>
                <w:delText>qualificação</w:delText>
              </w:r>
              <w:r w:rsidRPr="005F0FBD" w:rsidDel="001E7F27">
                <w:rPr>
                  <w:rFonts w:ascii="Ebrima" w:hAnsi="Ebrima" w:cs="Tahoma"/>
                  <w:color w:val="000000" w:themeColor="text1"/>
                  <w:sz w:val="22"/>
                  <w:szCs w:val="22"/>
                </w:rPr>
                <w:delText>].</w:delText>
              </w:r>
            </w:del>
            <w:ins w:id="104" w:author="Ricardo Xavier" w:date="2021-10-11T17:40:00Z">
              <w:r w:rsidR="001E7F27">
                <w:rPr>
                  <w:rFonts w:ascii="Ebrima" w:hAnsi="Ebrima" w:cs="Tahoma"/>
                  <w:color w:val="000000" w:themeColor="text1"/>
                  <w:sz w:val="22"/>
                  <w:szCs w:val="22"/>
                </w:rPr>
                <w:t>.</w:t>
              </w:r>
            </w:ins>
          </w:p>
          <w:p w14:paraId="0330BBF5" w14:textId="77777777" w:rsidR="001E7F27" w:rsidRPr="005F0FBD" w:rsidRDefault="001E7F27" w:rsidP="005F0FBD">
            <w:pPr>
              <w:widowControl w:val="0"/>
              <w:tabs>
                <w:tab w:val="num" w:pos="0"/>
                <w:tab w:val="left" w:pos="360"/>
              </w:tabs>
              <w:autoSpaceDE w:val="0"/>
              <w:autoSpaceDN w:val="0"/>
              <w:adjustRightInd w:val="0"/>
              <w:spacing w:line="276" w:lineRule="auto"/>
              <w:jc w:val="both"/>
              <w:rPr>
                <w:ins w:id="105" w:author="Ricardo Xavier" w:date="2021-10-11T17:40:00Z"/>
                <w:rFonts w:ascii="Ebrima" w:hAnsi="Ebrima" w:cs="Tahoma"/>
                <w:color w:val="000000" w:themeColor="text1"/>
                <w:sz w:val="22"/>
                <w:szCs w:val="22"/>
              </w:rPr>
            </w:pPr>
          </w:p>
          <w:p w14:paraId="6C4FA395" w14:textId="5B36537F" w:rsidR="005F0A8E" w:rsidRPr="005F0FBD" w:rsidDel="001E7F27" w:rsidRDefault="005F0A8E" w:rsidP="005F0FBD">
            <w:pPr>
              <w:suppressAutoHyphens/>
              <w:spacing w:line="276" w:lineRule="auto"/>
              <w:jc w:val="both"/>
              <w:rPr>
                <w:del w:id="106" w:author="Ricardo Xavier" w:date="2021-10-11T17:40:00Z"/>
                <w:rFonts w:ascii="Ebrima" w:hAnsi="Ebrima"/>
                <w:color w:val="000000" w:themeColor="text1"/>
                <w:sz w:val="22"/>
                <w:szCs w:val="22"/>
              </w:rPr>
            </w:pPr>
          </w:p>
          <w:p w14:paraId="5BF840CD" w14:textId="5AE34E66" w:rsidR="005F0A8E" w:rsidRPr="005F0FBD" w:rsidDel="001E7F27" w:rsidRDefault="005F0A8E" w:rsidP="00CC64C1">
            <w:pPr>
              <w:widowControl w:val="0"/>
              <w:tabs>
                <w:tab w:val="num" w:pos="0"/>
                <w:tab w:val="left" w:pos="360"/>
              </w:tabs>
              <w:autoSpaceDE w:val="0"/>
              <w:autoSpaceDN w:val="0"/>
              <w:adjustRightInd w:val="0"/>
              <w:spacing w:line="276" w:lineRule="auto"/>
              <w:jc w:val="both"/>
              <w:rPr>
                <w:del w:id="107" w:author="Ricardo Xavier" w:date="2021-10-11T17:40:00Z"/>
                <w:rFonts w:ascii="Ebrima" w:hAnsi="Ebrima" w:cs="Tahoma"/>
                <w:color w:val="000000" w:themeColor="text1"/>
                <w:sz w:val="22"/>
                <w:szCs w:val="22"/>
              </w:rPr>
            </w:pPr>
            <w:del w:id="108" w:author="Ricardo Xavier" w:date="2021-10-11T17:40:00Z">
              <w:r w:rsidRPr="005F0FBD" w:rsidDel="001E7F27">
                <w:rPr>
                  <w:rFonts w:ascii="Ebrima" w:hAnsi="Ebrima" w:cs="Tahoma"/>
                  <w:color w:val="000000" w:themeColor="text1"/>
                  <w:sz w:val="22"/>
                  <w:szCs w:val="22"/>
                </w:rPr>
                <w:delText>[</w:delText>
              </w:r>
              <w:r w:rsidRPr="005F0FBD" w:rsidDel="001E7F27">
                <w:rPr>
                  <w:rFonts w:ascii="Ebrima" w:hAnsi="Ebrima" w:cs="Tahoma"/>
                  <w:color w:val="000000" w:themeColor="text1"/>
                  <w:sz w:val="22"/>
                  <w:szCs w:val="22"/>
                  <w:highlight w:val="yellow"/>
                </w:rPr>
                <w:delText>iBS: Favor indicar o Escriturador</w:delText>
              </w:r>
              <w:r w:rsidRPr="005F0FBD" w:rsidDel="001E7F27">
                <w:rPr>
                  <w:rFonts w:ascii="Ebrima" w:hAnsi="Ebrima" w:cs="Tahoma"/>
                  <w:color w:val="000000" w:themeColor="text1"/>
                  <w:sz w:val="22"/>
                  <w:szCs w:val="22"/>
                </w:rPr>
                <w:delText>.]</w:delText>
              </w:r>
            </w:del>
          </w:p>
          <w:p w14:paraId="5DA6258F" w14:textId="0449D01D" w:rsidR="005F0A8E" w:rsidRPr="005F0FBD" w:rsidRDefault="005F0A8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Change w:id="109" w:author="Ricardo Xavier" w:date="2021-10-11T17:40:00Z">
                <w:pPr>
                  <w:suppressAutoHyphens/>
                  <w:spacing w:line="276" w:lineRule="auto"/>
                  <w:jc w:val="both"/>
                </w:pPr>
              </w:pPrChange>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lastRenderedPageBreak/>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514602CA"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w:t>
            </w:r>
            <w:ins w:id="110" w:author="Ricardo Xavier" w:date="2021-10-11T17:40:00Z">
              <w:r w:rsidR="00CF7086">
                <w:rPr>
                  <w:rFonts w:ascii="Ebrima" w:hAnsi="Ebrima"/>
                  <w:color w:val="000000" w:themeColor="text1"/>
                  <w:sz w:val="22"/>
                  <w:szCs w:val="22"/>
                </w:rPr>
                <w:t>7</w:t>
              </w:r>
            </w:ins>
            <w:del w:id="111" w:author="Ricardo Xavier" w:date="2021-10-11T17:40:00Z">
              <w:r w:rsidR="00AD79EF" w:rsidRPr="005F0FBD" w:rsidDel="00CF7086">
                <w:rPr>
                  <w:rFonts w:ascii="Ebrima" w:hAnsi="Ebrima"/>
                  <w:color w:val="000000" w:themeColor="text1"/>
                  <w:sz w:val="22"/>
                  <w:szCs w:val="22"/>
                </w:rPr>
                <w:delText>6</w:delText>
              </w:r>
            </w:del>
            <w:r w:rsidR="00AD79EF" w:rsidRPr="005F0FBD">
              <w:rPr>
                <w:rFonts w:ascii="Ebrima" w:hAnsi="Ebrima"/>
                <w:color w:val="000000" w:themeColor="text1"/>
                <w:sz w:val="22"/>
                <w:szCs w:val="22"/>
              </w:rPr>
              <w:t xml:space="preserve"> (se</w:t>
            </w:r>
            <w:ins w:id="112" w:author="Ricardo Xavier" w:date="2021-10-11T17:40:00Z">
              <w:r w:rsidR="00CF7086">
                <w:rPr>
                  <w:rFonts w:ascii="Ebrima" w:hAnsi="Ebrima"/>
                  <w:color w:val="000000" w:themeColor="text1"/>
                  <w:sz w:val="22"/>
                  <w:szCs w:val="22"/>
                </w:rPr>
                <w:t>te</w:t>
              </w:r>
            </w:ins>
            <w:del w:id="113" w:author="Ricardo Xavier" w:date="2021-10-11T17:40:00Z">
              <w:r w:rsidR="00AD79EF" w:rsidRPr="005F0FBD" w:rsidDel="00CF7086">
                <w:rPr>
                  <w:rFonts w:ascii="Ebrima" w:hAnsi="Ebrima"/>
                  <w:color w:val="000000" w:themeColor="text1"/>
                  <w:sz w:val="22"/>
                  <w:szCs w:val="22"/>
                </w:rPr>
                <w:delText>is</w:delText>
              </w:r>
            </w:del>
            <w:r w:rsidR="00AD79EF" w:rsidRPr="005F0FBD">
              <w:rPr>
                <w:rFonts w:ascii="Ebrima" w:hAnsi="Ebrima"/>
                <w:color w:val="000000" w:themeColor="text1"/>
                <w:sz w:val="22"/>
                <w:szCs w:val="22"/>
              </w:rPr>
              <w:t>)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6CDCF07F"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w:t>
            </w:r>
            <w:del w:id="114" w:author="Ricardo Xavier" w:date="2021-10-11T17:41:00Z">
              <w:r w:rsidR="006201C8" w:rsidRPr="005F0FBD" w:rsidDel="00CF7086">
                <w:rPr>
                  <w:rFonts w:ascii="Ebrima" w:hAnsi="Ebrima"/>
                  <w:color w:val="000000" w:themeColor="text1"/>
                  <w:sz w:val="22"/>
                  <w:szCs w:val="22"/>
                </w:rPr>
                <w:delText>2,50% (dois inteiros e cinquenta centésimos por cento)</w:delText>
              </w:r>
            </w:del>
            <w:ins w:id="115" w:author="Ricardo Xavier" w:date="2021-10-11T17:41:00Z">
              <w:r w:rsidR="00CF7086">
                <w:rPr>
                  <w:rFonts w:ascii="Ebrima" w:hAnsi="Ebrima"/>
                  <w:color w:val="000000" w:themeColor="text1"/>
                  <w:sz w:val="22"/>
                  <w:szCs w:val="22"/>
                </w:rPr>
                <w:t xml:space="preserve">01 parcela de </w:t>
              </w:r>
            </w:ins>
            <w:ins w:id="116" w:author="Ricardo Xavier" w:date="2021-10-11T20:20:00Z">
              <w:r w:rsidR="008B3D9E">
                <w:rPr>
                  <w:rFonts w:ascii="Ebrima" w:hAnsi="Ebrima"/>
                  <w:color w:val="000000" w:themeColor="text1"/>
                  <w:sz w:val="22"/>
                  <w:szCs w:val="22"/>
                </w:rPr>
                <w:t>Remuneração</w:t>
              </w:r>
            </w:ins>
            <w:ins w:id="117" w:author="Ricardo Xavier" w:date="2021-10-11T17:41:00Z">
              <w:r w:rsidR="00CF7086">
                <w:rPr>
                  <w:rFonts w:ascii="Ebrima" w:hAnsi="Ebrima"/>
                  <w:color w:val="000000" w:themeColor="text1"/>
                  <w:sz w:val="22"/>
                  <w:szCs w:val="22"/>
                </w:rPr>
                <w:t xml:space="preserve"> e </w:t>
              </w:r>
            </w:ins>
            <w:ins w:id="118" w:author="Ricardo Xavier" w:date="2021-10-11T20:20:00Z">
              <w:r w:rsidR="008B3D9E">
                <w:rPr>
                  <w:rFonts w:ascii="Ebrima" w:hAnsi="Ebrima"/>
                  <w:color w:val="000000" w:themeColor="text1"/>
                  <w:sz w:val="22"/>
                  <w:szCs w:val="22"/>
                </w:rPr>
                <w:t>A</w:t>
              </w:r>
            </w:ins>
            <w:ins w:id="119" w:author="Ricardo Xavier" w:date="2021-10-11T17:41:00Z">
              <w:r w:rsidR="00CF7086">
                <w:rPr>
                  <w:rFonts w:ascii="Ebrima" w:hAnsi="Ebrima"/>
                  <w:color w:val="000000" w:themeColor="text1"/>
                  <w:sz w:val="22"/>
                  <w:szCs w:val="22"/>
                </w:rPr>
                <w:t>mortização</w:t>
              </w:r>
            </w:ins>
            <w:r w:rsidR="006201C8" w:rsidRPr="005F0FBD">
              <w:rPr>
                <w:rFonts w:ascii="Ebrima" w:hAnsi="Ebrima"/>
                <w:color w:val="000000" w:themeColor="text1"/>
                <w:sz w:val="22"/>
                <w:szCs w:val="22"/>
              </w:rPr>
              <w:t xml:space="preserve"> </w:t>
            </w:r>
            <w:ins w:id="120" w:author="Ricardo Xavier" w:date="2021-10-11T20:20:00Z">
              <w:r w:rsidR="008B3D9E">
                <w:rPr>
                  <w:rFonts w:ascii="Ebrima" w:hAnsi="Ebrima"/>
                  <w:color w:val="000000" w:themeColor="text1"/>
                  <w:sz w:val="22"/>
                  <w:szCs w:val="22"/>
                </w:rPr>
                <w:t xml:space="preserve">Ordinária </w:t>
              </w:r>
            </w:ins>
            <w:r w:rsidR="006201C8" w:rsidRPr="005F0FBD">
              <w:rPr>
                <w:rFonts w:ascii="Ebrima" w:hAnsi="Ebrima"/>
                <w:color w:val="000000" w:themeColor="text1"/>
                <w:sz w:val="22"/>
                <w:szCs w:val="22"/>
              </w:rPr>
              <w:t>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0B6D47F6"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w:t>
            </w:r>
            <w:ins w:id="121" w:author="Ricardo Xavier" w:date="2021-10-11T17:40:00Z">
              <w:r w:rsidR="00572D2B">
                <w:rPr>
                  <w:rFonts w:ascii="Ebrima" w:hAnsi="Ebrima" w:cs="Arial"/>
                  <w:b/>
                  <w:color w:val="000000" w:themeColor="text1"/>
                  <w:sz w:val="22"/>
                  <w:szCs w:val="22"/>
                </w:rPr>
                <w:t>S</w:t>
              </w:r>
            </w:ins>
            <w:r w:rsidRPr="00FA79B7">
              <w:rPr>
                <w:rFonts w:ascii="Ebrima" w:hAnsi="Ebrima" w:cs="Arial"/>
                <w:b/>
                <w:color w:val="000000" w:themeColor="text1"/>
                <w:sz w:val="22"/>
                <w:szCs w:val="22"/>
              </w:rPr>
              <w:t>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22"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xml:space="preserve">, instituição financeira, atuando por sua filial na Cidade de São Paulo, Estado de São Paulo, na Rua Joaquim Floriano, nº 466, bloco B, Conj. </w:t>
            </w:r>
            <w:r w:rsidRPr="00FA79B7">
              <w:rPr>
                <w:rFonts w:ascii="Ebrima" w:hAnsi="Ebrima" w:cs="Leelawadee"/>
                <w:color w:val="000000"/>
                <w:sz w:val="22"/>
                <w:szCs w:val="22"/>
              </w:rPr>
              <w:lastRenderedPageBreak/>
              <w:t>1401, CEP 04534-002, inscrita no CNPJ/ME sob o nº 15.227.994.0004-01</w:t>
            </w:r>
            <w:r w:rsidRPr="00FA79B7">
              <w:rPr>
                <w:rFonts w:ascii="Ebrima" w:hAnsi="Ebrima" w:cs="Tahoma"/>
                <w:color w:val="000000" w:themeColor="text1"/>
                <w:sz w:val="22"/>
                <w:szCs w:val="22"/>
              </w:rPr>
              <w:t>.</w:t>
            </w:r>
          </w:p>
          <w:bookmarkEnd w:id="122"/>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123"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124" w:author="Autor" w:date="2021-09-21T15:07:00Z"/>
                <w:rFonts w:ascii="Ebrima" w:hAnsi="Ebrima"/>
                <w:color w:val="000000" w:themeColor="text1"/>
                <w:sz w:val="22"/>
                <w:szCs w:val="22"/>
              </w:rPr>
            </w:pPr>
            <w:del w:id="125"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126" w:author="Autor" w:date="2021-09-21T15:07:00Z"/>
                <w:rFonts w:ascii="Ebrima" w:hAnsi="Ebrima"/>
                <w:color w:val="000000" w:themeColor="text1"/>
                <w:sz w:val="22"/>
                <w:szCs w:val="22"/>
              </w:rPr>
            </w:pPr>
            <w:del w:id="127"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128" w:author="Autor" w:date="2021-09-21T15:07:00Z"/>
                <w:rFonts w:ascii="Ebrima" w:hAnsi="Ebrima"/>
                <w:color w:val="000000" w:themeColor="text1"/>
                <w:sz w:val="22"/>
                <w:szCs w:val="22"/>
              </w:rPr>
            </w:pPr>
          </w:p>
        </w:tc>
      </w:tr>
      <w:tr w:rsidR="009C7212" w:rsidRPr="005F0FBD" w:rsidDel="00D118EF" w14:paraId="62EA0A33" w14:textId="4656BE13" w:rsidTr="00FE0EB1">
        <w:trPr>
          <w:del w:id="129"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130" w:author="Autor" w:date="2021-09-21T15:12:00Z"/>
                <w:rFonts w:ascii="Ebrima" w:hAnsi="Ebrima"/>
                <w:color w:val="000000" w:themeColor="text1"/>
                <w:sz w:val="22"/>
                <w:szCs w:val="22"/>
              </w:rPr>
            </w:pPr>
            <w:del w:id="131"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2" w:author="Autor" w:date="2021-09-21T15:12:00Z"/>
                <w:rFonts w:ascii="Ebrima" w:hAnsi="Ebrima"/>
                <w:color w:val="000000" w:themeColor="text1"/>
                <w:sz w:val="22"/>
                <w:szCs w:val="22"/>
              </w:rPr>
            </w:pPr>
            <w:del w:id="133"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4"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135" w:author="Autor" w:date="2021-09-21T15:07:00Z">
              <w:r w:rsidRPr="00CC64C1" w:rsidDel="00925BB8">
                <w:rPr>
                  <w:rFonts w:ascii="Ebrima" w:hAnsi="Ebrima"/>
                  <w:color w:val="000000" w:themeColor="text1"/>
                  <w:sz w:val="22"/>
                  <w:szCs w:val="22"/>
                </w:rPr>
                <w:delText>9-A</w:delText>
              </w:r>
            </w:del>
            <w:ins w:id="136"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137" w:author="Autor" w:date="2021-09-21T15:07:00Z">
              <w:r w:rsidRPr="00CC64C1" w:rsidDel="00925BB8">
                <w:rPr>
                  <w:rFonts w:ascii="Ebrima" w:hAnsi="Ebrima"/>
                  <w:color w:val="000000" w:themeColor="text1"/>
                  <w:sz w:val="22"/>
                  <w:szCs w:val="22"/>
                </w:rPr>
                <w:delText xml:space="preserve">Instrução </w:delText>
              </w:r>
            </w:del>
            <w:ins w:id="138"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139" w:author="Autor" w:date="2021-09-21T15:07:00Z">
              <w:r w:rsidRPr="00FA79B7" w:rsidDel="00925BB8">
                <w:rPr>
                  <w:rFonts w:ascii="Ebrima" w:hAnsi="Ebrima"/>
                  <w:color w:val="000000" w:themeColor="text1"/>
                  <w:sz w:val="22"/>
                  <w:szCs w:val="22"/>
                </w:rPr>
                <w:delText>539</w:delText>
              </w:r>
            </w:del>
            <w:ins w:id="140"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141" w:author="Autor" w:date="2021-09-21T15:07:00Z">
              <w:r w:rsidR="00264894" w:rsidRPr="005F0FBD" w:rsidDel="00925BB8">
                <w:rPr>
                  <w:rFonts w:ascii="Ebrima" w:hAnsi="Ebrima"/>
                  <w:color w:val="000000" w:themeColor="text1"/>
                  <w:sz w:val="22"/>
                  <w:szCs w:val="22"/>
                </w:rPr>
                <w:delText>13</w:delText>
              </w:r>
            </w:del>
            <w:ins w:id="142"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143" w:author="Autor" w:date="2021-09-21T15:07:00Z">
              <w:r w:rsidRPr="00FA79B7" w:rsidDel="00925BB8">
                <w:rPr>
                  <w:rFonts w:ascii="Ebrima" w:hAnsi="Ebrima" w:cstheme="minorHAnsi"/>
                  <w:color w:val="000000" w:themeColor="text1"/>
                  <w:sz w:val="22"/>
                  <w:szCs w:val="22"/>
                </w:rPr>
                <w:delText>9-B</w:delText>
              </w:r>
            </w:del>
            <w:ins w:id="144"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45"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46" w:author="Autor" w:date="2021-09-21T15:07:00Z">
              <w:r w:rsidR="00925BB8">
                <w:rPr>
                  <w:rFonts w:ascii="Ebrima" w:hAnsi="Ebrima"/>
                  <w:color w:val="000000" w:themeColor="text1"/>
                  <w:sz w:val="22"/>
                  <w:szCs w:val="22"/>
                </w:rPr>
                <w:t>30</w:t>
              </w:r>
            </w:ins>
            <w:ins w:id="147"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A17661" w:rsidRDefault="005F0A8E" w:rsidP="005F0FBD">
            <w:pPr>
              <w:autoSpaceDE w:val="0"/>
              <w:autoSpaceDN w:val="0"/>
              <w:adjustRightInd w:val="0"/>
              <w:spacing w:line="276" w:lineRule="auto"/>
              <w:ind w:right="18"/>
              <w:jc w:val="both"/>
              <w:rPr>
                <w:rFonts w:ascii="Ebrima" w:hAnsi="Ebrima" w:cs="Arial"/>
                <w:bCs/>
                <w:color w:val="000000" w:themeColor="text1"/>
                <w:sz w:val="22"/>
                <w:szCs w:val="22"/>
                <w:rPrChange w:id="148" w:author="Ricardo Xavier" w:date="2021-10-11T17:42:00Z">
                  <w:rPr>
                    <w:rFonts w:ascii="Ebrima" w:hAnsi="Ebrima" w:cs="Arial"/>
                    <w:b/>
                    <w:color w:val="000000" w:themeColor="text1"/>
                    <w:sz w:val="22"/>
                    <w:szCs w:val="22"/>
                  </w:rPr>
                </w:rPrChange>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78BF37C4"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w:t>
            </w:r>
            <w:del w:id="149" w:author="Ricardo Xavier" w:date="2021-10-11T17:44:00Z">
              <w:r w:rsidRPr="00CC64C1" w:rsidDel="00A17661">
                <w:rPr>
                  <w:rFonts w:ascii="Ebrima" w:hAnsi="Ebrima" w:cs="Arial"/>
                  <w:color w:val="000000" w:themeColor="text1"/>
                  <w:sz w:val="22"/>
                  <w:szCs w:val="22"/>
                </w:rPr>
                <w:delText xml:space="preserve">recebidos até </w:delText>
              </w:r>
              <w:r w:rsidRPr="00FA79B7" w:rsidDel="00A17661">
                <w:rPr>
                  <w:rFonts w:ascii="Ebrima" w:hAnsi="Ebrima"/>
                  <w:color w:val="000000" w:themeColor="text1"/>
                  <w:sz w:val="22"/>
                  <w:szCs w:val="22"/>
                </w:rPr>
                <w:delText>[</w:delText>
              </w:r>
              <w:r w:rsidRPr="00FA79B7" w:rsidDel="00A17661">
                <w:rPr>
                  <w:rFonts w:ascii="Ebrima" w:hAnsi="Ebrima"/>
                  <w:color w:val="000000" w:themeColor="text1"/>
                  <w:sz w:val="22"/>
                  <w:szCs w:val="22"/>
                  <w:highlight w:val="yellow"/>
                </w:rPr>
                <w:delText>•</w:delText>
              </w:r>
              <w:r w:rsidRPr="00FA79B7" w:rsidDel="00A17661">
                <w:rPr>
                  <w:rFonts w:ascii="Ebrima" w:hAnsi="Ebrima"/>
                  <w:color w:val="000000" w:themeColor="text1"/>
                  <w:sz w:val="22"/>
                  <w:szCs w:val="22"/>
                </w:rPr>
                <w:delText xml:space="preserve">] </w:delText>
              </w:r>
              <w:r w:rsidRPr="005F0FBD" w:rsidDel="00A17661">
                <w:rPr>
                  <w:rFonts w:ascii="Ebrima" w:hAnsi="Ebrima" w:cs="Arial"/>
                  <w:color w:val="000000" w:themeColor="text1"/>
                  <w:sz w:val="22"/>
                  <w:szCs w:val="22"/>
                </w:rPr>
                <w:delText xml:space="preserve">de </w:delText>
              </w:r>
              <w:r w:rsidRPr="005F0FBD" w:rsidDel="00A17661">
                <w:rPr>
                  <w:rFonts w:ascii="Ebrima" w:hAnsi="Ebrima"/>
                  <w:color w:val="000000" w:themeColor="text1"/>
                  <w:sz w:val="22"/>
                  <w:szCs w:val="22"/>
                </w:rPr>
                <w:delText xml:space="preserve">setembro </w:delText>
              </w:r>
              <w:r w:rsidRPr="005F0FBD" w:rsidDel="00A17661">
                <w:rPr>
                  <w:rFonts w:ascii="Ebrima" w:hAnsi="Ebrima" w:cs="Arial"/>
                  <w:color w:val="000000" w:themeColor="text1"/>
                  <w:sz w:val="22"/>
                  <w:szCs w:val="22"/>
                </w:rPr>
                <w:delText>de 2021</w:delText>
              </w:r>
            </w:del>
            <w:ins w:id="150" w:author="Ricardo Xavier" w:date="2021-10-11T17:44:00Z">
              <w:r w:rsidR="00A17661">
                <w:rPr>
                  <w:rFonts w:ascii="Ebrima" w:hAnsi="Ebrima" w:cs="Arial"/>
                  <w:color w:val="000000" w:themeColor="text1"/>
                  <w:sz w:val="22"/>
                  <w:szCs w:val="22"/>
                </w:rPr>
                <w:t>encaminhadas pela Emitente</w:t>
              </w:r>
            </w:ins>
            <w:r w:rsidRPr="005F0FBD">
              <w:rPr>
                <w:rFonts w:ascii="Ebrima" w:hAnsi="Ebrima" w:cs="Arial"/>
                <w:color w:val="000000" w:themeColor="text1"/>
                <w:sz w:val="22"/>
                <w:szCs w:val="22"/>
              </w:rPr>
              <w:t>.</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B7CD4A2"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ins w:id="151" w:author="Ricardo Xavier" w:date="2021-10-11T17:44:00Z">
              <w:r w:rsidR="00C6465C">
                <w:rPr>
                  <w:rFonts w:ascii="Ebrima" w:hAnsi="Ebrima" w:cstheme="minorHAnsi"/>
                  <w:iCs/>
                  <w:color w:val="000000" w:themeColor="text1"/>
                  <w:sz w:val="22"/>
                  <w:szCs w:val="22"/>
                </w:rPr>
                <w:t>1</w:t>
              </w:r>
            </w:ins>
            <w:ins w:id="152" w:author="Ricardo Xavier" w:date="2021-10-13T01:45:00Z">
              <w:r w:rsidR="00C50655">
                <w:rPr>
                  <w:rFonts w:ascii="Ebrima" w:hAnsi="Ebrima" w:cstheme="minorHAnsi"/>
                  <w:iCs/>
                  <w:color w:val="000000" w:themeColor="text1"/>
                  <w:sz w:val="22"/>
                  <w:szCs w:val="22"/>
                </w:rPr>
                <w:t>1</w:t>
              </w:r>
            </w:ins>
            <w:ins w:id="153" w:author="Ricardo Xavier" w:date="2021-10-11T17:44:00Z">
              <w:r w:rsidR="00C6465C">
                <w:rPr>
                  <w:rFonts w:ascii="Ebrima" w:hAnsi="Ebrima" w:cstheme="minorHAnsi"/>
                  <w:iCs/>
                  <w:color w:val="000000" w:themeColor="text1"/>
                  <w:sz w:val="22"/>
                  <w:szCs w:val="22"/>
                </w:rPr>
                <w:t>,00</w:t>
              </w:r>
            </w:ins>
            <w:del w:id="154"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55" w:author="Ricardo Xavier" w:date="2021-10-13T01:45:00Z">
              <w:r w:rsidR="00C50655">
                <w:rPr>
                  <w:rFonts w:ascii="Ebrima" w:hAnsi="Ebrima" w:cstheme="minorHAnsi"/>
                  <w:iCs/>
                  <w:color w:val="000000" w:themeColor="text1"/>
                  <w:sz w:val="22"/>
                  <w:szCs w:val="22"/>
                </w:rPr>
                <w:t>onze</w:t>
              </w:r>
            </w:ins>
            <w:del w:id="156"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ins w:id="157" w:author="Ricardo Xavier" w:date="2021-10-11T17:44:00Z">
              <w:r w:rsidR="00C6465C">
                <w:rPr>
                  <w:rFonts w:ascii="Ebrima" w:hAnsi="Ebrima" w:cstheme="minorHAnsi"/>
                  <w:iCs/>
                  <w:color w:val="000000" w:themeColor="text1"/>
                  <w:sz w:val="22"/>
                  <w:szCs w:val="22"/>
                </w:rPr>
                <w:t>1</w:t>
              </w:r>
            </w:ins>
            <w:ins w:id="158" w:author="Ricardo Xavier" w:date="2021-10-13T01:45:00Z">
              <w:r w:rsidR="00C50655">
                <w:rPr>
                  <w:rFonts w:ascii="Ebrima" w:hAnsi="Ebrima" w:cstheme="minorHAnsi"/>
                  <w:iCs/>
                  <w:color w:val="000000" w:themeColor="text1"/>
                  <w:sz w:val="22"/>
                  <w:szCs w:val="22"/>
                </w:rPr>
                <w:t>5</w:t>
              </w:r>
            </w:ins>
            <w:ins w:id="159" w:author="Ricardo Xavier" w:date="2021-10-11T17:44:00Z">
              <w:r w:rsidR="00C6465C">
                <w:rPr>
                  <w:rFonts w:ascii="Ebrima" w:hAnsi="Ebrima" w:cstheme="minorHAnsi"/>
                  <w:iCs/>
                  <w:color w:val="000000" w:themeColor="text1"/>
                  <w:sz w:val="22"/>
                  <w:szCs w:val="22"/>
                </w:rPr>
                <w:t>,</w:t>
              </w:r>
            </w:ins>
            <w:ins w:id="160" w:author="Ricardo Xavier" w:date="2021-10-13T01:45:00Z">
              <w:r w:rsidR="00C50655">
                <w:rPr>
                  <w:rFonts w:ascii="Ebrima" w:hAnsi="Ebrima" w:cstheme="minorHAnsi"/>
                  <w:iCs/>
                  <w:color w:val="000000" w:themeColor="text1"/>
                  <w:sz w:val="22"/>
                  <w:szCs w:val="22"/>
                </w:rPr>
                <w:t>20</w:t>
              </w:r>
            </w:ins>
            <w:del w:id="161"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62" w:author="Ricardo Xavier" w:date="2021-10-13T01:45:00Z">
              <w:r w:rsidR="00C50655">
                <w:rPr>
                  <w:rFonts w:ascii="Ebrima" w:hAnsi="Ebrima" w:cstheme="minorHAnsi"/>
                  <w:iCs/>
                  <w:color w:val="000000" w:themeColor="text1"/>
                  <w:sz w:val="22"/>
                  <w:szCs w:val="22"/>
                </w:rPr>
                <w:t>quinze</w:t>
              </w:r>
            </w:ins>
            <w:ins w:id="163" w:author="Ricardo Xavier" w:date="2021-10-11T17:45:00Z">
              <w:r w:rsidR="00C6465C">
                <w:rPr>
                  <w:rFonts w:ascii="Ebrima" w:hAnsi="Ebrima" w:cstheme="minorHAnsi"/>
                  <w:iCs/>
                  <w:color w:val="000000" w:themeColor="text1"/>
                  <w:sz w:val="22"/>
                  <w:szCs w:val="22"/>
                </w:rPr>
                <w:t xml:space="preserve"> inteiros e </w:t>
              </w:r>
            </w:ins>
            <w:ins w:id="164" w:author="Ricardo Xavier" w:date="2021-10-13T01:45:00Z">
              <w:r w:rsidR="00C50655">
                <w:rPr>
                  <w:rFonts w:ascii="Ebrima" w:hAnsi="Ebrima" w:cstheme="minorHAnsi"/>
                  <w:iCs/>
                  <w:color w:val="000000" w:themeColor="text1"/>
                  <w:sz w:val="22"/>
                  <w:szCs w:val="22"/>
                </w:rPr>
                <w:t>vinte centésimos</w:t>
              </w:r>
            </w:ins>
            <w:del w:id="165"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166" w:author="Autor" w:date="2021-09-21T19:48:00Z">
              <w:r w:rsidRPr="005F0FBD" w:rsidDel="00C45B27">
                <w:rPr>
                  <w:rFonts w:ascii="Ebrima" w:hAnsi="Ebrima" w:cs="Arial"/>
                  <w:bCs/>
                  <w:color w:val="000000" w:themeColor="text1"/>
                  <w:sz w:val="22"/>
                  <w:szCs w:val="22"/>
                </w:rPr>
                <w:delText>Data de Emissão</w:delText>
              </w:r>
            </w:del>
            <w:ins w:id="167"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9F596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w:t>
            </w:r>
            <w:del w:id="168"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169"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170" w:author="Autor" w:date="2021-09-21T15:10:00Z"/>
        </w:trPr>
        <w:tc>
          <w:tcPr>
            <w:tcW w:w="3623" w:type="dxa"/>
          </w:tcPr>
          <w:p w14:paraId="23D448E3" w14:textId="61440378" w:rsidR="00E978AD" w:rsidRPr="005F0FBD" w:rsidRDefault="00E978AD" w:rsidP="00E978AD">
            <w:pPr>
              <w:spacing w:line="276" w:lineRule="auto"/>
              <w:rPr>
                <w:ins w:id="171" w:author="Autor" w:date="2021-09-21T15:10:00Z"/>
                <w:rFonts w:ascii="Ebrima" w:hAnsi="Ebrima"/>
                <w:color w:val="000000" w:themeColor="text1"/>
                <w:sz w:val="22"/>
                <w:szCs w:val="22"/>
              </w:rPr>
            </w:pPr>
            <w:ins w:id="172"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173"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174" w:author="Autor" w:date="2021-09-21T15:11:00Z"/>
                <w:rFonts w:ascii="Ebrima" w:hAnsi="Ebrima" w:cs="Arial"/>
                <w:sz w:val="22"/>
                <w:szCs w:val="22"/>
                <w:rPrChange w:id="175" w:author="Autor" w:date="2021-09-21T15:11:00Z">
                  <w:rPr>
                    <w:ins w:id="176" w:author="Autor" w:date="2021-09-21T15:11:00Z"/>
                    <w:rFonts w:ascii="Arial" w:hAnsi="Arial" w:cs="Arial"/>
                    <w:sz w:val="20"/>
                    <w:szCs w:val="20"/>
                  </w:rPr>
                </w:rPrChange>
              </w:rPr>
            </w:pPr>
            <w:ins w:id="177" w:author="Autor" w:date="2021-09-21T15:11:00Z">
              <w:r w:rsidRPr="00E978AD">
                <w:rPr>
                  <w:rFonts w:ascii="Ebrima" w:hAnsi="Ebrima" w:cs="Arial"/>
                  <w:sz w:val="22"/>
                  <w:szCs w:val="22"/>
                  <w:rPrChange w:id="178"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179"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0716AB6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xml:space="preserve">, realizada em </w:t>
            </w:r>
            <w:ins w:id="180" w:author="Ricardo Xavier" w:date="2021-10-11T17:45:00Z">
              <w:r w:rsidR="00C6465C">
                <w:rPr>
                  <w:rFonts w:ascii="Ebrima" w:hAnsi="Ebrima"/>
                  <w:color w:val="000000" w:themeColor="text1"/>
                  <w:sz w:val="22"/>
                  <w:szCs w:val="22"/>
                </w:rPr>
                <w:t>13</w:t>
              </w:r>
            </w:ins>
            <w:del w:id="181" w:author="Ricardo Xavier" w:date="2021-10-11T17:45:00Z">
              <w:r w:rsidRPr="005F0FBD" w:rsidDel="00C6465C">
                <w:rPr>
                  <w:rFonts w:ascii="Ebrima" w:hAnsi="Ebrima"/>
                  <w:color w:val="000000" w:themeColor="text1"/>
                  <w:sz w:val="22"/>
                  <w:szCs w:val="22"/>
                </w:rPr>
                <w:delText>[</w:delText>
              </w:r>
              <w:r w:rsidRPr="005F0FBD" w:rsidDel="00C6465C">
                <w:rPr>
                  <w:rFonts w:ascii="Ebrima" w:hAnsi="Ebrima"/>
                  <w:color w:val="000000" w:themeColor="text1"/>
                  <w:sz w:val="22"/>
                  <w:szCs w:val="22"/>
                  <w:highlight w:val="yellow"/>
                </w:rPr>
                <w:delText>•</w:delText>
              </w:r>
              <w:r w:rsidRPr="005F0FBD" w:rsidDel="00C6465C">
                <w:rPr>
                  <w:rFonts w:ascii="Ebrima" w:hAnsi="Ebrima"/>
                  <w:color w:val="000000" w:themeColor="text1"/>
                  <w:sz w:val="22"/>
                  <w:szCs w:val="22"/>
                </w:rPr>
                <w:delText>]</w:delText>
              </w:r>
            </w:del>
            <w:r w:rsidRPr="005F0FBD">
              <w:rPr>
                <w:rFonts w:ascii="Ebrima" w:hAnsi="Ebrima"/>
                <w:color w:val="000000" w:themeColor="text1"/>
                <w:sz w:val="22"/>
                <w:szCs w:val="22"/>
              </w:rPr>
              <w:t xml:space="preserve"> de </w:t>
            </w:r>
            <w:del w:id="182" w:author="Ricardo Xavier" w:date="2021-10-11T17:45:00Z">
              <w:r w:rsidRPr="005F0FBD" w:rsidDel="00C6465C">
                <w:rPr>
                  <w:rFonts w:ascii="Ebrima" w:hAnsi="Ebrima"/>
                  <w:color w:val="000000" w:themeColor="text1"/>
                  <w:sz w:val="22"/>
                  <w:szCs w:val="22"/>
                </w:rPr>
                <w:delText xml:space="preserve">setembro </w:delText>
              </w:r>
            </w:del>
            <w:ins w:id="183" w:author="Ricardo Xavier" w:date="2021-10-11T17:45:00Z">
              <w:r w:rsidR="00C6465C">
                <w:rPr>
                  <w:rFonts w:ascii="Ebrima" w:hAnsi="Ebrima"/>
                  <w:color w:val="000000" w:themeColor="text1"/>
                  <w:sz w:val="22"/>
                  <w:szCs w:val="22"/>
                </w:rPr>
                <w:t>outu</w:t>
              </w:r>
              <w:r w:rsidR="00C6465C" w:rsidRPr="005F0FBD">
                <w:rPr>
                  <w:rFonts w:ascii="Ebrima" w:hAnsi="Ebrima"/>
                  <w:color w:val="000000" w:themeColor="text1"/>
                  <w:sz w:val="22"/>
                  <w:szCs w:val="22"/>
                </w:rPr>
                <w:t xml:space="preserve">bro </w:t>
              </w:r>
            </w:ins>
            <w:r w:rsidRPr="005F0FBD">
              <w:rPr>
                <w:rFonts w:ascii="Ebrima" w:hAnsi="Ebrima"/>
                <w:color w:val="000000" w:themeColor="text1"/>
                <w:sz w:val="22"/>
                <w:szCs w:val="22"/>
              </w:rPr>
              <w:t>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3495BCE0"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ins w:id="184" w:author="Ricardo Xavier" w:date="2021-10-11T17:45:00Z">
              <w:r w:rsidR="00552818">
                <w:rPr>
                  <w:rFonts w:ascii="Ebrima" w:hAnsi="Ebrima"/>
                  <w:color w:val="000000" w:themeColor="text1"/>
                  <w:sz w:val="22"/>
                  <w:szCs w:val="22"/>
                </w:rPr>
                <w:t>19</w:t>
              </w:r>
            </w:ins>
            <w:del w:id="185" w:author="Ricardo Xavier" w:date="2021-10-11T17:45:00Z">
              <w:r w:rsidRPr="00FA79B7"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e </w:t>
            </w:r>
            <w:ins w:id="186" w:author="Ricardo Xavier" w:date="2021-10-11T17:45:00Z">
              <w:r w:rsidR="00552818">
                <w:rPr>
                  <w:rFonts w:ascii="Ebrima" w:hAnsi="Ebrima"/>
                  <w:color w:val="000000" w:themeColor="text1"/>
                  <w:sz w:val="22"/>
                  <w:szCs w:val="22"/>
                </w:rPr>
                <w:t>20</w:t>
              </w:r>
            </w:ins>
            <w:del w:id="187" w:author="Ricardo Xavier" w:date="2021-10-11T17:45:00Z">
              <w:r w:rsidRPr="005F0FBD"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8" w:name="_Hlk521688721"/>
            <w:r w:rsidRPr="00CC64C1">
              <w:rPr>
                <w:rFonts w:ascii="Ebrima" w:hAnsi="Ebrima"/>
                <w:color w:val="000000" w:themeColor="text1"/>
                <w:sz w:val="22"/>
                <w:szCs w:val="22"/>
              </w:rPr>
              <w:t xml:space="preserve">A taxa mensal de </w:t>
            </w:r>
            <w:r w:rsidRPr="00552818">
              <w:rPr>
                <w:rFonts w:ascii="Ebrima" w:hAnsi="Ebrima"/>
                <w:color w:val="000000" w:themeColor="text1"/>
                <w:sz w:val="22"/>
                <w:szCs w:val="22"/>
              </w:rPr>
              <w:t xml:space="preserve">administração do Patrimônio Separado, no valor de </w:t>
            </w:r>
            <w:del w:id="189"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Change w:id="190" w:author="Ricardo Xavier" w:date="2021-10-11T17:45:00Z">
                  <w:rPr>
                    <w:rFonts w:ascii="Ebrima" w:hAnsi="Ebrima"/>
                    <w:color w:val="000000" w:themeColor="text1"/>
                    <w:sz w:val="22"/>
                    <w:szCs w:val="22"/>
                    <w:highlight w:val="yellow"/>
                  </w:rPr>
                </w:rPrChange>
              </w:rPr>
              <w:t>R$ 2.500,00 (dois mil e quinhentos reais)</w:t>
            </w:r>
            <w:del w:id="191"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
              <w:t>, líquida de todos e quaisquer tributos, atualizada</w:t>
            </w:r>
            <w:r w:rsidRPr="005F0FBD">
              <w:rPr>
                <w:rFonts w:ascii="Ebrima" w:hAnsi="Ebrima"/>
                <w:color w:val="000000" w:themeColor="text1"/>
                <w:sz w:val="22"/>
                <w:szCs w:val="22"/>
              </w:rPr>
              <w:t xml:space="preserve">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188"/>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4F1A8A84"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R$ 1</w:t>
            </w:r>
            <w:ins w:id="192" w:author="Ricardo Xavier" w:date="2021-10-11T17:46:00Z">
              <w:r w:rsidR="0002517C">
                <w:rPr>
                  <w:rFonts w:ascii="Ebrima" w:hAnsi="Ebrima"/>
                  <w:color w:val="000000" w:themeColor="text1"/>
                  <w:sz w:val="22"/>
                  <w:szCs w:val="22"/>
                </w:rPr>
                <w:t>3</w:t>
              </w:r>
            </w:ins>
            <w:del w:id="193" w:author="Ricardo Xavier" w:date="2021-10-11T17:46:00Z">
              <w:r w:rsidRPr="00A0033A" w:rsidDel="0002517C">
                <w:rPr>
                  <w:rFonts w:ascii="Ebrima" w:hAnsi="Ebrima"/>
                  <w:color w:val="000000" w:themeColor="text1"/>
                  <w:sz w:val="22"/>
                  <w:szCs w:val="22"/>
                </w:rPr>
                <w:delText>2</w:delText>
              </w:r>
            </w:del>
            <w:r w:rsidRPr="00A0033A">
              <w:rPr>
                <w:rFonts w:ascii="Ebrima" w:hAnsi="Ebrima"/>
                <w:color w:val="000000" w:themeColor="text1"/>
                <w:sz w:val="22"/>
                <w:szCs w:val="22"/>
              </w:rPr>
              <w:t>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 xml:space="preserve">cento e </w:t>
            </w:r>
            <w:del w:id="194" w:author="Ricardo Xavier" w:date="2021-10-11T17:46:00Z">
              <w:r w:rsidRPr="00A0033A" w:rsidDel="0002517C">
                <w:rPr>
                  <w:rFonts w:ascii="Ebrima" w:hAnsi="Ebrima"/>
                  <w:color w:val="000000" w:themeColor="text1"/>
                  <w:sz w:val="22"/>
                  <w:szCs w:val="22"/>
                </w:rPr>
                <w:delText xml:space="preserve">vinte </w:delText>
              </w:r>
            </w:del>
            <w:ins w:id="195" w:author="Ricardo Xavier" w:date="2021-10-11T17:46:00Z">
              <w:r w:rsidR="0002517C">
                <w:rPr>
                  <w:rFonts w:ascii="Ebrima" w:hAnsi="Ebrima"/>
                  <w:color w:val="000000" w:themeColor="text1"/>
                  <w:sz w:val="22"/>
                  <w:szCs w:val="22"/>
                </w:rPr>
                <w:t>trinta</w:t>
              </w:r>
              <w:r w:rsidR="0002517C" w:rsidRPr="00A0033A">
                <w:rPr>
                  <w:rFonts w:ascii="Ebrima" w:hAnsi="Ebrima"/>
                  <w:color w:val="000000" w:themeColor="text1"/>
                  <w:sz w:val="22"/>
                  <w:szCs w:val="22"/>
                </w:rPr>
                <w:t xml:space="preserve"> </w:t>
              </w:r>
            </w:ins>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50E148B8"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w:t>
            </w:r>
            <w:del w:id="196" w:author="Ricardo Xavier" w:date="2021-10-11T20:19:00Z">
              <w:r w:rsidRPr="00CC64C1" w:rsidDel="008B3D9E">
                <w:rPr>
                  <w:rFonts w:ascii="Ebrima" w:hAnsi="Ebrima" w:cs="Tahoma"/>
                  <w:color w:val="000000" w:themeColor="text1"/>
                  <w:sz w:val="22"/>
                  <w:szCs w:val="22"/>
                  <w:u w:val="single"/>
                </w:rPr>
                <w:delText xml:space="preserve"> Não Automático</w:delText>
              </w:r>
            </w:del>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70A241D6" w14:textId="2C141108" w:rsidR="00A4615F" w:rsidRPr="007B70EC" w:rsidRDefault="00A4615F" w:rsidP="00A4615F">
      <w:pPr>
        <w:pStyle w:val="PargrafodaLista"/>
        <w:numPr>
          <w:ilvl w:val="1"/>
          <w:numId w:val="1"/>
        </w:numPr>
        <w:spacing w:line="300" w:lineRule="exact"/>
        <w:ind w:left="0" w:right="-2" w:firstLine="0"/>
        <w:jc w:val="both"/>
        <w:rPr>
          <w:ins w:id="197" w:author="Ricardo Xavier" w:date="2021-10-11T17:47:00Z"/>
          <w:rFonts w:ascii="Ebrima" w:hAnsi="Ebrima" w:cstheme="minorHAnsi"/>
          <w:sz w:val="22"/>
          <w:szCs w:val="22"/>
        </w:rPr>
      </w:pPr>
      <w:bookmarkStart w:id="198" w:name="_Ref246862805"/>
      <w:ins w:id="199" w:author="Ricardo Xavier" w:date="2021-10-11T17:47:00Z">
        <w:r w:rsidRPr="007B70EC">
          <w:rPr>
            <w:rFonts w:ascii="Ebrima" w:hAnsi="Ebrima" w:cstheme="minorHAnsi"/>
            <w:sz w:val="22"/>
            <w:szCs w:val="22"/>
          </w:rPr>
          <w:lastRenderedPageBreak/>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00"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00"/>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ins>
    </w:p>
    <w:p w14:paraId="5D1B1E60" w14:textId="6383474B" w:rsidR="00536688" w:rsidRPr="005F0FBD" w:rsidDel="00A4615F" w:rsidRDefault="00536688" w:rsidP="00CC64C1">
      <w:pPr>
        <w:pStyle w:val="PargrafodaLista"/>
        <w:numPr>
          <w:ilvl w:val="1"/>
          <w:numId w:val="1"/>
        </w:numPr>
        <w:spacing w:line="276" w:lineRule="auto"/>
        <w:ind w:left="0" w:right="-2" w:firstLine="0"/>
        <w:jc w:val="both"/>
        <w:rPr>
          <w:del w:id="201" w:author="Ricardo Xavier" w:date="2021-10-11T17:47:00Z"/>
          <w:rFonts w:ascii="Ebrima" w:hAnsi="Ebrima"/>
          <w:color w:val="000000" w:themeColor="text1"/>
          <w:sz w:val="22"/>
          <w:szCs w:val="22"/>
        </w:rPr>
      </w:pPr>
      <w:del w:id="202" w:author="Ricardo Xavier" w:date="2021-10-11T17:47:00Z">
        <w:r w:rsidRPr="005F0FBD" w:rsidDel="00A4615F">
          <w:rPr>
            <w:rFonts w:ascii="Ebrima" w:hAnsi="Ebrima"/>
            <w:color w:val="000000" w:themeColor="text1"/>
            <w:sz w:val="22"/>
            <w:szCs w:val="22"/>
          </w:rPr>
          <w:delText>A Emissão, regulada por este Termo de Securitização, é realizada com base na deliberação tomada em</w:delText>
        </w:r>
        <w:bookmarkStart w:id="203" w:name="_DV_C181"/>
        <w:r w:rsidRPr="005F0FBD" w:rsidDel="00A4615F">
          <w:rPr>
            <w:rFonts w:ascii="Ebrima" w:hAnsi="Ebrima"/>
            <w:color w:val="000000" w:themeColor="text1"/>
            <w:sz w:val="22"/>
            <w:szCs w:val="22"/>
          </w:rPr>
          <w:delText xml:space="preserve"> </w:delText>
        </w:r>
        <w:bookmarkStart w:id="204" w:name="_DV_C182"/>
        <w:bookmarkStart w:id="205" w:name="OLE_LINK3"/>
        <w:bookmarkStart w:id="206" w:name="OLE_LINK4"/>
        <w:bookmarkEnd w:id="203"/>
        <w:r w:rsidRPr="005F0FBD" w:rsidDel="00A4615F">
          <w:rPr>
            <w:rFonts w:ascii="Ebrima" w:hAnsi="Ebrima"/>
            <w:color w:val="000000" w:themeColor="text1"/>
            <w:sz w:val="22"/>
            <w:szCs w:val="22"/>
          </w:rPr>
          <w:delText xml:space="preserve">sede de </w:delText>
        </w:r>
        <w:r w:rsidR="0007706D"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 xml:space="preserve">da Emissora, realizada em </w:delText>
        </w:r>
        <w:r w:rsidR="00686EBE" w:rsidRPr="005F0FBD" w:rsidDel="00A4615F">
          <w:rPr>
            <w:rFonts w:ascii="Ebrima" w:hAnsi="Ebrima" w:cstheme="minorHAnsi"/>
            <w:color w:val="000000" w:themeColor="text1"/>
            <w:sz w:val="22"/>
            <w:szCs w:val="22"/>
          </w:rPr>
          <w:delText xml:space="preserve">10 </w:delText>
        </w:r>
        <w:r w:rsidRPr="005F0FBD" w:rsidDel="00A4615F">
          <w:rPr>
            <w:rFonts w:ascii="Ebrima" w:hAnsi="Ebrima"/>
            <w:color w:val="000000" w:themeColor="text1"/>
            <w:sz w:val="22"/>
            <w:szCs w:val="22"/>
          </w:rPr>
          <w:delText xml:space="preserve">de </w:delText>
        </w:r>
        <w:r w:rsidR="00686EBE" w:rsidRPr="005F0FBD" w:rsidDel="00A4615F">
          <w:rPr>
            <w:rFonts w:ascii="Ebrima" w:hAnsi="Ebrima" w:cstheme="minorHAnsi"/>
            <w:color w:val="000000" w:themeColor="text1"/>
            <w:sz w:val="22"/>
            <w:szCs w:val="22"/>
          </w:rPr>
          <w:delText xml:space="preserve">fevereiro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olor w:val="000000" w:themeColor="text1"/>
            <w:sz w:val="22"/>
            <w:szCs w:val="22"/>
          </w:rPr>
          <w:delText>2021</w:delText>
        </w:r>
        <w:r w:rsidRPr="005F0FBD" w:rsidDel="00A4615F">
          <w:rPr>
            <w:rFonts w:ascii="Ebrima" w:hAnsi="Ebrima"/>
            <w:color w:val="000000" w:themeColor="text1"/>
            <w:sz w:val="22"/>
            <w:szCs w:val="22"/>
          </w:rPr>
          <w:delText xml:space="preserve">, cuja ata está registrada na Junta Comercial do Estado de São Paulo, sob o </w:delText>
        </w:r>
        <w:r w:rsidR="001644B2" w:rsidRPr="005F0FBD" w:rsidDel="00A4615F">
          <w:rPr>
            <w:rFonts w:ascii="Ebrima" w:hAnsi="Ebrima"/>
            <w:color w:val="000000" w:themeColor="text1"/>
            <w:sz w:val="22"/>
            <w:szCs w:val="22"/>
          </w:rPr>
          <w:delText>nº</w:delText>
        </w:r>
        <w:r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214.827/21-5</w:delText>
        </w:r>
        <w:r w:rsidR="00686EBE" w:rsidRPr="005F0FBD" w:rsidDel="00A4615F">
          <w:rPr>
            <w:rFonts w:ascii="Ebrima" w:hAnsi="Ebrima"/>
            <w:color w:val="000000" w:themeColor="text1"/>
            <w:sz w:val="22"/>
            <w:szCs w:val="22"/>
          </w:rPr>
          <w:delText xml:space="preserve">, </w:delText>
        </w:r>
        <w:r w:rsidRPr="005F0FBD" w:rsidDel="00A4615F">
          <w:rPr>
            <w:rFonts w:ascii="Ebrima" w:hAnsi="Ebrima"/>
            <w:color w:val="000000" w:themeColor="text1"/>
            <w:sz w:val="22"/>
            <w:szCs w:val="22"/>
          </w:rPr>
          <w:delText xml:space="preserve">e publicada no Diário Oficial do Estado de São Paulo na edição 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2021</w:delText>
        </w:r>
        <w:r w:rsidRPr="005F0FBD" w:rsidDel="00A4615F">
          <w:rPr>
            <w:rFonts w:ascii="Ebrima" w:hAnsi="Ebrima"/>
            <w:color w:val="000000" w:themeColor="text1"/>
            <w:sz w:val="22"/>
            <w:szCs w:val="22"/>
          </w:rPr>
          <w:delText xml:space="preserve">, e no jornal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w:delText>
        </w:r>
        <w:r w:rsidRPr="005F0FBD" w:rsidDel="00A4615F">
          <w:rPr>
            <w:rFonts w:ascii="Ebrima" w:hAnsi="Ebrima"/>
            <w:color w:val="000000" w:themeColor="text1"/>
            <w:sz w:val="22"/>
            <w:szCs w:val="22"/>
          </w:rPr>
          <w:delText>.</w:delText>
        </w:r>
        <w:bookmarkEnd w:id="204"/>
        <w:bookmarkEnd w:id="205"/>
        <w:bookmarkEnd w:id="206"/>
      </w:del>
    </w:p>
    <w:p w14:paraId="2A776D3F" w14:textId="3E52F7D1" w:rsidR="0007706D" w:rsidRPr="005F0FBD" w:rsidDel="00A4615F" w:rsidRDefault="0007706D" w:rsidP="00FA79B7">
      <w:pPr>
        <w:pStyle w:val="PargrafodaLista"/>
        <w:spacing w:line="276" w:lineRule="auto"/>
        <w:rPr>
          <w:del w:id="207" w:author="Ricardo Xavier" w:date="2021-10-11T17:47:00Z"/>
          <w:rFonts w:ascii="Ebrima" w:hAnsi="Ebrima"/>
          <w:color w:val="000000" w:themeColor="text1"/>
          <w:sz w:val="22"/>
          <w:szCs w:val="22"/>
        </w:rPr>
      </w:pPr>
    </w:p>
    <w:p w14:paraId="3EE0A6BF" w14:textId="359D5A69" w:rsidR="0007706D" w:rsidRPr="005F0FBD" w:rsidDel="00A4615F" w:rsidRDefault="0007706D" w:rsidP="00FA79B7">
      <w:pPr>
        <w:pStyle w:val="PargrafodaLista"/>
        <w:numPr>
          <w:ilvl w:val="2"/>
          <w:numId w:val="1"/>
        </w:numPr>
        <w:spacing w:line="276" w:lineRule="auto"/>
        <w:ind w:left="709" w:firstLine="0"/>
        <w:jc w:val="both"/>
        <w:rPr>
          <w:del w:id="208" w:author="Ricardo Xavier" w:date="2021-10-11T17:47:00Z"/>
          <w:rFonts w:ascii="Ebrima" w:hAnsi="Ebrima"/>
          <w:color w:val="000000" w:themeColor="text1"/>
          <w:sz w:val="22"/>
          <w:szCs w:val="22"/>
        </w:rPr>
      </w:pPr>
      <w:del w:id="209" w:author="Ricardo Xavier" w:date="2021-10-11T17:47:00Z">
        <w:r w:rsidRPr="005F0FBD" w:rsidDel="00A4615F">
          <w:rPr>
            <w:rFonts w:ascii="Ebrima" w:hAnsi="Ebrima"/>
            <w:color w:val="000000" w:themeColor="text1"/>
            <w:sz w:val="22"/>
            <w:szCs w:val="22"/>
          </w:rPr>
          <w:delText xml:space="preserve">A referida </w:delText>
        </w:r>
        <w:r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da Emissora</w:delText>
        </w:r>
        <w:r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aprovou a emissão de séries de CRI em montante de até R$ </w:delText>
        </w:r>
        <w:r w:rsidR="00686EBE" w:rsidRPr="005F0FBD" w:rsidDel="00A4615F">
          <w:rPr>
            <w:rFonts w:ascii="Ebrima" w:hAnsi="Ebrima" w:cstheme="minorHAnsi"/>
            <w:color w:val="000000" w:themeColor="text1"/>
            <w:sz w:val="22"/>
            <w:szCs w:val="22"/>
          </w:rPr>
          <w:delText>5.000.000.000,00</w:delText>
        </w:r>
        <w:r w:rsidR="00686EBE"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 xml:space="preserve">cinco bilhões </w:delText>
        </w:r>
        <w:r w:rsidRPr="005F0FBD" w:rsidDel="00A4615F">
          <w:rPr>
            <w:rFonts w:ascii="Ebrima" w:hAnsi="Ebrima"/>
            <w:color w:val="000000" w:themeColor="text1"/>
            <w:sz w:val="22"/>
            <w:szCs w:val="22"/>
          </w:rPr>
          <w:delText>de reais).</w:delText>
        </w:r>
      </w:del>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10" w:name="_Toc451887998"/>
      <w:bookmarkStart w:id="211" w:name="_Toc453263772"/>
      <w:bookmarkStart w:id="212" w:name="_Toc432070554"/>
      <w:bookmarkStart w:id="213"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10"/>
      <w:bookmarkEnd w:id="211"/>
      <w:bookmarkEnd w:id="212"/>
      <w:bookmarkEnd w:id="213"/>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0387C45"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ins w:id="214" w:author="Ricardo Xavier" w:date="2021-10-11T17:47:00Z">
        <w:r w:rsidR="000C3878">
          <w:rPr>
            <w:rFonts w:ascii="Ebrima" w:hAnsi="Ebrima"/>
            <w:color w:val="000000" w:themeColor="text1"/>
            <w:sz w:val="22"/>
            <w:szCs w:val="22"/>
          </w:rPr>
          <w:t>19</w:t>
        </w:r>
      </w:ins>
      <w:del w:id="215" w:author="Ricardo Xavier" w:date="2021-10-11T17:47:00Z">
        <w:r w:rsidR="0078304E" w:rsidRPr="005F0FBD" w:rsidDel="000C3878">
          <w:rPr>
            <w:rFonts w:ascii="Ebrima" w:hAnsi="Ebrima"/>
            <w:color w:val="000000" w:themeColor="text1"/>
            <w:sz w:val="22"/>
            <w:szCs w:val="22"/>
          </w:rPr>
          <w:delText>[</w:delText>
        </w:r>
        <w:r w:rsidR="0078304E" w:rsidRPr="005F0FBD" w:rsidDel="000C3878">
          <w:rPr>
            <w:rFonts w:ascii="Ebrima" w:hAnsi="Ebrima"/>
            <w:color w:val="000000" w:themeColor="text1"/>
            <w:sz w:val="22"/>
            <w:szCs w:val="22"/>
            <w:highlight w:val="yellow"/>
          </w:rPr>
          <w:delText>•</w:delText>
        </w:r>
        <w:r w:rsidR="0078304E" w:rsidRPr="005F0FBD" w:rsidDel="000C3878">
          <w:rPr>
            <w:rFonts w:ascii="Ebrima" w:hAnsi="Ebrima"/>
            <w:color w:val="000000" w:themeColor="text1"/>
            <w:sz w:val="22"/>
            <w:szCs w:val="22"/>
          </w:rPr>
          <w:delText>]</w:delText>
        </w:r>
      </w:del>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ins w:id="216" w:author="Ricardo Xavier" w:date="2021-10-11T17:47:00Z">
        <w:r w:rsidR="000C3878">
          <w:rPr>
            <w:rFonts w:ascii="Ebrima" w:hAnsi="Ebrima"/>
            <w:color w:val="000000" w:themeColor="text1"/>
            <w:sz w:val="22"/>
            <w:szCs w:val="22"/>
          </w:rPr>
          <w:t>20</w:t>
        </w:r>
      </w:ins>
      <w:del w:id="217" w:author="Ricardo Xavier" w:date="2021-10-11T17:47:00Z">
        <w:r w:rsidR="008633AF" w:rsidRPr="005F0FBD" w:rsidDel="000C3878">
          <w:rPr>
            <w:rFonts w:ascii="Ebrima" w:hAnsi="Ebrima"/>
            <w:color w:val="000000" w:themeColor="text1"/>
            <w:sz w:val="22"/>
            <w:szCs w:val="22"/>
          </w:rPr>
          <w:delText>[</w:delText>
        </w:r>
        <w:r w:rsidR="008633AF" w:rsidRPr="005F0FBD" w:rsidDel="000C3878">
          <w:rPr>
            <w:rFonts w:ascii="Ebrima" w:hAnsi="Ebrima"/>
            <w:color w:val="000000" w:themeColor="text1"/>
            <w:sz w:val="22"/>
            <w:szCs w:val="22"/>
            <w:highlight w:val="yellow"/>
          </w:rPr>
          <w:delText>•</w:delText>
        </w:r>
        <w:r w:rsidR="008633AF" w:rsidRPr="005F0FBD" w:rsidDel="000C3878">
          <w:rPr>
            <w:rFonts w:ascii="Ebrima" w:hAnsi="Ebrima"/>
            <w:color w:val="000000" w:themeColor="text1"/>
            <w:sz w:val="22"/>
            <w:szCs w:val="22"/>
          </w:rPr>
          <w:delText>]</w:delText>
        </w:r>
      </w:del>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w:t>
      </w:r>
      <w:r w:rsidRPr="005F0FBD">
        <w:rPr>
          <w:rFonts w:ascii="Ebrima" w:hAnsi="Ebrima"/>
          <w:color w:val="000000" w:themeColor="text1"/>
          <w:sz w:val="22"/>
          <w:szCs w:val="22"/>
        </w:rPr>
        <w:lastRenderedPageBreak/>
        <w:t>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18" w:name="_Toc364177367"/>
      <w:bookmarkStart w:id="219" w:name="_Toc198234638"/>
      <w:bookmarkStart w:id="220" w:name="_Toc358270768"/>
      <w:bookmarkStart w:id="221" w:name="_Toc366868555"/>
      <w:bookmarkStart w:id="222" w:name="_Toc366099233"/>
      <w:bookmarkStart w:id="223" w:name="_Toc451887999"/>
      <w:bookmarkStart w:id="224" w:name="_Toc453263773"/>
      <w:bookmarkStart w:id="225" w:name="_Toc432070555"/>
      <w:bookmarkStart w:id="226" w:name="_Toc528153847"/>
      <w:bookmarkEnd w:id="198"/>
      <w:bookmarkEnd w:id="218"/>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19"/>
      <w:bookmarkEnd w:id="220"/>
      <w:bookmarkEnd w:id="221"/>
      <w:bookmarkEnd w:id="222"/>
      <w:r w:rsidRPr="005F0FBD">
        <w:rPr>
          <w:rFonts w:ascii="Ebrima" w:hAnsi="Ebrima"/>
          <w:smallCaps/>
          <w:color w:val="000000" w:themeColor="text1"/>
          <w:sz w:val="22"/>
          <w:szCs w:val="22"/>
        </w:rPr>
        <w:t>CRÉDITOS IMOBILIÁRIOS</w:t>
      </w:r>
      <w:bookmarkEnd w:id="223"/>
      <w:bookmarkEnd w:id="224"/>
      <w:bookmarkEnd w:id="225"/>
      <w:bookmarkEnd w:id="226"/>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624D4BD"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ins w:id="227" w:author="Ricardo Xavier" w:date="2021-10-11T17:47:00Z">
        <w:r w:rsidR="00884690">
          <w:rPr>
            <w:rFonts w:ascii="Ebrima" w:hAnsi="Ebrima"/>
            <w:color w:val="000000" w:themeColor="text1"/>
            <w:sz w:val="22"/>
            <w:szCs w:val="22"/>
          </w:rPr>
          <w:t>3</w:t>
        </w:r>
      </w:ins>
      <w:del w:id="228" w:author="Ricardo Xavier" w:date="2021-10-11T17:47:00Z">
        <w:r w:rsidR="00427217" w:rsidRPr="00A0033A" w:rsidDel="00884690">
          <w:rPr>
            <w:rFonts w:ascii="Ebrima" w:hAnsi="Ebrima"/>
            <w:color w:val="000000" w:themeColor="text1"/>
            <w:sz w:val="22"/>
            <w:szCs w:val="22"/>
          </w:rPr>
          <w:delText>2</w:delText>
        </w:r>
      </w:del>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w:t>
      </w:r>
      <w:del w:id="229" w:author="Ricardo Xavier" w:date="2021-10-11T17:47:00Z">
        <w:r w:rsidR="00427217" w:rsidRPr="00A0033A" w:rsidDel="00884690">
          <w:rPr>
            <w:rFonts w:ascii="Ebrima" w:hAnsi="Ebrima"/>
            <w:color w:val="000000" w:themeColor="text1"/>
            <w:sz w:val="22"/>
            <w:szCs w:val="22"/>
          </w:rPr>
          <w:delText xml:space="preserve">vinte </w:delText>
        </w:r>
      </w:del>
      <w:ins w:id="230" w:author="Ricardo Xavier" w:date="2021-10-11T17:47:00Z">
        <w:r w:rsidR="00884690">
          <w:rPr>
            <w:rFonts w:ascii="Ebrima" w:hAnsi="Ebrima"/>
            <w:color w:val="000000" w:themeColor="text1"/>
            <w:sz w:val="22"/>
            <w:szCs w:val="22"/>
          </w:rPr>
          <w:t>trinta</w:t>
        </w:r>
        <w:r w:rsidR="00884690" w:rsidRPr="00A0033A">
          <w:rPr>
            <w:rFonts w:ascii="Ebrima" w:hAnsi="Ebrima"/>
            <w:color w:val="000000" w:themeColor="text1"/>
            <w:sz w:val="22"/>
            <w:szCs w:val="22"/>
          </w:rPr>
          <w:t xml:space="preserve"> </w:t>
        </w:r>
      </w:ins>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231" w:author="Matheus Gomes Faria" w:date="2021-09-15T14:29:00Z">
        <w:r w:rsidRPr="005F0FBD" w:rsidDel="00CA29D6">
          <w:rPr>
            <w:rFonts w:ascii="Ebrima" w:hAnsi="Ebrima" w:cstheme="minorHAnsi"/>
            <w:color w:val="000000" w:themeColor="text1"/>
            <w:sz w:val="22"/>
            <w:szCs w:val="22"/>
          </w:rPr>
          <w:delText xml:space="preserve">verificou </w:delText>
        </w:r>
      </w:del>
      <w:ins w:id="232"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lastRenderedPageBreak/>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233" w:name="_Toc198234639"/>
      <w:bookmarkStart w:id="234" w:name="_Toc216807827"/>
      <w:bookmarkStart w:id="235" w:name="_Toc358270769"/>
      <w:bookmarkStart w:id="236" w:name="_Toc366868556"/>
      <w:bookmarkStart w:id="237"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38" w:name="_Toc451888000"/>
      <w:bookmarkStart w:id="239" w:name="_Toc453263774"/>
      <w:bookmarkStart w:id="240" w:name="_Toc432070556"/>
      <w:bookmarkStart w:id="241"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233"/>
      <w:bookmarkEnd w:id="234"/>
      <w:bookmarkEnd w:id="235"/>
      <w:bookmarkEnd w:id="236"/>
      <w:bookmarkEnd w:id="237"/>
      <w:bookmarkEnd w:id="238"/>
      <w:bookmarkEnd w:id="239"/>
      <w:bookmarkEnd w:id="240"/>
      <w:bookmarkEnd w:id="241"/>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5A37A507" w:rsidR="00412131" w:rsidRPr="005F0FBD" w:rsidDel="007878C9" w:rsidRDefault="00412131">
      <w:pPr>
        <w:spacing w:line="276" w:lineRule="auto"/>
        <w:ind w:left="1418" w:hanging="709"/>
        <w:jc w:val="both"/>
        <w:rPr>
          <w:del w:id="242" w:author="Ricardo Xavier" w:date="2021-10-13T01:49:00Z"/>
          <w:rFonts w:ascii="Ebrima" w:hAnsi="Ebrima"/>
          <w:color w:val="000000" w:themeColor="text1"/>
          <w:sz w:val="22"/>
          <w:szCs w:val="22"/>
        </w:rPr>
      </w:pPr>
    </w:p>
    <w:p w14:paraId="1781E651" w14:textId="5CAE11C8" w:rsidR="00412131" w:rsidRDefault="00412131" w:rsidP="005F0FBD">
      <w:pPr>
        <w:spacing w:line="276" w:lineRule="auto"/>
        <w:rPr>
          <w:ins w:id="243" w:author="Ricardo Xavier" w:date="2021-10-11T17:48:00Z"/>
          <w:rFonts w:ascii="Ebrima" w:hAnsi="Ebrima"/>
          <w:color w:val="000000" w:themeColor="text1"/>
          <w:sz w:val="22"/>
          <w:szCs w:val="22"/>
        </w:rPr>
      </w:pPr>
    </w:p>
    <w:tbl>
      <w:tblPr>
        <w:tblW w:w="9498" w:type="dxa"/>
        <w:jc w:val="center"/>
        <w:tblLook w:val="01E0" w:firstRow="1" w:lastRow="1" w:firstColumn="1" w:lastColumn="1" w:noHBand="0" w:noVBand="0"/>
        <w:tblPrChange w:id="244" w:author="Ricardo Xavier" w:date="2021-10-11T17:48:00Z">
          <w:tblPr>
            <w:tblW w:w="9498" w:type="dxa"/>
            <w:tblInd w:w="-5" w:type="dxa"/>
            <w:tblLook w:val="01E0" w:firstRow="1" w:lastRow="1" w:firstColumn="1" w:lastColumn="1" w:noHBand="0" w:noVBand="0"/>
          </w:tblPr>
        </w:tblPrChange>
      </w:tblPr>
      <w:tblGrid>
        <w:gridCol w:w="4395"/>
        <w:gridCol w:w="567"/>
        <w:gridCol w:w="4536"/>
        <w:tblGridChange w:id="245">
          <w:tblGrid>
            <w:gridCol w:w="4395"/>
            <w:gridCol w:w="567"/>
            <w:gridCol w:w="4536"/>
          </w:tblGrid>
        </w:tblGridChange>
      </w:tblGrid>
      <w:tr w:rsidR="00EE7DA2" w:rsidRPr="00491FC5" w:rsidDel="004C18CD" w14:paraId="2B1A4895" w14:textId="77777777" w:rsidTr="00EE7DA2">
        <w:trPr>
          <w:tblHeader/>
          <w:jc w:val="center"/>
          <w:ins w:id="246" w:author="Ricardo Xavier" w:date="2021-10-11T17:48:00Z"/>
          <w:trPrChange w:id="247" w:author="Ricardo Xavier" w:date="2021-10-11T17:48:00Z">
            <w:trPr>
              <w:tblHeader/>
            </w:trPr>
          </w:trPrChange>
        </w:trPr>
        <w:tc>
          <w:tcPr>
            <w:tcW w:w="4395" w:type="dxa"/>
            <w:tcBorders>
              <w:top w:val="single" w:sz="4" w:space="0" w:color="auto"/>
              <w:left w:val="single" w:sz="4" w:space="0" w:color="auto"/>
              <w:bottom w:val="single" w:sz="4" w:space="0" w:color="auto"/>
              <w:right w:val="single" w:sz="4" w:space="0" w:color="auto"/>
            </w:tcBorders>
            <w:hideMark/>
            <w:tcPrChange w:id="248" w:author="Ricardo Xavier" w:date="2021-10-11T17:48:00Z">
              <w:tcPr>
                <w:tcW w:w="4395" w:type="dxa"/>
                <w:tcBorders>
                  <w:top w:val="single" w:sz="4" w:space="0" w:color="auto"/>
                  <w:left w:val="single" w:sz="4" w:space="0" w:color="auto"/>
                  <w:bottom w:val="single" w:sz="4" w:space="0" w:color="auto"/>
                  <w:right w:val="single" w:sz="4" w:space="0" w:color="auto"/>
                </w:tcBorders>
                <w:hideMark/>
              </w:tcPr>
            </w:tcPrChange>
          </w:tcPr>
          <w:p w14:paraId="7B5AD2C3" w14:textId="77777777" w:rsidR="00EE7DA2" w:rsidRPr="00491FC5" w:rsidRDefault="00EE7DA2" w:rsidP="001B556E">
            <w:pPr>
              <w:pStyle w:val="BodyText21"/>
              <w:spacing w:line="276" w:lineRule="auto"/>
              <w:jc w:val="center"/>
              <w:rPr>
                <w:ins w:id="249" w:author="Ricardo Xavier" w:date="2021-10-11T17:48:00Z"/>
                <w:rFonts w:ascii="Ebrima" w:hAnsi="Ebrima" w:cstheme="minorHAnsi"/>
                <w:b/>
                <w:color w:val="000000" w:themeColor="text1"/>
                <w:sz w:val="22"/>
                <w:szCs w:val="22"/>
              </w:rPr>
            </w:pPr>
            <w:ins w:id="250" w:author="Ricardo Xavier" w:date="2021-10-11T17:48:00Z">
              <w:r w:rsidRPr="00491FC5">
                <w:rPr>
                  <w:rFonts w:ascii="Ebrima" w:hAnsi="Ebrima" w:cstheme="minorHAnsi"/>
                  <w:b/>
                  <w:color w:val="000000" w:themeColor="text1"/>
                  <w:sz w:val="22"/>
                  <w:szCs w:val="22"/>
                </w:rPr>
                <w:t xml:space="preserve">CRI Seniores </w:t>
              </w:r>
            </w:ins>
          </w:p>
        </w:tc>
        <w:tc>
          <w:tcPr>
            <w:tcW w:w="567" w:type="dxa"/>
            <w:tcBorders>
              <w:top w:val="nil"/>
              <w:left w:val="nil"/>
              <w:bottom w:val="nil"/>
              <w:right w:val="single" w:sz="4" w:space="0" w:color="auto"/>
            </w:tcBorders>
            <w:tcPrChange w:id="251" w:author="Ricardo Xavier" w:date="2021-10-11T17:48:00Z">
              <w:tcPr>
                <w:tcW w:w="567" w:type="dxa"/>
                <w:tcBorders>
                  <w:top w:val="nil"/>
                  <w:left w:val="nil"/>
                  <w:bottom w:val="nil"/>
                  <w:right w:val="single" w:sz="4" w:space="0" w:color="auto"/>
                </w:tcBorders>
              </w:tcPr>
            </w:tcPrChange>
          </w:tcPr>
          <w:p w14:paraId="6654733B" w14:textId="77777777" w:rsidR="00EE7DA2" w:rsidRPr="00491FC5" w:rsidRDefault="00EE7DA2" w:rsidP="001B556E">
            <w:pPr>
              <w:pStyle w:val="BodyText21"/>
              <w:spacing w:line="276" w:lineRule="auto"/>
              <w:jc w:val="center"/>
              <w:rPr>
                <w:ins w:id="252" w:author="Ricardo Xavier" w:date="2021-10-11T17:48: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Change w:id="253" w:author="Ricardo Xavier" w:date="2021-10-11T17:48:00Z">
              <w:tcPr>
                <w:tcW w:w="4536" w:type="dxa"/>
                <w:tcBorders>
                  <w:top w:val="single" w:sz="4" w:space="0" w:color="auto"/>
                  <w:left w:val="single" w:sz="4" w:space="0" w:color="auto"/>
                  <w:bottom w:val="single" w:sz="4" w:space="0" w:color="auto"/>
                  <w:right w:val="single" w:sz="4" w:space="0" w:color="auto"/>
                </w:tcBorders>
              </w:tcPr>
            </w:tcPrChange>
          </w:tcPr>
          <w:p w14:paraId="50D589F4" w14:textId="77777777" w:rsidR="00EE7DA2" w:rsidRPr="00491FC5" w:rsidDel="004C18CD" w:rsidRDefault="00EE7DA2" w:rsidP="001B556E">
            <w:pPr>
              <w:pStyle w:val="BodyText21"/>
              <w:spacing w:line="276" w:lineRule="auto"/>
              <w:jc w:val="center"/>
              <w:rPr>
                <w:ins w:id="254" w:author="Ricardo Xavier" w:date="2021-10-11T17:48:00Z"/>
                <w:rFonts w:ascii="Ebrima" w:hAnsi="Ebrima" w:cstheme="minorHAnsi"/>
                <w:b/>
                <w:color w:val="000000" w:themeColor="text1"/>
                <w:sz w:val="22"/>
                <w:szCs w:val="22"/>
              </w:rPr>
            </w:pPr>
            <w:ins w:id="255" w:author="Ricardo Xavier" w:date="2021-10-11T17:48:00Z">
              <w:r w:rsidRPr="00491FC5">
                <w:rPr>
                  <w:rFonts w:ascii="Ebrima" w:hAnsi="Ebrima" w:cstheme="minorHAnsi"/>
                  <w:b/>
                  <w:color w:val="000000" w:themeColor="text1"/>
                  <w:sz w:val="22"/>
                  <w:szCs w:val="22"/>
                </w:rPr>
                <w:t xml:space="preserve">CRI Subordinados </w:t>
              </w:r>
            </w:ins>
          </w:p>
        </w:tc>
      </w:tr>
      <w:tr w:rsidR="00EE7DA2" w:rsidRPr="00491FC5" w:rsidDel="004C18CD" w14:paraId="67040F00" w14:textId="77777777" w:rsidTr="00EE7DA2">
        <w:trPr>
          <w:jc w:val="center"/>
          <w:ins w:id="256" w:author="Ricardo Xavier" w:date="2021-10-11T17:48:00Z"/>
        </w:trPr>
        <w:tc>
          <w:tcPr>
            <w:tcW w:w="4395" w:type="dxa"/>
            <w:tcBorders>
              <w:top w:val="single" w:sz="4" w:space="0" w:color="auto"/>
              <w:left w:val="single" w:sz="4" w:space="0" w:color="auto"/>
              <w:bottom w:val="nil"/>
              <w:right w:val="single" w:sz="4" w:space="0" w:color="auto"/>
            </w:tcBorders>
            <w:tcPrChange w:id="257" w:author="Ricardo Xavier" w:date="2021-10-11T17:48:00Z">
              <w:tcPr>
                <w:tcW w:w="4395" w:type="dxa"/>
                <w:tcBorders>
                  <w:top w:val="single" w:sz="4" w:space="0" w:color="auto"/>
                  <w:left w:val="single" w:sz="4" w:space="0" w:color="auto"/>
                  <w:bottom w:val="nil"/>
                  <w:right w:val="single" w:sz="4" w:space="0" w:color="auto"/>
                </w:tcBorders>
              </w:tcPr>
            </w:tcPrChange>
          </w:tcPr>
          <w:p w14:paraId="2A5F4808" w14:textId="77777777" w:rsidR="00EE7DA2" w:rsidRPr="00491FC5" w:rsidRDefault="00EE7DA2" w:rsidP="00EE7DA2">
            <w:pPr>
              <w:pStyle w:val="BodyText21"/>
              <w:numPr>
                <w:ilvl w:val="0"/>
                <w:numId w:val="103"/>
              </w:numPr>
              <w:tabs>
                <w:tab w:val="clear" w:pos="720"/>
              </w:tabs>
              <w:spacing w:line="276" w:lineRule="auto"/>
              <w:ind w:left="0" w:firstLine="0"/>
              <w:rPr>
                <w:ins w:id="258" w:author="Ricardo Xavier" w:date="2021-10-11T17:48:00Z"/>
                <w:rFonts w:ascii="Ebrima" w:hAnsi="Ebrima" w:cstheme="minorHAnsi"/>
                <w:color w:val="000000" w:themeColor="text1"/>
                <w:sz w:val="22"/>
                <w:szCs w:val="22"/>
              </w:rPr>
            </w:pPr>
            <w:ins w:id="259"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245B34D2" w14:textId="77777777" w:rsidR="00EE7DA2" w:rsidRPr="00491FC5" w:rsidRDefault="00EE7DA2" w:rsidP="001B556E">
            <w:pPr>
              <w:pStyle w:val="BodyText21"/>
              <w:spacing w:line="276" w:lineRule="auto"/>
              <w:rPr>
                <w:ins w:id="26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61" w:author="Ricardo Xavier" w:date="2021-10-11T17:48:00Z">
              <w:tcPr>
                <w:tcW w:w="567" w:type="dxa"/>
                <w:tcBorders>
                  <w:top w:val="nil"/>
                  <w:left w:val="nil"/>
                  <w:bottom w:val="nil"/>
                  <w:right w:val="single" w:sz="4" w:space="0" w:color="auto"/>
                </w:tcBorders>
              </w:tcPr>
            </w:tcPrChange>
          </w:tcPr>
          <w:p w14:paraId="5A0634EE" w14:textId="77777777" w:rsidR="00EE7DA2" w:rsidRPr="00491FC5" w:rsidRDefault="00EE7DA2" w:rsidP="001B556E">
            <w:pPr>
              <w:pStyle w:val="BodyText21"/>
              <w:spacing w:line="276" w:lineRule="auto"/>
              <w:rPr>
                <w:ins w:id="262" w:author="Ricardo Xavier" w:date="2021-10-11T17:48: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63" w:author="Ricardo Xavier" w:date="2021-10-11T17:48:00Z">
              <w:tcPr>
                <w:tcW w:w="4536" w:type="dxa"/>
                <w:tcBorders>
                  <w:top w:val="single" w:sz="4" w:space="0" w:color="auto"/>
                  <w:left w:val="single" w:sz="4" w:space="0" w:color="auto"/>
                  <w:bottom w:val="nil"/>
                  <w:right w:val="single" w:sz="4" w:space="0" w:color="auto"/>
                </w:tcBorders>
              </w:tcPr>
            </w:tcPrChange>
          </w:tcPr>
          <w:p w14:paraId="3B2963BB" w14:textId="77777777" w:rsidR="00EE7DA2" w:rsidRPr="00491FC5" w:rsidRDefault="00EE7DA2" w:rsidP="00EE7DA2">
            <w:pPr>
              <w:pStyle w:val="BodyText21"/>
              <w:numPr>
                <w:ilvl w:val="0"/>
                <w:numId w:val="104"/>
              </w:numPr>
              <w:tabs>
                <w:tab w:val="clear" w:pos="720"/>
              </w:tabs>
              <w:spacing w:line="276" w:lineRule="auto"/>
              <w:ind w:left="741" w:hanging="741"/>
              <w:rPr>
                <w:ins w:id="264" w:author="Ricardo Xavier" w:date="2021-10-11T17:48:00Z"/>
                <w:rFonts w:ascii="Ebrima" w:hAnsi="Ebrima" w:cstheme="minorHAnsi"/>
                <w:color w:val="000000" w:themeColor="text1"/>
                <w:sz w:val="22"/>
                <w:szCs w:val="22"/>
              </w:rPr>
            </w:pPr>
            <w:ins w:id="265"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3DE3CB89" w14:textId="77777777" w:rsidR="00EE7DA2" w:rsidRPr="00491FC5" w:rsidDel="004C18CD" w:rsidRDefault="00EE7DA2" w:rsidP="001B556E">
            <w:pPr>
              <w:pStyle w:val="BodyText21"/>
              <w:spacing w:line="276" w:lineRule="auto"/>
              <w:rPr>
                <w:ins w:id="266" w:author="Ricardo Xavier" w:date="2021-10-11T17:48:00Z"/>
                <w:rFonts w:ascii="Ebrima" w:hAnsi="Ebrima" w:cstheme="minorHAnsi"/>
                <w:color w:val="000000" w:themeColor="text1"/>
                <w:sz w:val="22"/>
                <w:szCs w:val="22"/>
              </w:rPr>
            </w:pPr>
          </w:p>
        </w:tc>
      </w:tr>
      <w:tr w:rsidR="00EE7DA2" w:rsidRPr="00491FC5" w:rsidDel="004C18CD" w14:paraId="5AB8932E" w14:textId="77777777" w:rsidTr="00EE7DA2">
        <w:trPr>
          <w:jc w:val="center"/>
          <w:ins w:id="267" w:author="Ricardo Xavier" w:date="2021-10-11T17:48:00Z"/>
        </w:trPr>
        <w:tc>
          <w:tcPr>
            <w:tcW w:w="4395" w:type="dxa"/>
            <w:tcBorders>
              <w:top w:val="nil"/>
              <w:left w:val="single" w:sz="4" w:space="0" w:color="auto"/>
              <w:bottom w:val="nil"/>
              <w:right w:val="single" w:sz="4" w:space="0" w:color="auto"/>
            </w:tcBorders>
            <w:tcPrChange w:id="268" w:author="Ricardo Xavier" w:date="2021-10-11T17:48:00Z">
              <w:tcPr>
                <w:tcW w:w="4395" w:type="dxa"/>
                <w:tcBorders>
                  <w:top w:val="nil"/>
                  <w:left w:val="single" w:sz="4" w:space="0" w:color="auto"/>
                  <w:bottom w:val="nil"/>
                  <w:right w:val="single" w:sz="4" w:space="0" w:color="auto"/>
                </w:tcBorders>
              </w:tcPr>
            </w:tcPrChange>
          </w:tcPr>
          <w:p w14:paraId="21C050BD" w14:textId="77777777" w:rsidR="00EE7DA2" w:rsidRPr="00491FC5" w:rsidRDefault="00EE7DA2" w:rsidP="00EE7DA2">
            <w:pPr>
              <w:pStyle w:val="BodyText21"/>
              <w:numPr>
                <w:ilvl w:val="0"/>
                <w:numId w:val="103"/>
              </w:numPr>
              <w:tabs>
                <w:tab w:val="clear" w:pos="720"/>
              </w:tabs>
              <w:spacing w:line="276" w:lineRule="auto"/>
              <w:ind w:left="0" w:firstLine="0"/>
              <w:rPr>
                <w:ins w:id="269" w:author="Ricardo Xavier" w:date="2021-10-11T17:48:00Z"/>
                <w:rFonts w:ascii="Ebrima" w:hAnsi="Ebrima" w:cstheme="minorHAnsi"/>
                <w:color w:val="000000" w:themeColor="text1"/>
                <w:sz w:val="22"/>
                <w:szCs w:val="22"/>
              </w:rPr>
            </w:pPr>
            <w:ins w:id="270"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19</w:t>
              </w:r>
              <w:r w:rsidRPr="00491FC5">
                <w:rPr>
                  <w:rFonts w:ascii="Ebrima" w:hAnsi="Ebrima" w:cstheme="minorHAnsi"/>
                  <w:color w:val="000000" w:themeColor="text1"/>
                  <w:sz w:val="22"/>
                  <w:szCs w:val="22"/>
                </w:rPr>
                <w:t>ª;</w:t>
              </w:r>
            </w:ins>
          </w:p>
          <w:p w14:paraId="69E61F0D" w14:textId="77777777" w:rsidR="00EE7DA2" w:rsidRPr="00491FC5" w:rsidRDefault="00EE7DA2" w:rsidP="001B556E">
            <w:pPr>
              <w:pStyle w:val="BodyText21"/>
              <w:spacing w:line="276" w:lineRule="auto"/>
              <w:rPr>
                <w:ins w:id="27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72" w:author="Ricardo Xavier" w:date="2021-10-11T17:48:00Z">
              <w:tcPr>
                <w:tcW w:w="567" w:type="dxa"/>
                <w:tcBorders>
                  <w:top w:val="nil"/>
                  <w:left w:val="nil"/>
                  <w:bottom w:val="nil"/>
                  <w:right w:val="single" w:sz="4" w:space="0" w:color="auto"/>
                </w:tcBorders>
              </w:tcPr>
            </w:tcPrChange>
          </w:tcPr>
          <w:p w14:paraId="3C421EFF" w14:textId="77777777" w:rsidR="00EE7DA2" w:rsidRPr="00491FC5" w:rsidRDefault="00EE7DA2" w:rsidP="001B556E">
            <w:pPr>
              <w:pStyle w:val="BodyText21"/>
              <w:spacing w:line="276" w:lineRule="auto"/>
              <w:rPr>
                <w:ins w:id="27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4" w:author="Ricardo Xavier" w:date="2021-10-11T17:48:00Z">
              <w:tcPr>
                <w:tcW w:w="4536" w:type="dxa"/>
                <w:tcBorders>
                  <w:top w:val="nil"/>
                  <w:left w:val="single" w:sz="4" w:space="0" w:color="auto"/>
                  <w:bottom w:val="nil"/>
                  <w:right w:val="single" w:sz="4" w:space="0" w:color="auto"/>
                </w:tcBorders>
              </w:tcPr>
            </w:tcPrChange>
          </w:tcPr>
          <w:p w14:paraId="4FABFE58" w14:textId="77777777" w:rsidR="00EE7DA2" w:rsidRPr="00491FC5" w:rsidRDefault="00EE7DA2" w:rsidP="00EE7DA2">
            <w:pPr>
              <w:pStyle w:val="BodyText21"/>
              <w:numPr>
                <w:ilvl w:val="0"/>
                <w:numId w:val="104"/>
              </w:numPr>
              <w:tabs>
                <w:tab w:val="clear" w:pos="720"/>
              </w:tabs>
              <w:spacing w:line="276" w:lineRule="auto"/>
              <w:ind w:left="0" w:firstLine="0"/>
              <w:rPr>
                <w:ins w:id="275" w:author="Ricardo Xavier" w:date="2021-10-11T17:48:00Z"/>
                <w:rFonts w:ascii="Ebrima" w:hAnsi="Ebrima" w:cstheme="minorHAnsi"/>
                <w:color w:val="000000" w:themeColor="text1"/>
                <w:sz w:val="22"/>
                <w:szCs w:val="22"/>
              </w:rPr>
            </w:pPr>
            <w:ins w:id="276"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20</w:t>
              </w:r>
              <w:r w:rsidRPr="00491FC5">
                <w:rPr>
                  <w:rFonts w:ascii="Ebrima" w:hAnsi="Ebrima" w:cstheme="minorHAnsi"/>
                  <w:color w:val="000000" w:themeColor="text1"/>
                  <w:sz w:val="22"/>
                  <w:szCs w:val="22"/>
                </w:rPr>
                <w:t>ª;</w:t>
              </w:r>
            </w:ins>
          </w:p>
          <w:p w14:paraId="14494A6A" w14:textId="77777777" w:rsidR="00EE7DA2" w:rsidRPr="00491FC5" w:rsidDel="004C18CD" w:rsidRDefault="00EE7DA2" w:rsidP="001B556E">
            <w:pPr>
              <w:pStyle w:val="BodyText21"/>
              <w:spacing w:line="276" w:lineRule="auto"/>
              <w:rPr>
                <w:ins w:id="277" w:author="Ricardo Xavier" w:date="2021-10-11T17:48:00Z"/>
                <w:rFonts w:ascii="Ebrima" w:hAnsi="Ebrima" w:cstheme="minorHAnsi"/>
                <w:color w:val="000000" w:themeColor="text1"/>
                <w:sz w:val="22"/>
                <w:szCs w:val="22"/>
              </w:rPr>
            </w:pPr>
          </w:p>
        </w:tc>
      </w:tr>
      <w:tr w:rsidR="00EE7DA2" w:rsidRPr="00491FC5" w:rsidDel="004C18CD" w14:paraId="15ABF800" w14:textId="77777777" w:rsidTr="00EE7DA2">
        <w:trPr>
          <w:jc w:val="center"/>
          <w:ins w:id="278" w:author="Ricardo Xavier" w:date="2021-10-11T17:48:00Z"/>
        </w:trPr>
        <w:tc>
          <w:tcPr>
            <w:tcW w:w="4395" w:type="dxa"/>
            <w:tcBorders>
              <w:top w:val="nil"/>
              <w:left w:val="single" w:sz="4" w:space="0" w:color="auto"/>
              <w:bottom w:val="nil"/>
              <w:right w:val="single" w:sz="4" w:space="0" w:color="auto"/>
            </w:tcBorders>
            <w:tcPrChange w:id="279" w:author="Ricardo Xavier" w:date="2021-10-11T17:48:00Z">
              <w:tcPr>
                <w:tcW w:w="4395" w:type="dxa"/>
                <w:tcBorders>
                  <w:top w:val="nil"/>
                  <w:left w:val="single" w:sz="4" w:space="0" w:color="auto"/>
                  <w:bottom w:val="nil"/>
                  <w:right w:val="single" w:sz="4" w:space="0" w:color="auto"/>
                </w:tcBorders>
              </w:tcPr>
            </w:tcPrChange>
          </w:tcPr>
          <w:p w14:paraId="75F34145" w14:textId="76664CCE" w:rsidR="00EE7DA2" w:rsidRPr="00491FC5" w:rsidRDefault="00EE7DA2" w:rsidP="00EE7DA2">
            <w:pPr>
              <w:pStyle w:val="BodyText21"/>
              <w:numPr>
                <w:ilvl w:val="0"/>
                <w:numId w:val="103"/>
              </w:numPr>
              <w:tabs>
                <w:tab w:val="clear" w:pos="720"/>
              </w:tabs>
              <w:spacing w:line="276" w:lineRule="auto"/>
              <w:ind w:left="0" w:firstLine="0"/>
              <w:rPr>
                <w:ins w:id="280" w:author="Ricardo Xavier" w:date="2021-10-11T17:48:00Z"/>
                <w:rFonts w:ascii="Ebrima" w:hAnsi="Ebrima" w:cstheme="minorHAnsi"/>
                <w:color w:val="000000" w:themeColor="text1"/>
                <w:sz w:val="22"/>
                <w:szCs w:val="22"/>
              </w:rPr>
            </w:pPr>
            <w:ins w:id="281" w:author="Ricardo Xavier" w:date="2021-10-11T17:48:00Z">
              <w:r w:rsidRPr="00491FC5">
                <w:rPr>
                  <w:rFonts w:ascii="Ebrima" w:hAnsi="Ebrima" w:cstheme="minorHAnsi"/>
                  <w:color w:val="000000" w:themeColor="text1"/>
                  <w:sz w:val="22"/>
                  <w:szCs w:val="22"/>
                </w:rPr>
                <w:t xml:space="preserve">Quantidade de CRI: </w:t>
              </w:r>
            </w:ins>
            <w:ins w:id="282" w:author="Ricardo Xavier" w:date="2021-10-13T01:47:00Z">
              <w:r w:rsidR="00913BAA">
                <w:rPr>
                  <w:rFonts w:ascii="Ebrima" w:hAnsi="Ebrima" w:cstheme="minorHAnsi"/>
                  <w:color w:val="000000" w:themeColor="text1"/>
                  <w:sz w:val="22"/>
                  <w:szCs w:val="22"/>
                </w:rPr>
                <w:t>78</w:t>
              </w:r>
            </w:ins>
            <w:ins w:id="283"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284" w:author="Ricardo Xavier" w:date="2021-10-13T01:48:00Z">
              <w:r w:rsidR="0040608E">
                <w:rPr>
                  <w:rFonts w:ascii="Ebrima" w:hAnsi="Ebrima" w:cstheme="minorHAnsi"/>
                  <w:color w:val="000000" w:themeColor="text1"/>
                  <w:sz w:val="22"/>
                  <w:szCs w:val="22"/>
                </w:rPr>
                <w:t>setenta e oito</w:t>
              </w:r>
            </w:ins>
            <w:ins w:id="285"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101BF40C" w14:textId="77777777" w:rsidR="00EE7DA2" w:rsidRPr="00491FC5" w:rsidRDefault="00EE7DA2" w:rsidP="001B556E">
            <w:pPr>
              <w:pStyle w:val="BodyText21"/>
              <w:spacing w:line="276" w:lineRule="auto"/>
              <w:rPr>
                <w:ins w:id="28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87" w:author="Ricardo Xavier" w:date="2021-10-11T17:48:00Z">
              <w:tcPr>
                <w:tcW w:w="567" w:type="dxa"/>
                <w:tcBorders>
                  <w:top w:val="nil"/>
                  <w:left w:val="nil"/>
                  <w:bottom w:val="nil"/>
                  <w:right w:val="single" w:sz="4" w:space="0" w:color="auto"/>
                </w:tcBorders>
              </w:tcPr>
            </w:tcPrChange>
          </w:tcPr>
          <w:p w14:paraId="1B6E2D21" w14:textId="77777777" w:rsidR="00EE7DA2" w:rsidRPr="00491FC5" w:rsidRDefault="00EE7DA2" w:rsidP="001B556E">
            <w:pPr>
              <w:pStyle w:val="BodyText21"/>
              <w:spacing w:line="276" w:lineRule="auto"/>
              <w:rPr>
                <w:ins w:id="28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9" w:author="Ricardo Xavier" w:date="2021-10-11T17:48:00Z">
              <w:tcPr>
                <w:tcW w:w="4536" w:type="dxa"/>
                <w:tcBorders>
                  <w:top w:val="nil"/>
                  <w:left w:val="single" w:sz="4" w:space="0" w:color="auto"/>
                  <w:bottom w:val="nil"/>
                  <w:right w:val="single" w:sz="4" w:space="0" w:color="auto"/>
                </w:tcBorders>
              </w:tcPr>
            </w:tcPrChange>
          </w:tcPr>
          <w:p w14:paraId="6CC60A60" w14:textId="29764742" w:rsidR="00EE7DA2" w:rsidRPr="00491FC5" w:rsidRDefault="00EE7DA2" w:rsidP="00EE7DA2">
            <w:pPr>
              <w:pStyle w:val="BodyText21"/>
              <w:numPr>
                <w:ilvl w:val="0"/>
                <w:numId w:val="104"/>
              </w:numPr>
              <w:tabs>
                <w:tab w:val="clear" w:pos="720"/>
              </w:tabs>
              <w:spacing w:line="276" w:lineRule="auto"/>
              <w:ind w:left="709" w:hanging="709"/>
              <w:rPr>
                <w:ins w:id="290" w:author="Ricardo Xavier" w:date="2021-10-11T17:48:00Z"/>
                <w:rFonts w:ascii="Ebrima" w:hAnsi="Ebrima" w:cstheme="minorHAnsi"/>
                <w:color w:val="000000" w:themeColor="text1"/>
                <w:sz w:val="22"/>
                <w:szCs w:val="22"/>
              </w:rPr>
            </w:pPr>
            <w:ins w:id="291" w:author="Ricardo Xavier" w:date="2021-10-11T17:48:00Z">
              <w:r w:rsidRPr="00491FC5">
                <w:rPr>
                  <w:rFonts w:ascii="Ebrima" w:hAnsi="Ebrima" w:cstheme="minorHAnsi"/>
                  <w:color w:val="000000" w:themeColor="text1"/>
                  <w:sz w:val="22"/>
                  <w:szCs w:val="22"/>
                </w:rPr>
                <w:t xml:space="preserve">Quantidade de CRI: </w:t>
              </w:r>
            </w:ins>
            <w:ins w:id="292" w:author="Ricardo Xavier" w:date="2021-10-13T01:47:00Z">
              <w:r w:rsidR="0040608E">
                <w:rPr>
                  <w:rFonts w:ascii="Ebrima" w:hAnsi="Ebrima" w:cstheme="minorHAnsi"/>
                  <w:color w:val="000000" w:themeColor="text1"/>
                  <w:sz w:val="22"/>
                  <w:szCs w:val="22"/>
                </w:rPr>
                <w:t>52</w:t>
              </w:r>
            </w:ins>
            <w:ins w:id="293"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294" w:author="Ricardo Xavier" w:date="2021-10-13T01:48:00Z">
              <w:r w:rsidR="0040608E">
                <w:rPr>
                  <w:rFonts w:ascii="Ebrima" w:hAnsi="Ebrima" w:cstheme="minorHAnsi"/>
                  <w:color w:val="000000" w:themeColor="text1"/>
                  <w:sz w:val="22"/>
                  <w:szCs w:val="22"/>
                </w:rPr>
                <w:t>cinquenta e dois</w:t>
              </w:r>
            </w:ins>
            <w:ins w:id="295"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0488F858" w14:textId="77777777" w:rsidR="00EE7DA2" w:rsidRPr="00491FC5" w:rsidDel="004C18CD" w:rsidRDefault="00EE7DA2" w:rsidP="001B556E">
            <w:pPr>
              <w:pStyle w:val="BodyText21"/>
              <w:spacing w:line="276" w:lineRule="auto"/>
              <w:rPr>
                <w:ins w:id="296" w:author="Ricardo Xavier" w:date="2021-10-11T17:48:00Z"/>
                <w:rFonts w:ascii="Ebrima" w:hAnsi="Ebrima" w:cstheme="minorHAnsi"/>
                <w:color w:val="000000" w:themeColor="text1"/>
                <w:sz w:val="22"/>
                <w:szCs w:val="22"/>
              </w:rPr>
            </w:pPr>
          </w:p>
        </w:tc>
      </w:tr>
      <w:tr w:rsidR="00EE7DA2" w:rsidRPr="00491FC5" w:rsidDel="004C18CD" w14:paraId="4A7FF88B" w14:textId="77777777" w:rsidTr="00EE7DA2">
        <w:trPr>
          <w:jc w:val="center"/>
          <w:ins w:id="297" w:author="Ricardo Xavier" w:date="2021-10-11T17:48:00Z"/>
        </w:trPr>
        <w:tc>
          <w:tcPr>
            <w:tcW w:w="4395" w:type="dxa"/>
            <w:tcBorders>
              <w:top w:val="nil"/>
              <w:left w:val="single" w:sz="4" w:space="0" w:color="auto"/>
              <w:bottom w:val="nil"/>
              <w:right w:val="single" w:sz="4" w:space="0" w:color="auto"/>
            </w:tcBorders>
            <w:tcPrChange w:id="298" w:author="Ricardo Xavier" w:date="2021-10-11T17:48:00Z">
              <w:tcPr>
                <w:tcW w:w="4395" w:type="dxa"/>
                <w:tcBorders>
                  <w:top w:val="nil"/>
                  <w:left w:val="single" w:sz="4" w:space="0" w:color="auto"/>
                  <w:bottom w:val="nil"/>
                  <w:right w:val="single" w:sz="4" w:space="0" w:color="auto"/>
                </w:tcBorders>
              </w:tcPr>
            </w:tcPrChange>
          </w:tcPr>
          <w:p w14:paraId="0155DC0A" w14:textId="27C82687" w:rsidR="00EE7DA2" w:rsidRPr="00491FC5" w:rsidRDefault="00EE7DA2" w:rsidP="00EE7DA2">
            <w:pPr>
              <w:pStyle w:val="BodyText21"/>
              <w:numPr>
                <w:ilvl w:val="0"/>
                <w:numId w:val="103"/>
              </w:numPr>
              <w:tabs>
                <w:tab w:val="clear" w:pos="720"/>
              </w:tabs>
              <w:spacing w:line="276" w:lineRule="auto"/>
              <w:ind w:left="0" w:firstLine="0"/>
              <w:rPr>
                <w:ins w:id="299" w:author="Ricardo Xavier" w:date="2021-10-11T17:48:00Z"/>
                <w:rFonts w:ascii="Ebrima" w:hAnsi="Ebrima" w:cstheme="minorHAnsi"/>
                <w:color w:val="000000" w:themeColor="text1"/>
                <w:sz w:val="22"/>
                <w:szCs w:val="22"/>
              </w:rPr>
            </w:pPr>
            <w:ins w:id="300" w:author="Ricardo Xavier" w:date="2021-10-11T17:48:00Z">
              <w:r w:rsidRPr="00491FC5">
                <w:rPr>
                  <w:rFonts w:ascii="Ebrima" w:hAnsi="Ebrima" w:cstheme="minorHAnsi"/>
                  <w:color w:val="000000" w:themeColor="text1"/>
                  <w:sz w:val="22"/>
                  <w:szCs w:val="22"/>
                </w:rPr>
                <w:t xml:space="preserve">Valor Global da Série: </w:t>
              </w:r>
              <w:r>
                <w:rPr>
                  <w:rFonts w:ascii="Ebrima" w:hAnsi="Ebrima" w:cstheme="minorHAnsi"/>
                  <w:color w:val="000000" w:themeColor="text1"/>
                  <w:sz w:val="22"/>
                  <w:szCs w:val="22"/>
                </w:rPr>
                <w:t>R$ </w:t>
              </w:r>
            </w:ins>
            <w:ins w:id="301" w:author="Ricardo Xavier" w:date="2021-10-13T01:48:00Z">
              <w:r w:rsidR="0040608E">
                <w:rPr>
                  <w:rFonts w:ascii="Ebrima" w:hAnsi="Ebrima" w:cstheme="minorHAnsi"/>
                  <w:color w:val="000000" w:themeColor="text1"/>
                  <w:sz w:val="22"/>
                  <w:szCs w:val="22"/>
                </w:rPr>
                <w:t>78</w:t>
              </w:r>
            </w:ins>
            <w:ins w:id="302" w:author="Ricardo Xavier" w:date="2021-10-11T17:48:00Z">
              <w:r>
                <w:rPr>
                  <w:rFonts w:ascii="Ebrima" w:hAnsi="Ebrima" w:cs="Tahoma"/>
                  <w:color w:val="000000" w:themeColor="text1"/>
                  <w:sz w:val="22"/>
                  <w:szCs w:val="22"/>
                </w:rPr>
                <w:t>.000.000,00 (</w:t>
              </w:r>
            </w:ins>
            <w:ins w:id="303" w:author="Ricardo Xavier" w:date="2021-10-13T01:48:00Z">
              <w:r w:rsidR="0040608E">
                <w:rPr>
                  <w:rFonts w:ascii="Ebrima" w:hAnsi="Ebrima" w:cs="Tahoma"/>
                  <w:color w:val="000000" w:themeColor="text1"/>
                  <w:sz w:val="22"/>
                  <w:szCs w:val="22"/>
                </w:rPr>
                <w:t>setenta e oito</w:t>
              </w:r>
            </w:ins>
            <w:ins w:id="304"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55E71C69" w14:textId="77777777" w:rsidR="00EE7DA2" w:rsidRPr="00491FC5" w:rsidRDefault="00EE7DA2" w:rsidP="001B556E">
            <w:pPr>
              <w:pStyle w:val="BodyText21"/>
              <w:spacing w:line="276" w:lineRule="auto"/>
              <w:rPr>
                <w:ins w:id="30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06" w:author="Ricardo Xavier" w:date="2021-10-11T17:48:00Z">
              <w:tcPr>
                <w:tcW w:w="567" w:type="dxa"/>
                <w:tcBorders>
                  <w:top w:val="nil"/>
                  <w:left w:val="nil"/>
                  <w:bottom w:val="nil"/>
                  <w:right w:val="single" w:sz="4" w:space="0" w:color="auto"/>
                </w:tcBorders>
              </w:tcPr>
            </w:tcPrChange>
          </w:tcPr>
          <w:p w14:paraId="1E39CB81" w14:textId="77777777" w:rsidR="00EE7DA2" w:rsidRPr="00491FC5" w:rsidRDefault="00EE7DA2" w:rsidP="001B556E">
            <w:pPr>
              <w:pStyle w:val="BodyText21"/>
              <w:spacing w:line="276" w:lineRule="auto"/>
              <w:rPr>
                <w:ins w:id="30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08" w:author="Ricardo Xavier" w:date="2021-10-11T17:48:00Z">
              <w:tcPr>
                <w:tcW w:w="4536" w:type="dxa"/>
                <w:tcBorders>
                  <w:top w:val="nil"/>
                  <w:left w:val="single" w:sz="4" w:space="0" w:color="auto"/>
                  <w:bottom w:val="nil"/>
                  <w:right w:val="single" w:sz="4" w:space="0" w:color="auto"/>
                </w:tcBorders>
              </w:tcPr>
            </w:tcPrChange>
          </w:tcPr>
          <w:p w14:paraId="2A40CD43" w14:textId="2A0A3B89" w:rsidR="00EE7DA2" w:rsidRPr="00491FC5" w:rsidRDefault="00EE7DA2" w:rsidP="00EE7DA2">
            <w:pPr>
              <w:pStyle w:val="BodyText21"/>
              <w:numPr>
                <w:ilvl w:val="0"/>
                <w:numId w:val="104"/>
              </w:numPr>
              <w:spacing w:line="276" w:lineRule="auto"/>
              <w:ind w:left="0" w:firstLine="0"/>
              <w:rPr>
                <w:ins w:id="309" w:author="Ricardo Xavier" w:date="2021-10-11T17:48:00Z"/>
                <w:rFonts w:ascii="Ebrima" w:hAnsi="Ebrima" w:cstheme="minorHAnsi"/>
                <w:color w:val="000000" w:themeColor="text1"/>
                <w:sz w:val="22"/>
                <w:szCs w:val="22"/>
              </w:rPr>
            </w:pPr>
            <w:ins w:id="310" w:author="Ricardo Xavier" w:date="2021-10-11T17:48:00Z">
              <w:r w:rsidRPr="00491FC5">
                <w:rPr>
                  <w:rFonts w:ascii="Ebrima" w:hAnsi="Ebrima" w:cstheme="minorHAnsi"/>
                  <w:color w:val="000000" w:themeColor="text1"/>
                  <w:sz w:val="22"/>
                  <w:szCs w:val="22"/>
                </w:rPr>
                <w:t>Valor Global da Série:</w:t>
              </w:r>
              <w:r>
                <w:rPr>
                  <w:rFonts w:ascii="Ebrima" w:hAnsi="Ebrima"/>
                  <w:noProof/>
                  <w:color w:val="000000" w:themeColor="text1"/>
                  <w:sz w:val="22"/>
                  <w:szCs w:val="22"/>
                </w:rPr>
                <w:t xml:space="preserve"> R$ </w:t>
              </w:r>
            </w:ins>
            <w:ins w:id="311" w:author="Ricardo Xavier" w:date="2021-10-13T01:48:00Z">
              <w:r w:rsidR="0040608E">
                <w:rPr>
                  <w:rFonts w:ascii="Ebrima" w:hAnsi="Ebrima"/>
                  <w:noProof/>
                  <w:color w:val="000000" w:themeColor="text1"/>
                  <w:sz w:val="22"/>
                  <w:szCs w:val="22"/>
                </w:rPr>
                <w:t>52</w:t>
              </w:r>
            </w:ins>
            <w:ins w:id="312" w:author="Ricardo Xavier" w:date="2021-10-11T17:48:00Z">
              <w:r>
                <w:rPr>
                  <w:rFonts w:ascii="Ebrima" w:hAnsi="Ebrima" w:cs="Tahoma"/>
                  <w:color w:val="000000" w:themeColor="text1"/>
                  <w:sz w:val="22"/>
                  <w:szCs w:val="22"/>
                </w:rPr>
                <w:t>.000.000,00 (</w:t>
              </w:r>
            </w:ins>
            <w:ins w:id="313" w:author="Ricardo Xavier" w:date="2021-10-13T01:48:00Z">
              <w:r w:rsidR="0040608E">
                <w:rPr>
                  <w:rFonts w:ascii="Ebrima" w:hAnsi="Ebrima" w:cs="Tahoma"/>
                  <w:color w:val="000000" w:themeColor="text1"/>
                  <w:sz w:val="22"/>
                  <w:szCs w:val="22"/>
                </w:rPr>
                <w:t>cinquenta e dois</w:t>
              </w:r>
            </w:ins>
            <w:ins w:id="314"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130F3C10" w14:textId="77777777" w:rsidR="00EE7DA2" w:rsidRPr="00491FC5" w:rsidDel="004C18CD" w:rsidRDefault="00EE7DA2" w:rsidP="001B556E">
            <w:pPr>
              <w:pStyle w:val="BodyText21"/>
              <w:spacing w:line="276" w:lineRule="auto"/>
              <w:rPr>
                <w:ins w:id="315" w:author="Ricardo Xavier" w:date="2021-10-11T17:48:00Z"/>
                <w:rFonts w:ascii="Ebrima" w:hAnsi="Ebrima" w:cstheme="minorHAnsi"/>
                <w:color w:val="000000" w:themeColor="text1"/>
                <w:sz w:val="22"/>
                <w:szCs w:val="22"/>
              </w:rPr>
            </w:pPr>
          </w:p>
        </w:tc>
      </w:tr>
      <w:tr w:rsidR="00EE7DA2" w:rsidRPr="00491FC5" w:rsidDel="004C18CD" w14:paraId="722CBDED" w14:textId="77777777" w:rsidTr="00EE7DA2">
        <w:trPr>
          <w:cantSplit/>
          <w:jc w:val="center"/>
          <w:ins w:id="316" w:author="Ricardo Xavier" w:date="2021-10-11T17:48:00Z"/>
          <w:trPrChange w:id="317" w:author="Ricardo Xavier" w:date="2021-10-11T17:48:00Z">
            <w:trPr>
              <w:cantSplit/>
            </w:trPr>
          </w:trPrChange>
        </w:trPr>
        <w:tc>
          <w:tcPr>
            <w:tcW w:w="4395" w:type="dxa"/>
            <w:tcBorders>
              <w:top w:val="nil"/>
              <w:left w:val="single" w:sz="4" w:space="0" w:color="auto"/>
              <w:bottom w:val="nil"/>
              <w:right w:val="single" w:sz="4" w:space="0" w:color="auto"/>
            </w:tcBorders>
            <w:tcPrChange w:id="318" w:author="Ricardo Xavier" w:date="2021-10-11T17:48:00Z">
              <w:tcPr>
                <w:tcW w:w="4395" w:type="dxa"/>
                <w:tcBorders>
                  <w:top w:val="nil"/>
                  <w:left w:val="single" w:sz="4" w:space="0" w:color="auto"/>
                  <w:bottom w:val="nil"/>
                  <w:right w:val="single" w:sz="4" w:space="0" w:color="auto"/>
                </w:tcBorders>
              </w:tcPr>
            </w:tcPrChange>
          </w:tcPr>
          <w:p w14:paraId="2A6ED852" w14:textId="77777777" w:rsidR="00EE7DA2" w:rsidRPr="00491FC5" w:rsidRDefault="00EE7DA2" w:rsidP="00EE7DA2">
            <w:pPr>
              <w:pStyle w:val="BodyText21"/>
              <w:numPr>
                <w:ilvl w:val="0"/>
                <w:numId w:val="103"/>
              </w:numPr>
              <w:tabs>
                <w:tab w:val="clear" w:pos="720"/>
              </w:tabs>
              <w:spacing w:line="276" w:lineRule="auto"/>
              <w:ind w:left="0" w:firstLine="0"/>
              <w:rPr>
                <w:ins w:id="319" w:author="Ricardo Xavier" w:date="2021-10-11T17:48:00Z"/>
                <w:rFonts w:ascii="Ebrima" w:hAnsi="Ebrima" w:cstheme="minorHAnsi"/>
                <w:color w:val="000000" w:themeColor="text1"/>
                <w:sz w:val="22"/>
                <w:szCs w:val="22"/>
              </w:rPr>
            </w:pPr>
            <w:ins w:id="320" w:author="Ricardo Xavier" w:date="2021-10-11T17:48:00Z">
              <w:r w:rsidRPr="00491FC5">
                <w:rPr>
                  <w:rFonts w:ascii="Ebrima" w:hAnsi="Ebrima" w:cstheme="minorHAnsi"/>
                  <w:color w:val="000000" w:themeColor="text1"/>
                  <w:sz w:val="22"/>
                  <w:szCs w:val="22"/>
                </w:rPr>
                <w:t>Valor Nominal Unitário:</w:t>
              </w:r>
              <w:r w:rsidRPr="00491FC5">
                <w:rPr>
                  <w:rFonts w:ascii="Ebrima" w:hAnsi="Ebrima" w:cs="Leelawadee"/>
                  <w:color w:val="000000" w:themeColor="text1"/>
                  <w:sz w:val="22"/>
                  <w:szCs w:val="22"/>
                </w:rPr>
                <w:t xml:space="preserve"> </w:t>
              </w:r>
              <w:r w:rsidRPr="00DD6AFD">
                <w:rPr>
                  <w:rFonts w:ascii="Ebrima" w:hAnsi="Ebrima" w:cs="Leelawadee"/>
                  <w:color w:val="000000" w:themeColor="text1"/>
                  <w:sz w:val="22"/>
                  <w:szCs w:val="22"/>
                </w:rPr>
                <w:t>R$ 1.000,00 (mil reais)</w:t>
              </w:r>
              <w:r w:rsidRPr="00491FC5">
                <w:rPr>
                  <w:rFonts w:ascii="Ebrima" w:hAnsi="Ebrima" w:cs="Leelawadee"/>
                  <w:color w:val="000000" w:themeColor="text1"/>
                  <w:sz w:val="22"/>
                  <w:szCs w:val="22"/>
                </w:rPr>
                <w:t>;</w:t>
              </w:r>
            </w:ins>
          </w:p>
          <w:p w14:paraId="796D83DF" w14:textId="77777777" w:rsidR="00EE7DA2" w:rsidRPr="00491FC5" w:rsidRDefault="00EE7DA2" w:rsidP="001B556E">
            <w:pPr>
              <w:pStyle w:val="BodyText21"/>
              <w:spacing w:line="276" w:lineRule="auto"/>
              <w:rPr>
                <w:ins w:id="32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22" w:author="Ricardo Xavier" w:date="2021-10-11T17:48:00Z">
              <w:tcPr>
                <w:tcW w:w="567" w:type="dxa"/>
                <w:tcBorders>
                  <w:top w:val="nil"/>
                  <w:left w:val="nil"/>
                  <w:bottom w:val="nil"/>
                  <w:right w:val="single" w:sz="4" w:space="0" w:color="auto"/>
                </w:tcBorders>
              </w:tcPr>
            </w:tcPrChange>
          </w:tcPr>
          <w:p w14:paraId="79690A27" w14:textId="77777777" w:rsidR="00EE7DA2" w:rsidRPr="00491FC5" w:rsidRDefault="00EE7DA2" w:rsidP="001B556E">
            <w:pPr>
              <w:pStyle w:val="BodyText21"/>
              <w:spacing w:line="276" w:lineRule="auto"/>
              <w:rPr>
                <w:ins w:id="32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4" w:author="Ricardo Xavier" w:date="2021-10-11T17:48:00Z">
              <w:tcPr>
                <w:tcW w:w="4536" w:type="dxa"/>
                <w:tcBorders>
                  <w:top w:val="nil"/>
                  <w:left w:val="single" w:sz="4" w:space="0" w:color="auto"/>
                  <w:bottom w:val="nil"/>
                  <w:right w:val="single" w:sz="4" w:space="0" w:color="auto"/>
                </w:tcBorders>
              </w:tcPr>
            </w:tcPrChange>
          </w:tcPr>
          <w:p w14:paraId="4DB77C05" w14:textId="77777777" w:rsidR="00EE7DA2" w:rsidRPr="00491FC5" w:rsidRDefault="00EE7DA2" w:rsidP="00EE7DA2">
            <w:pPr>
              <w:pStyle w:val="BodyText21"/>
              <w:numPr>
                <w:ilvl w:val="0"/>
                <w:numId w:val="104"/>
              </w:numPr>
              <w:spacing w:line="276" w:lineRule="auto"/>
              <w:ind w:left="0" w:firstLine="0"/>
              <w:rPr>
                <w:ins w:id="325" w:author="Ricardo Xavier" w:date="2021-10-11T17:48:00Z"/>
                <w:rFonts w:ascii="Ebrima" w:hAnsi="Ebrima" w:cstheme="minorHAnsi"/>
                <w:color w:val="000000" w:themeColor="text1"/>
                <w:sz w:val="22"/>
                <w:szCs w:val="22"/>
              </w:rPr>
            </w:pPr>
            <w:ins w:id="326" w:author="Ricardo Xavier" w:date="2021-10-11T17:48:00Z">
              <w:r w:rsidRPr="00491FC5">
                <w:rPr>
                  <w:rFonts w:ascii="Ebrima" w:hAnsi="Ebrima" w:cstheme="minorHAnsi"/>
                  <w:color w:val="000000" w:themeColor="text1"/>
                  <w:sz w:val="22"/>
                  <w:szCs w:val="22"/>
                </w:rPr>
                <w:t xml:space="preserve">Valor Nominal Unitário: </w:t>
              </w:r>
              <w:r w:rsidRPr="00DD6AFD">
                <w:rPr>
                  <w:rFonts w:ascii="Ebrima" w:hAnsi="Ebrima" w:cstheme="minorHAnsi"/>
                  <w:color w:val="000000" w:themeColor="text1"/>
                  <w:sz w:val="22"/>
                  <w:szCs w:val="22"/>
                </w:rPr>
                <w:t>R$ 1.000,00 (mil reais)</w:t>
              </w:r>
              <w:r w:rsidRPr="00491FC5">
                <w:rPr>
                  <w:rFonts w:ascii="Ebrima" w:hAnsi="Ebrima" w:cstheme="minorHAnsi"/>
                  <w:color w:val="000000" w:themeColor="text1"/>
                  <w:sz w:val="22"/>
                  <w:szCs w:val="22"/>
                </w:rPr>
                <w:t>;</w:t>
              </w:r>
            </w:ins>
          </w:p>
          <w:p w14:paraId="131D9D6B" w14:textId="77777777" w:rsidR="00EE7DA2" w:rsidRPr="00491FC5" w:rsidDel="004C18CD" w:rsidRDefault="00EE7DA2" w:rsidP="001B556E">
            <w:pPr>
              <w:pStyle w:val="BodyText21"/>
              <w:spacing w:line="276" w:lineRule="auto"/>
              <w:rPr>
                <w:ins w:id="327" w:author="Ricardo Xavier" w:date="2021-10-11T17:48:00Z"/>
                <w:rFonts w:ascii="Ebrima" w:hAnsi="Ebrima" w:cstheme="minorHAnsi"/>
                <w:color w:val="000000" w:themeColor="text1"/>
                <w:sz w:val="22"/>
                <w:szCs w:val="22"/>
              </w:rPr>
            </w:pPr>
          </w:p>
        </w:tc>
      </w:tr>
      <w:tr w:rsidR="00EE7DA2" w:rsidRPr="00491FC5" w:rsidDel="004C18CD" w14:paraId="13622605" w14:textId="77777777" w:rsidTr="00EE7DA2">
        <w:trPr>
          <w:cantSplit/>
          <w:jc w:val="center"/>
          <w:ins w:id="328" w:author="Ricardo Xavier" w:date="2021-10-11T17:48:00Z"/>
          <w:trPrChange w:id="329" w:author="Ricardo Xavier" w:date="2021-10-11T17:48:00Z">
            <w:trPr>
              <w:cantSplit/>
            </w:trPr>
          </w:trPrChange>
        </w:trPr>
        <w:tc>
          <w:tcPr>
            <w:tcW w:w="4395" w:type="dxa"/>
            <w:tcBorders>
              <w:top w:val="nil"/>
              <w:left w:val="single" w:sz="4" w:space="0" w:color="auto"/>
              <w:bottom w:val="nil"/>
              <w:right w:val="single" w:sz="4" w:space="0" w:color="auto"/>
            </w:tcBorders>
            <w:tcPrChange w:id="330" w:author="Ricardo Xavier" w:date="2021-10-11T17:48:00Z">
              <w:tcPr>
                <w:tcW w:w="4395" w:type="dxa"/>
                <w:tcBorders>
                  <w:top w:val="nil"/>
                  <w:left w:val="single" w:sz="4" w:space="0" w:color="auto"/>
                  <w:bottom w:val="nil"/>
                  <w:right w:val="single" w:sz="4" w:space="0" w:color="auto"/>
                </w:tcBorders>
              </w:tcPr>
            </w:tcPrChange>
          </w:tcPr>
          <w:p w14:paraId="397F25CF" w14:textId="77777777" w:rsidR="00EE7DA2" w:rsidRPr="00491FC5" w:rsidRDefault="00EE7DA2" w:rsidP="00EE7DA2">
            <w:pPr>
              <w:pStyle w:val="BodyText21"/>
              <w:numPr>
                <w:ilvl w:val="0"/>
                <w:numId w:val="103"/>
              </w:numPr>
              <w:spacing w:line="276" w:lineRule="auto"/>
              <w:ind w:left="0" w:firstLine="0"/>
              <w:rPr>
                <w:ins w:id="331" w:author="Ricardo Xavier" w:date="2021-10-11T17:48:00Z"/>
                <w:rFonts w:ascii="Ebrima" w:hAnsi="Ebrima" w:cstheme="minorHAnsi"/>
                <w:color w:val="000000" w:themeColor="text1"/>
                <w:sz w:val="22"/>
                <w:szCs w:val="22"/>
              </w:rPr>
            </w:pPr>
            <w:ins w:id="332" w:author="Ricardo Xavier" w:date="2021-10-11T17:48:00Z">
              <w:r w:rsidRPr="00491FC5">
                <w:rPr>
                  <w:rFonts w:ascii="Ebrima" w:hAnsi="Ebrima" w:cstheme="minorHAnsi"/>
                  <w:color w:val="000000" w:themeColor="text1"/>
                  <w:sz w:val="22"/>
                  <w:szCs w:val="22"/>
                </w:rPr>
                <w:lastRenderedPageBreak/>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5DDA41A7" w14:textId="77777777" w:rsidR="00EE7DA2" w:rsidRPr="00491FC5" w:rsidRDefault="00EE7DA2" w:rsidP="001B556E">
            <w:pPr>
              <w:pStyle w:val="BodyText21"/>
              <w:spacing w:line="276" w:lineRule="auto"/>
              <w:rPr>
                <w:ins w:id="33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34" w:author="Ricardo Xavier" w:date="2021-10-11T17:48:00Z">
              <w:tcPr>
                <w:tcW w:w="567" w:type="dxa"/>
                <w:tcBorders>
                  <w:top w:val="nil"/>
                  <w:left w:val="nil"/>
                  <w:bottom w:val="nil"/>
                  <w:right w:val="single" w:sz="4" w:space="0" w:color="auto"/>
                </w:tcBorders>
              </w:tcPr>
            </w:tcPrChange>
          </w:tcPr>
          <w:p w14:paraId="19157A23" w14:textId="77777777" w:rsidR="00EE7DA2" w:rsidRPr="00491FC5" w:rsidRDefault="00EE7DA2" w:rsidP="001B556E">
            <w:pPr>
              <w:pStyle w:val="BodyText21"/>
              <w:spacing w:line="276" w:lineRule="auto"/>
              <w:rPr>
                <w:ins w:id="335"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6" w:author="Ricardo Xavier" w:date="2021-10-11T17:48:00Z">
              <w:tcPr>
                <w:tcW w:w="4536" w:type="dxa"/>
                <w:tcBorders>
                  <w:top w:val="nil"/>
                  <w:left w:val="single" w:sz="4" w:space="0" w:color="auto"/>
                  <w:bottom w:val="nil"/>
                  <w:right w:val="single" w:sz="4" w:space="0" w:color="auto"/>
                </w:tcBorders>
              </w:tcPr>
            </w:tcPrChange>
          </w:tcPr>
          <w:p w14:paraId="67FB5BB7" w14:textId="77777777" w:rsidR="00EE7DA2" w:rsidRPr="00491FC5" w:rsidRDefault="00EE7DA2" w:rsidP="00EE7DA2">
            <w:pPr>
              <w:pStyle w:val="BodyText21"/>
              <w:numPr>
                <w:ilvl w:val="0"/>
                <w:numId w:val="104"/>
              </w:numPr>
              <w:spacing w:line="276" w:lineRule="auto"/>
              <w:ind w:left="0" w:firstLine="0"/>
              <w:rPr>
                <w:ins w:id="337" w:author="Ricardo Xavier" w:date="2021-10-11T17:48:00Z"/>
                <w:rFonts w:ascii="Ebrima" w:hAnsi="Ebrima" w:cstheme="minorHAnsi"/>
                <w:color w:val="000000" w:themeColor="text1"/>
                <w:sz w:val="22"/>
                <w:szCs w:val="22"/>
              </w:rPr>
            </w:pPr>
            <w:ins w:id="338"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30FA74DE" w14:textId="77777777" w:rsidR="00EE7DA2" w:rsidRPr="00491FC5" w:rsidDel="004C18CD" w:rsidRDefault="00EE7DA2" w:rsidP="001B556E">
            <w:pPr>
              <w:pStyle w:val="BodyText21"/>
              <w:spacing w:line="276" w:lineRule="auto"/>
              <w:ind w:left="268"/>
              <w:rPr>
                <w:ins w:id="339" w:author="Ricardo Xavier" w:date="2021-10-11T17:48:00Z"/>
                <w:rFonts w:ascii="Ebrima" w:hAnsi="Ebrima" w:cstheme="minorHAnsi"/>
                <w:color w:val="000000" w:themeColor="text1"/>
                <w:sz w:val="22"/>
                <w:szCs w:val="22"/>
              </w:rPr>
            </w:pPr>
          </w:p>
        </w:tc>
      </w:tr>
      <w:tr w:rsidR="00EE7DA2" w:rsidRPr="00491FC5" w:rsidDel="004C18CD" w14:paraId="5A94DBE8" w14:textId="77777777" w:rsidTr="00EE7DA2">
        <w:trPr>
          <w:jc w:val="center"/>
          <w:ins w:id="340" w:author="Ricardo Xavier" w:date="2021-10-11T17:48:00Z"/>
        </w:trPr>
        <w:tc>
          <w:tcPr>
            <w:tcW w:w="4395" w:type="dxa"/>
            <w:tcBorders>
              <w:top w:val="nil"/>
              <w:left w:val="single" w:sz="4" w:space="0" w:color="auto"/>
              <w:bottom w:val="nil"/>
              <w:right w:val="single" w:sz="4" w:space="0" w:color="auto"/>
            </w:tcBorders>
            <w:tcPrChange w:id="341" w:author="Ricardo Xavier" w:date="2021-10-11T17:48:00Z">
              <w:tcPr>
                <w:tcW w:w="4395" w:type="dxa"/>
                <w:tcBorders>
                  <w:top w:val="nil"/>
                  <w:left w:val="single" w:sz="4" w:space="0" w:color="auto"/>
                  <w:bottom w:val="nil"/>
                  <w:right w:val="single" w:sz="4" w:space="0" w:color="auto"/>
                </w:tcBorders>
              </w:tcPr>
            </w:tcPrChange>
          </w:tcPr>
          <w:p w14:paraId="3759383A" w14:textId="77777777" w:rsidR="00EE7DA2" w:rsidRPr="00491FC5" w:rsidRDefault="00EE7DA2" w:rsidP="00EE7DA2">
            <w:pPr>
              <w:pStyle w:val="BodyText21"/>
              <w:numPr>
                <w:ilvl w:val="0"/>
                <w:numId w:val="103"/>
              </w:numPr>
              <w:tabs>
                <w:tab w:val="num" w:pos="360"/>
              </w:tabs>
              <w:spacing w:line="276" w:lineRule="auto"/>
              <w:ind w:left="0" w:firstLine="0"/>
              <w:rPr>
                <w:ins w:id="342" w:author="Ricardo Xavier" w:date="2021-10-11T17:48:00Z"/>
                <w:rFonts w:ascii="Ebrima" w:hAnsi="Ebrima" w:cstheme="minorHAnsi"/>
                <w:color w:val="000000" w:themeColor="text1"/>
                <w:sz w:val="22"/>
                <w:szCs w:val="22"/>
              </w:rPr>
            </w:pPr>
            <w:ins w:id="343"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4CEDB90" w14:textId="77777777" w:rsidR="00EE7DA2" w:rsidRPr="00491FC5" w:rsidRDefault="00EE7DA2" w:rsidP="001B556E">
            <w:pPr>
              <w:pStyle w:val="BodyText21"/>
              <w:spacing w:line="276" w:lineRule="auto"/>
              <w:ind w:left="360"/>
              <w:rPr>
                <w:ins w:id="34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45" w:author="Ricardo Xavier" w:date="2021-10-11T17:48:00Z">
              <w:tcPr>
                <w:tcW w:w="567" w:type="dxa"/>
                <w:tcBorders>
                  <w:top w:val="nil"/>
                  <w:left w:val="nil"/>
                  <w:bottom w:val="nil"/>
                  <w:right w:val="single" w:sz="4" w:space="0" w:color="auto"/>
                </w:tcBorders>
              </w:tcPr>
            </w:tcPrChange>
          </w:tcPr>
          <w:p w14:paraId="3ECA22FE" w14:textId="77777777" w:rsidR="00EE7DA2" w:rsidRPr="00491FC5" w:rsidRDefault="00EE7DA2" w:rsidP="001B556E">
            <w:pPr>
              <w:pStyle w:val="BodyText21"/>
              <w:spacing w:line="276" w:lineRule="auto"/>
              <w:rPr>
                <w:ins w:id="34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7" w:author="Ricardo Xavier" w:date="2021-10-11T17:48:00Z">
              <w:tcPr>
                <w:tcW w:w="4536" w:type="dxa"/>
                <w:tcBorders>
                  <w:top w:val="nil"/>
                  <w:left w:val="single" w:sz="4" w:space="0" w:color="auto"/>
                  <w:bottom w:val="nil"/>
                  <w:right w:val="single" w:sz="4" w:space="0" w:color="auto"/>
                </w:tcBorders>
              </w:tcPr>
            </w:tcPrChange>
          </w:tcPr>
          <w:p w14:paraId="6BAD3187" w14:textId="77777777" w:rsidR="00EE7DA2" w:rsidRPr="00491FC5" w:rsidRDefault="00EE7DA2" w:rsidP="00EE7DA2">
            <w:pPr>
              <w:pStyle w:val="BodyText21"/>
              <w:numPr>
                <w:ilvl w:val="0"/>
                <w:numId w:val="104"/>
              </w:numPr>
              <w:spacing w:line="276" w:lineRule="auto"/>
              <w:ind w:left="0" w:firstLine="0"/>
              <w:rPr>
                <w:ins w:id="348" w:author="Ricardo Xavier" w:date="2021-10-11T17:48:00Z"/>
                <w:rFonts w:ascii="Ebrima" w:hAnsi="Ebrima" w:cstheme="minorHAnsi"/>
                <w:color w:val="000000" w:themeColor="text1"/>
                <w:sz w:val="22"/>
                <w:szCs w:val="22"/>
              </w:rPr>
            </w:pPr>
            <w:ins w:id="349"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6E51FE47" w14:textId="77777777" w:rsidR="00EE7DA2" w:rsidRPr="00491FC5" w:rsidDel="004C18CD" w:rsidRDefault="00EE7DA2" w:rsidP="001B556E">
            <w:pPr>
              <w:pStyle w:val="BodyText21"/>
              <w:spacing w:line="276" w:lineRule="auto"/>
              <w:ind w:left="268"/>
              <w:rPr>
                <w:ins w:id="350" w:author="Ricardo Xavier" w:date="2021-10-11T17:48:00Z"/>
                <w:rFonts w:ascii="Ebrima" w:hAnsi="Ebrima" w:cstheme="minorHAnsi"/>
                <w:color w:val="000000" w:themeColor="text1"/>
                <w:sz w:val="22"/>
                <w:szCs w:val="22"/>
              </w:rPr>
            </w:pPr>
          </w:p>
        </w:tc>
      </w:tr>
      <w:tr w:rsidR="00EE7DA2" w:rsidRPr="00491FC5" w:rsidDel="004C18CD" w14:paraId="1B67A1E9" w14:textId="77777777" w:rsidTr="00EE7DA2">
        <w:trPr>
          <w:jc w:val="center"/>
          <w:ins w:id="351" w:author="Ricardo Xavier" w:date="2021-10-11T17:48:00Z"/>
        </w:trPr>
        <w:tc>
          <w:tcPr>
            <w:tcW w:w="4395" w:type="dxa"/>
            <w:tcBorders>
              <w:top w:val="nil"/>
              <w:left w:val="single" w:sz="4" w:space="0" w:color="auto"/>
              <w:bottom w:val="nil"/>
              <w:right w:val="single" w:sz="4" w:space="0" w:color="auto"/>
            </w:tcBorders>
            <w:tcPrChange w:id="352" w:author="Ricardo Xavier" w:date="2021-10-11T17:48:00Z">
              <w:tcPr>
                <w:tcW w:w="4395" w:type="dxa"/>
                <w:tcBorders>
                  <w:top w:val="nil"/>
                  <w:left w:val="single" w:sz="4" w:space="0" w:color="auto"/>
                  <w:bottom w:val="nil"/>
                  <w:right w:val="single" w:sz="4" w:space="0" w:color="auto"/>
                </w:tcBorders>
              </w:tcPr>
            </w:tcPrChange>
          </w:tcPr>
          <w:p w14:paraId="1BC545B3" w14:textId="77777777" w:rsidR="00EE7DA2" w:rsidRPr="00491FC5" w:rsidRDefault="00EE7DA2" w:rsidP="00EE7DA2">
            <w:pPr>
              <w:pStyle w:val="BodyText21"/>
              <w:numPr>
                <w:ilvl w:val="0"/>
                <w:numId w:val="103"/>
              </w:numPr>
              <w:tabs>
                <w:tab w:val="clear" w:pos="720"/>
              </w:tabs>
              <w:spacing w:line="276" w:lineRule="auto"/>
              <w:ind w:left="0" w:firstLine="0"/>
              <w:rPr>
                <w:ins w:id="353" w:author="Ricardo Xavier" w:date="2021-10-11T17:48:00Z"/>
                <w:rFonts w:ascii="Ebrima" w:hAnsi="Ebrima" w:cstheme="minorHAnsi"/>
                <w:color w:val="000000" w:themeColor="text1"/>
                <w:sz w:val="22"/>
                <w:szCs w:val="22"/>
              </w:rPr>
            </w:pPr>
            <w:ins w:id="354" w:author="Ricardo Xavier" w:date="2021-10-11T17:48:00Z">
              <w:r w:rsidRPr="00491FC5">
                <w:rPr>
                  <w:rFonts w:ascii="Ebrima" w:hAnsi="Ebrima" w:cstheme="minorHAnsi"/>
                  <w:color w:val="000000" w:themeColor="text1"/>
                  <w:sz w:val="22"/>
                  <w:szCs w:val="22"/>
                </w:rPr>
                <w:t>Índice de Atualização Monetária: IPCA/IBGE;</w:t>
              </w:r>
            </w:ins>
          </w:p>
          <w:p w14:paraId="7A0FA583" w14:textId="77777777" w:rsidR="00EE7DA2" w:rsidRPr="00491FC5" w:rsidRDefault="00EE7DA2" w:rsidP="001B556E">
            <w:pPr>
              <w:pStyle w:val="BodyText21"/>
              <w:spacing w:line="276" w:lineRule="auto"/>
              <w:rPr>
                <w:ins w:id="35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56" w:author="Ricardo Xavier" w:date="2021-10-11T17:48:00Z">
              <w:tcPr>
                <w:tcW w:w="567" w:type="dxa"/>
                <w:tcBorders>
                  <w:top w:val="nil"/>
                  <w:left w:val="nil"/>
                  <w:bottom w:val="nil"/>
                  <w:right w:val="single" w:sz="4" w:space="0" w:color="auto"/>
                </w:tcBorders>
              </w:tcPr>
            </w:tcPrChange>
          </w:tcPr>
          <w:p w14:paraId="454D895A" w14:textId="77777777" w:rsidR="00EE7DA2" w:rsidRPr="00491FC5" w:rsidRDefault="00EE7DA2" w:rsidP="001B556E">
            <w:pPr>
              <w:pStyle w:val="BodyText21"/>
              <w:spacing w:line="276" w:lineRule="auto"/>
              <w:rPr>
                <w:ins w:id="35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8" w:author="Ricardo Xavier" w:date="2021-10-11T17:48:00Z">
              <w:tcPr>
                <w:tcW w:w="4536" w:type="dxa"/>
                <w:tcBorders>
                  <w:top w:val="nil"/>
                  <w:left w:val="single" w:sz="4" w:space="0" w:color="auto"/>
                  <w:bottom w:val="nil"/>
                  <w:right w:val="single" w:sz="4" w:space="0" w:color="auto"/>
                </w:tcBorders>
              </w:tcPr>
            </w:tcPrChange>
          </w:tcPr>
          <w:p w14:paraId="4A9B17CA" w14:textId="77777777" w:rsidR="00EE7DA2" w:rsidRPr="00491FC5" w:rsidRDefault="00EE7DA2" w:rsidP="00EE7DA2">
            <w:pPr>
              <w:pStyle w:val="BodyText21"/>
              <w:numPr>
                <w:ilvl w:val="0"/>
                <w:numId w:val="104"/>
              </w:numPr>
              <w:tabs>
                <w:tab w:val="clear" w:pos="720"/>
              </w:tabs>
              <w:spacing w:line="276" w:lineRule="auto"/>
              <w:ind w:left="33" w:hanging="33"/>
              <w:rPr>
                <w:ins w:id="359" w:author="Ricardo Xavier" w:date="2021-10-11T17:48:00Z"/>
                <w:rFonts w:ascii="Ebrima" w:hAnsi="Ebrima" w:cstheme="minorHAnsi"/>
                <w:color w:val="000000" w:themeColor="text1"/>
                <w:sz w:val="22"/>
                <w:szCs w:val="22"/>
              </w:rPr>
            </w:pPr>
            <w:ins w:id="360" w:author="Ricardo Xavier" w:date="2021-10-11T17:48:00Z">
              <w:r w:rsidRPr="00491FC5">
                <w:rPr>
                  <w:rFonts w:ascii="Ebrima" w:hAnsi="Ebrima" w:cstheme="minorHAnsi"/>
                  <w:color w:val="000000" w:themeColor="text1"/>
                  <w:sz w:val="22"/>
                  <w:szCs w:val="22"/>
                </w:rPr>
                <w:t>Índice de Atualização Monetária: IPCA/IBGE;</w:t>
              </w:r>
            </w:ins>
          </w:p>
          <w:p w14:paraId="3AEC6EE9" w14:textId="77777777" w:rsidR="00EE7DA2" w:rsidRPr="00491FC5" w:rsidDel="004C18CD" w:rsidRDefault="00EE7DA2" w:rsidP="001B556E">
            <w:pPr>
              <w:pStyle w:val="BodyText21"/>
              <w:spacing w:line="276" w:lineRule="auto"/>
              <w:ind w:left="268"/>
              <w:rPr>
                <w:ins w:id="361" w:author="Ricardo Xavier" w:date="2021-10-11T17:48:00Z"/>
                <w:rFonts w:ascii="Ebrima" w:hAnsi="Ebrima" w:cstheme="minorHAnsi"/>
                <w:color w:val="000000" w:themeColor="text1"/>
                <w:sz w:val="22"/>
                <w:szCs w:val="22"/>
              </w:rPr>
            </w:pPr>
          </w:p>
        </w:tc>
      </w:tr>
      <w:tr w:rsidR="00EE7DA2" w:rsidRPr="00491FC5" w:rsidDel="004C18CD" w14:paraId="239B1BF9" w14:textId="77777777" w:rsidTr="00EE7DA2">
        <w:trPr>
          <w:jc w:val="center"/>
          <w:ins w:id="362" w:author="Ricardo Xavier" w:date="2021-10-11T17:48:00Z"/>
        </w:trPr>
        <w:tc>
          <w:tcPr>
            <w:tcW w:w="4395" w:type="dxa"/>
            <w:tcBorders>
              <w:top w:val="nil"/>
              <w:left w:val="single" w:sz="4" w:space="0" w:color="auto"/>
              <w:bottom w:val="nil"/>
              <w:right w:val="single" w:sz="4" w:space="0" w:color="auto"/>
            </w:tcBorders>
            <w:tcPrChange w:id="363" w:author="Ricardo Xavier" w:date="2021-10-11T17:48:00Z">
              <w:tcPr>
                <w:tcW w:w="4395" w:type="dxa"/>
                <w:tcBorders>
                  <w:top w:val="nil"/>
                  <w:left w:val="single" w:sz="4" w:space="0" w:color="auto"/>
                  <w:bottom w:val="nil"/>
                  <w:right w:val="single" w:sz="4" w:space="0" w:color="auto"/>
                </w:tcBorders>
              </w:tcPr>
            </w:tcPrChange>
          </w:tcPr>
          <w:p w14:paraId="71BB2323" w14:textId="0FD46662" w:rsidR="00EE7DA2" w:rsidRPr="00491FC5" w:rsidRDefault="00EE7DA2" w:rsidP="00EE7DA2">
            <w:pPr>
              <w:pStyle w:val="BodyText21"/>
              <w:numPr>
                <w:ilvl w:val="0"/>
                <w:numId w:val="103"/>
              </w:numPr>
              <w:spacing w:line="276" w:lineRule="auto"/>
              <w:ind w:left="0" w:firstLine="0"/>
              <w:rPr>
                <w:ins w:id="364" w:author="Ricardo Xavier" w:date="2021-10-11T17:48:00Z"/>
                <w:rFonts w:ascii="Ebrima" w:hAnsi="Ebrima" w:cstheme="minorHAnsi"/>
                <w:color w:val="000000" w:themeColor="text1"/>
                <w:sz w:val="22"/>
                <w:szCs w:val="22"/>
              </w:rPr>
            </w:pPr>
            <w:ins w:id="365"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w:t>
              </w:r>
            </w:ins>
            <w:ins w:id="366" w:author="Ricardo Xavier" w:date="2021-10-13T01:48:00Z">
              <w:r w:rsidR="0040608E">
                <w:rPr>
                  <w:rFonts w:ascii="Ebrima" w:hAnsi="Ebrima" w:cstheme="minorHAnsi"/>
                  <w:color w:val="000000" w:themeColor="text1"/>
                  <w:sz w:val="22"/>
                  <w:szCs w:val="22"/>
                </w:rPr>
                <w:t>1</w:t>
              </w:r>
            </w:ins>
            <w:ins w:id="367" w:author="Ricardo Xavier" w:date="2021-10-11T17:48:00Z">
              <w:r>
                <w:rPr>
                  <w:rFonts w:ascii="Ebrima" w:hAnsi="Ebrima" w:cstheme="minorHAnsi"/>
                  <w:color w:val="000000" w:themeColor="text1"/>
                  <w:sz w:val="22"/>
                  <w:szCs w:val="22"/>
                </w:rPr>
                <w:t>,00</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68" w:author="Ricardo Xavier" w:date="2021-10-13T01:48:00Z">
              <w:r w:rsidR="0040608E">
                <w:rPr>
                  <w:rFonts w:ascii="Ebrima" w:hAnsi="Ebrima" w:cstheme="minorHAnsi"/>
                  <w:color w:val="000000" w:themeColor="text1"/>
                  <w:sz w:val="22"/>
                  <w:szCs w:val="22"/>
                </w:rPr>
                <w:t xml:space="preserve">onze </w:t>
              </w:r>
            </w:ins>
            <w:ins w:id="369" w:author="Ricardo Xavier" w:date="2021-10-11T17:48:00Z">
              <w:r w:rsidRPr="00491FC5">
                <w:rPr>
                  <w:rFonts w:ascii="Ebrima" w:hAnsi="Ebrima" w:cstheme="minorHAnsi"/>
                  <w:color w:val="000000" w:themeColor="text1"/>
                  <w:sz w:val="22"/>
                  <w:szCs w:val="22"/>
                </w:rPr>
                <w:t>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Seniores;</w:t>
              </w:r>
            </w:ins>
          </w:p>
          <w:p w14:paraId="333FD819" w14:textId="77777777" w:rsidR="00EE7DA2" w:rsidRPr="00491FC5" w:rsidRDefault="00EE7DA2" w:rsidP="001B556E">
            <w:pPr>
              <w:pStyle w:val="BodyText21"/>
              <w:spacing w:line="276" w:lineRule="auto"/>
              <w:rPr>
                <w:ins w:id="37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71" w:author="Ricardo Xavier" w:date="2021-10-11T17:48:00Z">
              <w:tcPr>
                <w:tcW w:w="567" w:type="dxa"/>
                <w:tcBorders>
                  <w:top w:val="nil"/>
                  <w:left w:val="nil"/>
                  <w:bottom w:val="nil"/>
                  <w:right w:val="single" w:sz="4" w:space="0" w:color="auto"/>
                </w:tcBorders>
              </w:tcPr>
            </w:tcPrChange>
          </w:tcPr>
          <w:p w14:paraId="3351FD97" w14:textId="77777777" w:rsidR="00EE7DA2" w:rsidRPr="00491FC5" w:rsidRDefault="00EE7DA2" w:rsidP="001B556E">
            <w:pPr>
              <w:pStyle w:val="BodyText21"/>
              <w:spacing w:line="276" w:lineRule="auto"/>
              <w:rPr>
                <w:ins w:id="37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73" w:author="Ricardo Xavier" w:date="2021-10-11T17:48:00Z">
              <w:tcPr>
                <w:tcW w:w="4536" w:type="dxa"/>
                <w:tcBorders>
                  <w:top w:val="nil"/>
                  <w:left w:val="single" w:sz="4" w:space="0" w:color="auto"/>
                  <w:bottom w:val="nil"/>
                  <w:right w:val="single" w:sz="4" w:space="0" w:color="auto"/>
                </w:tcBorders>
              </w:tcPr>
            </w:tcPrChange>
          </w:tcPr>
          <w:p w14:paraId="6B7A60C5" w14:textId="146F6F3A" w:rsidR="00EE7DA2" w:rsidRPr="00491FC5" w:rsidRDefault="00EE7DA2" w:rsidP="00EE7DA2">
            <w:pPr>
              <w:pStyle w:val="BodyText21"/>
              <w:numPr>
                <w:ilvl w:val="0"/>
                <w:numId w:val="104"/>
              </w:numPr>
              <w:spacing w:line="276" w:lineRule="auto"/>
              <w:ind w:left="0" w:firstLine="0"/>
              <w:rPr>
                <w:ins w:id="374" w:author="Ricardo Xavier" w:date="2021-10-11T17:48:00Z"/>
                <w:rFonts w:ascii="Ebrima" w:hAnsi="Ebrima" w:cstheme="minorHAnsi"/>
                <w:color w:val="000000" w:themeColor="text1"/>
                <w:sz w:val="22"/>
                <w:szCs w:val="22"/>
              </w:rPr>
            </w:pPr>
            <w:ins w:id="375" w:author="Ricardo Xavier" w:date="2021-10-11T17:48:00Z">
              <w:r w:rsidRPr="00491FC5">
                <w:rPr>
                  <w:rFonts w:ascii="Ebrima" w:hAnsi="Ebrima" w:cstheme="minorHAnsi"/>
                  <w:color w:val="000000" w:themeColor="text1"/>
                  <w:sz w:val="22"/>
                  <w:szCs w:val="22"/>
                </w:rPr>
                <w:t xml:space="preserve">Remuneração: Taxa efetiva de juros de </w:t>
              </w:r>
            </w:ins>
            <w:ins w:id="376" w:author="Ricardo Xavier" w:date="2021-10-13T01:48:00Z">
              <w:r w:rsidR="000E2237">
                <w:rPr>
                  <w:rFonts w:ascii="Ebrima" w:hAnsi="Ebrima" w:cstheme="minorHAnsi"/>
                  <w:color w:val="000000" w:themeColor="text1"/>
                  <w:sz w:val="22"/>
                  <w:szCs w:val="22"/>
                </w:rPr>
                <w:t>15,20</w:t>
              </w:r>
            </w:ins>
            <w:ins w:id="377" w:author="Ricardo Xavier" w:date="2021-10-11T17:48:00Z">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78" w:author="Ricardo Xavier" w:date="2021-10-13T01:48:00Z">
              <w:r w:rsidR="000E2237">
                <w:rPr>
                  <w:rFonts w:ascii="Ebrima" w:hAnsi="Ebrima" w:cstheme="minorHAnsi"/>
                  <w:color w:val="000000" w:themeColor="text1"/>
                  <w:sz w:val="22"/>
                  <w:szCs w:val="22"/>
                </w:rPr>
                <w:t>quinze</w:t>
              </w:r>
            </w:ins>
            <w:ins w:id="379" w:author="Ricardo Xavier" w:date="2021-10-11T17:48:00Z">
              <w:r>
                <w:rPr>
                  <w:rFonts w:ascii="Ebrima" w:hAnsi="Ebrima" w:cstheme="minorHAnsi"/>
                  <w:color w:val="000000" w:themeColor="text1"/>
                  <w:sz w:val="22"/>
                  <w:szCs w:val="22"/>
                </w:rPr>
                <w:t xml:space="preserve"> inteiros e </w:t>
              </w:r>
            </w:ins>
            <w:ins w:id="380" w:author="Ricardo Xavier" w:date="2021-10-13T01:49:00Z">
              <w:r w:rsidR="000E2237">
                <w:rPr>
                  <w:rFonts w:ascii="Ebrima" w:hAnsi="Ebrima" w:cstheme="minorHAnsi"/>
                  <w:color w:val="000000" w:themeColor="text1"/>
                  <w:sz w:val="22"/>
                  <w:szCs w:val="22"/>
                </w:rPr>
                <w:t>vinte centésimos</w:t>
              </w:r>
            </w:ins>
            <w:ins w:id="381" w:author="Ricardo Xavier" w:date="2021-10-11T17:48:00Z">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Subordinados;</w:t>
              </w:r>
            </w:ins>
          </w:p>
          <w:p w14:paraId="50DF5A61" w14:textId="77777777" w:rsidR="00EE7DA2" w:rsidRPr="00491FC5" w:rsidDel="004C18CD" w:rsidRDefault="00EE7DA2" w:rsidP="001B556E">
            <w:pPr>
              <w:pStyle w:val="BodyText21"/>
              <w:spacing w:line="276" w:lineRule="auto"/>
              <w:ind w:left="268"/>
              <w:rPr>
                <w:ins w:id="382" w:author="Ricardo Xavier" w:date="2021-10-11T17:48:00Z"/>
                <w:rFonts w:ascii="Ebrima" w:hAnsi="Ebrima" w:cstheme="minorHAnsi"/>
                <w:color w:val="000000" w:themeColor="text1"/>
                <w:sz w:val="22"/>
                <w:szCs w:val="22"/>
              </w:rPr>
            </w:pPr>
          </w:p>
        </w:tc>
      </w:tr>
      <w:tr w:rsidR="00EE7DA2" w:rsidRPr="00491FC5" w:rsidDel="004C18CD" w14:paraId="45F16569" w14:textId="77777777" w:rsidTr="00EE7DA2">
        <w:trPr>
          <w:jc w:val="center"/>
          <w:ins w:id="383" w:author="Ricardo Xavier" w:date="2021-10-11T17:48:00Z"/>
        </w:trPr>
        <w:tc>
          <w:tcPr>
            <w:tcW w:w="4395" w:type="dxa"/>
            <w:tcBorders>
              <w:top w:val="nil"/>
              <w:left w:val="single" w:sz="4" w:space="0" w:color="auto"/>
              <w:bottom w:val="nil"/>
              <w:right w:val="single" w:sz="4" w:space="0" w:color="auto"/>
            </w:tcBorders>
            <w:tcPrChange w:id="384" w:author="Ricardo Xavier" w:date="2021-10-11T17:48:00Z">
              <w:tcPr>
                <w:tcW w:w="4395" w:type="dxa"/>
                <w:tcBorders>
                  <w:top w:val="nil"/>
                  <w:left w:val="single" w:sz="4" w:space="0" w:color="auto"/>
                  <w:bottom w:val="nil"/>
                  <w:right w:val="single" w:sz="4" w:space="0" w:color="auto"/>
                </w:tcBorders>
              </w:tcPr>
            </w:tcPrChange>
          </w:tcPr>
          <w:p w14:paraId="108CE60B" w14:textId="77777777" w:rsidR="00EE7DA2" w:rsidRPr="00491FC5" w:rsidRDefault="00EE7DA2" w:rsidP="00EE7DA2">
            <w:pPr>
              <w:pStyle w:val="BodyText21"/>
              <w:numPr>
                <w:ilvl w:val="0"/>
                <w:numId w:val="103"/>
              </w:numPr>
              <w:tabs>
                <w:tab w:val="clear" w:pos="720"/>
              </w:tabs>
              <w:spacing w:line="276" w:lineRule="auto"/>
              <w:ind w:left="0" w:firstLine="0"/>
              <w:rPr>
                <w:ins w:id="385" w:author="Ricardo Xavier" w:date="2021-10-11T17:48:00Z"/>
                <w:rFonts w:ascii="Ebrima" w:hAnsi="Ebrima" w:cstheme="minorHAnsi"/>
                <w:color w:val="000000" w:themeColor="text1"/>
                <w:sz w:val="22"/>
                <w:szCs w:val="22"/>
              </w:rPr>
            </w:pPr>
            <w:ins w:id="386" w:author="Ricardo Xavier" w:date="2021-10-11T17:48:00Z">
              <w:r w:rsidRPr="00491FC5">
                <w:rPr>
                  <w:rFonts w:ascii="Ebrima" w:hAnsi="Ebrima" w:cstheme="minorHAnsi"/>
                  <w:color w:val="000000" w:themeColor="text1"/>
                  <w:sz w:val="22"/>
                  <w:szCs w:val="22"/>
                </w:rPr>
                <w:t>Periodicidade de Pagamento da Remuneração: Mensal, de acordo com a Tabela Vigente constante do Anexo II ao Termo de Securitização;</w:t>
              </w:r>
            </w:ins>
          </w:p>
          <w:p w14:paraId="0861EB86" w14:textId="77777777" w:rsidR="00EE7DA2" w:rsidRPr="00491FC5" w:rsidRDefault="00EE7DA2" w:rsidP="001B556E">
            <w:pPr>
              <w:pStyle w:val="BodyText21"/>
              <w:spacing w:line="276" w:lineRule="auto"/>
              <w:rPr>
                <w:ins w:id="38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88" w:author="Ricardo Xavier" w:date="2021-10-11T17:48:00Z">
              <w:tcPr>
                <w:tcW w:w="567" w:type="dxa"/>
                <w:tcBorders>
                  <w:top w:val="nil"/>
                  <w:left w:val="nil"/>
                  <w:bottom w:val="nil"/>
                  <w:right w:val="single" w:sz="4" w:space="0" w:color="auto"/>
                </w:tcBorders>
              </w:tcPr>
            </w:tcPrChange>
          </w:tcPr>
          <w:p w14:paraId="2F9517A6" w14:textId="77777777" w:rsidR="00EE7DA2" w:rsidRPr="00491FC5" w:rsidRDefault="00EE7DA2" w:rsidP="001B556E">
            <w:pPr>
              <w:pStyle w:val="BodyText21"/>
              <w:spacing w:line="276" w:lineRule="auto"/>
              <w:rPr>
                <w:ins w:id="38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90" w:author="Ricardo Xavier" w:date="2021-10-11T17:48:00Z">
              <w:tcPr>
                <w:tcW w:w="4536" w:type="dxa"/>
                <w:tcBorders>
                  <w:top w:val="nil"/>
                  <w:left w:val="single" w:sz="4" w:space="0" w:color="auto"/>
                  <w:bottom w:val="nil"/>
                  <w:right w:val="single" w:sz="4" w:space="0" w:color="auto"/>
                </w:tcBorders>
              </w:tcPr>
            </w:tcPrChange>
          </w:tcPr>
          <w:p w14:paraId="05B8F5FA" w14:textId="77777777" w:rsidR="00EE7DA2" w:rsidRPr="00491FC5" w:rsidRDefault="00EE7DA2" w:rsidP="00EE7DA2">
            <w:pPr>
              <w:pStyle w:val="BodyText21"/>
              <w:numPr>
                <w:ilvl w:val="0"/>
                <w:numId w:val="104"/>
              </w:numPr>
              <w:spacing w:line="276" w:lineRule="auto"/>
              <w:ind w:left="0" w:firstLine="0"/>
              <w:rPr>
                <w:ins w:id="391" w:author="Ricardo Xavier" w:date="2021-10-11T17:48:00Z"/>
                <w:rFonts w:ascii="Ebrima" w:hAnsi="Ebrima" w:cstheme="minorHAnsi"/>
                <w:color w:val="000000" w:themeColor="text1"/>
                <w:sz w:val="22"/>
                <w:szCs w:val="22"/>
              </w:rPr>
            </w:pPr>
            <w:ins w:id="392" w:author="Ricardo Xavier" w:date="2021-10-11T17:48:00Z">
              <w:r w:rsidRPr="00491FC5">
                <w:rPr>
                  <w:rFonts w:ascii="Ebrima" w:hAnsi="Ebrima" w:cstheme="minorHAnsi"/>
                  <w:color w:val="000000" w:themeColor="text1"/>
                  <w:sz w:val="22"/>
                  <w:szCs w:val="22"/>
                </w:rPr>
                <w:t>Periodicidade de Pagamento Remuneração: Mensal, de acordo com a Tabela Vigente constante do Anexo II ao Termo de Securitização;</w:t>
              </w:r>
            </w:ins>
          </w:p>
          <w:p w14:paraId="23C133EA" w14:textId="77777777" w:rsidR="00EE7DA2" w:rsidRPr="00491FC5" w:rsidDel="004C18CD" w:rsidRDefault="00EE7DA2" w:rsidP="001B556E">
            <w:pPr>
              <w:pStyle w:val="BodyText21"/>
              <w:spacing w:line="276" w:lineRule="auto"/>
              <w:rPr>
                <w:ins w:id="393" w:author="Ricardo Xavier" w:date="2021-10-11T17:48:00Z"/>
                <w:rFonts w:ascii="Ebrima" w:hAnsi="Ebrima" w:cstheme="minorHAnsi"/>
                <w:color w:val="000000" w:themeColor="text1"/>
                <w:sz w:val="22"/>
                <w:szCs w:val="22"/>
              </w:rPr>
            </w:pPr>
          </w:p>
        </w:tc>
      </w:tr>
      <w:tr w:rsidR="00EE7DA2" w:rsidRPr="00491FC5" w:rsidDel="004C18CD" w14:paraId="75AC546D" w14:textId="77777777" w:rsidTr="00EE7DA2">
        <w:trPr>
          <w:jc w:val="center"/>
          <w:ins w:id="394" w:author="Ricardo Xavier" w:date="2021-10-11T17:48:00Z"/>
        </w:trPr>
        <w:tc>
          <w:tcPr>
            <w:tcW w:w="4395" w:type="dxa"/>
            <w:tcBorders>
              <w:top w:val="nil"/>
              <w:left w:val="single" w:sz="4" w:space="0" w:color="auto"/>
              <w:bottom w:val="nil"/>
              <w:right w:val="single" w:sz="4" w:space="0" w:color="auto"/>
            </w:tcBorders>
            <w:tcPrChange w:id="395" w:author="Ricardo Xavier" w:date="2021-10-11T17:48:00Z">
              <w:tcPr>
                <w:tcW w:w="4395" w:type="dxa"/>
                <w:tcBorders>
                  <w:top w:val="nil"/>
                  <w:left w:val="single" w:sz="4" w:space="0" w:color="auto"/>
                  <w:bottom w:val="nil"/>
                  <w:right w:val="single" w:sz="4" w:space="0" w:color="auto"/>
                </w:tcBorders>
              </w:tcPr>
            </w:tcPrChange>
          </w:tcPr>
          <w:p w14:paraId="58CC38F9" w14:textId="77777777" w:rsidR="00EE7DA2" w:rsidRPr="00491FC5" w:rsidRDefault="00EE7DA2" w:rsidP="00EE7DA2">
            <w:pPr>
              <w:pStyle w:val="BodyText21"/>
              <w:numPr>
                <w:ilvl w:val="0"/>
                <w:numId w:val="103"/>
              </w:numPr>
              <w:tabs>
                <w:tab w:val="clear" w:pos="720"/>
              </w:tabs>
              <w:spacing w:line="276" w:lineRule="auto"/>
              <w:ind w:left="0" w:firstLine="0"/>
              <w:rPr>
                <w:ins w:id="396" w:author="Ricardo Xavier" w:date="2021-10-11T17:48:00Z"/>
                <w:rFonts w:ascii="Ebrima" w:hAnsi="Ebrima" w:cstheme="minorHAnsi"/>
                <w:color w:val="000000" w:themeColor="text1"/>
                <w:sz w:val="22"/>
                <w:szCs w:val="22"/>
              </w:rPr>
            </w:pPr>
            <w:ins w:id="397" w:author="Ricardo Xavier" w:date="2021-10-11T17:48:00Z">
              <w:r w:rsidRPr="00491FC5">
                <w:rPr>
                  <w:rFonts w:ascii="Ebrima" w:hAnsi="Ebrima" w:cstheme="minorHAnsi"/>
                  <w:color w:val="000000" w:themeColor="text1"/>
                  <w:sz w:val="22"/>
                  <w:szCs w:val="22"/>
                </w:rPr>
                <w:t>Regime Fiduciário: Sim;</w:t>
              </w:r>
            </w:ins>
          </w:p>
          <w:p w14:paraId="2DB27B67" w14:textId="77777777" w:rsidR="00EE7DA2" w:rsidRPr="00491FC5" w:rsidRDefault="00EE7DA2" w:rsidP="001B556E">
            <w:pPr>
              <w:pStyle w:val="BodyText21"/>
              <w:spacing w:line="276" w:lineRule="auto"/>
              <w:rPr>
                <w:ins w:id="39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99" w:author="Ricardo Xavier" w:date="2021-10-11T17:48:00Z">
              <w:tcPr>
                <w:tcW w:w="567" w:type="dxa"/>
                <w:tcBorders>
                  <w:top w:val="nil"/>
                  <w:left w:val="nil"/>
                  <w:bottom w:val="nil"/>
                  <w:right w:val="single" w:sz="4" w:space="0" w:color="auto"/>
                </w:tcBorders>
              </w:tcPr>
            </w:tcPrChange>
          </w:tcPr>
          <w:p w14:paraId="3334FB2E" w14:textId="77777777" w:rsidR="00EE7DA2" w:rsidRPr="00491FC5" w:rsidRDefault="00EE7DA2" w:rsidP="001B556E">
            <w:pPr>
              <w:pStyle w:val="BodyText21"/>
              <w:spacing w:line="276" w:lineRule="auto"/>
              <w:rPr>
                <w:ins w:id="40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01" w:author="Ricardo Xavier" w:date="2021-10-11T17:48:00Z">
              <w:tcPr>
                <w:tcW w:w="4536" w:type="dxa"/>
                <w:tcBorders>
                  <w:top w:val="nil"/>
                  <w:left w:val="single" w:sz="4" w:space="0" w:color="auto"/>
                  <w:bottom w:val="nil"/>
                  <w:right w:val="single" w:sz="4" w:space="0" w:color="auto"/>
                </w:tcBorders>
              </w:tcPr>
            </w:tcPrChange>
          </w:tcPr>
          <w:p w14:paraId="1294E89C" w14:textId="77777777" w:rsidR="00EE7DA2" w:rsidRPr="00491FC5" w:rsidDel="004C18CD" w:rsidRDefault="00EE7DA2" w:rsidP="00EE7DA2">
            <w:pPr>
              <w:pStyle w:val="BodyText21"/>
              <w:numPr>
                <w:ilvl w:val="0"/>
                <w:numId w:val="104"/>
              </w:numPr>
              <w:spacing w:line="276" w:lineRule="auto"/>
              <w:ind w:left="0" w:firstLine="0"/>
              <w:rPr>
                <w:ins w:id="402" w:author="Ricardo Xavier" w:date="2021-10-11T17:48:00Z"/>
                <w:rFonts w:ascii="Ebrima" w:hAnsi="Ebrima" w:cstheme="minorHAnsi"/>
                <w:color w:val="000000" w:themeColor="text1"/>
                <w:sz w:val="22"/>
                <w:szCs w:val="22"/>
              </w:rPr>
            </w:pPr>
            <w:ins w:id="403" w:author="Ricardo Xavier" w:date="2021-10-11T17:48:00Z">
              <w:r w:rsidRPr="00491FC5">
                <w:rPr>
                  <w:rFonts w:ascii="Ebrima" w:hAnsi="Ebrima" w:cstheme="minorHAnsi"/>
                  <w:color w:val="000000" w:themeColor="text1"/>
                  <w:sz w:val="22"/>
                  <w:szCs w:val="22"/>
                </w:rPr>
                <w:t>Regime Fiduciário: Sim;</w:t>
              </w:r>
            </w:ins>
          </w:p>
        </w:tc>
      </w:tr>
      <w:tr w:rsidR="00EE7DA2" w:rsidRPr="00491FC5" w:rsidDel="004C18CD" w14:paraId="60D8BFB1" w14:textId="77777777" w:rsidTr="00EE7DA2">
        <w:trPr>
          <w:jc w:val="center"/>
          <w:ins w:id="404" w:author="Ricardo Xavier" w:date="2021-10-11T17:48:00Z"/>
        </w:trPr>
        <w:tc>
          <w:tcPr>
            <w:tcW w:w="4395" w:type="dxa"/>
            <w:tcBorders>
              <w:top w:val="nil"/>
              <w:left w:val="single" w:sz="4" w:space="0" w:color="auto"/>
              <w:bottom w:val="nil"/>
              <w:right w:val="single" w:sz="4" w:space="0" w:color="auto"/>
            </w:tcBorders>
            <w:tcPrChange w:id="405" w:author="Ricardo Xavier" w:date="2021-10-11T17:48:00Z">
              <w:tcPr>
                <w:tcW w:w="4395" w:type="dxa"/>
                <w:tcBorders>
                  <w:top w:val="nil"/>
                  <w:left w:val="single" w:sz="4" w:space="0" w:color="auto"/>
                  <w:bottom w:val="nil"/>
                  <w:right w:val="single" w:sz="4" w:space="0" w:color="auto"/>
                </w:tcBorders>
              </w:tcPr>
            </w:tcPrChange>
          </w:tcPr>
          <w:p w14:paraId="6F2FDCCB" w14:textId="77777777" w:rsidR="00EE7DA2" w:rsidRPr="00491FC5" w:rsidRDefault="00EE7DA2" w:rsidP="00EE7DA2">
            <w:pPr>
              <w:pStyle w:val="BodyText21"/>
              <w:numPr>
                <w:ilvl w:val="0"/>
                <w:numId w:val="103"/>
              </w:numPr>
              <w:tabs>
                <w:tab w:val="clear" w:pos="720"/>
              </w:tabs>
              <w:spacing w:line="276" w:lineRule="auto"/>
              <w:ind w:left="0" w:firstLine="0"/>
              <w:rPr>
                <w:ins w:id="406" w:author="Ricardo Xavier" w:date="2021-10-11T17:48:00Z"/>
                <w:rFonts w:ascii="Ebrima" w:hAnsi="Ebrima" w:cstheme="minorHAnsi"/>
                <w:color w:val="000000" w:themeColor="text1"/>
                <w:sz w:val="22"/>
                <w:szCs w:val="22"/>
              </w:rPr>
            </w:pPr>
            <w:ins w:id="407" w:author="Ricardo Xavier" w:date="2021-10-11T17:48:00Z">
              <w:r w:rsidRPr="00491FC5">
                <w:rPr>
                  <w:rFonts w:ascii="Ebrima" w:hAnsi="Ebrima" w:cstheme="minorHAnsi"/>
                  <w:color w:val="000000" w:themeColor="text1"/>
                  <w:sz w:val="22"/>
                  <w:szCs w:val="22"/>
                </w:rPr>
                <w:t xml:space="preserve">Sistema de Registro e Liquidação Financeira: conforme previsto na Clausula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1A365A0D" w14:textId="77777777" w:rsidR="00EE7DA2" w:rsidRPr="00491FC5" w:rsidRDefault="00EE7DA2" w:rsidP="001B556E">
            <w:pPr>
              <w:pStyle w:val="BodyText21"/>
              <w:spacing w:line="276" w:lineRule="auto"/>
              <w:rPr>
                <w:ins w:id="40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09" w:author="Ricardo Xavier" w:date="2021-10-11T17:48:00Z">
              <w:tcPr>
                <w:tcW w:w="567" w:type="dxa"/>
                <w:tcBorders>
                  <w:top w:val="nil"/>
                  <w:left w:val="nil"/>
                  <w:bottom w:val="nil"/>
                  <w:right w:val="single" w:sz="4" w:space="0" w:color="auto"/>
                </w:tcBorders>
              </w:tcPr>
            </w:tcPrChange>
          </w:tcPr>
          <w:p w14:paraId="32295367" w14:textId="77777777" w:rsidR="00EE7DA2" w:rsidRPr="00491FC5" w:rsidRDefault="00EE7DA2" w:rsidP="001B556E">
            <w:pPr>
              <w:pStyle w:val="BodyText21"/>
              <w:spacing w:line="276" w:lineRule="auto"/>
              <w:rPr>
                <w:ins w:id="41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11" w:author="Ricardo Xavier" w:date="2021-10-11T17:48:00Z">
              <w:tcPr>
                <w:tcW w:w="4536" w:type="dxa"/>
                <w:tcBorders>
                  <w:top w:val="nil"/>
                  <w:left w:val="single" w:sz="4" w:space="0" w:color="auto"/>
                  <w:bottom w:val="nil"/>
                  <w:right w:val="single" w:sz="4" w:space="0" w:color="auto"/>
                </w:tcBorders>
              </w:tcPr>
            </w:tcPrChange>
          </w:tcPr>
          <w:p w14:paraId="76717679" w14:textId="77777777" w:rsidR="00EE7DA2" w:rsidRPr="00491FC5" w:rsidRDefault="00EE7DA2" w:rsidP="00EE7DA2">
            <w:pPr>
              <w:pStyle w:val="BodyText21"/>
              <w:numPr>
                <w:ilvl w:val="0"/>
                <w:numId w:val="104"/>
              </w:numPr>
              <w:spacing w:line="276" w:lineRule="auto"/>
              <w:ind w:left="0" w:firstLine="0"/>
              <w:rPr>
                <w:ins w:id="412" w:author="Ricardo Xavier" w:date="2021-10-11T17:48:00Z"/>
                <w:rFonts w:ascii="Ebrima" w:hAnsi="Ebrima" w:cstheme="minorHAnsi"/>
                <w:color w:val="000000" w:themeColor="text1"/>
                <w:sz w:val="22"/>
                <w:szCs w:val="22"/>
              </w:rPr>
            </w:pPr>
            <w:ins w:id="413" w:author="Ricardo Xavier" w:date="2021-10-11T17:48:00Z">
              <w:r w:rsidRPr="00491FC5">
                <w:rPr>
                  <w:rFonts w:ascii="Ebrima" w:hAnsi="Ebrima" w:cstheme="minorHAnsi"/>
                  <w:color w:val="000000" w:themeColor="text1"/>
                  <w:sz w:val="22"/>
                  <w:szCs w:val="22"/>
                </w:rPr>
                <w:t xml:space="preserve">Sistema de Registro e Liquidação Financeira: conforme previsto na Cláusula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9DAFAE9" w14:textId="77777777" w:rsidR="00EE7DA2" w:rsidRPr="00491FC5" w:rsidDel="004C18CD" w:rsidRDefault="00EE7DA2" w:rsidP="001B556E">
            <w:pPr>
              <w:pStyle w:val="BodyText21"/>
              <w:spacing w:line="276" w:lineRule="auto"/>
              <w:ind w:left="268"/>
              <w:rPr>
                <w:ins w:id="414" w:author="Ricardo Xavier" w:date="2021-10-11T17:48:00Z"/>
                <w:rFonts w:ascii="Ebrima" w:hAnsi="Ebrima" w:cstheme="minorHAnsi"/>
                <w:color w:val="000000" w:themeColor="text1"/>
                <w:sz w:val="22"/>
                <w:szCs w:val="22"/>
              </w:rPr>
            </w:pPr>
          </w:p>
        </w:tc>
      </w:tr>
      <w:tr w:rsidR="00EE7DA2" w:rsidRPr="00491FC5" w:rsidDel="004C18CD" w14:paraId="50A59236" w14:textId="77777777" w:rsidTr="00EE7DA2">
        <w:trPr>
          <w:jc w:val="center"/>
          <w:ins w:id="415" w:author="Ricardo Xavier" w:date="2021-10-11T17:48:00Z"/>
        </w:trPr>
        <w:tc>
          <w:tcPr>
            <w:tcW w:w="4395" w:type="dxa"/>
            <w:tcBorders>
              <w:top w:val="nil"/>
              <w:left w:val="single" w:sz="4" w:space="0" w:color="auto"/>
              <w:bottom w:val="nil"/>
              <w:right w:val="single" w:sz="4" w:space="0" w:color="auto"/>
            </w:tcBorders>
            <w:tcPrChange w:id="416" w:author="Ricardo Xavier" w:date="2021-10-11T17:48:00Z">
              <w:tcPr>
                <w:tcW w:w="4395" w:type="dxa"/>
                <w:tcBorders>
                  <w:top w:val="nil"/>
                  <w:left w:val="single" w:sz="4" w:space="0" w:color="auto"/>
                  <w:bottom w:val="nil"/>
                  <w:right w:val="single" w:sz="4" w:space="0" w:color="auto"/>
                </w:tcBorders>
              </w:tcPr>
            </w:tcPrChange>
          </w:tcPr>
          <w:p w14:paraId="763EDDA9" w14:textId="70A9AFE8" w:rsidR="00EE7DA2" w:rsidRPr="00491FC5" w:rsidRDefault="00EE7DA2" w:rsidP="00EE7DA2">
            <w:pPr>
              <w:pStyle w:val="BodyText21"/>
              <w:numPr>
                <w:ilvl w:val="0"/>
                <w:numId w:val="103"/>
              </w:numPr>
              <w:tabs>
                <w:tab w:val="clear" w:pos="720"/>
              </w:tabs>
              <w:spacing w:line="276" w:lineRule="auto"/>
              <w:ind w:left="0" w:firstLine="0"/>
              <w:rPr>
                <w:ins w:id="417" w:author="Ricardo Xavier" w:date="2021-10-11T17:48:00Z"/>
                <w:rFonts w:ascii="Ebrima" w:hAnsi="Ebrima" w:cstheme="minorHAnsi"/>
                <w:color w:val="000000" w:themeColor="text1"/>
                <w:sz w:val="22"/>
                <w:szCs w:val="22"/>
              </w:rPr>
            </w:pPr>
            <w:ins w:id="418"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4CA9FF7" w14:textId="77777777" w:rsidR="00EE7DA2" w:rsidRPr="00491FC5" w:rsidRDefault="00EE7DA2" w:rsidP="001B556E">
            <w:pPr>
              <w:pStyle w:val="BodyText21"/>
              <w:spacing w:line="276" w:lineRule="auto"/>
              <w:rPr>
                <w:ins w:id="419"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20" w:author="Ricardo Xavier" w:date="2021-10-11T17:48:00Z">
              <w:tcPr>
                <w:tcW w:w="567" w:type="dxa"/>
                <w:tcBorders>
                  <w:top w:val="nil"/>
                  <w:left w:val="nil"/>
                  <w:bottom w:val="nil"/>
                  <w:right w:val="single" w:sz="4" w:space="0" w:color="auto"/>
                </w:tcBorders>
              </w:tcPr>
            </w:tcPrChange>
          </w:tcPr>
          <w:p w14:paraId="4C67C56F" w14:textId="77777777" w:rsidR="00EE7DA2" w:rsidRPr="00491FC5" w:rsidRDefault="00EE7DA2" w:rsidP="001B556E">
            <w:pPr>
              <w:pStyle w:val="BodyText21"/>
              <w:spacing w:line="276" w:lineRule="auto"/>
              <w:rPr>
                <w:ins w:id="421"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22" w:author="Ricardo Xavier" w:date="2021-10-11T17:48:00Z">
              <w:tcPr>
                <w:tcW w:w="4536" w:type="dxa"/>
                <w:tcBorders>
                  <w:top w:val="nil"/>
                  <w:left w:val="single" w:sz="4" w:space="0" w:color="auto"/>
                  <w:bottom w:val="nil"/>
                  <w:right w:val="single" w:sz="4" w:space="0" w:color="auto"/>
                </w:tcBorders>
              </w:tcPr>
            </w:tcPrChange>
          </w:tcPr>
          <w:p w14:paraId="440E1315" w14:textId="5FC558CB" w:rsidR="00EE7DA2" w:rsidRPr="00491FC5" w:rsidRDefault="00EE7DA2" w:rsidP="00EE7DA2">
            <w:pPr>
              <w:pStyle w:val="BodyText21"/>
              <w:numPr>
                <w:ilvl w:val="0"/>
                <w:numId w:val="104"/>
              </w:numPr>
              <w:spacing w:line="276" w:lineRule="auto"/>
              <w:ind w:left="0" w:firstLine="0"/>
              <w:rPr>
                <w:ins w:id="423" w:author="Ricardo Xavier" w:date="2021-10-11T17:48:00Z"/>
                <w:rFonts w:ascii="Ebrima" w:hAnsi="Ebrima" w:cstheme="minorHAnsi"/>
                <w:color w:val="000000" w:themeColor="text1"/>
                <w:sz w:val="22"/>
                <w:szCs w:val="22"/>
              </w:rPr>
            </w:pPr>
            <w:ins w:id="424"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AFEEBB6" w14:textId="77777777" w:rsidR="00EE7DA2" w:rsidRPr="00491FC5" w:rsidDel="004C18CD" w:rsidRDefault="00EE7DA2" w:rsidP="001B556E">
            <w:pPr>
              <w:pStyle w:val="BodyText21"/>
              <w:spacing w:line="276" w:lineRule="auto"/>
              <w:ind w:left="268"/>
              <w:rPr>
                <w:ins w:id="425" w:author="Ricardo Xavier" w:date="2021-10-11T17:48:00Z"/>
                <w:rFonts w:ascii="Ebrima" w:hAnsi="Ebrima" w:cstheme="minorHAnsi"/>
                <w:color w:val="000000" w:themeColor="text1"/>
                <w:sz w:val="22"/>
                <w:szCs w:val="22"/>
              </w:rPr>
            </w:pPr>
          </w:p>
        </w:tc>
      </w:tr>
      <w:tr w:rsidR="00EE7DA2" w:rsidRPr="00491FC5" w:rsidDel="004C18CD" w14:paraId="4ADA0646" w14:textId="77777777" w:rsidTr="00EE7DA2">
        <w:trPr>
          <w:jc w:val="center"/>
          <w:ins w:id="426" w:author="Ricardo Xavier" w:date="2021-10-11T17:48:00Z"/>
        </w:trPr>
        <w:tc>
          <w:tcPr>
            <w:tcW w:w="4395" w:type="dxa"/>
            <w:tcBorders>
              <w:top w:val="nil"/>
              <w:left w:val="single" w:sz="4" w:space="0" w:color="auto"/>
              <w:bottom w:val="nil"/>
              <w:right w:val="single" w:sz="4" w:space="0" w:color="auto"/>
            </w:tcBorders>
            <w:tcPrChange w:id="427" w:author="Ricardo Xavier" w:date="2021-10-11T17:48:00Z">
              <w:tcPr>
                <w:tcW w:w="4395" w:type="dxa"/>
                <w:tcBorders>
                  <w:top w:val="nil"/>
                  <w:left w:val="single" w:sz="4" w:space="0" w:color="auto"/>
                  <w:bottom w:val="nil"/>
                  <w:right w:val="single" w:sz="4" w:space="0" w:color="auto"/>
                </w:tcBorders>
              </w:tcPr>
            </w:tcPrChange>
          </w:tcPr>
          <w:p w14:paraId="7AE70D70" w14:textId="77777777" w:rsidR="00EE7DA2" w:rsidRPr="00491FC5" w:rsidRDefault="00EE7DA2" w:rsidP="00EE7DA2">
            <w:pPr>
              <w:pStyle w:val="BodyText21"/>
              <w:numPr>
                <w:ilvl w:val="0"/>
                <w:numId w:val="103"/>
              </w:numPr>
              <w:tabs>
                <w:tab w:val="clear" w:pos="720"/>
              </w:tabs>
              <w:spacing w:line="276" w:lineRule="auto"/>
              <w:ind w:left="0" w:firstLine="0"/>
              <w:rPr>
                <w:ins w:id="428" w:author="Ricardo Xavier" w:date="2021-10-11T17:48:00Z"/>
                <w:rFonts w:ascii="Ebrima" w:hAnsi="Ebrima" w:cstheme="minorHAnsi"/>
                <w:color w:val="000000" w:themeColor="text1"/>
                <w:sz w:val="22"/>
                <w:szCs w:val="22"/>
              </w:rPr>
            </w:pPr>
            <w:ins w:id="429" w:author="Ricardo Xavier" w:date="2021-10-11T17:48:00Z">
              <w:r w:rsidRPr="00491FC5">
                <w:rPr>
                  <w:rFonts w:ascii="Ebrima" w:hAnsi="Ebrima" w:cstheme="minorHAnsi"/>
                  <w:color w:val="000000" w:themeColor="text1"/>
                  <w:sz w:val="22"/>
                  <w:szCs w:val="22"/>
                </w:rPr>
                <w:t>Local de Emissão: São Paulo/SP;</w:t>
              </w:r>
            </w:ins>
          </w:p>
          <w:p w14:paraId="0CFB6A24" w14:textId="77777777" w:rsidR="00EE7DA2" w:rsidRPr="00491FC5" w:rsidRDefault="00EE7DA2" w:rsidP="001B556E">
            <w:pPr>
              <w:pStyle w:val="BodyText21"/>
              <w:spacing w:line="276" w:lineRule="auto"/>
              <w:rPr>
                <w:ins w:id="43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31" w:author="Ricardo Xavier" w:date="2021-10-11T17:48:00Z">
              <w:tcPr>
                <w:tcW w:w="567" w:type="dxa"/>
                <w:tcBorders>
                  <w:top w:val="nil"/>
                  <w:left w:val="nil"/>
                  <w:bottom w:val="nil"/>
                  <w:right w:val="single" w:sz="4" w:space="0" w:color="auto"/>
                </w:tcBorders>
              </w:tcPr>
            </w:tcPrChange>
          </w:tcPr>
          <w:p w14:paraId="2423A2A6" w14:textId="77777777" w:rsidR="00EE7DA2" w:rsidRPr="00491FC5" w:rsidRDefault="00EE7DA2" w:rsidP="001B556E">
            <w:pPr>
              <w:pStyle w:val="BodyText21"/>
              <w:spacing w:line="276" w:lineRule="auto"/>
              <w:rPr>
                <w:ins w:id="43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33" w:author="Ricardo Xavier" w:date="2021-10-11T17:48:00Z">
              <w:tcPr>
                <w:tcW w:w="4536" w:type="dxa"/>
                <w:tcBorders>
                  <w:top w:val="nil"/>
                  <w:left w:val="single" w:sz="4" w:space="0" w:color="auto"/>
                  <w:bottom w:val="nil"/>
                  <w:right w:val="single" w:sz="4" w:space="0" w:color="auto"/>
                </w:tcBorders>
              </w:tcPr>
            </w:tcPrChange>
          </w:tcPr>
          <w:p w14:paraId="06237D4B" w14:textId="77777777" w:rsidR="00EE7DA2" w:rsidRPr="00491FC5" w:rsidRDefault="00EE7DA2" w:rsidP="00EE7DA2">
            <w:pPr>
              <w:pStyle w:val="BodyText21"/>
              <w:numPr>
                <w:ilvl w:val="0"/>
                <w:numId w:val="104"/>
              </w:numPr>
              <w:spacing w:line="276" w:lineRule="auto"/>
              <w:ind w:left="0" w:firstLine="0"/>
              <w:rPr>
                <w:ins w:id="434" w:author="Ricardo Xavier" w:date="2021-10-11T17:48:00Z"/>
                <w:rFonts w:ascii="Ebrima" w:hAnsi="Ebrima" w:cstheme="minorHAnsi"/>
                <w:color w:val="000000" w:themeColor="text1"/>
                <w:sz w:val="22"/>
                <w:szCs w:val="22"/>
              </w:rPr>
            </w:pPr>
            <w:ins w:id="435" w:author="Ricardo Xavier" w:date="2021-10-11T17:48:00Z">
              <w:r w:rsidRPr="00491FC5">
                <w:rPr>
                  <w:rFonts w:ascii="Ebrima" w:hAnsi="Ebrima" w:cstheme="minorHAnsi"/>
                  <w:color w:val="000000" w:themeColor="text1"/>
                  <w:sz w:val="22"/>
                  <w:szCs w:val="22"/>
                </w:rPr>
                <w:t>Local de Emissão: São Paulo/SP;</w:t>
              </w:r>
            </w:ins>
          </w:p>
          <w:p w14:paraId="1A8A688F" w14:textId="77777777" w:rsidR="00EE7DA2" w:rsidRPr="00491FC5" w:rsidDel="004C18CD" w:rsidRDefault="00EE7DA2" w:rsidP="001B556E">
            <w:pPr>
              <w:pStyle w:val="BodyText21"/>
              <w:spacing w:line="276" w:lineRule="auto"/>
              <w:ind w:left="268"/>
              <w:rPr>
                <w:ins w:id="436" w:author="Ricardo Xavier" w:date="2021-10-11T17:48:00Z"/>
                <w:rFonts w:ascii="Ebrima" w:hAnsi="Ebrima" w:cstheme="minorHAnsi"/>
                <w:color w:val="000000" w:themeColor="text1"/>
                <w:sz w:val="22"/>
                <w:szCs w:val="22"/>
              </w:rPr>
            </w:pPr>
          </w:p>
        </w:tc>
      </w:tr>
      <w:tr w:rsidR="00EE7DA2" w:rsidRPr="00491FC5" w:rsidDel="004C18CD" w14:paraId="44996AF8" w14:textId="77777777" w:rsidTr="00EE7DA2">
        <w:trPr>
          <w:jc w:val="center"/>
          <w:ins w:id="437" w:author="Ricardo Xavier" w:date="2021-10-11T17:48:00Z"/>
        </w:trPr>
        <w:tc>
          <w:tcPr>
            <w:tcW w:w="4395" w:type="dxa"/>
            <w:tcBorders>
              <w:top w:val="nil"/>
              <w:left w:val="single" w:sz="4" w:space="0" w:color="auto"/>
              <w:bottom w:val="nil"/>
              <w:right w:val="single" w:sz="4" w:space="0" w:color="auto"/>
            </w:tcBorders>
            <w:tcPrChange w:id="438" w:author="Ricardo Xavier" w:date="2021-10-11T17:48:00Z">
              <w:tcPr>
                <w:tcW w:w="4395" w:type="dxa"/>
                <w:tcBorders>
                  <w:top w:val="nil"/>
                  <w:left w:val="single" w:sz="4" w:space="0" w:color="auto"/>
                  <w:bottom w:val="nil"/>
                  <w:right w:val="single" w:sz="4" w:space="0" w:color="auto"/>
                </w:tcBorders>
              </w:tcPr>
            </w:tcPrChange>
          </w:tcPr>
          <w:p w14:paraId="292F7A7B" w14:textId="77777777" w:rsidR="00EE7DA2" w:rsidRPr="00491FC5" w:rsidRDefault="00EE7DA2" w:rsidP="00EE7DA2">
            <w:pPr>
              <w:pStyle w:val="BodyText21"/>
              <w:numPr>
                <w:ilvl w:val="0"/>
                <w:numId w:val="103"/>
              </w:numPr>
              <w:tabs>
                <w:tab w:val="clear" w:pos="720"/>
              </w:tabs>
              <w:spacing w:line="276" w:lineRule="auto"/>
              <w:ind w:left="0" w:firstLine="0"/>
              <w:rPr>
                <w:ins w:id="439" w:author="Ricardo Xavier" w:date="2021-10-11T17:48:00Z"/>
                <w:rFonts w:ascii="Ebrima" w:hAnsi="Ebrima" w:cstheme="minorHAnsi"/>
                <w:color w:val="000000" w:themeColor="text1"/>
                <w:sz w:val="22"/>
                <w:szCs w:val="22"/>
              </w:rPr>
            </w:pPr>
            <w:ins w:id="440"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1D7A8C5D" w14:textId="77777777" w:rsidR="00EE7DA2" w:rsidRPr="00491FC5" w:rsidRDefault="00EE7DA2" w:rsidP="001B556E">
            <w:pPr>
              <w:pStyle w:val="BodyText21"/>
              <w:spacing w:line="276" w:lineRule="auto"/>
              <w:rPr>
                <w:ins w:id="44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42" w:author="Ricardo Xavier" w:date="2021-10-11T17:48:00Z">
              <w:tcPr>
                <w:tcW w:w="567" w:type="dxa"/>
                <w:tcBorders>
                  <w:top w:val="nil"/>
                  <w:left w:val="nil"/>
                  <w:bottom w:val="nil"/>
                  <w:right w:val="single" w:sz="4" w:space="0" w:color="auto"/>
                </w:tcBorders>
              </w:tcPr>
            </w:tcPrChange>
          </w:tcPr>
          <w:p w14:paraId="016790CC" w14:textId="77777777" w:rsidR="00EE7DA2" w:rsidRPr="00491FC5" w:rsidRDefault="00EE7DA2" w:rsidP="001B556E">
            <w:pPr>
              <w:pStyle w:val="BodyText21"/>
              <w:spacing w:line="276" w:lineRule="auto"/>
              <w:rPr>
                <w:ins w:id="44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44" w:author="Ricardo Xavier" w:date="2021-10-11T17:48:00Z">
              <w:tcPr>
                <w:tcW w:w="4536" w:type="dxa"/>
                <w:tcBorders>
                  <w:top w:val="nil"/>
                  <w:left w:val="single" w:sz="4" w:space="0" w:color="auto"/>
                  <w:bottom w:val="nil"/>
                  <w:right w:val="single" w:sz="4" w:space="0" w:color="auto"/>
                </w:tcBorders>
              </w:tcPr>
            </w:tcPrChange>
          </w:tcPr>
          <w:p w14:paraId="7D2AA0BF" w14:textId="77777777" w:rsidR="00EE7DA2" w:rsidRPr="00491FC5" w:rsidRDefault="00EE7DA2" w:rsidP="00EE7DA2">
            <w:pPr>
              <w:pStyle w:val="BodyText21"/>
              <w:numPr>
                <w:ilvl w:val="0"/>
                <w:numId w:val="104"/>
              </w:numPr>
              <w:spacing w:line="276" w:lineRule="auto"/>
              <w:ind w:left="0" w:firstLine="0"/>
              <w:rPr>
                <w:ins w:id="445" w:author="Ricardo Xavier" w:date="2021-10-11T17:48:00Z"/>
                <w:rFonts w:ascii="Ebrima" w:hAnsi="Ebrima" w:cstheme="minorHAnsi"/>
                <w:color w:val="000000" w:themeColor="text1"/>
                <w:sz w:val="22"/>
                <w:szCs w:val="22"/>
              </w:rPr>
            </w:pPr>
            <w:ins w:id="446"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6765B9E5" w14:textId="77777777" w:rsidR="00EE7DA2" w:rsidRPr="00491FC5" w:rsidDel="004C18CD" w:rsidRDefault="00EE7DA2" w:rsidP="001B556E">
            <w:pPr>
              <w:pStyle w:val="BodyText21"/>
              <w:spacing w:line="276" w:lineRule="auto"/>
              <w:ind w:left="268"/>
              <w:rPr>
                <w:ins w:id="447" w:author="Ricardo Xavier" w:date="2021-10-11T17:48:00Z"/>
                <w:rFonts w:ascii="Ebrima" w:hAnsi="Ebrima" w:cstheme="minorHAnsi"/>
                <w:color w:val="000000" w:themeColor="text1"/>
                <w:sz w:val="22"/>
                <w:szCs w:val="22"/>
              </w:rPr>
            </w:pPr>
          </w:p>
        </w:tc>
      </w:tr>
      <w:tr w:rsidR="00EE7DA2" w:rsidRPr="00491FC5" w:rsidDel="004C18CD" w14:paraId="19A1E4C1" w14:textId="77777777" w:rsidTr="00EE7DA2">
        <w:trPr>
          <w:jc w:val="center"/>
          <w:ins w:id="448" w:author="Ricardo Xavier" w:date="2021-10-11T17:48:00Z"/>
        </w:trPr>
        <w:tc>
          <w:tcPr>
            <w:tcW w:w="4395" w:type="dxa"/>
            <w:tcBorders>
              <w:top w:val="nil"/>
              <w:left w:val="single" w:sz="4" w:space="0" w:color="auto"/>
              <w:bottom w:val="nil"/>
              <w:right w:val="single" w:sz="4" w:space="0" w:color="auto"/>
            </w:tcBorders>
            <w:hideMark/>
            <w:tcPrChange w:id="449" w:author="Ricardo Xavier" w:date="2021-10-11T17:48:00Z">
              <w:tcPr>
                <w:tcW w:w="4395" w:type="dxa"/>
                <w:tcBorders>
                  <w:top w:val="nil"/>
                  <w:left w:val="single" w:sz="4" w:space="0" w:color="auto"/>
                  <w:bottom w:val="nil"/>
                  <w:right w:val="single" w:sz="4" w:space="0" w:color="auto"/>
                </w:tcBorders>
                <w:hideMark/>
              </w:tcPr>
            </w:tcPrChange>
          </w:tcPr>
          <w:p w14:paraId="4CA991B2" w14:textId="77777777" w:rsidR="00EE7DA2" w:rsidRPr="00491FC5" w:rsidRDefault="00EE7DA2" w:rsidP="00EE7DA2">
            <w:pPr>
              <w:pStyle w:val="BodyText21"/>
              <w:numPr>
                <w:ilvl w:val="0"/>
                <w:numId w:val="103"/>
              </w:numPr>
              <w:tabs>
                <w:tab w:val="clear" w:pos="720"/>
              </w:tabs>
              <w:spacing w:line="276" w:lineRule="auto"/>
              <w:ind w:left="0" w:firstLine="0"/>
              <w:rPr>
                <w:ins w:id="450" w:author="Ricardo Xavier" w:date="2021-10-11T17:48:00Z"/>
                <w:rFonts w:ascii="Ebrima" w:hAnsi="Ebrima" w:cstheme="minorHAnsi"/>
                <w:color w:val="000000" w:themeColor="text1"/>
                <w:sz w:val="22"/>
                <w:szCs w:val="22"/>
              </w:rPr>
            </w:pPr>
            <w:ins w:id="451" w:author="Ricardo Xavier" w:date="2021-10-11T17:48:00Z">
              <w:r w:rsidRPr="00491FC5">
                <w:rPr>
                  <w:rFonts w:ascii="Ebrima" w:hAnsi="Ebrima" w:cstheme="minorHAnsi"/>
                  <w:color w:val="000000" w:themeColor="text1"/>
                  <w:sz w:val="22"/>
                  <w:szCs w:val="22"/>
                </w:rPr>
                <w:lastRenderedPageBreak/>
                <w:t>Garantia Flutuante: Não há, ou seja, não existe qualquer tipo de regresso contra o patrimônio da Emissora;</w:t>
              </w:r>
              <w:r>
                <w:rPr>
                  <w:rFonts w:ascii="Ebrima" w:hAnsi="Ebrima" w:cstheme="minorHAnsi"/>
                  <w:color w:val="000000" w:themeColor="text1"/>
                  <w:sz w:val="22"/>
                  <w:szCs w:val="22"/>
                </w:rPr>
                <w:t xml:space="preserve"> e</w:t>
              </w:r>
            </w:ins>
          </w:p>
        </w:tc>
        <w:tc>
          <w:tcPr>
            <w:tcW w:w="567" w:type="dxa"/>
            <w:tcBorders>
              <w:top w:val="nil"/>
              <w:left w:val="nil"/>
              <w:bottom w:val="nil"/>
              <w:right w:val="single" w:sz="4" w:space="0" w:color="auto"/>
            </w:tcBorders>
            <w:tcPrChange w:id="452" w:author="Ricardo Xavier" w:date="2021-10-11T17:48:00Z">
              <w:tcPr>
                <w:tcW w:w="567" w:type="dxa"/>
                <w:tcBorders>
                  <w:top w:val="nil"/>
                  <w:left w:val="nil"/>
                  <w:bottom w:val="nil"/>
                  <w:right w:val="single" w:sz="4" w:space="0" w:color="auto"/>
                </w:tcBorders>
              </w:tcPr>
            </w:tcPrChange>
          </w:tcPr>
          <w:p w14:paraId="20473F32" w14:textId="77777777" w:rsidR="00EE7DA2" w:rsidRPr="00491FC5" w:rsidRDefault="00EE7DA2" w:rsidP="001B556E">
            <w:pPr>
              <w:pStyle w:val="BodyText21"/>
              <w:spacing w:line="276" w:lineRule="auto"/>
              <w:rPr>
                <w:ins w:id="45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54" w:author="Ricardo Xavier" w:date="2021-10-11T17:48:00Z">
              <w:tcPr>
                <w:tcW w:w="4536" w:type="dxa"/>
                <w:tcBorders>
                  <w:top w:val="nil"/>
                  <w:left w:val="single" w:sz="4" w:space="0" w:color="auto"/>
                  <w:bottom w:val="nil"/>
                  <w:right w:val="single" w:sz="4" w:space="0" w:color="auto"/>
                </w:tcBorders>
              </w:tcPr>
            </w:tcPrChange>
          </w:tcPr>
          <w:p w14:paraId="6850195C" w14:textId="77777777" w:rsidR="00EE7DA2" w:rsidRPr="00491FC5" w:rsidRDefault="00EE7DA2" w:rsidP="00EE7DA2">
            <w:pPr>
              <w:pStyle w:val="BodyText21"/>
              <w:numPr>
                <w:ilvl w:val="0"/>
                <w:numId w:val="104"/>
              </w:numPr>
              <w:spacing w:line="276" w:lineRule="auto"/>
              <w:ind w:left="0" w:firstLine="0"/>
              <w:rPr>
                <w:ins w:id="455" w:author="Ricardo Xavier" w:date="2021-10-11T17:48:00Z"/>
                <w:rFonts w:ascii="Ebrima" w:hAnsi="Ebrima" w:cstheme="minorHAnsi"/>
                <w:color w:val="000000" w:themeColor="text1"/>
                <w:sz w:val="22"/>
                <w:szCs w:val="22"/>
              </w:rPr>
            </w:pPr>
            <w:ins w:id="456"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p w14:paraId="63E9C11A" w14:textId="77777777" w:rsidR="00EE7DA2" w:rsidRPr="00491FC5" w:rsidDel="004C18CD" w:rsidRDefault="00EE7DA2" w:rsidP="001B556E">
            <w:pPr>
              <w:pStyle w:val="BodyText21"/>
              <w:spacing w:line="276" w:lineRule="auto"/>
              <w:ind w:left="360"/>
              <w:rPr>
                <w:ins w:id="457" w:author="Ricardo Xavier" w:date="2021-10-11T17:48:00Z"/>
                <w:rFonts w:ascii="Ebrima" w:hAnsi="Ebrima" w:cstheme="minorHAnsi"/>
                <w:color w:val="000000" w:themeColor="text1"/>
                <w:sz w:val="22"/>
                <w:szCs w:val="22"/>
              </w:rPr>
            </w:pPr>
          </w:p>
        </w:tc>
      </w:tr>
      <w:tr w:rsidR="00EE7DA2" w:rsidRPr="00491FC5" w:rsidDel="004C18CD" w14:paraId="1FBF55BC" w14:textId="77777777" w:rsidTr="00EE7DA2">
        <w:trPr>
          <w:jc w:val="center"/>
          <w:ins w:id="458" w:author="Ricardo Xavier" w:date="2021-10-11T17:48:00Z"/>
        </w:trPr>
        <w:tc>
          <w:tcPr>
            <w:tcW w:w="4395" w:type="dxa"/>
            <w:tcBorders>
              <w:top w:val="nil"/>
              <w:left w:val="single" w:sz="4" w:space="0" w:color="auto"/>
              <w:bottom w:val="single" w:sz="4" w:space="0" w:color="auto"/>
              <w:right w:val="single" w:sz="4" w:space="0" w:color="auto"/>
            </w:tcBorders>
            <w:hideMark/>
            <w:tcPrChange w:id="459" w:author="Ricardo Xavier" w:date="2021-10-11T17:48:00Z">
              <w:tcPr>
                <w:tcW w:w="4395" w:type="dxa"/>
                <w:tcBorders>
                  <w:top w:val="nil"/>
                  <w:left w:val="single" w:sz="4" w:space="0" w:color="auto"/>
                  <w:bottom w:val="single" w:sz="4" w:space="0" w:color="auto"/>
                  <w:right w:val="single" w:sz="4" w:space="0" w:color="auto"/>
                </w:tcBorders>
                <w:hideMark/>
              </w:tcPr>
            </w:tcPrChange>
          </w:tcPr>
          <w:p w14:paraId="72D17F93" w14:textId="77777777" w:rsidR="00EE7DA2" w:rsidRPr="00491FC5" w:rsidRDefault="00EE7DA2" w:rsidP="00EE7DA2">
            <w:pPr>
              <w:pStyle w:val="BodyText21"/>
              <w:numPr>
                <w:ilvl w:val="0"/>
                <w:numId w:val="103"/>
              </w:numPr>
              <w:tabs>
                <w:tab w:val="clear" w:pos="720"/>
              </w:tabs>
              <w:spacing w:line="276" w:lineRule="auto"/>
              <w:ind w:left="0" w:firstLine="0"/>
              <w:rPr>
                <w:ins w:id="460" w:author="Ricardo Xavier" w:date="2021-10-11T17:48:00Z"/>
                <w:rFonts w:ascii="Ebrima" w:hAnsi="Ebrima" w:cstheme="minorHAnsi"/>
                <w:color w:val="000000" w:themeColor="text1"/>
                <w:sz w:val="22"/>
                <w:szCs w:val="22"/>
              </w:rPr>
            </w:pPr>
            <w:ins w:id="461"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c>
          <w:tcPr>
            <w:tcW w:w="567" w:type="dxa"/>
            <w:tcBorders>
              <w:top w:val="nil"/>
              <w:left w:val="single" w:sz="4" w:space="0" w:color="auto"/>
              <w:bottom w:val="nil"/>
              <w:right w:val="single" w:sz="4" w:space="0" w:color="auto"/>
            </w:tcBorders>
            <w:tcPrChange w:id="462" w:author="Ricardo Xavier" w:date="2021-10-11T17:48:00Z">
              <w:tcPr>
                <w:tcW w:w="567" w:type="dxa"/>
                <w:tcBorders>
                  <w:top w:val="nil"/>
                  <w:left w:val="single" w:sz="4" w:space="0" w:color="auto"/>
                  <w:bottom w:val="nil"/>
                  <w:right w:val="single" w:sz="4" w:space="0" w:color="auto"/>
                </w:tcBorders>
              </w:tcPr>
            </w:tcPrChange>
          </w:tcPr>
          <w:p w14:paraId="6A1824D5" w14:textId="77777777" w:rsidR="00EE7DA2" w:rsidRPr="00491FC5" w:rsidRDefault="00EE7DA2" w:rsidP="001B556E">
            <w:pPr>
              <w:pStyle w:val="BodyText21"/>
              <w:spacing w:line="276" w:lineRule="auto"/>
              <w:rPr>
                <w:ins w:id="463" w:author="Ricardo Xavier" w:date="2021-10-11T17:48: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464" w:author="Ricardo Xavier" w:date="2021-10-11T17:48:00Z">
              <w:tcPr>
                <w:tcW w:w="4536" w:type="dxa"/>
                <w:tcBorders>
                  <w:top w:val="nil"/>
                  <w:left w:val="single" w:sz="4" w:space="0" w:color="auto"/>
                  <w:bottom w:val="single" w:sz="4" w:space="0" w:color="auto"/>
                  <w:right w:val="single" w:sz="4" w:space="0" w:color="auto"/>
                </w:tcBorders>
              </w:tcPr>
            </w:tcPrChange>
          </w:tcPr>
          <w:p w14:paraId="3B49F817" w14:textId="77777777" w:rsidR="00EE7DA2" w:rsidRPr="00491FC5" w:rsidDel="004C18CD" w:rsidRDefault="00EE7DA2" w:rsidP="00EE7DA2">
            <w:pPr>
              <w:pStyle w:val="BodyText21"/>
              <w:numPr>
                <w:ilvl w:val="0"/>
                <w:numId w:val="104"/>
              </w:numPr>
              <w:spacing w:line="276" w:lineRule="auto"/>
              <w:ind w:left="0" w:firstLine="0"/>
              <w:rPr>
                <w:ins w:id="465" w:author="Ricardo Xavier" w:date="2021-10-11T17:48:00Z"/>
                <w:rFonts w:ascii="Ebrima" w:hAnsi="Ebrima" w:cstheme="minorHAnsi"/>
                <w:color w:val="000000" w:themeColor="text1"/>
                <w:sz w:val="22"/>
                <w:szCs w:val="22"/>
              </w:rPr>
            </w:pPr>
            <w:ins w:id="466"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r>
    </w:tbl>
    <w:p w14:paraId="75E4D7F6" w14:textId="77777777" w:rsidR="00EE7DA2" w:rsidRPr="005F0FBD" w:rsidRDefault="00EE7DA2"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467"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468" w:author="Matheus Gomes Faria" w:date="2021-09-15T14:40:00Z"/>
          <w:moveFrom w:id="469" w:author="Autor" w:date="2021-09-21T14:42:00Z"/>
          <w:rFonts w:ascii="Ebrima" w:hAnsi="Ebrima"/>
          <w:color w:val="000000" w:themeColor="text1"/>
          <w:sz w:val="22"/>
          <w:szCs w:val="22"/>
        </w:rPr>
        <w:pPrChange w:id="470" w:author="Matheus Gomes Faria" w:date="2021-09-15T14:40:00Z">
          <w:pPr>
            <w:pStyle w:val="PargrafodaLista"/>
            <w:numPr>
              <w:numId w:val="6"/>
            </w:numPr>
            <w:tabs>
              <w:tab w:val="left" w:pos="709"/>
            </w:tabs>
            <w:spacing w:line="276" w:lineRule="auto"/>
            <w:ind w:left="0" w:hanging="360"/>
            <w:jc w:val="both"/>
          </w:pPr>
        </w:pPrChange>
      </w:pPr>
      <w:moveFromRangeStart w:id="471" w:author="Autor" w:date="2021-09-21T14:42:00Z" w:name="move83127788"/>
    </w:p>
    <w:p w14:paraId="40795219" w14:textId="39F2826D" w:rsidR="003B7442" w:rsidRPr="003B7442" w:rsidDel="00181DF5" w:rsidRDefault="003B7442">
      <w:pPr>
        <w:pStyle w:val="PargrafodaLista"/>
        <w:numPr>
          <w:ilvl w:val="0"/>
          <w:numId w:val="6"/>
        </w:numPr>
        <w:jc w:val="both"/>
        <w:rPr>
          <w:ins w:id="472" w:author="Matheus Gomes Faria" w:date="2021-09-15T14:40:00Z"/>
          <w:moveFrom w:id="473" w:author="Autor" w:date="2021-09-21T14:42:00Z"/>
          <w:rFonts w:ascii="Ebrima" w:hAnsi="Ebrima"/>
          <w:color w:val="000000" w:themeColor="text1"/>
          <w:sz w:val="22"/>
          <w:szCs w:val="22"/>
        </w:rPr>
        <w:pPrChange w:id="474" w:author="Autor" w:date="2021-09-21T14:42:00Z">
          <w:pPr>
            <w:pStyle w:val="PargrafodaLista"/>
            <w:numPr>
              <w:numId w:val="6"/>
            </w:numPr>
            <w:ind w:hanging="360"/>
          </w:pPr>
        </w:pPrChange>
      </w:pPr>
      <w:moveFrom w:id="475" w:author="Autor" w:date="2021-09-21T14:42:00Z">
        <w:ins w:id="476" w:author="Matheus Gomes Faria" w:date="2021-09-15T14:40:00Z">
          <w:r w:rsidRPr="003B7442" w:rsidDel="00181DF5">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ins>
      </w:moveFrom>
    </w:p>
    <w:moveFromRangeEnd w:id="471"/>
    <w:p w14:paraId="2BB6C97B" w14:textId="4D41F01D" w:rsidR="003B7442" w:rsidRPr="005F0FBD" w:rsidDel="00181DF5" w:rsidRDefault="003B7442">
      <w:pPr>
        <w:pStyle w:val="PargrafodaLista"/>
        <w:tabs>
          <w:tab w:val="left" w:pos="709"/>
        </w:tabs>
        <w:spacing w:line="276" w:lineRule="auto"/>
        <w:ind w:left="0"/>
        <w:jc w:val="both"/>
        <w:rPr>
          <w:del w:id="477" w:author="Autor" w:date="2021-09-21T14:42:00Z"/>
          <w:rFonts w:ascii="Ebrima" w:hAnsi="Ebrima"/>
          <w:color w:val="000000" w:themeColor="text1"/>
          <w:sz w:val="22"/>
          <w:szCs w:val="22"/>
        </w:rPr>
        <w:pPrChange w:id="478"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479" w:author="Autor" w:date="2021-09-21T15:08:00Z">
        <w:r w:rsidR="00412131" w:rsidRPr="005F0FBD" w:rsidDel="00925BB8">
          <w:rPr>
            <w:rFonts w:ascii="Ebrima" w:hAnsi="Ebrima"/>
            <w:color w:val="000000" w:themeColor="text1"/>
            <w:sz w:val="22"/>
            <w:szCs w:val="22"/>
          </w:rPr>
          <w:delText>9º-A</w:delText>
        </w:r>
      </w:del>
      <w:ins w:id="480"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81" w:author="Autor" w:date="2021-09-21T15:08:00Z">
        <w:r w:rsidR="00412131" w:rsidRPr="005F0FBD" w:rsidDel="00925BB8">
          <w:rPr>
            <w:rFonts w:ascii="Ebrima" w:hAnsi="Ebrima"/>
            <w:color w:val="000000" w:themeColor="text1"/>
            <w:sz w:val="22"/>
            <w:szCs w:val="22"/>
          </w:rPr>
          <w:delText xml:space="preserve">Instrução </w:delText>
        </w:r>
      </w:del>
      <w:ins w:id="482"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483"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84"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w:t>
      </w:r>
      <w:del w:id="485" w:author="Autor" w:date="2021-09-21T15:08:00Z">
        <w:r w:rsidR="00412131" w:rsidRPr="005F0FBD" w:rsidDel="00925BB8">
          <w:rPr>
            <w:rFonts w:ascii="Ebrima" w:hAnsi="Ebrima"/>
            <w:color w:val="000000" w:themeColor="text1"/>
            <w:sz w:val="22"/>
            <w:szCs w:val="22"/>
          </w:rPr>
          <w:delText>9º-A</w:delText>
        </w:r>
      </w:del>
      <w:ins w:id="486"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87" w:author="Autor" w:date="2021-09-21T15:08:00Z">
        <w:r w:rsidR="00412131" w:rsidRPr="005F0FBD" w:rsidDel="00925BB8">
          <w:rPr>
            <w:rFonts w:ascii="Ebrima" w:hAnsi="Ebrima"/>
            <w:color w:val="000000" w:themeColor="text1"/>
            <w:sz w:val="22"/>
            <w:szCs w:val="22"/>
          </w:rPr>
          <w:delText xml:space="preserve">Instrução </w:delText>
        </w:r>
      </w:del>
      <w:ins w:id="488"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489"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90"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1" w:author="Ricardo Xavier" w:date="2021-10-11T17:49:00Z">
          <w:pPr>
            <w:pStyle w:val="PargrafodaLista"/>
            <w:tabs>
              <w:tab w:val="left" w:pos="1134"/>
              <w:tab w:val="left" w:pos="1276"/>
            </w:tabs>
            <w:spacing w:line="276" w:lineRule="auto"/>
            <w:ind w:left="1276" w:right="-2"/>
          </w:pPr>
        </w:pPrChange>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lastRenderedPageBreak/>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2" w:author="Ricardo Xavier" w:date="2021-10-11T17:49:00Z">
          <w:pPr>
            <w:pStyle w:val="PargrafodaLista"/>
            <w:tabs>
              <w:tab w:val="left" w:pos="1134"/>
              <w:tab w:val="left" w:pos="1276"/>
            </w:tabs>
            <w:spacing w:line="276" w:lineRule="auto"/>
            <w:ind w:left="1276" w:right="-2"/>
          </w:pPr>
        </w:pPrChange>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493" w:author="Autor" w:date="2021-09-21T15:09:00Z">
        <w:r w:rsidRPr="005F0FBD" w:rsidDel="00925BB8">
          <w:rPr>
            <w:rFonts w:ascii="Ebrima" w:hAnsi="Ebrima" w:cstheme="minorHAnsi"/>
            <w:color w:val="000000" w:themeColor="text1"/>
            <w:sz w:val="22"/>
            <w:szCs w:val="22"/>
          </w:rPr>
          <w:delText>9º-A</w:delText>
        </w:r>
      </w:del>
      <w:ins w:id="494"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495" w:author="Autor" w:date="2021-09-21T15:09:00Z">
        <w:r w:rsidRPr="005F0FBD" w:rsidDel="00925BB8">
          <w:rPr>
            <w:rFonts w:ascii="Ebrima" w:hAnsi="Ebrima" w:cstheme="minorHAnsi"/>
            <w:color w:val="000000" w:themeColor="text1"/>
            <w:sz w:val="22"/>
            <w:szCs w:val="22"/>
          </w:rPr>
          <w:delText xml:space="preserve">Instrução </w:delText>
        </w:r>
      </w:del>
      <w:ins w:id="496"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497"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498"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99" w:author="Ricardo Xavier" w:date="2021-10-11T17:49:00Z">
          <w:pPr>
            <w:pStyle w:val="PargrafodaLista"/>
            <w:tabs>
              <w:tab w:val="left" w:pos="1134"/>
              <w:tab w:val="left" w:pos="1276"/>
            </w:tabs>
            <w:spacing w:line="276" w:lineRule="auto"/>
            <w:ind w:left="1276" w:right="-2"/>
          </w:pPr>
        </w:pPrChange>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pStyle w:val="PargrafodaLista"/>
        <w:tabs>
          <w:tab w:val="left" w:pos="851"/>
        </w:tabs>
        <w:spacing w:line="276" w:lineRule="auto"/>
        <w:ind w:left="709" w:right="-2"/>
        <w:jc w:val="both"/>
        <w:rPr>
          <w:rFonts w:ascii="Ebrima" w:hAnsi="Ebrima"/>
          <w:color w:val="000000" w:themeColor="text1"/>
          <w:sz w:val="22"/>
          <w:szCs w:val="22"/>
        </w:rPr>
        <w:pPrChange w:id="500" w:author="Ricardo Xavier" w:date="2021-10-11T17:49:00Z">
          <w:pPr>
            <w:spacing w:line="276" w:lineRule="auto"/>
          </w:pPr>
        </w:pPrChange>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1" w:author="Ricardo Xavier" w:date="2021-10-11T17:49:00Z">
          <w:pPr>
            <w:pStyle w:val="PargrafodaLista"/>
            <w:tabs>
              <w:tab w:val="left" w:pos="1134"/>
              <w:tab w:val="left" w:pos="1276"/>
            </w:tabs>
            <w:spacing w:line="276" w:lineRule="auto"/>
            <w:ind w:left="1276" w:right="-2"/>
          </w:pPr>
        </w:pPrChange>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2" w:author="Ricardo Xavier" w:date="2021-10-11T17:49:00Z">
          <w:pPr>
            <w:pStyle w:val="PargrafodaLista"/>
            <w:tabs>
              <w:tab w:val="left" w:pos="1134"/>
              <w:tab w:val="left" w:pos="1276"/>
            </w:tabs>
            <w:spacing w:line="276" w:lineRule="auto"/>
            <w:ind w:left="1276" w:right="-2"/>
          </w:pPr>
        </w:pPrChange>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03" w:author="Ricardo Xavier" w:date="2021-10-11T17:49:00Z">
          <w:pPr>
            <w:pStyle w:val="PargrafodaLista"/>
            <w:tabs>
              <w:tab w:val="left" w:pos="1134"/>
              <w:tab w:val="left" w:pos="1276"/>
            </w:tabs>
            <w:spacing w:line="276" w:lineRule="auto"/>
            <w:ind w:left="1276" w:right="-2"/>
          </w:pPr>
        </w:pPrChange>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04" w:author="Ricardo Xavier" w:date="2021-10-11T17:49:00Z">
          <w:pPr>
            <w:pStyle w:val="PargrafodaLista"/>
            <w:tabs>
              <w:tab w:val="left" w:pos="851"/>
            </w:tabs>
            <w:spacing w:line="276" w:lineRule="auto"/>
            <w:ind w:left="0" w:right="-2"/>
            <w:jc w:val="both"/>
          </w:pPr>
        </w:pPrChange>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05" w:author="Ricardo Xavier" w:date="2021-10-11T17:49:00Z">
          <w:pPr>
            <w:pStyle w:val="PargrafodaLista"/>
            <w:tabs>
              <w:tab w:val="left" w:pos="851"/>
            </w:tabs>
            <w:spacing w:line="276" w:lineRule="auto"/>
            <w:ind w:left="0" w:right="-2"/>
            <w:jc w:val="both"/>
          </w:pPr>
        </w:pPrChange>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506"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507"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508"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509"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510" w:author="Autor" w:date="2021-09-21T14:42:00Z"/>
          <w:moveTo w:id="511" w:author="Autor" w:date="2021-09-21T14:42:00Z"/>
          <w:rFonts w:ascii="Ebrima" w:hAnsi="Ebrima"/>
          <w:color w:val="000000" w:themeColor="text1"/>
          <w:sz w:val="22"/>
          <w:szCs w:val="22"/>
        </w:rPr>
      </w:pPr>
      <w:moveToRangeStart w:id="512" w:author="Autor" w:date="2021-09-21T14:42:00Z" w:name="move83127788"/>
    </w:p>
    <w:p w14:paraId="3FEE3A62" w14:textId="77777777" w:rsidR="00181DF5" w:rsidRPr="003B7442" w:rsidRDefault="00181DF5">
      <w:pPr>
        <w:pStyle w:val="PargrafodaLista"/>
        <w:numPr>
          <w:ilvl w:val="0"/>
          <w:numId w:val="6"/>
        </w:numPr>
        <w:ind w:left="0" w:firstLine="0"/>
        <w:jc w:val="both"/>
        <w:rPr>
          <w:moveTo w:id="513" w:author="Autor" w:date="2021-09-21T14:42:00Z"/>
          <w:rFonts w:ascii="Ebrima" w:hAnsi="Ebrima"/>
          <w:color w:val="000000" w:themeColor="text1"/>
          <w:sz w:val="22"/>
          <w:szCs w:val="22"/>
        </w:rPr>
        <w:pPrChange w:id="514" w:author="Autor" w:date="2021-09-21T14:43:00Z">
          <w:pPr>
            <w:pStyle w:val="PargrafodaLista"/>
            <w:numPr>
              <w:numId w:val="6"/>
            </w:numPr>
            <w:ind w:hanging="360"/>
            <w:jc w:val="both"/>
          </w:pPr>
        </w:pPrChange>
      </w:pPr>
      <w:moveTo w:id="515" w:author="Autor" w:date="2021-09-21T14:42:00Z">
        <w:r w:rsidRPr="003B7442">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moveTo>
    </w:p>
    <w:moveToRangeEnd w:id="512"/>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516"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517" w:author="Matheus Gomes Faria" w:date="2021-09-15T14:58:00Z"/>
          <w:del w:id="518" w:author="Autor" w:date="2021-09-21T14:43:00Z"/>
          <w:rFonts w:ascii="Ebrima" w:hAnsi="Ebrima" w:cs="Tahoma"/>
          <w:iCs/>
          <w:color w:val="000000" w:themeColor="text1"/>
          <w:sz w:val="22"/>
          <w:szCs w:val="22"/>
        </w:rPr>
        <w:pPrChange w:id="519"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520" w:author="Matheus Gomes Faria" w:date="2021-09-15T15:00:00Z"/>
          <w:rFonts w:ascii="Ebrima" w:hAnsi="Ebrima" w:cs="Tahoma"/>
          <w:iCs/>
          <w:color w:val="000000" w:themeColor="text1"/>
          <w:sz w:val="22"/>
          <w:szCs w:val="22"/>
        </w:rPr>
        <w:pPrChange w:id="521"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522" w:author="Matheus Gomes Faria" w:date="2021-09-15T14:58:00Z"/>
          <w:del w:id="523"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524" w:author="Matheus Gomes Faria" w:date="2021-09-15T14:58:00Z"/>
          <w:del w:id="525"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Escriturador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Escriturador,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526"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para integralização das Ações de emissão da Gran Viver ora subscritas pela Emitente, para posterior utilização destes recursos pela Gran Viver, na realização das obras de construção civil e demais custos e despesas necessários para o desenvolvimento dos Empreendimentos Imobiliários</w:t>
      </w:r>
      <w:bookmarkEnd w:id="526"/>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27" w:author="Ricardo Xavier" w:date="2021-10-11T17:50:00Z">
            <w:rPr>
              <w:rFonts w:ascii="Ebrima" w:hAnsi="Ebrima" w:cs="Leelawadee"/>
              <w:b/>
              <w:bCs/>
              <w:sz w:val="22"/>
              <w:szCs w:val="22"/>
            </w:rPr>
          </w:rPrChange>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528"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529" w:author="Autor" w:date="2021-09-21T14:45:00Z">
        <w:r w:rsidR="00181DF5">
          <w:rPr>
            <w:rFonts w:ascii="Ebrima" w:hAnsi="Ebrima" w:cs="Leelawadee"/>
            <w:sz w:val="22"/>
            <w:szCs w:val="22"/>
          </w:rPr>
          <w:t>4</w:t>
        </w:r>
      </w:ins>
      <w:del w:id="530"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w:t>
      </w:r>
      <w:r w:rsidR="00A44BEB" w:rsidRPr="00CC64C1">
        <w:rPr>
          <w:rFonts w:ascii="Ebrima" w:hAnsi="Ebrima" w:cs="Leelawadee"/>
          <w:sz w:val="22"/>
          <w:szCs w:val="22"/>
        </w:rPr>
        <w:lastRenderedPageBreak/>
        <w:t xml:space="preserve">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634A19" w:rsidRDefault="00A44BEB">
      <w:pPr>
        <w:pStyle w:val="Corpodetexto2"/>
        <w:widowControl w:val="0"/>
        <w:spacing w:after="0" w:line="276" w:lineRule="auto"/>
        <w:ind w:left="720" w:hanging="11"/>
        <w:rPr>
          <w:rFonts w:ascii="Ebrima" w:hAnsi="Ebrima" w:cs="Leelawadee"/>
          <w:sz w:val="22"/>
          <w:szCs w:val="22"/>
          <w:rPrChange w:id="531" w:author="Ricardo Xavier" w:date="2021-10-11T17:50:00Z">
            <w:rPr>
              <w:rFonts w:ascii="Ebrima" w:hAnsi="Ebrima" w:cs="Leelawadee"/>
              <w:b/>
              <w:bCs/>
              <w:sz w:val="22"/>
              <w:szCs w:val="22"/>
            </w:rPr>
          </w:rPrChange>
        </w:rPr>
        <w:pPrChange w:id="532" w:author="Ricardo Xavier" w:date="2021-10-11T17:50:00Z">
          <w:pPr>
            <w:pStyle w:val="Corpodetexto2"/>
            <w:widowControl w:val="0"/>
            <w:spacing w:after="0" w:line="276" w:lineRule="auto"/>
            <w:jc w:val="both"/>
          </w:pPr>
        </w:pPrChange>
      </w:pPr>
    </w:p>
    <w:p w14:paraId="5A63D8F5" w14:textId="4CDB5A2B" w:rsidR="003C5F2A" w:rsidRPr="00634A19" w:rsidRDefault="003C5F2A" w:rsidP="00A0033A">
      <w:pPr>
        <w:pStyle w:val="PargrafodaLista"/>
        <w:numPr>
          <w:ilvl w:val="0"/>
          <w:numId w:val="6"/>
        </w:numPr>
        <w:spacing w:line="276" w:lineRule="auto"/>
        <w:ind w:left="0" w:right="-2" w:firstLine="0"/>
        <w:jc w:val="both"/>
        <w:rPr>
          <w:rFonts w:ascii="Ebrima" w:hAnsi="Ebrima" w:cs="Leelawadee"/>
          <w:sz w:val="22"/>
          <w:szCs w:val="22"/>
          <w:rPrChange w:id="533" w:author="Ricardo Xavier" w:date="2021-10-11T17:50:00Z">
            <w:rPr>
              <w:rFonts w:ascii="Ebrima" w:hAnsi="Ebrima" w:cs="Leelawadee"/>
              <w:b/>
              <w:bCs/>
              <w:sz w:val="22"/>
              <w:szCs w:val="22"/>
            </w:rPr>
          </w:rPrChange>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w:t>
      </w:r>
      <w:del w:id="534" w:author="Ricardo Xavier" w:date="2021-10-11T17:50:00Z">
        <w:r w:rsidRPr="005F0FBD" w:rsidDel="00634A19">
          <w:rPr>
            <w:rFonts w:ascii="Ebrima" w:hAnsi="Ebrima" w:cs="Leelawadee"/>
            <w:bCs/>
            <w:sz w:val="22"/>
            <w:szCs w:val="22"/>
          </w:rPr>
          <w:delText xml:space="preserve"> </w:delText>
        </w:r>
      </w:del>
    </w:p>
    <w:p w14:paraId="43870672"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35" w:author="Ricardo Xavier" w:date="2021-10-11T17:50:00Z">
            <w:rPr>
              <w:rFonts w:ascii="Ebrima" w:hAnsi="Ebrima" w:cs="Leelawadee"/>
              <w:b/>
              <w:bCs/>
              <w:sz w:val="22"/>
              <w:szCs w:val="22"/>
            </w:rPr>
          </w:rPrChange>
        </w:rPr>
      </w:pPr>
    </w:p>
    <w:p w14:paraId="69BFFD50" w14:textId="26624CE1" w:rsidR="00A44BEB" w:rsidRPr="00634A19" w:rsidRDefault="003C5F2A">
      <w:pPr>
        <w:pStyle w:val="Corpodetexto2"/>
        <w:widowControl w:val="0"/>
        <w:numPr>
          <w:ilvl w:val="2"/>
          <w:numId w:val="120"/>
        </w:numPr>
        <w:tabs>
          <w:tab w:val="left" w:pos="1560"/>
        </w:tabs>
        <w:spacing w:after="0" w:line="276" w:lineRule="auto"/>
        <w:ind w:left="709" w:hanging="1"/>
        <w:jc w:val="both"/>
        <w:rPr>
          <w:rFonts w:ascii="Ebrima" w:hAnsi="Ebrima" w:cs="Leelawadee"/>
          <w:sz w:val="22"/>
          <w:szCs w:val="22"/>
          <w:rPrChange w:id="536" w:author="Ricardo Xavier" w:date="2021-10-11T17:50:00Z">
            <w:rPr>
              <w:rFonts w:ascii="Ebrima" w:hAnsi="Ebrima" w:cs="Leelawadee"/>
              <w:b/>
              <w:bCs/>
              <w:sz w:val="22"/>
              <w:szCs w:val="22"/>
            </w:rPr>
          </w:rPrChange>
        </w:rPr>
        <w:pPrChange w:id="537" w:author="Ricardo Xavier" w:date="2021-10-11T17:50: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w:t>
      </w:r>
      <w:del w:id="538" w:author="Ricardo Xavier" w:date="2021-10-11T17:50:00Z">
        <w:r w:rsidRPr="005F0FBD" w:rsidDel="00634A19">
          <w:rPr>
            <w:rFonts w:ascii="Ebrima" w:hAnsi="Ebrima" w:cs="Leelawadee"/>
            <w:bCs/>
            <w:sz w:val="22"/>
            <w:szCs w:val="22"/>
          </w:rPr>
          <w:delText xml:space="preserve"> </w:delText>
        </w:r>
      </w:del>
    </w:p>
    <w:p w14:paraId="3123BE37" w14:textId="77777777" w:rsidR="00A44BEB" w:rsidRPr="00634A19" w:rsidRDefault="00A44BEB">
      <w:pPr>
        <w:pStyle w:val="PargrafodaLista"/>
        <w:spacing w:line="276" w:lineRule="auto"/>
        <w:ind w:left="1418"/>
        <w:rPr>
          <w:rFonts w:ascii="Ebrima" w:hAnsi="Ebrima" w:cs="Leelawadee"/>
          <w:sz w:val="22"/>
          <w:szCs w:val="22"/>
          <w:rPrChange w:id="539" w:author="Ricardo Xavier" w:date="2021-10-11T17:50:00Z">
            <w:rPr>
              <w:rFonts w:ascii="Ebrima" w:hAnsi="Ebrima" w:cs="Leelawadee"/>
              <w:b/>
              <w:bCs/>
              <w:sz w:val="22"/>
              <w:szCs w:val="22"/>
            </w:rPr>
          </w:rPrChange>
        </w:rPr>
        <w:pPrChange w:id="540" w:author="Ricardo Xavier" w:date="2021-10-11T17:50:00Z">
          <w:pPr>
            <w:pStyle w:val="Corpodetexto2"/>
            <w:widowControl w:val="0"/>
            <w:spacing w:after="0" w:line="276" w:lineRule="auto"/>
            <w:ind w:left="1418"/>
            <w:jc w:val="both"/>
          </w:pPr>
        </w:pPrChange>
      </w:pPr>
    </w:p>
    <w:p w14:paraId="2E0F1C48" w14:textId="38B019F0"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1" w:author="Ricardo Xavier" w:date="2021-10-11T17:51:00Z">
            <w:rPr>
              <w:rFonts w:ascii="Ebrima" w:hAnsi="Ebrima" w:cs="Leelawadee"/>
              <w:b/>
              <w:bCs/>
              <w:sz w:val="22"/>
              <w:szCs w:val="22"/>
            </w:rPr>
          </w:rPrChange>
        </w:rPr>
        <w:pPrChange w:id="542"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pPr>
        <w:pStyle w:val="PargrafodaLista"/>
        <w:spacing w:line="276" w:lineRule="auto"/>
        <w:ind w:left="1418"/>
        <w:rPr>
          <w:rFonts w:ascii="Ebrima" w:hAnsi="Ebrima" w:cs="Leelawadee"/>
          <w:bCs/>
          <w:sz w:val="22"/>
          <w:szCs w:val="22"/>
        </w:rPr>
        <w:pPrChange w:id="543" w:author="Ricardo Xavier" w:date="2021-10-11T17:50:00Z">
          <w:pPr>
            <w:pStyle w:val="PargrafodaLista"/>
            <w:spacing w:line="276" w:lineRule="auto"/>
            <w:ind w:hanging="11"/>
          </w:pPr>
        </w:pPrChange>
      </w:pPr>
    </w:p>
    <w:p w14:paraId="27372155" w14:textId="152DA489"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4" w:author="Ricardo Xavier" w:date="2021-10-11T17:51:00Z">
            <w:rPr>
              <w:rFonts w:ascii="Ebrima" w:hAnsi="Ebrima" w:cs="Leelawadee"/>
              <w:b/>
              <w:bCs/>
              <w:sz w:val="22"/>
              <w:szCs w:val="22"/>
            </w:rPr>
          </w:rPrChange>
        </w:rPr>
        <w:pPrChange w:id="545"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546" w:author="Autor" w:date="2021-09-21T14:46:00Z">
        <w:r w:rsidR="00850199" w:rsidDel="00181DF5">
          <w:rPr>
            <w:rFonts w:ascii="Ebrima" w:hAnsi="Ebrima" w:cs="Leelawadee"/>
            <w:bCs/>
            <w:sz w:val="22"/>
            <w:szCs w:val="22"/>
          </w:rPr>
          <w:delText>4</w:delText>
        </w:r>
      </w:del>
      <w:ins w:id="547"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pPr>
        <w:pStyle w:val="PargrafodaLista"/>
        <w:spacing w:line="276" w:lineRule="auto"/>
        <w:ind w:left="1418"/>
        <w:rPr>
          <w:rFonts w:ascii="Ebrima" w:hAnsi="Ebrima" w:cs="Leelawadee"/>
          <w:bCs/>
          <w:sz w:val="22"/>
          <w:szCs w:val="22"/>
        </w:rPr>
        <w:pPrChange w:id="548" w:author="Ricardo Xavier" w:date="2021-10-11T17:50:00Z">
          <w:pPr>
            <w:pStyle w:val="PargrafodaLista"/>
            <w:spacing w:line="276" w:lineRule="auto"/>
            <w:ind w:hanging="11"/>
          </w:pPr>
        </w:pPrChange>
      </w:pPr>
    </w:p>
    <w:p w14:paraId="59E567F7" w14:textId="130DCF8C"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49" w:author="Ricardo Xavier" w:date="2021-10-11T17:51:00Z">
            <w:rPr>
              <w:rFonts w:ascii="Ebrima" w:hAnsi="Ebrima" w:cs="Leelawadee"/>
              <w:b/>
              <w:bCs/>
              <w:sz w:val="22"/>
              <w:szCs w:val="22"/>
            </w:rPr>
          </w:rPrChange>
        </w:rPr>
        <w:pPrChange w:id="550"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551" w:author="Autor" w:date="2021-09-21T14:46:00Z">
        <w:r w:rsidR="00181DF5">
          <w:rPr>
            <w:rFonts w:ascii="Ebrima" w:hAnsi="Ebrima" w:cs="Leelawadee"/>
            <w:bCs/>
            <w:sz w:val="22"/>
            <w:szCs w:val="22"/>
          </w:rPr>
          <w:t>5</w:t>
        </w:r>
      </w:ins>
      <w:del w:id="552"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pPr>
        <w:pStyle w:val="PargrafodaLista"/>
        <w:spacing w:line="276" w:lineRule="auto"/>
        <w:ind w:left="1418"/>
        <w:rPr>
          <w:rFonts w:ascii="Ebrima" w:hAnsi="Ebrima" w:cs="Leelawadee"/>
          <w:bCs/>
          <w:sz w:val="22"/>
          <w:szCs w:val="22"/>
        </w:rPr>
        <w:pPrChange w:id="553" w:author="Ricardo Xavier" w:date="2021-10-11T17:51:00Z">
          <w:pPr>
            <w:pStyle w:val="PargrafodaLista"/>
            <w:spacing w:line="276" w:lineRule="auto"/>
            <w:ind w:hanging="11"/>
          </w:pPr>
        </w:pPrChange>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554"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pPr>
        <w:pStyle w:val="PargrafodaLista"/>
        <w:tabs>
          <w:tab w:val="left" w:pos="1134"/>
        </w:tabs>
        <w:spacing w:line="276" w:lineRule="auto"/>
        <w:ind w:left="709" w:right="-2"/>
        <w:jc w:val="both"/>
        <w:rPr>
          <w:rFonts w:ascii="Ebrima" w:hAnsi="Ebrima"/>
          <w:color w:val="000000" w:themeColor="text1"/>
          <w:sz w:val="22"/>
          <w:szCs w:val="22"/>
        </w:rPr>
        <w:pPrChange w:id="555" w:author="Ricardo Xavier" w:date="2021-10-11T17:51:00Z">
          <w:pPr>
            <w:pStyle w:val="PargrafodaLista"/>
            <w:tabs>
              <w:tab w:val="left" w:pos="1134"/>
            </w:tabs>
            <w:spacing w:line="276" w:lineRule="auto"/>
            <w:ind w:left="0" w:right="-2"/>
            <w:jc w:val="both"/>
          </w:pPr>
        </w:pPrChange>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556" w:name="_Toc451888001"/>
      <w:bookmarkStart w:id="557" w:name="_Toc453263775"/>
      <w:bookmarkStart w:id="558" w:name="_Toc432070557"/>
      <w:bookmarkStart w:id="559"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556"/>
      <w:bookmarkEnd w:id="557"/>
      <w:bookmarkEnd w:id="558"/>
      <w:bookmarkEnd w:id="559"/>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60" w:name="_Toc451888002"/>
      <w:bookmarkStart w:id="561" w:name="_Toc453263776"/>
      <w:bookmarkStart w:id="562" w:name="_Toc432070558"/>
      <w:bookmarkStart w:id="563"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60"/>
      <w:bookmarkEnd w:id="561"/>
      <w:bookmarkEnd w:id="562"/>
      <w:bookmarkEnd w:id="563"/>
    </w:p>
    <w:p w14:paraId="099B88A1" w14:textId="449ADE2C" w:rsidR="00412131" w:rsidRPr="000A11F6" w:rsidDel="00181DF5" w:rsidRDefault="00412131" w:rsidP="00FA79B7">
      <w:pPr>
        <w:tabs>
          <w:tab w:val="left" w:pos="1134"/>
        </w:tabs>
        <w:spacing w:line="276" w:lineRule="auto"/>
        <w:ind w:right="-2"/>
        <w:jc w:val="both"/>
        <w:rPr>
          <w:del w:id="564" w:author="Autor" w:date="2021-09-21T14:46:00Z"/>
          <w:rFonts w:ascii="Ebrima" w:hAnsi="Ebrima"/>
          <w:bCs/>
          <w:color w:val="000000" w:themeColor="text1"/>
          <w:sz w:val="22"/>
          <w:szCs w:val="22"/>
          <w:rPrChange w:id="565" w:author="Ricardo Xavier" w:date="2021-10-11T17:51:00Z">
            <w:rPr>
              <w:del w:id="566" w:author="Autor" w:date="2021-09-21T14:46:00Z"/>
              <w:rFonts w:ascii="Ebrima" w:hAnsi="Ebrima"/>
              <w:b/>
              <w:bCs/>
              <w:color w:val="000000" w:themeColor="text1"/>
              <w:sz w:val="22"/>
              <w:szCs w:val="22"/>
            </w:rPr>
          </w:rPrChange>
        </w:rPr>
      </w:pPr>
    </w:p>
    <w:p w14:paraId="0E259BE1" w14:textId="19E44928" w:rsidR="000067DA" w:rsidRPr="000A11F6" w:rsidDel="00181DF5" w:rsidRDefault="000067DA" w:rsidP="00FA79B7">
      <w:pPr>
        <w:tabs>
          <w:tab w:val="left" w:pos="1134"/>
        </w:tabs>
        <w:spacing w:line="276" w:lineRule="auto"/>
        <w:ind w:right="-2"/>
        <w:jc w:val="both"/>
        <w:rPr>
          <w:del w:id="567" w:author="Autor" w:date="2021-09-21T14:46:00Z"/>
          <w:rFonts w:ascii="Ebrima" w:hAnsi="Ebrima"/>
          <w:bCs/>
          <w:color w:val="000000" w:themeColor="text1"/>
          <w:sz w:val="22"/>
          <w:szCs w:val="22"/>
          <w:rPrChange w:id="568" w:author="Ricardo Xavier" w:date="2021-10-11T17:51:00Z">
            <w:rPr>
              <w:del w:id="569" w:author="Autor" w:date="2021-09-21T14:46:00Z"/>
              <w:rFonts w:ascii="Ebrima" w:hAnsi="Ebrima"/>
              <w:b/>
              <w:bCs/>
              <w:color w:val="000000" w:themeColor="text1"/>
              <w:sz w:val="22"/>
              <w:szCs w:val="22"/>
            </w:rPr>
          </w:rPrChange>
        </w:rPr>
      </w:pPr>
      <w:del w:id="570" w:author="Autor" w:date="2021-09-21T14:46:00Z">
        <w:r w:rsidRPr="000A11F6" w:rsidDel="00181DF5">
          <w:rPr>
            <w:rFonts w:ascii="Ebrima" w:hAnsi="Ebrima" w:cs="Arial"/>
            <w:bCs/>
            <w:color w:val="000000" w:themeColor="text1"/>
            <w:sz w:val="22"/>
            <w:szCs w:val="22"/>
          </w:rPr>
          <w:delText>[</w:delText>
        </w:r>
        <w:r w:rsidRPr="000A11F6" w:rsidDel="00181DF5">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EF37B7" w:rsidDel="00181DF5">
          <w:rPr>
            <w:rFonts w:ascii="Ebrima" w:hAnsi="Ebrima"/>
            <w:bCs/>
            <w:color w:val="000000" w:themeColor="text1"/>
            <w:sz w:val="22"/>
            <w:highlight w:val="yellow"/>
          </w:rPr>
          <w:delText>.</w:delText>
        </w:r>
        <w:r w:rsidRPr="000A11F6" w:rsidDel="00181DF5">
          <w:rPr>
            <w:rFonts w:ascii="Ebrima" w:hAnsi="Ebrima" w:cs="Arial"/>
            <w:bCs/>
            <w:color w:val="000000" w:themeColor="text1"/>
            <w:sz w:val="22"/>
            <w:szCs w:val="22"/>
          </w:rPr>
          <w:delText>]</w:delText>
        </w:r>
      </w:del>
    </w:p>
    <w:p w14:paraId="7BF945B2" w14:textId="77777777" w:rsidR="000067DA" w:rsidRPr="000A11F6" w:rsidRDefault="000067DA" w:rsidP="00FA79B7">
      <w:pPr>
        <w:tabs>
          <w:tab w:val="left" w:pos="1134"/>
        </w:tabs>
        <w:spacing w:line="276" w:lineRule="auto"/>
        <w:ind w:right="-2"/>
        <w:jc w:val="both"/>
        <w:rPr>
          <w:rFonts w:ascii="Ebrima" w:hAnsi="Ebrima"/>
          <w:bCs/>
          <w:color w:val="000000" w:themeColor="text1"/>
          <w:sz w:val="22"/>
          <w:szCs w:val="22"/>
          <w:rPrChange w:id="571" w:author="Ricardo Xavier" w:date="2021-10-11T17:51:00Z">
            <w:rPr>
              <w:rFonts w:ascii="Ebrima" w:hAnsi="Ebrima"/>
              <w:b/>
              <w:bCs/>
              <w:color w:val="000000" w:themeColor="text1"/>
              <w:sz w:val="22"/>
              <w:szCs w:val="22"/>
            </w:rPr>
          </w:rPrChange>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spacing w:line="276" w:lineRule="auto"/>
        <w:ind w:left="709"/>
        <w:jc w:val="both"/>
        <w:rPr>
          <w:rFonts w:ascii="Ebrima" w:hAnsi="Ebrima" w:cs="Leelawadee"/>
          <w:color w:val="000000" w:themeColor="text1"/>
          <w:sz w:val="22"/>
          <w:szCs w:val="22"/>
        </w:rPr>
        <w:pPrChange w:id="572" w:author="Ricardo Xavier" w:date="2021-10-11T17:51:00Z">
          <w:pPr>
            <w:tabs>
              <w:tab w:val="left" w:pos="284"/>
              <w:tab w:val="left" w:pos="567"/>
              <w:tab w:val="left" w:pos="2835"/>
            </w:tabs>
            <w:spacing w:line="276" w:lineRule="auto"/>
            <w:jc w:val="both"/>
          </w:pPr>
        </w:pPrChange>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spacing w:line="276" w:lineRule="auto"/>
        <w:ind w:left="709"/>
        <w:jc w:val="both"/>
        <w:rPr>
          <w:rFonts w:ascii="Ebrima" w:hAnsi="Ebrima" w:cs="Leelawadee"/>
          <w:color w:val="000000" w:themeColor="text1"/>
          <w:sz w:val="22"/>
          <w:szCs w:val="22"/>
        </w:rPr>
        <w:pPrChange w:id="573" w:author="Ricardo Xavier" w:date="2021-10-11T17:51:00Z">
          <w:pPr>
            <w:tabs>
              <w:tab w:val="left" w:pos="284"/>
              <w:tab w:val="left" w:pos="567"/>
              <w:tab w:val="left" w:pos="2835"/>
            </w:tabs>
            <w:spacing w:line="276" w:lineRule="auto"/>
            <w:jc w:val="center"/>
          </w:pPr>
        </w:pPrChange>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spacing w:line="276" w:lineRule="auto"/>
        <w:ind w:left="709"/>
        <w:jc w:val="both"/>
        <w:rPr>
          <w:rFonts w:ascii="Ebrima" w:hAnsi="Ebrima" w:cs="Leelawadee"/>
          <w:color w:val="000000" w:themeColor="text1"/>
          <w:sz w:val="22"/>
          <w:szCs w:val="22"/>
        </w:rPr>
        <w:pPrChange w:id="574" w:author="Ricardo Xavier" w:date="2021-10-11T17:51:00Z">
          <w:pPr>
            <w:tabs>
              <w:tab w:val="left" w:pos="284"/>
              <w:tab w:val="left" w:pos="567"/>
              <w:tab w:val="left" w:pos="2835"/>
            </w:tabs>
            <w:spacing w:line="276" w:lineRule="auto"/>
            <w:jc w:val="both"/>
          </w:pPr>
        </w:pPrChange>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lastRenderedPageBreak/>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spacing w:line="276" w:lineRule="auto"/>
        <w:ind w:left="709"/>
        <w:jc w:val="both"/>
        <w:rPr>
          <w:rFonts w:ascii="Ebrima" w:hAnsi="Ebrima" w:cs="Leelawadee"/>
          <w:color w:val="000000" w:themeColor="text1"/>
          <w:sz w:val="22"/>
          <w:szCs w:val="22"/>
        </w:rPr>
        <w:pPrChange w:id="575" w:author="Ricardo Xavier" w:date="2021-10-11T17:51:00Z">
          <w:pPr>
            <w:tabs>
              <w:tab w:val="left" w:pos="284"/>
              <w:tab w:val="left" w:pos="567"/>
              <w:tab w:val="left" w:pos="2835"/>
            </w:tabs>
            <w:spacing w:line="276" w:lineRule="auto"/>
            <w:jc w:val="both"/>
          </w:pPr>
        </w:pPrChange>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spacing w:line="276" w:lineRule="auto"/>
        <w:ind w:left="709"/>
        <w:jc w:val="both"/>
        <w:rPr>
          <w:rFonts w:ascii="Ebrima" w:hAnsi="Ebrima" w:cs="Leelawadee"/>
          <w:color w:val="000000" w:themeColor="text1"/>
          <w:sz w:val="22"/>
          <w:szCs w:val="22"/>
        </w:rPr>
        <w:pPrChange w:id="576" w:author="Ricardo Xavier" w:date="2021-10-11T17:51:00Z">
          <w:pPr>
            <w:tabs>
              <w:tab w:val="left" w:pos="284"/>
              <w:tab w:val="left" w:pos="567"/>
              <w:tab w:val="left" w:pos="2835"/>
            </w:tabs>
            <w:spacing w:line="276" w:lineRule="auto"/>
            <w:jc w:val="both"/>
          </w:pPr>
        </w:pPrChange>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577" w:author="Ricardo Xavier" w:date="2021-10-11T17:23:00Z">
                  <w:rPr>
                    <w:rFonts w:ascii="Cambria Math" w:hAnsi="Cambria Math" w:cs="Leelawadee"/>
                    <w:i/>
                    <w:color w:val="000000" w:themeColor="text1"/>
                    <w:sz w:val="22"/>
                    <w:szCs w:val="22"/>
                  </w:rPr>
                </w:ins>
              </m:ctrlPr>
            </m:sSupPr>
            <m:e>
              <m:d>
                <m:dPr>
                  <m:ctrlPr>
                    <w:ins w:id="578" w:author="Ricardo Xavier" w:date="2021-10-11T17:23:00Z">
                      <w:rPr>
                        <w:rFonts w:ascii="Cambria Math" w:hAnsi="Cambria Math" w:cs="Leelawadee"/>
                        <w:i/>
                        <w:color w:val="000000" w:themeColor="text1"/>
                        <w:sz w:val="22"/>
                        <w:szCs w:val="22"/>
                      </w:rPr>
                    </w:ins>
                  </m:ctrlPr>
                </m:dPr>
                <m:e>
                  <m:f>
                    <m:fPr>
                      <m:ctrlPr>
                        <w:ins w:id="579"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580" w:author="Ricardo Xavier" w:date="2021-10-11T17:23: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581"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spacing w:line="276" w:lineRule="auto"/>
        <w:ind w:left="709"/>
        <w:jc w:val="both"/>
        <w:rPr>
          <w:rFonts w:ascii="Ebrima" w:hAnsi="Ebrima" w:cs="Leelawadee"/>
          <w:color w:val="000000" w:themeColor="text1"/>
          <w:sz w:val="22"/>
          <w:szCs w:val="22"/>
        </w:rPr>
        <w:pPrChange w:id="582" w:author="Ricardo Xavier" w:date="2021-10-11T17:51:00Z">
          <w:pPr>
            <w:tabs>
              <w:tab w:val="left" w:pos="284"/>
              <w:tab w:val="left" w:pos="567"/>
              <w:tab w:val="left" w:pos="2835"/>
            </w:tabs>
            <w:spacing w:line="276" w:lineRule="auto"/>
            <w:jc w:val="center"/>
          </w:pPr>
        </w:pPrChange>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83"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583"/>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1085DEE3"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w:t>
      </w:r>
      <w:del w:id="584" w:author="Ricardo Xavier" w:date="2021-10-11T17:54:00Z">
        <w:r w:rsidRPr="005F0FBD" w:rsidDel="00422ECF">
          <w:rPr>
            <w:rFonts w:ascii="Ebrima" w:hAnsi="Ebrima" w:cstheme="minorHAnsi"/>
            <w:color w:val="000000" w:themeColor="text1"/>
            <w:sz w:val="22"/>
            <w:szCs w:val="22"/>
          </w:rPr>
          <w:delText>. Exclusivamente para o primeiro período de capitalização, será considerado “dut” como [</w:delText>
        </w:r>
        <w:r w:rsidRPr="005F0FBD" w:rsidDel="00422ECF">
          <w:rPr>
            <w:rFonts w:ascii="Ebrima" w:hAnsi="Ebrima" w:cstheme="minorHAnsi"/>
            <w:iCs/>
            <w:color w:val="000000" w:themeColor="text1"/>
            <w:sz w:val="22"/>
            <w:szCs w:val="22"/>
            <w:highlight w:val="yellow"/>
          </w:rPr>
          <w:delText>•</w:delText>
        </w:r>
        <w:r w:rsidRPr="005F0FBD" w:rsidDel="00422ECF">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w:t>
      </w:r>
    </w:p>
    <w:p w14:paraId="128B1782" w14:textId="77777777" w:rsidR="00376F57" w:rsidRPr="005F0FBD" w:rsidRDefault="00376F57">
      <w:pPr>
        <w:spacing w:line="276" w:lineRule="auto"/>
        <w:ind w:left="709"/>
        <w:jc w:val="both"/>
        <w:rPr>
          <w:rFonts w:ascii="Ebrima" w:hAnsi="Ebrima" w:cstheme="minorHAnsi"/>
          <w:color w:val="000000" w:themeColor="text1"/>
          <w:sz w:val="22"/>
          <w:szCs w:val="22"/>
        </w:rPr>
        <w:pPrChange w:id="585" w:author="Ricardo Xavier" w:date="2021-10-11T17:51:00Z">
          <w:pPr>
            <w:tabs>
              <w:tab w:val="left" w:pos="284"/>
              <w:tab w:val="left" w:pos="567"/>
              <w:tab w:val="left" w:pos="2835"/>
            </w:tabs>
            <w:spacing w:line="276" w:lineRule="auto"/>
            <w:jc w:val="both"/>
          </w:pPr>
        </w:pPrChange>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spacing w:line="276" w:lineRule="auto"/>
        <w:ind w:left="709"/>
        <w:jc w:val="both"/>
        <w:rPr>
          <w:rFonts w:ascii="Ebrima" w:hAnsi="Ebrima"/>
          <w:color w:val="000000" w:themeColor="text1"/>
          <w:sz w:val="22"/>
          <w:szCs w:val="22"/>
        </w:rPr>
        <w:pPrChange w:id="586" w:author="Ricardo Xavier" w:date="2021-10-11T17:51:00Z">
          <w:pPr>
            <w:pStyle w:val="PargrafodaLista"/>
            <w:spacing w:line="276" w:lineRule="auto"/>
            <w:ind w:left="1444"/>
            <w:jc w:val="both"/>
          </w:pPr>
        </w:pPrChange>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87"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587"/>
    <w:p w14:paraId="341910F5" w14:textId="77777777" w:rsidR="009F057D" w:rsidRPr="005F0FBD" w:rsidRDefault="009F057D">
      <w:pPr>
        <w:spacing w:line="276" w:lineRule="auto"/>
        <w:ind w:left="709"/>
        <w:jc w:val="both"/>
        <w:rPr>
          <w:rFonts w:ascii="Ebrima" w:hAnsi="Ebrima"/>
          <w:color w:val="000000" w:themeColor="text1"/>
          <w:sz w:val="22"/>
          <w:szCs w:val="22"/>
        </w:rPr>
        <w:pPrChange w:id="588" w:author="Ricardo Xavier" w:date="2021-10-11T17:51:00Z">
          <w:pPr>
            <w:pStyle w:val="PargrafodaLista"/>
            <w:spacing w:line="276" w:lineRule="auto"/>
            <w:ind w:left="0"/>
          </w:pPr>
        </w:pPrChange>
      </w:pPr>
    </w:p>
    <w:p w14:paraId="0441FEE1" w14:textId="348216D7" w:rsidR="009F057D" w:rsidRPr="005F0FBD" w:rsidDel="00422ECF" w:rsidRDefault="009F057D">
      <w:pPr>
        <w:spacing w:line="276" w:lineRule="auto"/>
        <w:ind w:left="709"/>
        <w:jc w:val="center"/>
        <w:rPr>
          <w:del w:id="589" w:author="Ricardo Xavier" w:date="2021-10-11T17:51:00Z"/>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ins w:id="590" w:author="Ricardo Xavier" w:date="2021-10-11T17:23: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jc w:val="both"/>
        <w:rPr>
          <w:rFonts w:ascii="Ebrima" w:hAnsi="Ebrima"/>
          <w:color w:val="000000" w:themeColor="text1"/>
          <w:sz w:val="22"/>
          <w:szCs w:val="22"/>
        </w:rPr>
        <w:pPrChange w:id="591" w:author="Ricardo Xavier" w:date="2021-10-11T17:51:00Z">
          <w:pPr>
            <w:spacing w:line="276" w:lineRule="auto"/>
            <w:ind w:left="709"/>
          </w:pPr>
        </w:pPrChange>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lastRenderedPageBreak/>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ins w:id="592" w:author="Ricardo Xavier" w:date="2021-10-11T17:23: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( 1+taxa)</m:t>
            </m:r>
          </m:e>
          <m:sup>
            <m:f>
              <m:fPr>
                <m:ctrlPr>
                  <w:ins w:id="593"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0BFB7B32"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ins w:id="594" w:author="Ricardo Xavier" w:date="2021-10-11T17:54:00Z">
        <w:r w:rsidR="009A3FF2">
          <w:rPr>
            <w:rFonts w:ascii="Ebrima" w:hAnsi="Ebrima" w:cs="Leelawadee"/>
            <w:color w:val="000000" w:themeColor="text1"/>
            <w:sz w:val="22"/>
            <w:szCs w:val="22"/>
          </w:rPr>
          <w:t>1</w:t>
        </w:r>
      </w:ins>
      <w:ins w:id="595" w:author="Ricardo Xavier" w:date="2021-10-13T01:46:00Z">
        <w:r w:rsidR="00F731DA">
          <w:rPr>
            <w:rFonts w:ascii="Ebrima" w:hAnsi="Ebrima" w:cs="Leelawadee"/>
            <w:color w:val="000000" w:themeColor="text1"/>
            <w:sz w:val="22"/>
            <w:szCs w:val="22"/>
          </w:rPr>
          <w:t>1</w:t>
        </w:r>
      </w:ins>
      <w:ins w:id="596" w:author="Ricardo Xavier" w:date="2021-10-11T17:55:00Z">
        <w:r w:rsidR="009A3FF2">
          <w:rPr>
            <w:rFonts w:ascii="Ebrima" w:hAnsi="Ebrima" w:cs="Leelawadee"/>
            <w:color w:val="000000" w:themeColor="text1"/>
            <w:sz w:val="22"/>
            <w:szCs w:val="22"/>
          </w:rPr>
          <w:t>,00</w:t>
        </w:r>
      </w:ins>
      <w:del w:id="597"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w:t>
      </w:r>
      <w:ins w:id="598" w:author="Ricardo Xavier" w:date="2021-10-13T01:46:00Z">
        <w:r w:rsidR="00F731DA">
          <w:rPr>
            <w:rFonts w:ascii="Ebrima" w:hAnsi="Ebrima" w:cs="Leelawadee"/>
            <w:color w:val="000000" w:themeColor="text1"/>
            <w:sz w:val="22"/>
            <w:szCs w:val="22"/>
          </w:rPr>
          <w:t>onze</w:t>
        </w:r>
      </w:ins>
      <w:del w:id="599"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 xml:space="preserve">para os CRI Seniores, e </w:t>
      </w:r>
      <w:ins w:id="600" w:author="Ricardo Xavier" w:date="2021-10-13T01:46:00Z">
        <w:r w:rsidR="00F731DA">
          <w:rPr>
            <w:rFonts w:ascii="Ebrima" w:hAnsi="Ebrima" w:cs="Leelawadee"/>
            <w:color w:val="000000" w:themeColor="text1"/>
            <w:sz w:val="22"/>
            <w:szCs w:val="22"/>
          </w:rPr>
          <w:t>15,20</w:t>
        </w:r>
      </w:ins>
      <w:del w:id="601"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w:t>
      </w:r>
      <w:ins w:id="602" w:author="Ricardo Xavier" w:date="2021-10-13T01:46:00Z">
        <w:r w:rsidR="00F731DA">
          <w:rPr>
            <w:rFonts w:ascii="Ebrima" w:hAnsi="Ebrima" w:cs="Leelawadee"/>
            <w:color w:val="000000" w:themeColor="text1"/>
            <w:sz w:val="22"/>
            <w:szCs w:val="22"/>
          </w:rPr>
          <w:t>quinze</w:t>
        </w:r>
      </w:ins>
      <w:ins w:id="603" w:author="Ricardo Xavier" w:date="2021-10-11T17:55:00Z">
        <w:r w:rsidR="009A3FF2">
          <w:rPr>
            <w:rFonts w:ascii="Ebrima" w:hAnsi="Ebrima" w:cs="Leelawadee"/>
            <w:color w:val="000000" w:themeColor="text1"/>
            <w:sz w:val="22"/>
            <w:szCs w:val="22"/>
          </w:rPr>
          <w:t xml:space="preserve"> inteiros e </w:t>
        </w:r>
      </w:ins>
      <w:ins w:id="604" w:author="Ricardo Xavier" w:date="2021-10-13T01:46:00Z">
        <w:r w:rsidR="001469B5">
          <w:rPr>
            <w:rFonts w:ascii="Ebrima" w:hAnsi="Ebrima" w:cs="Leelawadee"/>
            <w:color w:val="000000" w:themeColor="text1"/>
            <w:sz w:val="22"/>
            <w:szCs w:val="22"/>
          </w:rPr>
          <w:t>vinte centésimos</w:t>
        </w:r>
      </w:ins>
      <w:del w:id="605"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xml:space="preserve">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stheme="minorHAnsi"/>
          <w:color w:val="000000" w:themeColor="text1"/>
          <w:sz w:val="22"/>
          <w:szCs w:val="22"/>
        </w:rPr>
        <w:pPrChange w:id="606" w:author="Ricardo Xavier" w:date="2021-10-11T17:56:00Z">
          <w:pPr>
            <w:pStyle w:val="p0"/>
            <w:tabs>
              <w:tab w:val="clear" w:pos="720"/>
            </w:tabs>
            <w:spacing w:line="276" w:lineRule="auto"/>
            <w:ind w:right="-2"/>
          </w:pPr>
        </w:pPrChange>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072F9F" w:rsidRDefault="009F057D">
      <w:pPr>
        <w:tabs>
          <w:tab w:val="left" w:pos="1134"/>
        </w:tabs>
        <w:spacing w:line="276" w:lineRule="auto"/>
        <w:ind w:right="-2"/>
        <w:jc w:val="both"/>
        <w:rPr>
          <w:rFonts w:ascii="Ebrima" w:hAnsi="Ebrima"/>
          <w:color w:val="000000" w:themeColor="text1"/>
          <w:sz w:val="22"/>
          <w:szCs w:val="22"/>
          <w:u w:val="single"/>
          <w:rPrChange w:id="607" w:author="Ricardo Xavier" w:date="2021-10-11T17:57:00Z">
            <w:rPr>
              <w:rFonts w:ascii="Ebrima" w:hAnsi="Ebrima"/>
              <w:b/>
              <w:bCs/>
              <w:color w:val="000000" w:themeColor="text1"/>
              <w:sz w:val="22"/>
              <w:szCs w:val="22"/>
              <w:u w:val="single"/>
            </w:rPr>
          </w:rPrChang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pStyle w:val="PargrafodaLista"/>
        <w:tabs>
          <w:tab w:val="left" w:pos="1418"/>
        </w:tabs>
        <w:spacing w:line="276" w:lineRule="auto"/>
        <w:ind w:left="709" w:right="-2"/>
        <w:contextualSpacing w:val="0"/>
        <w:jc w:val="both"/>
        <w:rPr>
          <w:rFonts w:ascii="Ebrima" w:hAnsi="Ebrima"/>
          <w:color w:val="000000" w:themeColor="text1"/>
          <w:sz w:val="22"/>
          <w:szCs w:val="22"/>
        </w:rPr>
        <w:pPrChange w:id="608" w:author="Ricardo Xavier" w:date="2021-10-11T17:57:00Z">
          <w:pPr>
            <w:tabs>
              <w:tab w:val="left" w:pos="1418"/>
            </w:tabs>
            <w:spacing w:line="276" w:lineRule="auto"/>
            <w:ind w:right="-2"/>
            <w:jc w:val="both"/>
          </w:pPr>
        </w:pPrChange>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609" w:name="_Toc451888003"/>
      <w:bookmarkStart w:id="610" w:name="_Toc453263777"/>
      <w:bookmarkStart w:id="611" w:name="_Toc432070559"/>
      <w:bookmarkStart w:id="612" w:name="_Toc528153851"/>
      <w:r w:rsidRPr="005F0FBD">
        <w:rPr>
          <w:rFonts w:ascii="Ebrima" w:hAnsi="Ebrima"/>
          <w:color w:val="000000" w:themeColor="text1"/>
          <w:sz w:val="22"/>
          <w:szCs w:val="22"/>
        </w:rPr>
        <w:t>CLÁUSULA VII –</w:t>
      </w:r>
      <w:bookmarkEnd w:id="609"/>
      <w:bookmarkEnd w:id="610"/>
      <w:bookmarkEnd w:id="611"/>
      <w:bookmarkEnd w:id="612"/>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513A3110"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xml:space="preserve">, a Emitente deverá complementar, no prazo de </w:t>
      </w:r>
      <w:ins w:id="613" w:author="Ricardo Xavier" w:date="2021-10-11T17:59:00Z">
        <w:r w:rsidR="007D5D10">
          <w:rPr>
            <w:rFonts w:ascii="Ebrima" w:hAnsi="Ebrima"/>
            <w:color w:val="000000" w:themeColor="text1"/>
            <w:sz w:val="22"/>
            <w:szCs w:val="22"/>
          </w:rPr>
          <w:t>02</w:t>
        </w:r>
      </w:ins>
      <w:del w:id="614"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615" w:author="Ricardo Xavier" w:date="2021-10-11T17:59:00Z">
        <w:r w:rsidR="007D5D10">
          <w:rPr>
            <w:rFonts w:ascii="Ebrima" w:hAnsi="Ebrima"/>
            <w:color w:val="000000" w:themeColor="text1"/>
            <w:sz w:val="22"/>
            <w:szCs w:val="22"/>
          </w:rPr>
          <w:t>dois</w:t>
        </w:r>
      </w:ins>
      <w:del w:id="616"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tabs>
          <w:tab w:val="left" w:pos="1418"/>
          <w:tab w:val="left" w:pos="1560"/>
        </w:tabs>
        <w:spacing w:line="276" w:lineRule="auto"/>
        <w:ind w:left="709"/>
        <w:jc w:val="both"/>
        <w:rPr>
          <w:rFonts w:ascii="Ebrima" w:hAnsi="Ebrima"/>
          <w:color w:val="000000" w:themeColor="text1"/>
          <w:sz w:val="22"/>
          <w:szCs w:val="22"/>
        </w:rPr>
        <w:pPrChange w:id="617" w:author="Ricardo Xavier" w:date="2021-10-11T17:57:00Z">
          <w:pPr>
            <w:pStyle w:val="PargrafodaLista"/>
            <w:tabs>
              <w:tab w:val="left" w:pos="709"/>
              <w:tab w:val="left" w:pos="1418"/>
              <w:tab w:val="left" w:pos="1560"/>
            </w:tabs>
            <w:spacing w:line="276" w:lineRule="auto"/>
            <w:ind w:left="0" w:right="-2"/>
            <w:contextualSpacing w:val="0"/>
            <w:jc w:val="both"/>
          </w:pPr>
        </w:pPrChange>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18" w:author="Ricardo Xavier" w:date="2021-10-11T18:03:00Z">
          <w:pPr>
            <w:pStyle w:val="PargrafodaLista"/>
            <w:tabs>
              <w:tab w:val="left" w:pos="1418"/>
              <w:tab w:val="left" w:pos="1560"/>
            </w:tabs>
            <w:spacing w:line="276" w:lineRule="auto"/>
            <w:ind w:left="709"/>
            <w:jc w:val="both"/>
          </w:pPr>
        </w:pPrChange>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19" w:author="Ricardo Xavier" w:date="2021-10-11T18:03:00Z">
          <w:pPr>
            <w:tabs>
              <w:tab w:val="left" w:pos="1418"/>
              <w:tab w:val="left" w:pos="1560"/>
            </w:tabs>
            <w:spacing w:line="276" w:lineRule="auto"/>
            <w:ind w:left="709"/>
            <w:jc w:val="both"/>
          </w:pPr>
        </w:pPrChange>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pPr>
        <w:pStyle w:val="PargrafodaLista"/>
        <w:spacing w:line="276" w:lineRule="auto"/>
        <w:ind w:left="709"/>
        <w:jc w:val="both"/>
        <w:rPr>
          <w:rFonts w:ascii="Ebrima" w:hAnsi="Ebrima"/>
          <w:color w:val="000000" w:themeColor="text1"/>
          <w:sz w:val="22"/>
          <w:szCs w:val="22"/>
        </w:rPr>
        <w:pPrChange w:id="620" w:author="Ricardo Xavier" w:date="2021-10-11T18:03:00Z">
          <w:pPr>
            <w:tabs>
              <w:tab w:val="left" w:pos="1418"/>
            </w:tabs>
            <w:spacing w:line="276" w:lineRule="auto"/>
            <w:jc w:val="both"/>
          </w:pPr>
        </w:pPrChange>
      </w:pPr>
    </w:p>
    <w:p w14:paraId="71C483FE" w14:textId="044F4A98"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w:t>
      </w:r>
      <w:del w:id="621" w:author="Ricardo Xavier" w:date="2021-10-11T20:19:00Z">
        <w:r w:rsidDel="008B3D9E">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622" w:name="_Toc451888004"/>
      <w:bookmarkStart w:id="623" w:name="_Toc453263778"/>
      <w:bookmarkStart w:id="624" w:name="_Toc432070560"/>
      <w:bookmarkStart w:id="625"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622"/>
      <w:bookmarkEnd w:id="623"/>
      <w:bookmarkEnd w:id="624"/>
      <w:bookmarkEnd w:id="625"/>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spacing w:line="276" w:lineRule="auto"/>
        <w:rPr>
          <w:rFonts w:ascii="Ebrima" w:hAnsi="Ebrima" w:cstheme="minorHAnsi"/>
          <w:color w:val="000000" w:themeColor="text1"/>
          <w:sz w:val="22"/>
          <w:szCs w:val="22"/>
        </w:rPr>
        <w:pPrChange w:id="626" w:author="Ricardo Xavier" w:date="2021-10-11T17:59:00Z">
          <w:pPr>
            <w:pStyle w:val="PargrafodaLista"/>
            <w:tabs>
              <w:tab w:val="left" w:pos="709"/>
            </w:tabs>
            <w:spacing w:line="276" w:lineRule="auto"/>
            <w:ind w:left="0"/>
            <w:jc w:val="both"/>
          </w:pPr>
        </w:pPrChange>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627"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pPr>
        <w:pStyle w:val="PargrafodaLista"/>
        <w:spacing w:line="276" w:lineRule="auto"/>
        <w:rPr>
          <w:rFonts w:ascii="Ebrima" w:hAnsi="Ebrima" w:cstheme="minorHAnsi"/>
          <w:color w:val="000000" w:themeColor="text1"/>
          <w:sz w:val="22"/>
          <w:szCs w:val="22"/>
        </w:rPr>
        <w:pPrChange w:id="628" w:author="Ricardo Xavier" w:date="2021-10-11T17:59:00Z">
          <w:pPr>
            <w:pStyle w:val="PargrafodaLista"/>
            <w:tabs>
              <w:tab w:val="left" w:pos="709"/>
            </w:tabs>
            <w:spacing w:line="276" w:lineRule="auto"/>
            <w:ind w:left="0" w:right="-2"/>
            <w:jc w:val="both"/>
          </w:pPr>
        </w:pPrChange>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pPr>
        <w:pStyle w:val="PargrafodaLista"/>
        <w:spacing w:line="276" w:lineRule="auto"/>
        <w:rPr>
          <w:rFonts w:ascii="Ebrima" w:hAnsi="Ebrima" w:cstheme="minorHAnsi"/>
          <w:color w:val="000000" w:themeColor="text1"/>
          <w:sz w:val="22"/>
          <w:szCs w:val="22"/>
        </w:rPr>
        <w:pPrChange w:id="629" w:author="Ricardo Xavier" w:date="2021-10-11T17:59:00Z">
          <w:pPr>
            <w:pStyle w:val="PargrafodaLista"/>
            <w:tabs>
              <w:tab w:val="left" w:pos="709"/>
            </w:tabs>
            <w:spacing w:line="276" w:lineRule="auto"/>
            <w:ind w:left="0"/>
            <w:jc w:val="both"/>
          </w:pPr>
        </w:pPrChange>
      </w:pPr>
    </w:p>
    <w:bookmarkEnd w:id="627"/>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630"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631" w:author="Matheus Gomes Faria" w:date="2021-09-15T15:21:00Z"/>
          <w:rFonts w:ascii="Ebrima" w:hAnsi="Ebrima" w:cstheme="minorHAnsi"/>
          <w:color w:val="000000" w:themeColor="text1"/>
          <w:sz w:val="22"/>
          <w:szCs w:val="22"/>
        </w:rPr>
        <w:pPrChange w:id="632" w:author="Matheus Gomes Faria" w:date="2021-09-15T15:21:00Z">
          <w:pPr>
            <w:pStyle w:val="PargrafodaLista"/>
            <w:numPr>
              <w:numId w:val="14"/>
            </w:numPr>
            <w:tabs>
              <w:tab w:val="left" w:pos="709"/>
            </w:tabs>
            <w:spacing w:line="276" w:lineRule="auto"/>
            <w:ind w:left="0" w:right="-2" w:hanging="360"/>
            <w:jc w:val="both"/>
          </w:pPr>
        </w:pPrChange>
      </w:pPr>
    </w:p>
    <w:p w14:paraId="4A7F9CD8" w14:textId="55578810"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633" w:author="Matheus Gomes Faria" w:date="2021-09-15T15:21:00Z">
        <w:del w:id="634" w:author="Ricardo Xavier" w:date="2021-10-11T18:03:00Z">
          <w:r w:rsidRPr="0098305D" w:rsidDel="00C80159">
            <w:rPr>
              <w:rFonts w:ascii="Ebrima" w:hAnsi="Ebrima" w:cstheme="minorHAnsi"/>
              <w:color w:val="000000" w:themeColor="text1"/>
              <w:sz w:val="22"/>
              <w:szCs w:val="22"/>
            </w:rPr>
            <w:tab/>
          </w:r>
        </w:del>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R$ </w:t>
        </w:r>
      </w:ins>
      <w:ins w:id="635" w:author="Matheus Gomes Faria" w:date="2021-10-14T13:38:00Z">
        <w:r w:rsidR="00EF37B7">
          <w:rPr>
            <w:rFonts w:ascii="Ebrima" w:hAnsi="Ebrima" w:cstheme="minorHAnsi"/>
            <w:color w:val="000000" w:themeColor="text1"/>
            <w:sz w:val="22"/>
            <w:szCs w:val="22"/>
          </w:rPr>
          <w:t>8.656.894,51</w:t>
        </w:r>
      </w:ins>
      <w:ins w:id="636" w:author="Matheus Gomes Faria" w:date="2021-10-14T13:39:00Z">
        <w:r w:rsidR="00EF37B7">
          <w:rPr>
            <w:rFonts w:ascii="Ebrima" w:hAnsi="Ebrima" w:cstheme="minorHAnsi"/>
            <w:color w:val="000000" w:themeColor="text1"/>
            <w:sz w:val="22"/>
            <w:szCs w:val="22"/>
          </w:rPr>
          <w:t xml:space="preserve"> (oito milhões seiscentos e</w:t>
        </w:r>
      </w:ins>
      <w:ins w:id="637" w:author="Matheus Gomes Faria" w:date="2021-10-14T13:40:00Z">
        <w:r w:rsidR="00EF37B7">
          <w:rPr>
            <w:rFonts w:ascii="Ebrima" w:hAnsi="Ebrima" w:cstheme="minorHAnsi"/>
            <w:color w:val="000000" w:themeColor="text1"/>
            <w:sz w:val="22"/>
            <w:szCs w:val="22"/>
          </w:rPr>
          <w:t xml:space="preserve"> cinquenta e seis mil oitocentos e noventa e quatro reais e cinquenta e um centavos</w:t>
        </w:r>
      </w:ins>
      <w:ins w:id="638" w:author="Matheus Gomes Faria" w:date="2021-10-14T13:41:00Z">
        <w:r w:rsidR="00EF37B7">
          <w:rPr>
            <w:rFonts w:ascii="Ebrima" w:hAnsi="Ebrima" w:cstheme="minorHAnsi"/>
            <w:color w:val="000000" w:themeColor="text1"/>
            <w:sz w:val="22"/>
            <w:szCs w:val="22"/>
          </w:rPr>
          <w:t>)</w:t>
        </w:r>
      </w:ins>
      <w:ins w:id="639" w:author="Ricardo Xavier" w:date="2021-10-11T18:01:00Z">
        <w:del w:id="640" w:author="Matheus Gomes Faria" w:date="2021-10-14T13:39:00Z">
          <w:r w:rsidR="00FD6E9A" w:rsidDel="00EF37B7">
            <w:rPr>
              <w:rFonts w:ascii="Ebrima" w:hAnsi="Ebrima" w:cstheme="minorHAnsi"/>
              <w:color w:val="000000" w:themeColor="text1"/>
              <w:sz w:val="22"/>
              <w:szCs w:val="22"/>
            </w:rPr>
            <w:delText xml:space="preserve">172.371.696,00 (cento e setenta e dois milhões trezentos e setenta e um mil seiscentos e noventa e seis </w:delText>
          </w:r>
        </w:del>
      </w:ins>
      <w:ins w:id="641" w:author="Matheus Gomes Faria" w:date="2021-09-15T15:21:00Z">
        <w:r w:rsidRPr="0098305D">
          <w:rPr>
            <w:rFonts w:ascii="Ebrima" w:hAnsi="Ebrima" w:cstheme="minorHAnsi"/>
            <w:color w:val="000000" w:themeColor="text1"/>
            <w:sz w:val="22"/>
            <w:szCs w:val="22"/>
          </w:rPr>
          <w:t xml:space="preserve">, com base </w:t>
        </w:r>
      </w:ins>
      <w:ins w:id="642" w:author="Matheus Gomes Faria" w:date="2021-10-14T13:41:00Z">
        <w:r w:rsidR="00EF37B7">
          <w:rPr>
            <w:rFonts w:ascii="Ebrima" w:hAnsi="Ebrima" w:cstheme="minorHAnsi"/>
            <w:color w:val="000000" w:themeColor="text1"/>
            <w:sz w:val="22"/>
            <w:szCs w:val="22"/>
          </w:rPr>
          <w:t>na última versão do Estatuto Social devidamente registrado na junta comercial competente.</w:t>
        </w:r>
      </w:ins>
      <w:ins w:id="643" w:author="Ricardo Xavier" w:date="2021-10-11T17:59:00Z">
        <w:del w:id="644" w:author="Matheus Gomes Faria" w:date="2021-10-14T13:41:00Z">
          <w:r w:rsidR="00FD6E9A" w:rsidDel="00EF37B7">
            <w:rPr>
              <w:rFonts w:ascii="Ebrima" w:hAnsi="Ebrima" w:cstheme="minorHAnsi"/>
              <w:color w:val="000000" w:themeColor="text1"/>
              <w:sz w:val="22"/>
              <w:szCs w:val="22"/>
            </w:rPr>
            <w:delText>no valor geral de vendas</w:delText>
          </w:r>
        </w:del>
      </w:ins>
      <w:ins w:id="645" w:author="Ricardo Xavier" w:date="2021-10-11T18:00:00Z">
        <w:del w:id="646" w:author="Matheus Gomes Faria" w:date="2021-10-14T13:41:00Z">
          <w:r w:rsidR="00FD6E9A" w:rsidDel="00EF37B7">
            <w:rPr>
              <w:rFonts w:ascii="Ebrima" w:hAnsi="Ebrima" w:cstheme="minorHAnsi"/>
              <w:color w:val="000000" w:themeColor="text1"/>
              <w:sz w:val="22"/>
              <w:szCs w:val="22"/>
            </w:rPr>
            <w:delText xml:space="preserve"> de</w:delText>
          </w:r>
        </w:del>
      </w:ins>
      <w:ins w:id="647" w:author="Ricardo Xavier" w:date="2021-10-11T17:59:00Z">
        <w:del w:id="648" w:author="Matheus Gomes Faria" w:date="2021-10-14T13:41:00Z">
          <w:r w:rsidR="00FD6E9A" w:rsidDel="00EF37B7">
            <w:rPr>
              <w:rFonts w:ascii="Ebrima" w:hAnsi="Ebrima" w:cstheme="minorHAnsi"/>
              <w:color w:val="000000" w:themeColor="text1"/>
              <w:sz w:val="22"/>
              <w:szCs w:val="22"/>
            </w:rPr>
            <w:delText xml:space="preserve"> empreendimentos a</w:delText>
          </w:r>
        </w:del>
      </w:ins>
      <w:ins w:id="649" w:author="Ricardo Xavier" w:date="2021-10-11T18:00:00Z">
        <w:del w:id="650" w:author="Matheus Gomes Faria" w:date="2021-10-14T13:41:00Z">
          <w:r w:rsidR="00FD6E9A" w:rsidDel="00EF37B7">
            <w:rPr>
              <w:rFonts w:ascii="Ebrima" w:hAnsi="Ebrima" w:cstheme="minorHAnsi"/>
              <w:color w:val="000000" w:themeColor="text1"/>
              <w:sz w:val="22"/>
              <w:szCs w:val="22"/>
            </w:rPr>
            <w:delText xml:space="preserve">tivos, trazidos à valor presente com desconto de uma taxa de </w:delText>
          </w:r>
        </w:del>
      </w:ins>
      <w:ins w:id="651" w:author="Ricardo Xavier" w:date="2021-10-11T18:01:00Z">
        <w:del w:id="652" w:author="Matheus Gomes Faria" w:date="2021-10-14T13:41:00Z">
          <w:r w:rsidR="00FD6E9A" w:rsidDel="00EF37B7">
            <w:rPr>
              <w:rFonts w:ascii="Ebrima" w:hAnsi="Ebrima" w:cstheme="minorHAnsi"/>
              <w:color w:val="000000" w:themeColor="text1"/>
              <w:sz w:val="22"/>
              <w:szCs w:val="22"/>
            </w:rPr>
            <w:delText>20% (vinte por cento), somado à</w:delText>
          </w:r>
        </w:del>
      </w:ins>
      <w:ins w:id="653" w:author="Ricardo Xavier" w:date="2021-10-11T18:02:00Z">
        <w:del w:id="654" w:author="Matheus Gomes Faria" w:date="2021-10-14T13:41:00Z">
          <w:r w:rsidR="00FD6E9A" w:rsidDel="00EF37B7">
            <w:rPr>
              <w:rFonts w:ascii="Ebrima" w:hAnsi="Ebrima" w:cstheme="minorHAnsi"/>
              <w:color w:val="000000" w:themeColor="text1"/>
              <w:sz w:val="22"/>
              <w:szCs w:val="22"/>
            </w:rPr>
            <w:delText xml:space="preserve"> expectativa de vendas de unidades </w:delText>
          </w:r>
          <w:r w:rsidR="00FD6E9A" w:rsidDel="00EF37B7">
            <w:rPr>
              <w:rFonts w:ascii="Ebrima" w:hAnsi="Ebrima" w:cstheme="minorHAnsi"/>
              <w:color w:val="000000" w:themeColor="text1"/>
              <w:sz w:val="22"/>
              <w:szCs w:val="22"/>
            </w:rPr>
            <w:lastRenderedPageBreak/>
            <w:delText>de futuros projetos, trazidos à valor presente com desconto de uma taxa de 22,50% (vinte e dois inteiros e cinquenta centésimos por cento)</w:delText>
          </w:r>
        </w:del>
      </w:ins>
      <w:ins w:id="655" w:author="Matheus Gomes Faria" w:date="2021-09-15T15:21:00Z">
        <w:r w:rsidRPr="0098305D">
          <w:rPr>
            <w:rFonts w:ascii="Ebrima" w:hAnsi="Ebrima" w:cstheme="minorHAnsi"/>
            <w:color w:val="000000" w:themeColor="text1"/>
            <w:sz w:val="22"/>
            <w:szCs w:val="22"/>
          </w:rPr>
          <w:t>.</w:t>
        </w:r>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56"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52514902"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na Conta Centralizadora, o Fundo de Liquidez, que será composto por recursos equivalentes às 0</w:t>
      </w:r>
      <w:ins w:id="657" w:author="Ricardo Xavier" w:date="2021-10-11T20:21:00Z">
        <w:r w:rsidR="008B3D9E">
          <w:rPr>
            <w:rFonts w:ascii="Ebrima" w:hAnsi="Ebrima"/>
            <w:color w:val="000000" w:themeColor="text1"/>
            <w:sz w:val="22"/>
            <w:szCs w:val="22"/>
          </w:rPr>
          <w:t>7</w:t>
        </w:r>
      </w:ins>
      <w:del w:id="658" w:author="Ricardo Xavier" w:date="2021-10-11T20:21:00Z">
        <w:r w:rsidRPr="005F0FBD" w:rsidDel="008B3D9E">
          <w:rPr>
            <w:rFonts w:ascii="Ebrima" w:hAnsi="Ebrima"/>
            <w:color w:val="000000" w:themeColor="text1"/>
            <w:sz w:val="22"/>
            <w:szCs w:val="22"/>
          </w:rPr>
          <w:delText>6</w:delText>
        </w:r>
      </w:del>
      <w:r w:rsidRPr="005F0FBD">
        <w:rPr>
          <w:rFonts w:ascii="Ebrima" w:hAnsi="Ebrima"/>
          <w:color w:val="000000" w:themeColor="text1"/>
          <w:sz w:val="22"/>
          <w:szCs w:val="22"/>
        </w:rPr>
        <w:t xml:space="preserve"> (se</w:t>
      </w:r>
      <w:ins w:id="659" w:author="Ricardo Xavier" w:date="2021-10-11T20:21:00Z">
        <w:r w:rsidR="008B3D9E">
          <w:rPr>
            <w:rFonts w:ascii="Ebrima" w:hAnsi="Ebrima"/>
            <w:color w:val="000000" w:themeColor="text1"/>
            <w:sz w:val="22"/>
            <w:szCs w:val="22"/>
          </w:rPr>
          <w:t>te</w:t>
        </w:r>
      </w:ins>
      <w:del w:id="660" w:author="Ricardo Xavier" w:date="2021-10-11T20:21:00Z">
        <w:r w:rsidRPr="005F0FBD" w:rsidDel="008B3D9E">
          <w:rPr>
            <w:rFonts w:ascii="Ebrima" w:hAnsi="Ebrima"/>
            <w:color w:val="000000" w:themeColor="text1"/>
            <w:sz w:val="22"/>
            <w:szCs w:val="22"/>
          </w:rPr>
          <w:delText>is</w:delText>
        </w:r>
      </w:del>
      <w:r w:rsidRPr="005F0FBD">
        <w:rPr>
          <w:rFonts w:ascii="Ebrima" w:hAnsi="Ebrima"/>
          <w:color w:val="000000" w:themeColor="text1"/>
          <w:sz w:val="22"/>
          <w:szCs w:val="22"/>
        </w:rPr>
        <w:t xml:space="preserve">)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61" w:author="Ricardo Xavier" w:date="2021-10-11T18:03:00Z">
          <w:pPr>
            <w:pStyle w:val="PargrafodaLista"/>
            <w:tabs>
              <w:tab w:val="left" w:pos="0"/>
              <w:tab w:val="left" w:pos="851"/>
            </w:tabs>
            <w:spacing w:line="276" w:lineRule="auto"/>
            <w:ind w:left="0"/>
            <w:jc w:val="both"/>
          </w:pPr>
        </w:pPrChange>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62" w:author="Ricardo Xavier" w:date="2021-10-11T18:03:00Z">
          <w:pPr>
            <w:spacing w:line="276" w:lineRule="auto"/>
          </w:pPr>
        </w:pPrChange>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56"/>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0D5300AC"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63" w:name="_Hlk62855536"/>
      <w:r w:rsidRPr="005F0FBD">
        <w:rPr>
          <w:rFonts w:ascii="Ebrima" w:hAnsi="Ebrima"/>
          <w:bCs/>
          <w:color w:val="000000" w:themeColor="text1"/>
          <w:sz w:val="22"/>
          <w:szCs w:val="22"/>
        </w:rPr>
        <w:t xml:space="preserve">Reserva, </w:t>
      </w:r>
      <w:bookmarkEnd w:id="663"/>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 xml:space="preserve">mediante retenção de </w:t>
      </w:r>
      <w:ins w:id="664" w:author="Ricardo Xavier" w:date="2021-10-11T20:21:00Z">
        <w:r w:rsidR="008B3D9E">
          <w:rPr>
            <w:rFonts w:ascii="Ebrima" w:hAnsi="Ebrima"/>
            <w:bCs/>
            <w:color w:val="000000" w:themeColor="text1"/>
            <w:sz w:val="22"/>
            <w:szCs w:val="22"/>
          </w:rPr>
          <w:t>0</w:t>
        </w:r>
      </w:ins>
      <w:del w:id="665" w:author="Ricardo Xavier" w:date="2021-10-11T20:21:00Z">
        <w:r w:rsidRPr="005F0FBD" w:rsidDel="008B3D9E">
          <w:rPr>
            <w:rFonts w:ascii="Ebrima" w:hAnsi="Ebrima"/>
            <w:bCs/>
            <w:color w:val="000000" w:themeColor="text1"/>
            <w:sz w:val="22"/>
            <w:szCs w:val="22"/>
          </w:rPr>
          <w:delText>2,5</w:delText>
        </w:r>
        <w:r w:rsidR="0029418F" w:rsidRPr="005F0FBD" w:rsidDel="008B3D9E">
          <w:rPr>
            <w:rFonts w:ascii="Ebrima" w:hAnsi="Ebrima"/>
            <w:bCs/>
            <w:color w:val="000000" w:themeColor="text1"/>
            <w:sz w:val="22"/>
            <w:szCs w:val="22"/>
          </w:rPr>
          <w:delText>0</w:delText>
        </w:r>
        <w:r w:rsidRPr="005F0FBD" w:rsidDel="008B3D9E">
          <w:rPr>
            <w:rFonts w:ascii="Ebrima" w:hAnsi="Ebrima"/>
            <w:bCs/>
            <w:color w:val="000000" w:themeColor="text1"/>
            <w:sz w:val="22"/>
            <w:szCs w:val="22"/>
          </w:rPr>
          <w:delText>%</w:delText>
        </w:r>
      </w:del>
      <w:ins w:id="666" w:author="Ricardo Xavier" w:date="2021-10-11T20:21:00Z">
        <w:r w:rsidR="008B3D9E">
          <w:rPr>
            <w:rFonts w:ascii="Ebrima" w:hAnsi="Ebrima"/>
            <w:bCs/>
            <w:color w:val="000000" w:themeColor="text1"/>
            <w:sz w:val="22"/>
            <w:szCs w:val="22"/>
          </w:rPr>
          <w:t>1 (uma)</w:t>
        </w:r>
      </w:ins>
      <w:r w:rsidRPr="005F0FBD">
        <w:rPr>
          <w:rFonts w:ascii="Ebrima" w:hAnsi="Ebrima"/>
          <w:bCs/>
          <w:color w:val="000000" w:themeColor="text1"/>
          <w:sz w:val="22"/>
          <w:szCs w:val="22"/>
        </w:rPr>
        <w:t xml:space="preserve"> </w:t>
      </w:r>
      <w:ins w:id="667" w:author="Ricardo Xavier" w:date="2021-10-11T20:21:00Z">
        <w:r w:rsidR="008B3D9E">
          <w:rPr>
            <w:rFonts w:ascii="Ebrima" w:hAnsi="Ebrima"/>
            <w:bCs/>
            <w:color w:val="000000" w:themeColor="text1"/>
            <w:sz w:val="22"/>
            <w:szCs w:val="22"/>
          </w:rPr>
          <w:t xml:space="preserve">parcela de </w:t>
        </w:r>
      </w:ins>
      <w:del w:id="668" w:author="Ricardo Xavier" w:date="2021-10-11T20:21:00Z">
        <w:r w:rsidRPr="005F0FBD" w:rsidDel="008B3D9E">
          <w:rPr>
            <w:rFonts w:ascii="Ebrima" w:hAnsi="Ebrima"/>
            <w:bCs/>
            <w:color w:val="000000" w:themeColor="text1"/>
            <w:sz w:val="22"/>
            <w:szCs w:val="22"/>
          </w:rPr>
          <w:delText xml:space="preserve">(dois inteiros e </w:delText>
        </w:r>
        <w:r w:rsidR="0029418F" w:rsidRPr="005F0FBD" w:rsidDel="008B3D9E">
          <w:rPr>
            <w:rFonts w:ascii="Ebrima" w:hAnsi="Ebrima"/>
            <w:bCs/>
            <w:color w:val="000000" w:themeColor="text1"/>
            <w:sz w:val="22"/>
            <w:szCs w:val="22"/>
          </w:rPr>
          <w:delText>cinquenta centésimos</w:delText>
        </w:r>
        <w:r w:rsidRPr="005F0FBD" w:rsidDel="008B3D9E">
          <w:rPr>
            <w:rFonts w:ascii="Ebrima" w:hAnsi="Ebrima"/>
            <w:bCs/>
            <w:color w:val="000000" w:themeColor="text1"/>
            <w:sz w:val="22"/>
            <w:szCs w:val="22"/>
          </w:rPr>
          <w:delText xml:space="preserve"> por cento) do Saldo </w:delText>
        </w:r>
        <w:r w:rsidR="0029418F" w:rsidRPr="005F0FBD" w:rsidDel="008B3D9E">
          <w:rPr>
            <w:rFonts w:ascii="Ebrima" w:hAnsi="Ebrima"/>
            <w:bCs/>
            <w:color w:val="000000" w:themeColor="text1"/>
            <w:sz w:val="22"/>
            <w:szCs w:val="22"/>
          </w:rPr>
          <w:delText>do Valor Nominal Unitário Atualizado</w:delText>
        </w:r>
      </w:del>
      <w:ins w:id="669" w:author="Ricardo Xavier" w:date="2021-10-11T20:21:00Z">
        <w:r w:rsidR="008B3D9E">
          <w:rPr>
            <w:rFonts w:ascii="Ebrima" w:hAnsi="Ebrima"/>
            <w:bCs/>
            <w:color w:val="000000" w:themeColor="text1"/>
            <w:sz w:val="22"/>
            <w:szCs w:val="22"/>
          </w:rPr>
          <w:t>Remuneração e Amortização Ordinária dos CRI efetivamente integralizados</w:t>
        </w:r>
      </w:ins>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670"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670"/>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w:t>
      </w:r>
      <w:r w:rsidRPr="005F0FBD">
        <w:rPr>
          <w:rFonts w:ascii="Ebrima" w:hAnsi="Ebrima"/>
          <w:color w:val="000000" w:themeColor="text1"/>
          <w:sz w:val="22"/>
          <w:szCs w:val="22"/>
        </w:rPr>
        <w:lastRenderedPageBreak/>
        <w:t xml:space="preserve">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671"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671"/>
      <w:r w:rsidRPr="005F0FBD">
        <w:rPr>
          <w:rFonts w:ascii="Ebrima" w:hAnsi="Ebrima"/>
          <w:color w:val="000000" w:themeColor="text1"/>
          <w:sz w:val="22"/>
          <w:szCs w:val="22"/>
        </w:rPr>
        <w:t>Emitente.</w:t>
      </w:r>
    </w:p>
    <w:p w14:paraId="0975B433" w14:textId="77777777" w:rsidR="003B0F23" w:rsidRPr="005F0FBD" w:rsidRDefault="003B0F23">
      <w:pPr>
        <w:tabs>
          <w:tab w:val="left" w:pos="709"/>
        </w:tabs>
        <w:spacing w:line="276" w:lineRule="auto"/>
        <w:ind w:left="709"/>
        <w:jc w:val="both"/>
        <w:rPr>
          <w:rFonts w:ascii="Ebrima" w:hAnsi="Ebrima"/>
          <w:color w:val="000000" w:themeColor="text1"/>
          <w:sz w:val="22"/>
          <w:szCs w:val="22"/>
        </w:rPr>
        <w:pPrChange w:id="672" w:author="Ricardo Xavier" w:date="2021-10-11T18:03:00Z">
          <w:pPr>
            <w:spacing w:line="276" w:lineRule="auto"/>
          </w:pPr>
        </w:pPrChange>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tabs>
          <w:tab w:val="left" w:pos="709"/>
        </w:tabs>
        <w:spacing w:line="276" w:lineRule="auto"/>
        <w:ind w:left="709"/>
        <w:jc w:val="both"/>
        <w:rPr>
          <w:rFonts w:ascii="Ebrima" w:hAnsi="Ebrima"/>
          <w:color w:val="000000" w:themeColor="text1"/>
          <w:sz w:val="22"/>
          <w:szCs w:val="22"/>
        </w:rPr>
        <w:pPrChange w:id="673" w:author="Ricardo Xavier" w:date="2021-10-11T18:03:00Z">
          <w:pPr>
            <w:spacing w:line="276" w:lineRule="auto"/>
          </w:pPr>
        </w:pPrChange>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674" w:name="_DV_M195"/>
      <w:bookmarkStart w:id="675" w:name="_Ref404107407"/>
      <w:bookmarkEnd w:id="674"/>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675"/>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w:t>
      </w:r>
      <w:del w:id="676" w:author="Ricardo Xavier" w:date="2021-10-11T18:03:00Z">
        <w:r w:rsidRPr="00CC64C1" w:rsidDel="00884217">
          <w:rPr>
            <w:rFonts w:ascii="Ebrima" w:hAnsi="Ebrima"/>
            <w:sz w:val="22"/>
            <w:szCs w:val="22"/>
          </w:rPr>
          <w:delText xml:space="preserve"> </w:delText>
        </w:r>
      </w:del>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pPr>
        <w:autoSpaceDE w:val="0"/>
        <w:autoSpaceDN w:val="0"/>
        <w:adjustRightInd w:val="0"/>
        <w:spacing w:line="276" w:lineRule="auto"/>
        <w:jc w:val="both"/>
        <w:rPr>
          <w:rFonts w:ascii="Ebrima" w:hAnsi="Ebrima"/>
          <w:sz w:val="22"/>
          <w:szCs w:val="22"/>
        </w:rPr>
        <w:pPrChange w:id="677" w:author="Ricardo Xavier" w:date="2021-10-11T18:03:00Z">
          <w:pPr>
            <w:autoSpaceDE w:val="0"/>
            <w:autoSpaceDN w:val="0"/>
            <w:adjustRightInd w:val="0"/>
            <w:spacing w:line="276" w:lineRule="auto"/>
            <w:ind w:left="709"/>
            <w:jc w:val="both"/>
          </w:pPr>
        </w:pPrChange>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pPr>
        <w:tabs>
          <w:tab w:val="left" w:pos="1418"/>
        </w:tabs>
        <w:spacing w:line="276" w:lineRule="auto"/>
        <w:ind w:right="-81"/>
        <w:jc w:val="both"/>
        <w:rPr>
          <w:rFonts w:ascii="Ebrima" w:hAnsi="Ebrima"/>
          <w:sz w:val="22"/>
          <w:szCs w:val="22"/>
        </w:rPr>
        <w:pPrChange w:id="678" w:author="Ricardo Xavier" w:date="2021-10-11T18:03:00Z">
          <w:pPr>
            <w:tabs>
              <w:tab w:val="left" w:pos="1418"/>
            </w:tabs>
            <w:spacing w:line="276" w:lineRule="auto"/>
            <w:ind w:left="709" w:right="-81"/>
            <w:jc w:val="both"/>
          </w:pPr>
        </w:pPrChange>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679"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679"/>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680" w:name="_Toc451888005"/>
      <w:bookmarkStart w:id="681" w:name="_Toc453263779"/>
      <w:bookmarkStart w:id="682" w:name="_Toc432070561"/>
      <w:bookmarkStart w:id="683"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680"/>
      <w:bookmarkEnd w:id="681"/>
      <w:bookmarkEnd w:id="682"/>
      <w:bookmarkEnd w:id="683"/>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884217" w:rsidRDefault="00412131" w:rsidP="00A0033A">
      <w:pPr>
        <w:pStyle w:val="PargrafodaLista"/>
        <w:numPr>
          <w:ilvl w:val="0"/>
          <w:numId w:val="15"/>
        </w:numPr>
        <w:spacing w:line="276" w:lineRule="auto"/>
        <w:ind w:left="0" w:right="-2" w:firstLine="0"/>
        <w:jc w:val="both"/>
        <w:rPr>
          <w:rFonts w:ascii="Ebrima" w:hAnsi="Ebrima"/>
          <w:bCs/>
          <w:color w:val="000000" w:themeColor="text1"/>
          <w:sz w:val="22"/>
          <w:szCs w:val="22"/>
          <w:rPrChange w:id="684" w:author="Ricardo Xavier" w:date="2021-10-11T18:03:00Z">
            <w:rPr>
              <w:rFonts w:ascii="Ebrima" w:hAnsi="Ebrima"/>
              <w:b/>
              <w:color w:val="000000" w:themeColor="text1"/>
              <w:sz w:val="22"/>
              <w:szCs w:val="22"/>
            </w:rPr>
          </w:rPrChange>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w:t>
      </w:r>
      <w:r w:rsidR="00EC08E3" w:rsidRPr="005F0FBD">
        <w:rPr>
          <w:rFonts w:ascii="Ebrima" w:hAnsi="Ebrima"/>
          <w:color w:val="000000" w:themeColor="text1"/>
          <w:sz w:val="22"/>
          <w:szCs w:val="22"/>
        </w:rPr>
        <w:lastRenderedPageBreak/>
        <w:t xml:space="preserve">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37A862CB" w:rsidR="00412131" w:rsidRDefault="00412131">
      <w:pPr>
        <w:pStyle w:val="PargrafodaLista"/>
        <w:tabs>
          <w:tab w:val="left" w:pos="709"/>
          <w:tab w:val="left" w:pos="1843"/>
        </w:tabs>
        <w:spacing w:line="276" w:lineRule="auto"/>
        <w:ind w:left="1701" w:right="-2"/>
        <w:jc w:val="both"/>
        <w:rPr>
          <w:ins w:id="685" w:author="Ricardo Xavier" w:date="2021-10-11T18:04:00Z"/>
          <w:rFonts w:ascii="Ebrima" w:hAnsi="Ebrima"/>
          <w:color w:val="000000" w:themeColor="text1"/>
          <w:sz w:val="22"/>
          <w:szCs w:val="22"/>
        </w:rPr>
      </w:pPr>
    </w:p>
    <w:p w14:paraId="51E2CBCE" w14:textId="04B1714F" w:rsidR="00CF5623" w:rsidRDefault="00CF5623">
      <w:pPr>
        <w:pStyle w:val="PargrafodaLista"/>
        <w:tabs>
          <w:tab w:val="left" w:pos="709"/>
          <w:tab w:val="left" w:pos="1843"/>
        </w:tabs>
        <w:spacing w:line="276" w:lineRule="auto"/>
        <w:ind w:left="1701" w:right="-2"/>
        <w:jc w:val="both"/>
        <w:rPr>
          <w:ins w:id="686" w:author="Ricardo Xavier" w:date="2021-10-11T18:04:00Z"/>
          <w:rFonts w:ascii="Ebrima" w:hAnsi="Ebrima"/>
          <w:color w:val="000000" w:themeColor="text1"/>
          <w:sz w:val="22"/>
          <w:szCs w:val="22"/>
        </w:rPr>
      </w:pPr>
    </w:p>
    <w:p w14:paraId="2654A484" w14:textId="77777777" w:rsidR="00CF5623" w:rsidRPr="005F0FBD" w:rsidRDefault="00CF5623">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687" w:name="_Toc451888006"/>
      <w:bookmarkStart w:id="688" w:name="_Toc453263780"/>
      <w:bookmarkStart w:id="689" w:name="_Toc432070562"/>
      <w:bookmarkStart w:id="690"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687"/>
      <w:bookmarkEnd w:id="688"/>
      <w:bookmarkEnd w:id="689"/>
      <w:bookmarkEnd w:id="690"/>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709" w:right="-2"/>
        <w:jc w:val="both"/>
        <w:rPr>
          <w:rFonts w:ascii="Ebrima" w:hAnsi="Ebrima"/>
          <w:color w:val="000000" w:themeColor="text1"/>
          <w:sz w:val="22"/>
          <w:szCs w:val="22"/>
        </w:rPr>
        <w:pPrChange w:id="691" w:author="Ricardo Xavier" w:date="2021-10-11T18:04:00Z">
          <w:pPr>
            <w:spacing w:line="276" w:lineRule="auto"/>
            <w:ind w:left="1418" w:right="-2"/>
            <w:jc w:val="both"/>
          </w:pPr>
        </w:pPrChange>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709" w:right="-2"/>
        <w:jc w:val="both"/>
        <w:rPr>
          <w:rFonts w:ascii="Ebrima" w:hAnsi="Ebrima"/>
          <w:color w:val="000000" w:themeColor="text1"/>
          <w:sz w:val="22"/>
          <w:szCs w:val="22"/>
        </w:rPr>
        <w:pPrChange w:id="692" w:author="Ricardo Xavier" w:date="2021-10-11T18:04:00Z">
          <w:pPr>
            <w:spacing w:line="276" w:lineRule="auto"/>
            <w:ind w:left="1418" w:right="-2"/>
            <w:jc w:val="both"/>
          </w:pPr>
        </w:pPrChange>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709" w:right="-2"/>
        <w:jc w:val="both"/>
        <w:rPr>
          <w:rFonts w:ascii="Ebrima" w:hAnsi="Ebrima"/>
          <w:color w:val="000000" w:themeColor="text1"/>
          <w:sz w:val="22"/>
          <w:szCs w:val="22"/>
        </w:rPr>
        <w:pPrChange w:id="693" w:author="Ricardo Xavier" w:date="2021-10-11T18:04:00Z">
          <w:pPr>
            <w:spacing w:line="276" w:lineRule="auto"/>
            <w:ind w:left="1418" w:right="-2"/>
            <w:jc w:val="both"/>
          </w:pPr>
        </w:pPrChange>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709" w:right="-2"/>
        <w:jc w:val="both"/>
        <w:rPr>
          <w:rFonts w:ascii="Ebrima" w:hAnsi="Ebrima"/>
          <w:color w:val="000000" w:themeColor="text1"/>
          <w:sz w:val="22"/>
          <w:szCs w:val="22"/>
        </w:rPr>
        <w:pPrChange w:id="694" w:author="Ricardo Xavier" w:date="2021-10-11T18:04:00Z">
          <w:pPr>
            <w:spacing w:line="276" w:lineRule="auto"/>
            <w:ind w:left="1418" w:right="-2"/>
            <w:jc w:val="both"/>
          </w:pPr>
        </w:pPrChange>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709" w:right="-2"/>
        <w:jc w:val="both"/>
        <w:rPr>
          <w:rFonts w:ascii="Ebrima" w:hAnsi="Ebrima"/>
          <w:color w:val="000000" w:themeColor="text1"/>
          <w:sz w:val="22"/>
          <w:szCs w:val="22"/>
        </w:rPr>
        <w:pPrChange w:id="695" w:author="Ricardo Xavier" w:date="2021-10-11T18:04:00Z">
          <w:pPr>
            <w:spacing w:line="276" w:lineRule="auto"/>
            <w:ind w:left="1418" w:right="-2"/>
            <w:jc w:val="both"/>
          </w:pPr>
        </w:pPrChange>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709" w:right="-2"/>
        <w:jc w:val="both"/>
        <w:rPr>
          <w:rFonts w:ascii="Ebrima" w:hAnsi="Ebrima"/>
          <w:color w:val="000000" w:themeColor="text1"/>
          <w:sz w:val="22"/>
          <w:szCs w:val="22"/>
        </w:rPr>
        <w:pPrChange w:id="696" w:author="Ricardo Xavier" w:date="2021-10-11T18:04:00Z">
          <w:pPr>
            <w:spacing w:line="276" w:lineRule="auto"/>
            <w:ind w:left="1418" w:right="-2"/>
            <w:jc w:val="both"/>
          </w:pPr>
        </w:pPrChange>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709" w:right="-2"/>
        <w:jc w:val="both"/>
        <w:rPr>
          <w:rFonts w:ascii="Ebrima" w:hAnsi="Ebrima"/>
          <w:color w:val="000000" w:themeColor="text1"/>
          <w:sz w:val="22"/>
          <w:szCs w:val="22"/>
        </w:rPr>
        <w:pPrChange w:id="697" w:author="Ricardo Xavier" w:date="2021-10-11T18:04:00Z">
          <w:pPr>
            <w:spacing w:line="276" w:lineRule="auto"/>
            <w:ind w:left="1418" w:right="-2"/>
            <w:jc w:val="both"/>
          </w:pPr>
        </w:pPrChange>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spacing w:line="276" w:lineRule="auto"/>
        <w:ind w:left="709" w:right="-2"/>
        <w:jc w:val="both"/>
        <w:rPr>
          <w:rFonts w:ascii="Ebrima" w:hAnsi="Ebrima"/>
          <w:bCs/>
          <w:color w:val="000000" w:themeColor="text1"/>
          <w:sz w:val="22"/>
          <w:szCs w:val="22"/>
        </w:rPr>
        <w:pPrChange w:id="698" w:author="Ricardo Xavier" w:date="2021-10-11T18:04:00Z">
          <w:pPr>
            <w:tabs>
              <w:tab w:val="left" w:pos="1134"/>
            </w:tabs>
            <w:spacing w:line="276" w:lineRule="auto"/>
            <w:ind w:left="1418" w:right="-2"/>
            <w:jc w:val="both"/>
          </w:pPr>
        </w:pPrChange>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spacing w:line="276" w:lineRule="auto"/>
        <w:ind w:left="709" w:right="-2"/>
        <w:jc w:val="both"/>
        <w:rPr>
          <w:rFonts w:ascii="Ebrima" w:hAnsi="Ebrima"/>
          <w:bCs/>
          <w:color w:val="000000" w:themeColor="text1"/>
          <w:sz w:val="22"/>
          <w:szCs w:val="22"/>
        </w:rPr>
        <w:pPrChange w:id="699" w:author="Ricardo Xavier" w:date="2021-10-11T18:04:00Z">
          <w:pPr>
            <w:tabs>
              <w:tab w:val="left" w:pos="1134"/>
            </w:tabs>
            <w:spacing w:line="276" w:lineRule="auto"/>
            <w:ind w:left="1418" w:right="-2"/>
            <w:jc w:val="both"/>
          </w:pPr>
        </w:pPrChange>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spacing w:line="276" w:lineRule="auto"/>
        <w:ind w:left="1418" w:right="-2"/>
        <w:jc w:val="both"/>
        <w:rPr>
          <w:rFonts w:ascii="Ebrima" w:hAnsi="Ebrima"/>
          <w:bCs/>
          <w:color w:val="000000" w:themeColor="text1"/>
          <w:sz w:val="22"/>
          <w:szCs w:val="22"/>
        </w:rPr>
        <w:pPrChange w:id="700" w:author="Ricardo Xavier" w:date="2021-10-11T18:04:00Z">
          <w:pPr>
            <w:tabs>
              <w:tab w:val="left" w:pos="1134"/>
            </w:tabs>
            <w:spacing w:line="276" w:lineRule="auto"/>
            <w:ind w:left="1985" w:right="-2"/>
            <w:jc w:val="both"/>
          </w:pPr>
        </w:pPrChange>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spacing w:line="276" w:lineRule="auto"/>
        <w:ind w:left="1418" w:right="-2"/>
        <w:jc w:val="both"/>
        <w:rPr>
          <w:rFonts w:ascii="Ebrima" w:hAnsi="Ebrima"/>
          <w:bCs/>
          <w:color w:val="000000" w:themeColor="text1"/>
          <w:sz w:val="22"/>
          <w:szCs w:val="22"/>
        </w:rPr>
        <w:pPrChange w:id="701" w:author="Ricardo Xavier" w:date="2021-10-11T18:04:00Z">
          <w:pPr>
            <w:tabs>
              <w:tab w:val="left" w:pos="1134"/>
            </w:tabs>
            <w:spacing w:line="276" w:lineRule="auto"/>
            <w:ind w:left="1985" w:right="-2"/>
            <w:jc w:val="both"/>
          </w:pPr>
        </w:pPrChange>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spacing w:line="276" w:lineRule="auto"/>
        <w:ind w:left="1418" w:right="-2"/>
        <w:jc w:val="both"/>
        <w:rPr>
          <w:rFonts w:ascii="Ebrima" w:hAnsi="Ebrima"/>
          <w:bCs/>
          <w:color w:val="000000" w:themeColor="text1"/>
          <w:sz w:val="22"/>
          <w:szCs w:val="22"/>
        </w:rPr>
        <w:pPrChange w:id="702" w:author="Ricardo Xavier" w:date="2021-10-11T18:04:00Z">
          <w:pPr>
            <w:tabs>
              <w:tab w:val="left" w:pos="1134"/>
            </w:tabs>
            <w:spacing w:line="276" w:lineRule="auto"/>
            <w:ind w:left="1985" w:right="-2"/>
            <w:jc w:val="both"/>
          </w:pPr>
        </w:pPrChange>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spacing w:line="276" w:lineRule="auto"/>
        <w:ind w:left="1418" w:right="-2"/>
        <w:jc w:val="both"/>
        <w:rPr>
          <w:rFonts w:ascii="Ebrima" w:hAnsi="Ebrima"/>
          <w:bCs/>
          <w:color w:val="000000" w:themeColor="text1"/>
          <w:sz w:val="22"/>
          <w:szCs w:val="22"/>
        </w:rPr>
        <w:pPrChange w:id="703" w:author="Ricardo Xavier" w:date="2021-10-11T18:04:00Z">
          <w:pPr>
            <w:tabs>
              <w:tab w:val="left" w:pos="1134"/>
            </w:tabs>
            <w:spacing w:line="276" w:lineRule="auto"/>
            <w:ind w:left="1985" w:right="-2"/>
            <w:jc w:val="both"/>
          </w:pPr>
        </w:pPrChange>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spacing w:line="276" w:lineRule="auto"/>
        <w:ind w:left="1418" w:right="-2"/>
        <w:jc w:val="both"/>
        <w:rPr>
          <w:rFonts w:ascii="Ebrima" w:hAnsi="Ebrima"/>
          <w:bCs/>
          <w:color w:val="000000" w:themeColor="text1"/>
          <w:sz w:val="22"/>
          <w:szCs w:val="22"/>
        </w:rPr>
        <w:pPrChange w:id="704" w:author="Ricardo Xavier" w:date="2021-10-11T18:04:00Z">
          <w:pPr>
            <w:tabs>
              <w:tab w:val="left" w:pos="1134"/>
            </w:tabs>
            <w:spacing w:line="276" w:lineRule="auto"/>
            <w:ind w:left="1985" w:right="-2"/>
            <w:jc w:val="both"/>
          </w:pPr>
        </w:pPrChange>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spacing w:line="276" w:lineRule="auto"/>
        <w:ind w:left="1418" w:right="-2"/>
        <w:jc w:val="both"/>
        <w:rPr>
          <w:rFonts w:ascii="Ebrima" w:hAnsi="Ebrima"/>
          <w:bCs/>
          <w:color w:val="000000" w:themeColor="text1"/>
          <w:sz w:val="22"/>
          <w:szCs w:val="22"/>
        </w:rPr>
        <w:pPrChange w:id="705" w:author="Ricardo Xavier" w:date="2021-10-11T18:04:00Z">
          <w:pPr>
            <w:tabs>
              <w:tab w:val="left" w:pos="1134"/>
            </w:tabs>
            <w:spacing w:line="276" w:lineRule="auto"/>
            <w:ind w:left="1985" w:right="-2"/>
            <w:jc w:val="both"/>
          </w:pPr>
        </w:pPrChange>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spacing w:line="276" w:lineRule="auto"/>
        <w:ind w:left="1418" w:right="-2"/>
        <w:jc w:val="both"/>
        <w:rPr>
          <w:rFonts w:ascii="Ebrima" w:hAnsi="Ebrima"/>
          <w:bCs/>
          <w:color w:val="000000" w:themeColor="text1"/>
          <w:sz w:val="22"/>
          <w:szCs w:val="22"/>
        </w:rPr>
        <w:pPrChange w:id="706" w:author="Ricardo Xavier" w:date="2021-10-11T18:04:00Z">
          <w:pPr>
            <w:tabs>
              <w:tab w:val="left" w:pos="1134"/>
            </w:tabs>
            <w:spacing w:line="276" w:lineRule="auto"/>
            <w:ind w:left="1985" w:right="-2"/>
            <w:jc w:val="both"/>
          </w:pPr>
        </w:pPrChange>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709" w:right="-2"/>
        <w:jc w:val="both"/>
        <w:rPr>
          <w:rFonts w:ascii="Ebrima" w:hAnsi="Ebrima"/>
          <w:bCs/>
          <w:color w:val="000000" w:themeColor="text1"/>
          <w:sz w:val="22"/>
          <w:szCs w:val="22"/>
        </w:rPr>
        <w:pPrChange w:id="707" w:author="Ricardo Xavier" w:date="2021-10-11T18:04:00Z">
          <w:pPr>
            <w:spacing w:line="276" w:lineRule="auto"/>
            <w:ind w:left="1418" w:right="-2"/>
            <w:jc w:val="both"/>
          </w:pPr>
        </w:pPrChange>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08" w:author="Ricardo Xavier" w:date="2021-10-11T18:04:00Z">
          <w:pPr>
            <w:spacing w:line="276" w:lineRule="auto"/>
            <w:ind w:left="1418" w:right="-2"/>
            <w:jc w:val="both"/>
          </w:pPr>
        </w:pPrChange>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lastRenderedPageBreak/>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09" w:author="Ricardo Xavier" w:date="2021-10-11T18:04:00Z">
          <w:pPr>
            <w:spacing w:line="276" w:lineRule="auto"/>
            <w:ind w:left="1985" w:right="-2" w:hanging="567"/>
            <w:jc w:val="both"/>
          </w:pPr>
        </w:pPrChange>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709" w:right="-2"/>
        <w:jc w:val="both"/>
        <w:rPr>
          <w:rFonts w:ascii="Ebrima" w:hAnsi="Ebrima"/>
          <w:bCs/>
          <w:color w:val="000000" w:themeColor="text1"/>
          <w:sz w:val="22"/>
          <w:szCs w:val="22"/>
        </w:rPr>
        <w:pPrChange w:id="710" w:author="Ricardo Xavier" w:date="2021-10-11T18:04:00Z">
          <w:pPr>
            <w:spacing w:line="276" w:lineRule="auto"/>
            <w:ind w:left="1418" w:right="-2"/>
            <w:jc w:val="both"/>
          </w:pPr>
        </w:pPrChange>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418" w:right="-2"/>
        <w:jc w:val="both"/>
        <w:rPr>
          <w:rFonts w:ascii="Ebrima" w:hAnsi="Ebrima"/>
          <w:bCs/>
          <w:color w:val="000000" w:themeColor="text1"/>
          <w:sz w:val="22"/>
          <w:szCs w:val="22"/>
        </w:rPr>
        <w:pPrChange w:id="711" w:author="Ricardo Xavier" w:date="2021-10-11T18:04:00Z">
          <w:pPr>
            <w:spacing w:line="276" w:lineRule="auto"/>
            <w:ind w:left="1985" w:right="-2"/>
            <w:jc w:val="both"/>
          </w:pPr>
        </w:pPrChange>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418" w:right="-2"/>
        <w:jc w:val="both"/>
        <w:rPr>
          <w:rFonts w:ascii="Ebrima" w:hAnsi="Ebrima"/>
          <w:bCs/>
          <w:color w:val="000000" w:themeColor="text1"/>
          <w:sz w:val="22"/>
          <w:szCs w:val="22"/>
        </w:rPr>
        <w:pPrChange w:id="712" w:author="Ricardo Xavier" w:date="2021-10-11T18:04:00Z">
          <w:pPr>
            <w:spacing w:line="276" w:lineRule="auto"/>
            <w:ind w:left="1985" w:right="-2"/>
            <w:jc w:val="both"/>
          </w:pPr>
        </w:pPrChange>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418" w:right="-2"/>
        <w:jc w:val="both"/>
        <w:rPr>
          <w:rFonts w:ascii="Ebrima" w:hAnsi="Ebrima"/>
          <w:bCs/>
          <w:color w:val="000000" w:themeColor="text1"/>
          <w:sz w:val="22"/>
          <w:szCs w:val="22"/>
        </w:rPr>
        <w:pPrChange w:id="713" w:author="Ricardo Xavier" w:date="2021-10-11T18:04:00Z">
          <w:pPr>
            <w:spacing w:line="276" w:lineRule="auto"/>
            <w:ind w:left="1985" w:right="-2"/>
            <w:jc w:val="both"/>
          </w:pPr>
        </w:pPrChange>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418" w:right="-2"/>
        <w:jc w:val="both"/>
        <w:rPr>
          <w:rFonts w:ascii="Ebrima" w:hAnsi="Ebrima"/>
          <w:bCs/>
          <w:color w:val="000000" w:themeColor="text1"/>
          <w:sz w:val="22"/>
          <w:szCs w:val="22"/>
        </w:rPr>
        <w:pPrChange w:id="714" w:author="Ricardo Xavier" w:date="2021-10-11T18:04:00Z">
          <w:pPr>
            <w:spacing w:line="276" w:lineRule="auto"/>
            <w:ind w:left="1985" w:right="-2"/>
            <w:jc w:val="both"/>
          </w:pPr>
        </w:pPrChange>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418" w:right="-2"/>
        <w:jc w:val="both"/>
        <w:rPr>
          <w:rFonts w:ascii="Ebrima" w:hAnsi="Ebrima"/>
          <w:bCs/>
          <w:color w:val="000000" w:themeColor="text1"/>
          <w:sz w:val="22"/>
          <w:szCs w:val="22"/>
        </w:rPr>
        <w:pPrChange w:id="715" w:author="Ricardo Xavier" w:date="2021-10-11T18:04:00Z">
          <w:pPr>
            <w:spacing w:line="276" w:lineRule="auto"/>
            <w:ind w:left="1985" w:right="-2"/>
            <w:jc w:val="both"/>
          </w:pPr>
        </w:pPrChange>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709" w:right="-2"/>
        <w:jc w:val="both"/>
        <w:rPr>
          <w:rFonts w:ascii="Ebrima" w:hAnsi="Ebrima"/>
          <w:bCs/>
          <w:color w:val="000000" w:themeColor="text1"/>
          <w:sz w:val="22"/>
          <w:szCs w:val="22"/>
        </w:rPr>
        <w:pPrChange w:id="716" w:author="Ricardo Xavier" w:date="2021-10-11T18:04:00Z">
          <w:pPr>
            <w:spacing w:line="276" w:lineRule="auto"/>
            <w:ind w:left="1418" w:right="-2"/>
            <w:jc w:val="both"/>
          </w:pPr>
        </w:pPrChange>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709" w:right="-2"/>
        <w:jc w:val="both"/>
        <w:rPr>
          <w:rFonts w:ascii="Ebrima" w:hAnsi="Ebrima"/>
          <w:bCs/>
          <w:color w:val="000000" w:themeColor="text1"/>
          <w:sz w:val="22"/>
          <w:szCs w:val="22"/>
        </w:rPr>
        <w:pPrChange w:id="717" w:author="Ricardo Xavier" w:date="2021-10-11T18:04:00Z">
          <w:pPr>
            <w:spacing w:line="276" w:lineRule="auto"/>
            <w:ind w:left="1418" w:right="-2"/>
            <w:jc w:val="both"/>
          </w:pPr>
        </w:pPrChange>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709" w:right="-2"/>
        <w:jc w:val="both"/>
        <w:rPr>
          <w:rFonts w:ascii="Ebrima" w:hAnsi="Ebrima"/>
          <w:bCs/>
          <w:color w:val="000000" w:themeColor="text1"/>
          <w:sz w:val="22"/>
          <w:szCs w:val="22"/>
        </w:rPr>
        <w:pPrChange w:id="718" w:author="Ricardo Xavier" w:date="2021-10-11T18:04:00Z">
          <w:pPr>
            <w:spacing w:line="276" w:lineRule="auto"/>
            <w:ind w:left="1418" w:right="-2"/>
            <w:jc w:val="both"/>
          </w:pPr>
        </w:pPrChange>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709" w:right="-2"/>
        <w:jc w:val="both"/>
        <w:rPr>
          <w:rFonts w:ascii="Ebrima" w:hAnsi="Ebrima"/>
          <w:bCs/>
          <w:color w:val="000000" w:themeColor="text1"/>
          <w:sz w:val="22"/>
          <w:szCs w:val="22"/>
        </w:rPr>
        <w:pPrChange w:id="719" w:author="Ricardo Xavier" w:date="2021-10-11T18:04:00Z">
          <w:pPr>
            <w:spacing w:line="276" w:lineRule="auto"/>
            <w:ind w:left="1418" w:right="-2"/>
            <w:jc w:val="both"/>
          </w:pPr>
        </w:pPrChange>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418" w:right="-2"/>
        <w:jc w:val="both"/>
        <w:rPr>
          <w:rFonts w:ascii="Ebrima" w:hAnsi="Ebrima"/>
          <w:bCs/>
          <w:color w:val="000000" w:themeColor="text1"/>
          <w:sz w:val="22"/>
          <w:szCs w:val="22"/>
        </w:rPr>
        <w:pPrChange w:id="720" w:author="Ricardo Xavier" w:date="2021-10-11T18:05:00Z">
          <w:pPr>
            <w:spacing w:line="276" w:lineRule="auto"/>
            <w:ind w:left="1985" w:right="-2"/>
            <w:jc w:val="both"/>
          </w:pPr>
        </w:pPrChange>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418" w:right="-2"/>
        <w:jc w:val="both"/>
        <w:rPr>
          <w:rFonts w:ascii="Ebrima" w:hAnsi="Ebrima"/>
          <w:bCs/>
          <w:color w:val="000000" w:themeColor="text1"/>
          <w:sz w:val="22"/>
          <w:szCs w:val="22"/>
        </w:rPr>
        <w:pPrChange w:id="721" w:author="Ricardo Xavier" w:date="2021-10-11T18:05:00Z">
          <w:pPr>
            <w:spacing w:line="276" w:lineRule="auto"/>
            <w:ind w:left="1985" w:right="-2"/>
            <w:jc w:val="both"/>
          </w:pPr>
        </w:pPrChange>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418" w:right="-2"/>
        <w:jc w:val="both"/>
        <w:rPr>
          <w:rFonts w:ascii="Ebrima" w:hAnsi="Ebrima"/>
          <w:bCs/>
          <w:color w:val="000000" w:themeColor="text1"/>
          <w:sz w:val="22"/>
          <w:szCs w:val="22"/>
        </w:rPr>
        <w:pPrChange w:id="722" w:author="Ricardo Xavier" w:date="2021-10-11T18:05:00Z">
          <w:pPr>
            <w:spacing w:line="276" w:lineRule="auto"/>
            <w:ind w:left="1985" w:right="-2"/>
            <w:jc w:val="both"/>
          </w:pPr>
        </w:pPrChange>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418" w:right="-2"/>
        <w:jc w:val="both"/>
        <w:rPr>
          <w:rFonts w:ascii="Ebrima" w:hAnsi="Ebrima"/>
          <w:bCs/>
          <w:color w:val="000000" w:themeColor="text1"/>
          <w:sz w:val="22"/>
          <w:szCs w:val="22"/>
        </w:rPr>
        <w:pPrChange w:id="723" w:author="Ricardo Xavier" w:date="2021-10-11T18:05:00Z">
          <w:pPr>
            <w:spacing w:line="276" w:lineRule="auto"/>
            <w:ind w:left="1985" w:right="-2"/>
            <w:jc w:val="both"/>
          </w:pPr>
        </w:pPrChange>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24" w:author="Ricardo Xavier" w:date="2021-10-11T18:05:00Z">
          <w:pPr>
            <w:spacing w:line="276" w:lineRule="auto"/>
            <w:ind w:left="1418" w:right="-2"/>
            <w:jc w:val="both"/>
          </w:pPr>
        </w:pPrChange>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25" w:author="Ricardo Xavier" w:date="2021-10-11T18:05:00Z">
          <w:pPr>
            <w:spacing w:line="276" w:lineRule="auto"/>
            <w:ind w:left="1418" w:right="-2"/>
            <w:jc w:val="both"/>
          </w:pPr>
        </w:pPrChange>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726"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709" w:right="-2"/>
        <w:jc w:val="both"/>
        <w:rPr>
          <w:rFonts w:ascii="Ebrima" w:hAnsi="Ebrima"/>
          <w:bCs/>
          <w:color w:val="000000" w:themeColor="text1"/>
          <w:sz w:val="22"/>
          <w:szCs w:val="22"/>
        </w:rPr>
        <w:pPrChange w:id="727" w:author="Ricardo Xavier" w:date="2021-10-11T18:05:00Z">
          <w:pPr>
            <w:spacing w:line="276" w:lineRule="auto"/>
            <w:ind w:left="1418" w:right="-2"/>
            <w:jc w:val="both"/>
          </w:pPr>
        </w:pPrChange>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728"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709" w:right="-2"/>
        <w:jc w:val="both"/>
        <w:rPr>
          <w:rFonts w:ascii="Ebrima" w:hAnsi="Ebrima"/>
          <w:bCs/>
          <w:color w:val="000000" w:themeColor="text1"/>
          <w:sz w:val="22"/>
          <w:szCs w:val="22"/>
        </w:rPr>
        <w:pPrChange w:id="729" w:author="Ricardo Xavier" w:date="2021-10-11T18:05:00Z">
          <w:pPr>
            <w:spacing w:line="276" w:lineRule="auto"/>
            <w:ind w:left="1418" w:right="-2"/>
            <w:jc w:val="both"/>
          </w:pPr>
        </w:pPrChange>
      </w:pPr>
    </w:p>
    <w:p w14:paraId="14B07377" w14:textId="7C26F39D" w:rsidR="00412131" w:rsidRDefault="00412131" w:rsidP="00A0033A">
      <w:pPr>
        <w:numPr>
          <w:ilvl w:val="0"/>
          <w:numId w:val="18"/>
        </w:numPr>
        <w:spacing w:line="276" w:lineRule="auto"/>
        <w:ind w:left="709" w:firstLine="0"/>
        <w:jc w:val="both"/>
        <w:rPr>
          <w:ins w:id="730"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731" w:author="Matheus Gomes Faria" w:date="2021-09-15T15:46:00Z"/>
          <w:rFonts w:ascii="Ebrima" w:hAnsi="Ebrima"/>
          <w:bCs/>
          <w:color w:val="000000" w:themeColor="text1"/>
          <w:sz w:val="22"/>
          <w:szCs w:val="22"/>
        </w:rPr>
        <w:pPrChange w:id="732"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733" w:author="Autor" w:date="2021-09-21T15:16:00Z"/>
          <w:rFonts w:ascii="Ebrima" w:hAnsi="Ebrima"/>
          <w:bCs/>
          <w:color w:val="000000" w:themeColor="text1"/>
          <w:sz w:val="22"/>
          <w:szCs w:val="22"/>
        </w:rPr>
        <w:pPrChange w:id="734" w:author="Autor" w:date="2021-09-21T15:17:00Z">
          <w:pPr>
            <w:numPr>
              <w:numId w:val="18"/>
            </w:numPr>
            <w:spacing w:line="276" w:lineRule="auto"/>
            <w:ind w:left="1060" w:hanging="360"/>
            <w:jc w:val="both"/>
          </w:pPr>
        </w:pPrChange>
      </w:pPr>
      <w:ins w:id="735"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736" w:author="Autor" w:date="2021-09-21T15:17:00Z">
        <w:r w:rsidR="00ED1C1A">
          <w:rPr>
            <w:rFonts w:ascii="Ebrima" w:hAnsi="Ebrima"/>
            <w:bCs/>
            <w:color w:val="000000" w:themeColor="text1"/>
            <w:sz w:val="22"/>
            <w:szCs w:val="22"/>
          </w:rPr>
          <w:t>das Sociedades por Aç</w:t>
        </w:r>
      </w:ins>
      <w:ins w:id="737" w:author="Autor" w:date="2021-09-21T15:18:00Z">
        <w:r w:rsidR="00ED1C1A">
          <w:rPr>
            <w:rFonts w:ascii="Ebrima" w:hAnsi="Ebrima"/>
            <w:bCs/>
            <w:color w:val="000000" w:themeColor="text1"/>
            <w:sz w:val="22"/>
            <w:szCs w:val="22"/>
          </w:rPr>
          <w:t>ões</w:t>
        </w:r>
      </w:ins>
      <w:ins w:id="738"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739" w:author="Autor" w:date="2021-09-21T15:16:00Z"/>
          <w:rFonts w:ascii="Ebrima" w:hAnsi="Ebrima"/>
          <w:bCs/>
          <w:color w:val="000000" w:themeColor="text1"/>
          <w:sz w:val="22"/>
          <w:szCs w:val="22"/>
        </w:rPr>
        <w:pPrChange w:id="740"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741" w:author="Autor" w:date="2021-09-21T15:16:00Z"/>
          <w:rFonts w:ascii="Ebrima" w:hAnsi="Ebrima"/>
          <w:bCs/>
          <w:color w:val="000000" w:themeColor="text1"/>
          <w:sz w:val="22"/>
          <w:szCs w:val="22"/>
        </w:rPr>
        <w:pPrChange w:id="742" w:author="Autor" w:date="2021-09-21T15:17:00Z">
          <w:pPr>
            <w:numPr>
              <w:numId w:val="18"/>
            </w:numPr>
            <w:spacing w:line="276" w:lineRule="auto"/>
            <w:ind w:left="1060" w:hanging="360"/>
            <w:jc w:val="both"/>
          </w:pPr>
        </w:pPrChange>
      </w:pPr>
      <w:ins w:id="743" w:author="Autor" w:date="2021-09-21T15:16:00Z">
        <w:r w:rsidRPr="00E145CE">
          <w:rPr>
            <w:rFonts w:ascii="Ebrima" w:hAnsi="Ebrima"/>
            <w:bCs/>
            <w:color w:val="000000" w:themeColor="text1"/>
            <w:sz w:val="22"/>
            <w:szCs w:val="22"/>
          </w:rPr>
          <w:lastRenderedPageBreak/>
          <w:t>submeter suas demonstrações financeiras a auditoria, por auditor registrado na CVM;</w:t>
        </w:r>
        <w:del w:id="744" w:author="Ricardo Xavier" w:date="2021-10-11T18:05:00Z">
          <w:r w:rsidRPr="00E145CE" w:rsidDel="00601FB8">
            <w:rPr>
              <w:rFonts w:ascii="Ebrima" w:hAnsi="Ebrima"/>
              <w:bCs/>
              <w:color w:val="000000" w:themeColor="text1"/>
              <w:sz w:val="22"/>
              <w:szCs w:val="22"/>
            </w:rPr>
            <w:delText xml:space="preserve">   </w:delText>
          </w:r>
        </w:del>
      </w:ins>
    </w:p>
    <w:p w14:paraId="272A0652" w14:textId="77777777" w:rsidR="00003584" w:rsidRDefault="00003584">
      <w:pPr>
        <w:pStyle w:val="PargrafodaLista"/>
        <w:ind w:left="709" w:hanging="9"/>
        <w:rPr>
          <w:ins w:id="745" w:author="Autor" w:date="2021-09-21T15:16:00Z"/>
          <w:rFonts w:ascii="Ebrima" w:hAnsi="Ebrima"/>
          <w:bCs/>
          <w:color w:val="000000" w:themeColor="text1"/>
          <w:sz w:val="22"/>
          <w:szCs w:val="22"/>
        </w:rPr>
        <w:pPrChange w:id="746"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747" w:author="Autor" w:date="2021-09-21T15:16:00Z"/>
          <w:rFonts w:ascii="Ebrima" w:hAnsi="Ebrima"/>
          <w:bCs/>
          <w:color w:val="000000" w:themeColor="text1"/>
          <w:sz w:val="22"/>
          <w:szCs w:val="22"/>
        </w:rPr>
        <w:pPrChange w:id="748" w:author="Autor" w:date="2021-09-21T15:17:00Z">
          <w:pPr>
            <w:numPr>
              <w:numId w:val="18"/>
            </w:numPr>
            <w:spacing w:line="276" w:lineRule="auto"/>
            <w:ind w:left="1060" w:hanging="360"/>
            <w:jc w:val="both"/>
          </w:pPr>
        </w:pPrChange>
      </w:pPr>
      <w:ins w:id="749"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750" w:author="Autor" w:date="2021-09-21T15:18:00Z">
        <w:r w:rsidR="0040730D">
          <w:rPr>
            <w:rFonts w:ascii="Ebrima" w:hAnsi="Ebrima"/>
            <w:bCs/>
            <w:color w:val="000000" w:themeColor="text1"/>
            <w:sz w:val="22"/>
            <w:szCs w:val="22"/>
          </w:rPr>
          <w:t>0</w:t>
        </w:r>
      </w:ins>
      <w:ins w:id="751"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752" w:author="Autor" w:date="2021-09-21T15:16:00Z"/>
          <w:rFonts w:ascii="Ebrima" w:hAnsi="Ebrima"/>
          <w:bCs/>
          <w:color w:val="000000" w:themeColor="text1"/>
          <w:sz w:val="22"/>
          <w:szCs w:val="22"/>
        </w:rPr>
        <w:pPrChange w:id="753"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754" w:author="Autor" w:date="2021-09-21T15:16:00Z"/>
          <w:rFonts w:ascii="Ebrima" w:hAnsi="Ebrima"/>
          <w:bCs/>
          <w:color w:val="000000" w:themeColor="text1"/>
          <w:sz w:val="22"/>
          <w:szCs w:val="22"/>
        </w:rPr>
        <w:pPrChange w:id="755" w:author="Autor" w:date="2021-09-21T15:17:00Z">
          <w:pPr>
            <w:numPr>
              <w:numId w:val="18"/>
            </w:numPr>
            <w:spacing w:line="276" w:lineRule="auto"/>
            <w:ind w:left="1060" w:hanging="360"/>
            <w:jc w:val="both"/>
          </w:pPr>
        </w:pPrChange>
      </w:pPr>
      <w:ins w:id="756"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757" w:author="Autor" w:date="2021-09-21T15:18:00Z">
        <w:r w:rsidR="0040730D">
          <w:rPr>
            <w:rFonts w:ascii="Ebrima" w:hAnsi="Ebrima"/>
            <w:bCs/>
            <w:color w:val="000000" w:themeColor="text1"/>
            <w:sz w:val="22"/>
            <w:szCs w:val="22"/>
          </w:rPr>
          <w:t>0</w:t>
        </w:r>
      </w:ins>
      <w:ins w:id="758"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759" w:author="Autor" w:date="2021-09-21T15:16:00Z"/>
          <w:rFonts w:ascii="Ebrima" w:hAnsi="Ebrima"/>
          <w:bCs/>
          <w:color w:val="000000" w:themeColor="text1"/>
          <w:sz w:val="22"/>
          <w:szCs w:val="22"/>
        </w:rPr>
        <w:pPrChange w:id="760"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761" w:author="Autor" w:date="2021-09-21T15:17:00Z"/>
          <w:rFonts w:ascii="Ebrima" w:hAnsi="Ebrima"/>
          <w:bCs/>
          <w:color w:val="000000" w:themeColor="text1"/>
          <w:sz w:val="22"/>
          <w:szCs w:val="22"/>
        </w:rPr>
      </w:pPr>
      <w:ins w:id="762"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763" w:author="Autor" w:date="2021-09-21T15:17:00Z"/>
          <w:rFonts w:ascii="Ebrima" w:hAnsi="Ebrima"/>
          <w:bCs/>
          <w:color w:val="000000" w:themeColor="text1"/>
          <w:sz w:val="22"/>
          <w:szCs w:val="22"/>
        </w:rPr>
        <w:pPrChange w:id="764"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765" w:author="Autor" w:date="2021-09-21T15:16:00Z"/>
          <w:rFonts w:ascii="Ebrima" w:hAnsi="Ebrima"/>
          <w:bCs/>
          <w:color w:val="000000" w:themeColor="text1"/>
          <w:sz w:val="22"/>
          <w:szCs w:val="22"/>
        </w:rPr>
        <w:pPrChange w:id="766" w:author="Autor" w:date="2021-09-21T15:17:00Z">
          <w:pPr>
            <w:numPr>
              <w:numId w:val="18"/>
            </w:numPr>
            <w:spacing w:line="276" w:lineRule="auto"/>
            <w:ind w:left="1060" w:hanging="360"/>
            <w:jc w:val="both"/>
          </w:pPr>
        </w:pPrChange>
      </w:pPr>
      <w:ins w:id="767"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768" w:author="Autor" w:date="2021-09-21T15:16:00Z"/>
          <w:rFonts w:ascii="Ebrima" w:hAnsi="Ebrima"/>
          <w:bCs/>
          <w:color w:val="000000" w:themeColor="text1"/>
          <w:sz w:val="22"/>
          <w:szCs w:val="22"/>
        </w:rPr>
        <w:pPrChange w:id="769"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770" w:author="Autor" w:date="2021-09-21T15:16:00Z"/>
          <w:rFonts w:ascii="Ebrima" w:hAnsi="Ebrima"/>
          <w:bCs/>
          <w:color w:val="000000" w:themeColor="text1"/>
          <w:sz w:val="22"/>
          <w:szCs w:val="22"/>
        </w:rPr>
        <w:pPrChange w:id="771" w:author="Autor" w:date="2021-09-21T15:17:00Z">
          <w:pPr>
            <w:numPr>
              <w:numId w:val="18"/>
            </w:numPr>
            <w:spacing w:line="276" w:lineRule="auto"/>
            <w:ind w:left="1060" w:hanging="360"/>
            <w:jc w:val="both"/>
          </w:pPr>
        </w:pPrChange>
      </w:pPr>
      <w:ins w:id="772"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773" w:author="Autor" w:date="2021-09-21T15:16:00Z"/>
          <w:rFonts w:ascii="Ebrima" w:hAnsi="Ebrima"/>
          <w:bCs/>
          <w:color w:val="000000" w:themeColor="text1"/>
          <w:sz w:val="22"/>
          <w:szCs w:val="22"/>
        </w:rPr>
        <w:pPrChange w:id="774"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775" w:author="Autor" w:date="2021-09-21T15:16:00Z"/>
          <w:rFonts w:ascii="Ebrima" w:hAnsi="Ebrima"/>
          <w:bCs/>
          <w:color w:val="000000" w:themeColor="text1"/>
          <w:sz w:val="22"/>
          <w:szCs w:val="22"/>
        </w:rPr>
        <w:pPrChange w:id="776" w:author="Autor" w:date="2021-09-21T15:17:00Z">
          <w:pPr>
            <w:numPr>
              <w:numId w:val="18"/>
            </w:numPr>
            <w:spacing w:line="276" w:lineRule="auto"/>
            <w:ind w:left="1060" w:hanging="360"/>
            <w:jc w:val="both"/>
          </w:pPr>
        </w:pPrChange>
      </w:pPr>
      <w:ins w:id="777"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778" w:author="Autor" w:date="2021-09-21T15:19:00Z">
        <w:r w:rsidR="00660995">
          <w:rPr>
            <w:rFonts w:ascii="Ebrima" w:hAnsi="Ebrima"/>
            <w:bCs/>
            <w:color w:val="000000" w:themeColor="text1"/>
            <w:sz w:val="22"/>
            <w:szCs w:val="22"/>
          </w:rPr>
          <w:t>a Instrução CVM nº 476/09</w:t>
        </w:r>
      </w:ins>
      <w:ins w:id="779"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780" w:author="Autor" w:date="2021-09-21T15:16:00Z"/>
          <w:rFonts w:ascii="Ebrima" w:hAnsi="Ebrima"/>
          <w:bCs/>
          <w:color w:val="000000" w:themeColor="text1"/>
          <w:sz w:val="22"/>
          <w:szCs w:val="22"/>
        </w:rPr>
        <w:pPrChange w:id="781" w:author="Autor" w:date="2021-09-21T15:17:00Z">
          <w:pPr>
            <w:pStyle w:val="PargrafodaLista"/>
          </w:pPr>
        </w:pPrChange>
      </w:pPr>
    </w:p>
    <w:p w14:paraId="68D1BD90" w14:textId="2EC3CACC" w:rsidR="00003584" w:rsidRDefault="00003584">
      <w:pPr>
        <w:numPr>
          <w:ilvl w:val="0"/>
          <w:numId w:val="18"/>
        </w:numPr>
        <w:spacing w:line="276" w:lineRule="auto"/>
        <w:ind w:left="709" w:hanging="9"/>
        <w:jc w:val="both"/>
        <w:rPr>
          <w:ins w:id="782" w:author="Ricardo Xavier" w:date="2021-10-11T18:05:00Z"/>
          <w:rFonts w:ascii="Ebrima" w:hAnsi="Ebrima"/>
          <w:bCs/>
          <w:color w:val="000000" w:themeColor="text1"/>
          <w:sz w:val="22"/>
          <w:szCs w:val="22"/>
        </w:rPr>
      </w:pPr>
      <w:ins w:id="783"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784" w:author="Autor" w:date="2021-09-21T15:19:00Z">
        <w:r w:rsidR="00660995">
          <w:rPr>
            <w:rFonts w:ascii="Ebrima" w:hAnsi="Ebrima"/>
            <w:bCs/>
            <w:color w:val="000000" w:themeColor="text1"/>
            <w:sz w:val="22"/>
            <w:szCs w:val="22"/>
          </w:rPr>
          <w:t>A</w:t>
        </w:r>
      </w:ins>
      <w:ins w:id="785" w:author="Autor" w:date="2021-09-21T15:16:00Z">
        <w:r w:rsidRPr="00E145CE">
          <w:rPr>
            <w:rFonts w:ascii="Ebrima" w:hAnsi="Ebrima"/>
            <w:bCs/>
            <w:color w:val="000000" w:themeColor="text1"/>
            <w:sz w:val="22"/>
            <w:szCs w:val="22"/>
          </w:rPr>
          <w:t xml:space="preserve">ssembleia de </w:t>
        </w:r>
      </w:ins>
      <w:ins w:id="786" w:author="Autor" w:date="2021-09-21T15:19:00Z">
        <w:r w:rsidR="00660995">
          <w:rPr>
            <w:rFonts w:ascii="Ebrima" w:hAnsi="Ebrima"/>
            <w:bCs/>
            <w:color w:val="000000" w:themeColor="text1"/>
            <w:sz w:val="22"/>
            <w:szCs w:val="22"/>
          </w:rPr>
          <w:t>T</w:t>
        </w:r>
      </w:ins>
      <w:ins w:id="787" w:author="Autor" w:date="2021-09-21T15:16:00Z">
        <w:r w:rsidRPr="00E145CE">
          <w:rPr>
            <w:rFonts w:ascii="Ebrima" w:hAnsi="Ebrima"/>
            <w:bCs/>
            <w:color w:val="000000" w:themeColor="text1"/>
            <w:sz w:val="22"/>
            <w:szCs w:val="22"/>
          </w:rPr>
          <w:t>itulares d</w:t>
        </w:r>
      </w:ins>
      <w:ins w:id="788" w:author="Autor" w:date="2021-09-21T15:19:00Z">
        <w:r w:rsidR="00660995">
          <w:rPr>
            <w:rFonts w:ascii="Ebrima" w:hAnsi="Ebrima"/>
            <w:bCs/>
            <w:color w:val="000000" w:themeColor="text1"/>
            <w:sz w:val="22"/>
            <w:szCs w:val="22"/>
          </w:rPr>
          <w:t>os</w:t>
        </w:r>
      </w:ins>
      <w:ins w:id="789"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790" w:author="Autor" w:date="2021-09-21T15:20:00Z">
        <w:r w:rsidR="00660995">
          <w:rPr>
            <w:rFonts w:ascii="Ebrima" w:hAnsi="Ebrima"/>
            <w:bCs/>
            <w:color w:val="000000" w:themeColor="text1"/>
            <w:sz w:val="22"/>
            <w:szCs w:val="22"/>
          </w:rPr>
          <w:t>; e</w:t>
        </w:r>
      </w:ins>
    </w:p>
    <w:p w14:paraId="2847B4A0" w14:textId="77777777" w:rsidR="00601FB8" w:rsidRPr="00E145CE" w:rsidRDefault="00601FB8">
      <w:pPr>
        <w:spacing w:line="276" w:lineRule="auto"/>
        <w:ind w:left="709"/>
        <w:jc w:val="both"/>
        <w:rPr>
          <w:ins w:id="791" w:author="Autor" w:date="2021-09-21T15:16:00Z"/>
          <w:rFonts w:ascii="Ebrima" w:hAnsi="Ebrima"/>
          <w:bCs/>
          <w:color w:val="000000" w:themeColor="text1"/>
          <w:sz w:val="22"/>
          <w:szCs w:val="22"/>
        </w:rPr>
        <w:pPrChange w:id="792" w:author="Ricardo Xavier" w:date="2021-10-11T18:05:00Z">
          <w:pPr>
            <w:numPr>
              <w:numId w:val="18"/>
            </w:numPr>
            <w:spacing w:line="276" w:lineRule="auto"/>
            <w:ind w:left="1060" w:hanging="360"/>
            <w:jc w:val="both"/>
          </w:pPr>
        </w:pPrChange>
      </w:pPr>
    </w:p>
    <w:p w14:paraId="7D5CCDEF" w14:textId="1359D70C"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ins w:id="793" w:author="Matheus Gomes Faria" w:date="2021-09-15T15:46:00Z">
        <w:r w:rsidRPr="00F30CDF">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F30CDF">
          <w:rPr>
            <w:rFonts w:ascii="Ebrima" w:hAnsi="Ebrima"/>
            <w:bCs/>
            <w:color w:val="000000" w:themeColor="text1"/>
            <w:sz w:val="22"/>
            <w:szCs w:val="22"/>
          </w:rPr>
          <w:t>ii</w:t>
        </w:r>
        <w:proofErr w:type="spellEnd"/>
        <w:r w:rsidRPr="00F30CDF">
          <w:rPr>
            <w:rFonts w:ascii="Ebrima" w:hAnsi="Ebrima"/>
            <w:bCs/>
            <w:color w:val="000000" w:themeColor="text1"/>
            <w:sz w:val="22"/>
            <w:szCs w:val="22"/>
          </w:rPr>
          <w:t xml:space="preserve">) declaração assinada por representantes legais da </w:t>
        </w:r>
        <w:del w:id="794" w:author="Autor" w:date="2021-09-21T14:49:00Z">
          <w:r w:rsidRPr="00F30CDF" w:rsidDel="00181DF5">
            <w:rPr>
              <w:rFonts w:ascii="Ebrima" w:hAnsi="Ebrima"/>
              <w:bCs/>
              <w:color w:val="000000" w:themeColor="text1"/>
              <w:sz w:val="22"/>
              <w:szCs w:val="22"/>
            </w:rPr>
            <w:delText>Emissora</w:delText>
          </w:r>
        </w:del>
      </w:ins>
      <w:ins w:id="795" w:author="Autor" w:date="2021-09-21T14:49:00Z">
        <w:r w:rsidR="00181DF5">
          <w:rPr>
            <w:rFonts w:ascii="Ebrima" w:hAnsi="Ebrima"/>
            <w:bCs/>
            <w:color w:val="000000" w:themeColor="text1"/>
            <w:sz w:val="22"/>
            <w:szCs w:val="22"/>
          </w:rPr>
          <w:t>Devedora</w:t>
        </w:r>
      </w:ins>
      <w:ins w:id="796"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797" w:author="Autor" w:date="2021-09-21T14:48:00Z">
        <w:r w:rsidR="00181DF5">
          <w:rPr>
            <w:rFonts w:ascii="Ebrima" w:hAnsi="Ebrima"/>
            <w:bCs/>
            <w:color w:val="000000" w:themeColor="text1"/>
            <w:sz w:val="22"/>
            <w:szCs w:val="22"/>
          </w:rPr>
          <w:t xml:space="preserve"> de Debêntures</w:t>
        </w:r>
      </w:ins>
      <w:ins w:id="798" w:author="Matheus Gomes Faria" w:date="2021-09-15T15:46:00Z">
        <w:r w:rsidRPr="00F30CDF">
          <w:rPr>
            <w:rFonts w:ascii="Ebrima" w:hAnsi="Ebrima"/>
            <w:bCs/>
            <w:color w:val="000000" w:themeColor="text1"/>
            <w:sz w:val="22"/>
            <w:szCs w:val="22"/>
          </w:rPr>
          <w:t xml:space="preserve">; (2) não ocorreu ou está ocorrendo qualquer Evento de </w:t>
        </w:r>
        <w:del w:id="799" w:author="Autor" w:date="2021-09-21T14:48:00Z">
          <w:r w:rsidRPr="00F30CDF" w:rsidDel="00181DF5">
            <w:rPr>
              <w:rFonts w:ascii="Ebrima" w:hAnsi="Ebrima"/>
              <w:bCs/>
              <w:color w:val="000000" w:themeColor="text1"/>
              <w:sz w:val="22"/>
              <w:szCs w:val="22"/>
            </w:rPr>
            <w:delText>Inadimplemento</w:delText>
          </w:r>
        </w:del>
      </w:ins>
      <w:ins w:id="800" w:author="Autor" w:date="2021-09-21T14:48:00Z">
        <w:r w:rsidR="00181DF5">
          <w:rPr>
            <w:rFonts w:ascii="Ebrima" w:hAnsi="Ebrima"/>
            <w:bCs/>
            <w:color w:val="000000" w:themeColor="text1"/>
            <w:sz w:val="22"/>
            <w:szCs w:val="22"/>
          </w:rPr>
          <w:t>Vencimento Antecipado</w:t>
        </w:r>
        <w:del w:id="801" w:author="Ricardo Xavier" w:date="2021-10-11T20:20:00Z">
          <w:r w:rsidR="00181DF5" w:rsidDel="008B3D9E">
            <w:rPr>
              <w:rFonts w:ascii="Ebrima" w:hAnsi="Ebrima"/>
              <w:bCs/>
              <w:color w:val="000000" w:themeColor="text1"/>
              <w:sz w:val="22"/>
              <w:szCs w:val="22"/>
            </w:rPr>
            <w:delText xml:space="preserve"> Não Auto</w:delText>
          </w:r>
        </w:del>
      </w:ins>
      <w:ins w:id="802" w:author="Autor" w:date="2021-09-21T14:49:00Z">
        <w:del w:id="803" w:author="Ricardo Xavier" w:date="2021-10-11T20:20:00Z">
          <w:r w:rsidR="00181DF5" w:rsidDel="008B3D9E">
            <w:rPr>
              <w:rFonts w:ascii="Ebrima" w:hAnsi="Ebrima"/>
              <w:bCs/>
              <w:color w:val="000000" w:themeColor="text1"/>
              <w:sz w:val="22"/>
              <w:szCs w:val="22"/>
            </w:rPr>
            <w:delText>mático</w:delText>
          </w:r>
        </w:del>
      </w:ins>
      <w:ins w:id="804" w:author="Matheus Gomes Faria" w:date="2021-09-15T15:46:00Z">
        <w:r w:rsidRPr="00F30CDF">
          <w:rPr>
            <w:rFonts w:ascii="Ebrima" w:hAnsi="Ebrima"/>
            <w:bCs/>
            <w:color w:val="000000" w:themeColor="text1"/>
            <w:sz w:val="22"/>
            <w:szCs w:val="22"/>
          </w:rPr>
          <w:t xml:space="preserve"> ou descumprimento de obrigações da </w:t>
        </w:r>
        <w:del w:id="805" w:author="Autor" w:date="2021-09-21T14:49:00Z">
          <w:r w:rsidRPr="00F30CDF" w:rsidDel="00181DF5">
            <w:rPr>
              <w:rFonts w:ascii="Ebrima" w:hAnsi="Ebrima"/>
              <w:bCs/>
              <w:color w:val="000000" w:themeColor="text1"/>
              <w:sz w:val="22"/>
              <w:szCs w:val="22"/>
            </w:rPr>
            <w:delText>Emissora</w:delText>
          </w:r>
        </w:del>
      </w:ins>
      <w:ins w:id="806" w:author="Autor" w:date="2021-09-21T14:49:00Z">
        <w:r w:rsidR="00181DF5">
          <w:rPr>
            <w:rFonts w:ascii="Ebrima" w:hAnsi="Ebrima"/>
            <w:bCs/>
            <w:color w:val="000000" w:themeColor="text1"/>
            <w:sz w:val="22"/>
            <w:szCs w:val="22"/>
          </w:rPr>
          <w:t>Devedora</w:t>
        </w:r>
      </w:ins>
      <w:ins w:id="807" w:author="Matheus Gomes Faria" w:date="2021-09-15T15:46:00Z">
        <w:r w:rsidRPr="00F30CDF">
          <w:rPr>
            <w:rFonts w:ascii="Ebrima" w:hAnsi="Ebrima"/>
            <w:bCs/>
            <w:color w:val="000000" w:themeColor="text1"/>
            <w:sz w:val="22"/>
            <w:szCs w:val="22"/>
          </w:rPr>
          <w:t xml:space="preserve"> perante </w:t>
        </w:r>
        <w:del w:id="808" w:author="Autor" w:date="2021-09-21T14:49:00Z">
          <w:r w:rsidRPr="00F30CDF" w:rsidDel="00181DF5">
            <w:rPr>
              <w:rFonts w:ascii="Ebrima" w:hAnsi="Ebrima"/>
              <w:bCs/>
              <w:color w:val="000000" w:themeColor="text1"/>
              <w:sz w:val="22"/>
              <w:szCs w:val="22"/>
            </w:rPr>
            <w:delText>os</w:delText>
          </w:r>
        </w:del>
      </w:ins>
      <w:ins w:id="809" w:author="Autor" w:date="2021-09-21T14:49:00Z">
        <w:r w:rsidR="00181DF5">
          <w:rPr>
            <w:rFonts w:ascii="Ebrima" w:hAnsi="Ebrima"/>
            <w:bCs/>
            <w:color w:val="000000" w:themeColor="text1"/>
            <w:sz w:val="22"/>
            <w:szCs w:val="22"/>
          </w:rPr>
          <w:t>a</w:t>
        </w:r>
      </w:ins>
      <w:ins w:id="810" w:author="Matheus Gomes Faria" w:date="2021-09-15T15:46:00Z">
        <w:r w:rsidRPr="00F30CDF">
          <w:rPr>
            <w:rFonts w:ascii="Ebrima" w:hAnsi="Ebrima"/>
            <w:bCs/>
            <w:color w:val="000000" w:themeColor="text1"/>
            <w:sz w:val="22"/>
            <w:szCs w:val="22"/>
          </w:rPr>
          <w:t xml:space="preserve"> Debenturista</w:t>
        </w:r>
        <w:del w:id="811"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812" w:author="Autor" w:date="2021-09-21T14:49:00Z">
          <w:r w:rsidRPr="00F30CDF" w:rsidDel="00181DF5">
            <w:rPr>
              <w:rFonts w:ascii="Ebrima" w:hAnsi="Ebrima"/>
              <w:bCs/>
              <w:color w:val="000000" w:themeColor="text1"/>
              <w:sz w:val="22"/>
              <w:szCs w:val="22"/>
            </w:rPr>
            <w:delText>Emissora</w:delText>
          </w:r>
        </w:del>
      </w:ins>
      <w:ins w:id="813" w:author="Autor" w:date="2021-09-21T14:49:00Z">
        <w:r w:rsidR="00181DF5">
          <w:rPr>
            <w:rFonts w:ascii="Ebrima" w:hAnsi="Ebrima"/>
            <w:bCs/>
            <w:color w:val="000000" w:themeColor="text1"/>
            <w:sz w:val="22"/>
            <w:szCs w:val="22"/>
          </w:rPr>
          <w:t>Devedora</w:t>
        </w:r>
      </w:ins>
      <w:ins w:id="814" w:author="Matheus Gomes Faria" w:date="2021-09-15T15:47:00Z">
        <w:r>
          <w:rPr>
            <w:rFonts w:ascii="Ebrima" w:hAnsi="Ebrima"/>
            <w:bCs/>
            <w:color w:val="000000" w:themeColor="text1"/>
            <w:sz w:val="22"/>
            <w:szCs w:val="22"/>
          </w:rPr>
          <w:t>.</w:t>
        </w:r>
      </w:ins>
    </w:p>
    <w:p w14:paraId="504A6343" w14:textId="77777777" w:rsidR="00412131" w:rsidRPr="005F0FBD" w:rsidRDefault="00412131">
      <w:pPr>
        <w:pStyle w:val="PargrafodaLista"/>
        <w:ind w:left="709" w:hanging="9"/>
        <w:rPr>
          <w:rFonts w:ascii="Ebrima" w:hAnsi="Ebrima"/>
          <w:bCs/>
          <w:color w:val="000000" w:themeColor="text1"/>
          <w:sz w:val="22"/>
          <w:szCs w:val="22"/>
        </w:rPr>
        <w:pPrChange w:id="815" w:author="Ricardo Xavier" w:date="2021-10-11T18:05:00Z">
          <w:pPr>
            <w:spacing w:line="276" w:lineRule="auto"/>
            <w:ind w:left="1418" w:right="-2"/>
            <w:jc w:val="both"/>
          </w:pPr>
        </w:pPrChange>
      </w:pPr>
    </w:p>
    <w:p w14:paraId="50CEE2AC" w14:textId="35348191" w:rsidR="00412131" w:rsidRPr="00C46D1B"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Change w:id="816" w:author="Ricardo Xavier" w:date="2021-10-11T18:05:00Z">
            <w:rPr>
              <w:rFonts w:ascii="Ebrima" w:hAnsi="Ebrima"/>
              <w:b/>
              <w:color w:val="000000" w:themeColor="text1"/>
              <w:sz w:val="22"/>
              <w:szCs w:val="22"/>
            </w:rPr>
          </w:rPrChange>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 xml:space="preserve">Titulares </w:t>
      </w:r>
      <w:r w:rsidRPr="005F0FBD">
        <w:rPr>
          <w:rFonts w:ascii="Ebrima" w:hAnsi="Ebrima" w:cstheme="minorHAnsi"/>
          <w:color w:val="000000" w:themeColor="text1"/>
          <w:sz w:val="22"/>
          <w:szCs w:val="22"/>
        </w:rPr>
        <w:lastRenderedPageBreak/>
        <w:t>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817" w:name="_Toc451888007"/>
      <w:bookmarkStart w:id="818" w:name="_Toc453263781"/>
      <w:bookmarkStart w:id="819" w:name="_Toc432070563"/>
      <w:bookmarkStart w:id="820"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817"/>
      <w:bookmarkEnd w:id="818"/>
      <w:bookmarkEnd w:id="819"/>
      <w:bookmarkEnd w:id="820"/>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709"/>
        <w:jc w:val="both"/>
        <w:rPr>
          <w:rFonts w:ascii="Ebrima" w:hAnsi="Ebrima" w:cstheme="minorHAnsi"/>
          <w:color w:val="000000" w:themeColor="text1"/>
          <w:sz w:val="22"/>
          <w:szCs w:val="22"/>
        </w:rPr>
        <w:pPrChange w:id="821" w:author="Ricardo Xavier" w:date="2021-10-11T18:05:00Z">
          <w:pPr>
            <w:spacing w:line="276" w:lineRule="auto"/>
            <w:ind w:left="1418" w:right="-2"/>
            <w:jc w:val="both"/>
          </w:pPr>
        </w:pPrChange>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2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2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82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pPr>
        <w:spacing w:line="276" w:lineRule="auto"/>
        <w:ind w:left="709"/>
        <w:jc w:val="both"/>
        <w:rPr>
          <w:rFonts w:ascii="Ebrima" w:hAnsi="Ebrima" w:cstheme="minorHAnsi"/>
          <w:color w:val="000000" w:themeColor="text1"/>
          <w:sz w:val="22"/>
          <w:szCs w:val="22"/>
        </w:rPr>
        <w:pPrChange w:id="825" w:author="Ricardo Xavier" w:date="2021-10-11T18:05:00Z">
          <w:pPr>
            <w:spacing w:line="276" w:lineRule="auto"/>
            <w:ind w:left="1418" w:right="-2"/>
            <w:jc w:val="both"/>
          </w:pPr>
        </w:pPrChange>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826"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27" w:author="Ricardo Xavier" w:date="2021-10-11T18:05:00Z">
          <w:pPr>
            <w:spacing w:line="276" w:lineRule="auto"/>
            <w:ind w:left="1276" w:right="-2"/>
            <w:jc w:val="both"/>
          </w:pPr>
        </w:pPrChange>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82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829"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830"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31" w:author="Ricardo Xavier" w:date="2021-10-11T18:05:00Z">
          <w:pPr>
            <w:spacing w:line="276" w:lineRule="auto"/>
            <w:jc w:val="both"/>
          </w:pPr>
        </w:pPrChange>
      </w:pPr>
    </w:p>
    <w:p w14:paraId="2EE06923" w14:textId="08ABE61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83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w:t>
      </w:r>
      <w:del w:id="833" w:author="Ricardo Xavier" w:date="2021-10-11T20:20:00Z">
        <w:r w:rsidRPr="005F0FBD" w:rsidDel="008B3D9E">
          <w:rPr>
            <w:rFonts w:ascii="Ebrima" w:hAnsi="Ebrima" w:cstheme="minorHAnsi"/>
            <w:color w:val="000000" w:themeColor="text1"/>
            <w:sz w:val="22"/>
            <w:szCs w:val="22"/>
          </w:rPr>
          <w:delText xml:space="preserve"> Não Automático</w:delText>
        </w:r>
      </w:del>
      <w:r w:rsidRPr="005F0FBD">
        <w:rPr>
          <w:rFonts w:ascii="Ebrima" w:hAnsi="Ebrima" w:cstheme="minorHAnsi"/>
          <w:color w:val="000000" w:themeColor="text1"/>
          <w:sz w:val="22"/>
          <w:szCs w:val="22"/>
        </w:rPr>
        <w:t xml:space="preserve">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pPr>
        <w:spacing w:line="276" w:lineRule="auto"/>
        <w:ind w:left="709"/>
        <w:jc w:val="both"/>
        <w:rPr>
          <w:rFonts w:ascii="Ebrima" w:hAnsi="Ebrima" w:cstheme="minorHAnsi"/>
          <w:color w:val="000000" w:themeColor="text1"/>
          <w:sz w:val="22"/>
          <w:szCs w:val="22"/>
          <w:shd w:val="clear" w:color="auto" w:fill="FFFFFF"/>
        </w:rPr>
        <w:pPrChange w:id="834" w:author="Ricardo Xavier" w:date="2021-10-11T18:05:00Z">
          <w:pPr>
            <w:spacing w:line="276" w:lineRule="auto"/>
            <w:jc w:val="both"/>
          </w:pPr>
        </w:pPrChange>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835"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836"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6"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37" w:author="Ricardo Xavier" w:date="2021-10-11T18:05:00Z">
          <w:pPr>
            <w:spacing w:line="276" w:lineRule="auto"/>
            <w:ind w:left="1276" w:right="-2"/>
            <w:jc w:val="both"/>
          </w:pPr>
        </w:pPrChange>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838" w:author="Matheus Gomes Faria" w:date="2021-09-15T15:27:00Z">
        <w:r w:rsidR="00C20E88">
          <w:rPr>
            <w:rFonts w:ascii="Ebrima" w:hAnsi="Ebrima" w:cstheme="minorHAnsi"/>
            <w:color w:val="000000" w:themeColor="text1"/>
            <w:sz w:val="22"/>
            <w:szCs w:val="22"/>
          </w:rPr>
          <w:t>20.000,00</w:t>
        </w:r>
      </w:ins>
      <w:del w:id="839"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840" w:author="Matheus Gomes Faria" w:date="2021-09-15T15:27:00Z">
        <w:r w:rsidR="00C20E88">
          <w:rPr>
            <w:rFonts w:ascii="Ebrima" w:hAnsi="Ebrima" w:cstheme="minorHAnsi"/>
            <w:color w:val="000000" w:themeColor="text1"/>
            <w:sz w:val="22"/>
            <w:szCs w:val="22"/>
          </w:rPr>
          <w:t>vinte mil</w:t>
        </w:r>
        <w:del w:id="841" w:author="Autor" w:date="2021-09-21T14:49:00Z">
          <w:r w:rsidR="00C20E88" w:rsidDel="00181DF5">
            <w:rPr>
              <w:rFonts w:ascii="Ebrima" w:hAnsi="Ebrima" w:cstheme="minorHAnsi"/>
              <w:color w:val="000000" w:themeColor="text1"/>
              <w:sz w:val="22"/>
              <w:szCs w:val="22"/>
            </w:rPr>
            <w:delText xml:space="preserve"> </w:delText>
          </w:r>
        </w:del>
      </w:ins>
      <w:del w:id="842"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843" w:author="Matheus Gomes Faria" w:date="2021-09-15T15:27:00Z">
        <w:r w:rsidR="00C20E88">
          <w:rPr>
            <w:rFonts w:ascii="Ebrima" w:hAnsi="Ebrima" w:cstheme="minorHAnsi"/>
            <w:color w:val="000000" w:themeColor="text1"/>
            <w:sz w:val="22"/>
            <w:szCs w:val="22"/>
          </w:rPr>
          <w:t xml:space="preserve"> dia 15 </w:t>
        </w:r>
      </w:ins>
      <w:ins w:id="844" w:author="Autor" w:date="2021-09-21T14:49:00Z">
        <w:r w:rsidR="00181DF5">
          <w:rPr>
            <w:rFonts w:ascii="Ebrima" w:hAnsi="Ebrima" w:cstheme="minorHAnsi"/>
            <w:color w:val="000000" w:themeColor="text1"/>
            <w:sz w:val="22"/>
            <w:szCs w:val="22"/>
          </w:rPr>
          <w:t xml:space="preserve">(quinze) </w:t>
        </w:r>
      </w:ins>
      <w:ins w:id="845" w:author="Matheus Gomes Faria" w:date="2021-09-15T15:27:00Z">
        <w:r w:rsidR="00C20E88">
          <w:rPr>
            <w:rFonts w:ascii="Ebrima" w:hAnsi="Ebrima" w:cstheme="minorHAnsi"/>
            <w:color w:val="000000" w:themeColor="text1"/>
            <w:sz w:val="22"/>
            <w:szCs w:val="22"/>
          </w:rPr>
          <w:t>do mesmo mês de emissão da primeira fatura nos</w:t>
        </w:r>
      </w:ins>
      <w:del w:id="846"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847" w:author="Matheus Gomes Faria" w:date="2021-09-15T15:28:00Z">
        <w:r w:rsidR="00C20E88">
          <w:rPr>
            <w:rFonts w:ascii="Ebrima" w:hAnsi="Ebrima" w:cstheme="minorHAnsi"/>
            <w:color w:val="000000" w:themeColor="text1"/>
            <w:sz w:val="22"/>
            <w:szCs w:val="22"/>
          </w:rPr>
          <w:t>qualquer motivo</w:t>
        </w:r>
      </w:ins>
      <w:del w:id="848" w:author="Matheus Gomes Faria" w:date="2021-09-15T15:28:00Z">
        <w:r w:rsidR="00A707C4" w:rsidRPr="005F0FBD" w:rsidDel="00C20E88">
          <w:rPr>
            <w:rFonts w:ascii="Ebrima" w:hAnsi="Ebrima" w:cstheme="minorHAnsi"/>
            <w:color w:val="000000" w:themeColor="text1"/>
            <w:sz w:val="22"/>
            <w:szCs w:val="22"/>
          </w:rPr>
          <w:delText>investidores</w:delText>
        </w:r>
      </w:del>
      <w:del w:id="849" w:author="Autor" w:date="2021-09-21T14:49:00Z">
        <w:r w:rsidR="00A707C4" w:rsidRPr="005F0FBD" w:rsidDel="00181DF5">
          <w:rPr>
            <w:rFonts w:ascii="Ebrima" w:hAnsi="Ebrima" w:cstheme="minorHAnsi"/>
            <w:color w:val="000000" w:themeColor="text1"/>
            <w:sz w:val="22"/>
            <w:szCs w:val="22"/>
          </w:rPr>
          <w:delText xml:space="preserve"> </w:delText>
        </w:r>
      </w:del>
      <w:del w:id="850"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357791" w:rsidRDefault="00A707C4">
      <w:pPr>
        <w:tabs>
          <w:tab w:val="left" w:pos="709"/>
        </w:tabs>
        <w:spacing w:line="276" w:lineRule="auto"/>
        <w:ind w:right="-2"/>
        <w:jc w:val="both"/>
        <w:rPr>
          <w:rFonts w:ascii="Ebrima" w:hAnsi="Ebrima" w:cstheme="minorHAnsi"/>
          <w:color w:val="000000" w:themeColor="text1"/>
          <w:sz w:val="22"/>
          <w:szCs w:val="22"/>
          <w:rPrChange w:id="851" w:author="Ricardo Xavier" w:date="2021-10-11T18:05:00Z">
            <w:rPr/>
          </w:rPrChange>
        </w:rPr>
        <w:pPrChange w:id="852" w:author="Ricardo Xavier" w:date="2021-10-11T18:05:00Z">
          <w:pPr>
            <w:pStyle w:val="PargrafodaLista"/>
            <w:tabs>
              <w:tab w:val="left" w:pos="709"/>
            </w:tabs>
            <w:spacing w:line="276" w:lineRule="auto"/>
            <w:ind w:right="-2"/>
            <w:jc w:val="both"/>
          </w:pPr>
        </w:pPrChange>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853"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w:t>
      </w:r>
      <w:r w:rsidRPr="005F0FBD">
        <w:rPr>
          <w:rFonts w:ascii="Ebrima" w:hAnsi="Ebrima" w:cstheme="minorHAnsi"/>
          <w:color w:val="000000" w:themeColor="text1"/>
          <w:sz w:val="22"/>
          <w:szCs w:val="22"/>
        </w:rPr>
        <w:lastRenderedPageBreak/>
        <w:t xml:space="preserve">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854"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55" w:author="Ricardo Xavier" w:date="2021-10-11T18:05:00Z">
          <w:pPr>
            <w:tabs>
              <w:tab w:val="left" w:pos="709"/>
            </w:tabs>
            <w:spacing w:line="276" w:lineRule="auto"/>
            <w:ind w:right="-2"/>
            <w:jc w:val="both"/>
          </w:pPr>
        </w:pPrChange>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obtenção de certidões, fotocópias, digitalizações, envio de documentos;</w:t>
      </w:r>
      <w:del w:id="856" w:author="Ricardo Xavier" w:date="2021-10-11T18:06:00Z">
        <w:r w:rsidRPr="005F0FBD" w:rsidDel="00357791">
          <w:rPr>
            <w:rFonts w:ascii="Ebrima" w:hAnsi="Ebrima" w:cstheme="minorHAnsi"/>
            <w:color w:val="000000" w:themeColor="text1"/>
            <w:sz w:val="22"/>
            <w:szCs w:val="22"/>
          </w:rPr>
          <w:delText xml:space="preserve"> </w:delText>
        </w:r>
      </w:del>
    </w:p>
    <w:p w14:paraId="5A09D511"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57" w:author="Ricardo Xavier" w:date="2021-10-11T18:05:00Z">
          <w:pPr>
            <w:tabs>
              <w:tab w:val="left" w:pos="709"/>
            </w:tabs>
            <w:spacing w:line="276" w:lineRule="auto"/>
            <w:jc w:val="both"/>
          </w:pPr>
        </w:pPrChange>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tabs>
          <w:tab w:val="left" w:pos="709"/>
        </w:tabs>
        <w:spacing w:line="276" w:lineRule="auto"/>
        <w:ind w:left="709"/>
        <w:jc w:val="both"/>
        <w:rPr>
          <w:rFonts w:ascii="Ebrima" w:hAnsi="Ebrima" w:cstheme="minorHAnsi"/>
          <w:color w:val="000000" w:themeColor="text1"/>
          <w:sz w:val="22"/>
          <w:szCs w:val="22"/>
        </w:rPr>
        <w:pPrChange w:id="858" w:author="Ricardo Xavier" w:date="2021-10-11T18:05:00Z">
          <w:pPr>
            <w:pStyle w:val="PargrafodaLista"/>
            <w:tabs>
              <w:tab w:val="left" w:pos="709"/>
            </w:tabs>
            <w:spacing w:line="276" w:lineRule="auto"/>
            <w:ind w:left="709"/>
            <w:jc w:val="both"/>
          </w:pPr>
        </w:pPrChange>
      </w:pPr>
      <w:del w:id="859" w:author="Ricardo Xavier" w:date="2021-10-11T18:05:00Z">
        <w:r w:rsidRPr="005F0FBD" w:rsidDel="00357791">
          <w:rPr>
            <w:rFonts w:ascii="Ebrima" w:hAnsi="Ebrima" w:cstheme="minorHAnsi"/>
            <w:color w:val="000000" w:themeColor="text1"/>
            <w:sz w:val="22"/>
            <w:szCs w:val="22"/>
          </w:rPr>
          <w:tab/>
        </w:r>
      </w:del>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60" w:author="Ricardo Xavier" w:date="2021-10-11T18:05:00Z">
          <w:pPr>
            <w:tabs>
              <w:tab w:val="left" w:pos="709"/>
            </w:tabs>
            <w:spacing w:line="276" w:lineRule="auto"/>
            <w:jc w:val="both"/>
          </w:pPr>
        </w:pPrChange>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lastRenderedPageBreak/>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861"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862"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863"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864"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865" w:author="Autor" w:date="2021-09-21T15:12:00Z">
        <w:r w:rsidRPr="005F0FBD" w:rsidDel="00D118EF">
          <w:rPr>
            <w:rFonts w:ascii="Ebrima" w:hAnsi="Ebrima" w:cstheme="minorHAnsi"/>
            <w:color w:val="000000" w:themeColor="text1"/>
            <w:sz w:val="22"/>
            <w:szCs w:val="22"/>
          </w:rPr>
          <w:delText xml:space="preserve">Instrução </w:delText>
        </w:r>
      </w:del>
      <w:ins w:id="866"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867"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868"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69" w:author="Ricardo Xavier" w:date="2021-10-11T18:06:00Z">
          <w:pPr>
            <w:pStyle w:val="PargrafodaLista"/>
            <w:spacing w:line="276" w:lineRule="auto"/>
            <w:ind w:left="1418"/>
          </w:pPr>
        </w:pPrChange>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70" w:author="Ricardo Xavier" w:date="2021-10-11T18:06:00Z">
          <w:pPr>
            <w:pStyle w:val="PargrafodaLista"/>
            <w:spacing w:line="276" w:lineRule="auto"/>
            <w:ind w:left="1418"/>
          </w:pPr>
        </w:pPrChange>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871" w:name="_Toc504570945"/>
      <w:bookmarkStart w:id="872" w:name="_Toc520205762"/>
      <w:bookmarkStart w:id="873" w:name="_Toc520230555"/>
      <w:bookmarkStart w:id="874" w:name="_Toc432070564"/>
      <w:bookmarkStart w:id="875" w:name="_Toc528153856"/>
      <w:bookmarkStart w:id="876" w:name="_Toc451888008"/>
      <w:bookmarkStart w:id="877"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871"/>
      <w:bookmarkEnd w:id="872"/>
      <w:bookmarkEnd w:id="873"/>
      <w:bookmarkEnd w:id="874"/>
      <w:bookmarkEnd w:id="875"/>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w:t>
      </w:r>
      <w:r w:rsidRPr="005F0FBD">
        <w:rPr>
          <w:rFonts w:ascii="Ebrima" w:hAnsi="Ebrima"/>
          <w:color w:val="000000" w:themeColor="text1"/>
          <w:sz w:val="22"/>
          <w:szCs w:val="22"/>
        </w:rPr>
        <w:lastRenderedPageBreak/>
        <w:t>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76"/>
      <w:bookmarkEnd w:id="877"/>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878" w:name="_Toc451888009"/>
      <w:bookmarkStart w:id="879" w:name="_Toc453263783"/>
      <w:bookmarkStart w:id="880" w:name="_Toc432070565"/>
      <w:bookmarkStart w:id="881"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878"/>
      <w:bookmarkEnd w:id="879"/>
      <w:bookmarkEnd w:id="880"/>
      <w:bookmarkEnd w:id="881"/>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2" w:author="Ricardo Xavier" w:date="2021-10-11T18:06:00Z">
          <w:pPr>
            <w:tabs>
              <w:tab w:val="left" w:pos="1134"/>
            </w:tabs>
            <w:spacing w:line="276" w:lineRule="auto"/>
            <w:ind w:left="1418" w:right="-2"/>
            <w:jc w:val="both"/>
          </w:pPr>
        </w:pPrChange>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3" w:author="Ricardo Xavier" w:date="2021-10-11T18:06:00Z">
          <w:pPr>
            <w:tabs>
              <w:tab w:val="left" w:pos="1134"/>
            </w:tabs>
            <w:spacing w:line="276" w:lineRule="auto"/>
            <w:ind w:left="1418" w:right="-2"/>
            <w:jc w:val="both"/>
          </w:pPr>
        </w:pPrChange>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4" w:author="Ricardo Xavier" w:date="2021-10-11T18:06:00Z">
          <w:pPr>
            <w:tabs>
              <w:tab w:val="left" w:pos="1134"/>
            </w:tabs>
            <w:spacing w:line="276" w:lineRule="auto"/>
            <w:ind w:left="1418" w:right="-2"/>
            <w:jc w:val="both"/>
          </w:pPr>
        </w:pPrChange>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5" w:author="Ricardo Xavier" w:date="2021-10-11T18:06:00Z">
          <w:pPr>
            <w:tabs>
              <w:tab w:val="left" w:pos="1134"/>
            </w:tabs>
            <w:spacing w:line="276" w:lineRule="auto"/>
            <w:ind w:left="1418" w:right="-2"/>
            <w:jc w:val="both"/>
          </w:pPr>
        </w:pPrChange>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6" w:author="Ricardo Xavier" w:date="2021-10-11T18:06:00Z">
          <w:pPr>
            <w:tabs>
              <w:tab w:val="left" w:pos="1134"/>
            </w:tabs>
            <w:spacing w:line="276" w:lineRule="auto"/>
            <w:ind w:left="1418" w:right="-2"/>
            <w:jc w:val="both"/>
          </w:pPr>
        </w:pPrChange>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iquidante, custodiante e escriturador</w:t>
      </w:r>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7" w:author="Ricardo Xavier" w:date="2021-10-11T18:06:00Z">
          <w:pPr>
            <w:tabs>
              <w:tab w:val="left" w:pos="1134"/>
            </w:tabs>
            <w:spacing w:line="276" w:lineRule="auto"/>
            <w:ind w:left="1418" w:right="-2"/>
            <w:jc w:val="both"/>
          </w:pPr>
        </w:pPrChange>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8" w:author="Ricardo Xavier" w:date="2021-10-11T18:06:00Z">
          <w:pPr>
            <w:tabs>
              <w:tab w:val="left" w:pos="1134"/>
            </w:tabs>
            <w:spacing w:line="276" w:lineRule="auto"/>
            <w:ind w:left="1418" w:right="-2"/>
            <w:jc w:val="both"/>
          </w:pPr>
        </w:pPrChange>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89" w:author="Ricardo Xavier" w:date="2021-10-11T18:06:00Z">
          <w:pPr>
            <w:tabs>
              <w:tab w:val="left" w:pos="1134"/>
            </w:tabs>
            <w:spacing w:line="276" w:lineRule="auto"/>
            <w:ind w:left="1418" w:right="-2"/>
            <w:jc w:val="both"/>
          </w:pPr>
        </w:pPrChange>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890" w:name="_Toc451888010"/>
      <w:bookmarkStart w:id="891" w:name="_Toc453263784"/>
      <w:bookmarkStart w:id="892" w:name="_Toc432070566"/>
      <w:bookmarkStart w:id="893"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890"/>
      <w:bookmarkEnd w:id="891"/>
      <w:bookmarkEnd w:id="892"/>
      <w:bookmarkEnd w:id="893"/>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025DBA7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del w:id="894" w:author="Ricardo Xavier" w:date="2021-10-11T20:20:00Z">
        <w:r w:rsidR="009849EC" w:rsidRPr="005F0FBD" w:rsidDel="008B3D9E">
          <w:rPr>
            <w:rFonts w:ascii="Ebrima" w:hAnsi="Ebrima"/>
            <w:color w:val="000000" w:themeColor="text1"/>
            <w:sz w:val="22"/>
            <w:szCs w:val="22"/>
          </w:rPr>
          <w:delText xml:space="preserve"> Não </w:delText>
        </w:r>
        <w:r w:rsidR="005D2223" w:rsidRPr="005F0FBD" w:rsidDel="008B3D9E">
          <w:rPr>
            <w:rFonts w:ascii="Ebrima" w:hAnsi="Ebrima"/>
            <w:color w:val="000000" w:themeColor="text1"/>
            <w:sz w:val="22"/>
            <w:szCs w:val="22"/>
          </w:rPr>
          <w:delText>Automático</w:delText>
        </w:r>
      </w:del>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895" w:name="_Toc451888011"/>
      <w:bookmarkStart w:id="896" w:name="_Toc453263785"/>
      <w:bookmarkStart w:id="897" w:name="_Toc432070567"/>
      <w:bookmarkStart w:id="898"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895"/>
      <w:bookmarkEnd w:id="896"/>
      <w:bookmarkEnd w:id="897"/>
      <w:bookmarkEnd w:id="898"/>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lastRenderedPageBreak/>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pPr>
        <w:tabs>
          <w:tab w:val="left" w:pos="1134"/>
          <w:tab w:val="left" w:pos="1418"/>
        </w:tabs>
        <w:spacing w:line="276" w:lineRule="auto"/>
        <w:ind w:left="709" w:right="-2"/>
        <w:jc w:val="both"/>
        <w:rPr>
          <w:rFonts w:ascii="Ebrima" w:hAnsi="Ebrima"/>
          <w:color w:val="000000" w:themeColor="text1"/>
          <w:sz w:val="22"/>
          <w:szCs w:val="22"/>
        </w:rPr>
        <w:pPrChange w:id="899" w:author="Ricardo Xavier" w:date="2021-10-11T18:06:00Z">
          <w:pPr>
            <w:tabs>
              <w:tab w:val="left" w:pos="1418"/>
            </w:tabs>
            <w:spacing w:line="276" w:lineRule="auto"/>
            <w:jc w:val="both"/>
          </w:pPr>
        </w:pPrChange>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900" w:name="_Toc451888012"/>
      <w:bookmarkStart w:id="901" w:name="_Toc453263786"/>
      <w:bookmarkStart w:id="902" w:name="_Toc432070568"/>
      <w:bookmarkStart w:id="903"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900"/>
      <w:bookmarkEnd w:id="901"/>
      <w:bookmarkEnd w:id="902"/>
      <w:bookmarkEnd w:id="903"/>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w:t>
      </w:r>
      <w:r w:rsidR="003238F9" w:rsidRPr="005F0FBD">
        <w:rPr>
          <w:rFonts w:ascii="Ebrima" w:hAnsi="Ebrima"/>
          <w:color w:val="000000" w:themeColor="text1"/>
          <w:sz w:val="22"/>
          <w:szCs w:val="22"/>
        </w:rPr>
        <w:lastRenderedPageBreak/>
        <w:t>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904"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904"/>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905" w:name="_Hlk66735578"/>
      <w:r w:rsidRPr="005F0FBD">
        <w:rPr>
          <w:rFonts w:ascii="Ebrima" w:hAnsi="Ebrima" w:cstheme="minorHAnsi"/>
          <w:color w:val="000000" w:themeColor="text1"/>
          <w:sz w:val="22"/>
          <w:szCs w:val="22"/>
        </w:rPr>
        <w:t>Instrução Normativa da Receita Federal do Brasil nº 1.585</w:t>
      </w:r>
      <w:bookmarkEnd w:id="905"/>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906" w:name="_Toc451888013"/>
      <w:bookmarkStart w:id="907" w:name="_Toc453263787"/>
      <w:bookmarkStart w:id="908" w:name="_Toc432070569"/>
      <w:bookmarkStart w:id="909"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906"/>
      <w:bookmarkEnd w:id="907"/>
      <w:bookmarkEnd w:id="908"/>
      <w:bookmarkEnd w:id="909"/>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0" w:author="Ricardo Xavier" w:date="2021-10-11T18:07:00Z">
          <w:pPr>
            <w:autoSpaceDE w:val="0"/>
            <w:autoSpaceDN w:val="0"/>
            <w:adjustRightInd w:val="0"/>
            <w:spacing w:line="276" w:lineRule="auto"/>
            <w:jc w:val="both"/>
          </w:pPr>
        </w:pPrChange>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11" w:author="Ricardo Xavier" w:date="2021-10-11T18:07:00Z">
          <w:pPr>
            <w:tabs>
              <w:tab w:val="left" w:pos="709"/>
            </w:tabs>
            <w:spacing w:line="276" w:lineRule="auto"/>
            <w:jc w:val="both"/>
          </w:pPr>
        </w:pPrChange>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12" w:author="Ricardo Xavier" w:date="2021-10-11T18:07:00Z">
          <w:pPr>
            <w:tabs>
              <w:tab w:val="left" w:pos="709"/>
            </w:tabs>
            <w:spacing w:line="276" w:lineRule="auto"/>
            <w:jc w:val="both"/>
          </w:pPr>
        </w:pPrChange>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3" w:author="Ricardo Xavier" w:date="2021-10-11T18:07:00Z">
          <w:pPr>
            <w:tabs>
              <w:tab w:val="left" w:pos="709"/>
            </w:tabs>
            <w:spacing w:line="276" w:lineRule="auto"/>
            <w:jc w:val="both"/>
          </w:pPr>
        </w:pPrChange>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4" w:author="Ricardo Xavier" w:date="2021-10-11T18:07:00Z">
          <w:pPr>
            <w:tabs>
              <w:tab w:val="left" w:pos="709"/>
            </w:tabs>
            <w:spacing w:line="276" w:lineRule="auto"/>
            <w:jc w:val="both"/>
          </w:pPr>
        </w:pPrChange>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autoSpaceDE w:val="0"/>
        <w:autoSpaceDN w:val="0"/>
        <w:adjustRightInd w:val="0"/>
        <w:spacing w:line="276" w:lineRule="auto"/>
        <w:ind w:left="709"/>
        <w:jc w:val="both"/>
        <w:rPr>
          <w:rFonts w:ascii="Ebrima" w:hAnsi="Ebrima"/>
          <w:color w:val="000000" w:themeColor="text1"/>
          <w:sz w:val="22"/>
          <w:szCs w:val="22"/>
        </w:rPr>
        <w:pPrChange w:id="915" w:author="Ricardo Xavier" w:date="2021-10-11T18:07:00Z">
          <w:pPr>
            <w:tabs>
              <w:tab w:val="left" w:pos="709"/>
            </w:tabs>
            <w:spacing w:line="276" w:lineRule="auto"/>
            <w:jc w:val="both"/>
          </w:pPr>
        </w:pPrChange>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6" w:author="Ricardo Xavier" w:date="2021-10-11T18:07:00Z">
          <w:pPr>
            <w:tabs>
              <w:tab w:val="left" w:pos="709"/>
            </w:tabs>
            <w:spacing w:line="276" w:lineRule="auto"/>
            <w:jc w:val="both"/>
          </w:pPr>
        </w:pPrChange>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17" w:author="Ricardo Xavier" w:date="2021-10-11T18:07:00Z">
          <w:pPr>
            <w:tabs>
              <w:tab w:val="left" w:pos="709"/>
            </w:tabs>
            <w:spacing w:line="276" w:lineRule="auto"/>
            <w:jc w:val="both"/>
          </w:pPr>
        </w:pPrChange>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18" w:author="Ricardo Xavier" w:date="2021-10-11T18:07:00Z">
          <w:pPr>
            <w:spacing w:line="276" w:lineRule="auto"/>
            <w:jc w:val="both"/>
          </w:pPr>
        </w:pPrChange>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19" w:author="Ricardo Xavier" w:date="2021-10-11T18:07:00Z">
          <w:pPr>
            <w:tabs>
              <w:tab w:val="left" w:pos="709"/>
            </w:tabs>
            <w:spacing w:line="276" w:lineRule="auto"/>
            <w:jc w:val="both"/>
          </w:pPr>
        </w:pPrChange>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20" w:name="_DV_M242"/>
      <w:bookmarkEnd w:id="920"/>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1" w:author="Ricardo Xavier" w:date="2021-10-11T18:07:00Z">
          <w:pPr>
            <w:spacing w:line="276" w:lineRule="auto"/>
            <w:jc w:val="both"/>
          </w:pPr>
        </w:pPrChange>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2" w:author="Ricardo Xavier" w:date="2021-10-11T18:07:00Z">
          <w:pPr>
            <w:pStyle w:val="PargrafodaLista"/>
            <w:tabs>
              <w:tab w:val="left" w:pos="709"/>
            </w:tabs>
            <w:spacing w:line="276" w:lineRule="auto"/>
            <w:ind w:left="0"/>
          </w:pPr>
        </w:pPrChange>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923" w:name="_Hlk31987480"/>
      <w:r w:rsidRPr="005F0FBD">
        <w:rPr>
          <w:rFonts w:ascii="Ebrima" w:hAnsi="Ebrima"/>
          <w:color w:val="000000" w:themeColor="text1"/>
          <w:sz w:val="22"/>
          <w:szCs w:val="22"/>
          <w:u w:val="single"/>
        </w:rPr>
        <w:t>da Emitente</w:t>
      </w:r>
      <w:bookmarkEnd w:id="923"/>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w:t>
      </w:r>
      <w:r w:rsidRPr="005F0FBD">
        <w:rPr>
          <w:rFonts w:ascii="Ebrima" w:hAnsi="Ebrima"/>
          <w:color w:val="000000" w:themeColor="text1"/>
          <w:sz w:val="22"/>
          <w:szCs w:val="22"/>
        </w:rPr>
        <w:lastRenderedPageBreak/>
        <w:t>negativamente no cumprimento de suas obrigações nos termos das Debêntures, e, por conseguinte, o pagamento dos CRI pela Emissora.</w:t>
      </w:r>
    </w:p>
    <w:p w14:paraId="66DFADB1"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24" w:author="Ricardo Xavier" w:date="2021-10-11T18:07:00Z">
          <w:pPr>
            <w:tabs>
              <w:tab w:val="left" w:pos="709"/>
            </w:tabs>
            <w:spacing w:line="276" w:lineRule="auto"/>
            <w:jc w:val="both"/>
          </w:pPr>
        </w:pPrChange>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u w:val="single"/>
        </w:rPr>
        <w:pPrChange w:id="925" w:author="Ricardo Xavier" w:date="2021-10-11T18:07:00Z">
          <w:pPr>
            <w:pStyle w:val="PargrafodaLista"/>
            <w:tabs>
              <w:tab w:val="left" w:pos="709"/>
            </w:tabs>
            <w:spacing w:line="276" w:lineRule="auto"/>
            <w:ind w:left="0"/>
          </w:pPr>
        </w:pPrChange>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00A34EC" w:rsidR="00117B77" w:rsidRDefault="00117B77" w:rsidP="00411F15">
      <w:pPr>
        <w:autoSpaceDE w:val="0"/>
        <w:autoSpaceDN w:val="0"/>
        <w:adjustRightInd w:val="0"/>
        <w:spacing w:line="276" w:lineRule="auto"/>
        <w:ind w:left="709"/>
        <w:jc w:val="both"/>
        <w:rPr>
          <w:ins w:id="926" w:author="Ricardo Xavier" w:date="2021-10-11T18:09:00Z"/>
          <w:rFonts w:ascii="Ebrima" w:hAnsi="Ebrima"/>
          <w:color w:val="000000" w:themeColor="text1"/>
          <w:sz w:val="22"/>
          <w:szCs w:val="22"/>
        </w:rPr>
      </w:pPr>
    </w:p>
    <w:p w14:paraId="529D3E57" w14:textId="6E0B894A" w:rsidR="00D27C43" w:rsidRDefault="00D27C43">
      <w:pPr>
        <w:numPr>
          <w:ilvl w:val="0"/>
          <w:numId w:val="33"/>
        </w:numPr>
        <w:tabs>
          <w:tab w:val="clear" w:pos="720"/>
          <w:tab w:val="left" w:pos="709"/>
        </w:tabs>
        <w:spacing w:line="276" w:lineRule="auto"/>
        <w:ind w:left="709" w:firstLine="0"/>
        <w:jc w:val="both"/>
        <w:rPr>
          <w:ins w:id="927" w:author="Ricardo Xavier" w:date="2021-10-11T18:09:00Z"/>
          <w:rFonts w:ascii="Ebrima" w:hAnsi="Ebrima"/>
          <w:color w:val="000000" w:themeColor="text1"/>
          <w:sz w:val="22"/>
          <w:szCs w:val="22"/>
        </w:rPr>
        <w:pPrChange w:id="928" w:author="Ricardo Xavier" w:date="2021-10-11T18:09:00Z">
          <w:pPr>
            <w:autoSpaceDE w:val="0"/>
            <w:autoSpaceDN w:val="0"/>
            <w:adjustRightInd w:val="0"/>
            <w:spacing w:line="276" w:lineRule="auto"/>
            <w:ind w:left="709"/>
            <w:jc w:val="both"/>
          </w:pPr>
        </w:pPrChange>
      </w:pPr>
      <w:ins w:id="929" w:author="Ricardo Xavier" w:date="2021-10-11T18:09:00Z">
        <w:r w:rsidRPr="00D27C43">
          <w:rPr>
            <w:rFonts w:ascii="Ebrima" w:hAnsi="Ebrima"/>
            <w:color w:val="000000" w:themeColor="text1"/>
            <w:sz w:val="22"/>
            <w:szCs w:val="22"/>
            <w:u w:val="single"/>
            <w:rPrChange w:id="930" w:author="Ricardo Xavier" w:date="2021-10-11T18:11:00Z">
              <w:rPr>
                <w:rFonts w:ascii="Ebrima" w:hAnsi="Ebrima"/>
                <w:color w:val="000000" w:themeColor="text1"/>
                <w:sz w:val="22"/>
                <w:szCs w:val="22"/>
              </w:rPr>
            </w:rPrChange>
          </w:rPr>
          <w:t>Risco de não integralização das Ações</w:t>
        </w:r>
        <w:r>
          <w:rPr>
            <w:rFonts w:ascii="Ebrima" w:hAnsi="Ebrima"/>
            <w:color w:val="000000" w:themeColor="text1"/>
            <w:sz w:val="22"/>
            <w:szCs w:val="22"/>
          </w:rPr>
          <w:t>: Os recursos tomados com a operação serão utilizados</w:t>
        </w:r>
      </w:ins>
      <w:ins w:id="931" w:author="Ricardo Xavier" w:date="2021-10-11T18:10:00Z">
        <w:r>
          <w:rPr>
            <w:rFonts w:ascii="Ebrima" w:hAnsi="Ebrima"/>
            <w:color w:val="000000" w:themeColor="text1"/>
            <w:sz w:val="22"/>
            <w:szCs w:val="22"/>
          </w:rPr>
          <w:t xml:space="preserve"> pela Emissora, por conta e ordem da Emitente, para a integralização do aumento de capital social na Gran Viver</w:t>
        </w:r>
      </w:ins>
      <w:ins w:id="932" w:author="Ricardo Xavier" w:date="2021-10-11T18:13:00Z">
        <w:r w:rsidR="00AC27F4">
          <w:rPr>
            <w:rFonts w:ascii="Ebrima" w:hAnsi="Ebrima"/>
            <w:color w:val="000000" w:themeColor="text1"/>
            <w:sz w:val="22"/>
            <w:szCs w:val="22"/>
          </w:rPr>
          <w:t xml:space="preserve"> e posterior destinação na forma da Destinação dos Recursos</w:t>
        </w:r>
      </w:ins>
      <w:ins w:id="933" w:author="Ricardo Xavier" w:date="2021-10-11T18:10:00Z">
        <w:r>
          <w:rPr>
            <w:rFonts w:ascii="Ebrima" w:hAnsi="Ebrima"/>
            <w:color w:val="000000" w:themeColor="text1"/>
            <w:sz w:val="22"/>
            <w:szCs w:val="22"/>
          </w:rPr>
          <w:t xml:space="preserve">. Caso ocorra quaisquer percalços, tais como, mas não se limitando, </w:t>
        </w:r>
        <w:proofErr w:type="gramStart"/>
        <w:r>
          <w:rPr>
            <w:rFonts w:ascii="Ebrima" w:hAnsi="Ebrima"/>
            <w:color w:val="000000" w:themeColor="text1"/>
            <w:sz w:val="22"/>
            <w:szCs w:val="22"/>
          </w:rPr>
          <w:t>à</w:t>
        </w:r>
        <w:proofErr w:type="gramEnd"/>
        <w:r>
          <w:rPr>
            <w:rFonts w:ascii="Ebrima" w:hAnsi="Ebrima"/>
            <w:color w:val="000000" w:themeColor="text1"/>
            <w:sz w:val="22"/>
            <w:szCs w:val="22"/>
          </w:rPr>
          <w:t xml:space="preserve"> travas operacionais bancárias da Emitente ou</w:t>
        </w:r>
      </w:ins>
      <w:ins w:id="934" w:author="Ricardo Xavier" w:date="2021-10-11T18:11:00Z">
        <w:r>
          <w:rPr>
            <w:rFonts w:ascii="Ebrima" w:hAnsi="Ebrima"/>
            <w:color w:val="000000" w:themeColor="text1"/>
            <w:sz w:val="22"/>
            <w:szCs w:val="22"/>
          </w:rPr>
          <w:t xml:space="preserve"> da Gran Viver, bloqueio </w:t>
        </w:r>
      </w:ins>
      <w:ins w:id="935" w:author="Ricardo Xavier" w:date="2021-10-11T18:12:00Z">
        <w:r w:rsidR="00AC27F4">
          <w:rPr>
            <w:rFonts w:ascii="Ebrima" w:hAnsi="Ebrima"/>
            <w:color w:val="000000" w:themeColor="text1"/>
            <w:sz w:val="22"/>
            <w:szCs w:val="22"/>
          </w:rPr>
          <w:t xml:space="preserve">de contas bancárias por ordem judicial, cancelamento </w:t>
        </w:r>
      </w:ins>
      <w:ins w:id="936" w:author="Ricardo Xavier" w:date="2021-10-11T18:13:00Z">
        <w:r w:rsidR="00AC27F4">
          <w:rPr>
            <w:rFonts w:ascii="Ebrima" w:hAnsi="Ebrima"/>
            <w:color w:val="000000" w:themeColor="text1"/>
            <w:sz w:val="22"/>
            <w:szCs w:val="22"/>
          </w:rPr>
          <w:t>de contas bancárias, os recursos captados com a Emissão não serão integralizados no capital social da Gran Viver</w:t>
        </w:r>
      </w:ins>
      <w:ins w:id="937" w:author="Ricardo Xavier" w:date="2021-10-11T18:14:00Z">
        <w:r w:rsidR="00AC27F4">
          <w:rPr>
            <w:rFonts w:ascii="Ebrima" w:hAnsi="Ebrima"/>
            <w:color w:val="000000" w:themeColor="text1"/>
            <w:sz w:val="22"/>
            <w:szCs w:val="22"/>
          </w:rPr>
          <w:t>, de forma que o valor das Ações, conforme informado neste Termo de Securitização, será sensivelmente reduzido;</w:t>
        </w:r>
      </w:ins>
    </w:p>
    <w:p w14:paraId="01DA876F" w14:textId="77777777" w:rsidR="00D27C43" w:rsidRPr="005F0FBD" w:rsidRDefault="00D27C43">
      <w:pPr>
        <w:autoSpaceDE w:val="0"/>
        <w:autoSpaceDN w:val="0"/>
        <w:adjustRightInd w:val="0"/>
        <w:spacing w:line="276" w:lineRule="auto"/>
        <w:ind w:left="709"/>
        <w:jc w:val="both"/>
        <w:rPr>
          <w:rFonts w:ascii="Ebrima" w:hAnsi="Ebrima"/>
          <w:color w:val="000000" w:themeColor="text1"/>
          <w:sz w:val="22"/>
          <w:szCs w:val="22"/>
        </w:rPr>
        <w:pPrChange w:id="938" w:author="Ricardo Xavier" w:date="2021-10-11T18:07:00Z">
          <w:pPr>
            <w:tabs>
              <w:tab w:val="left" w:pos="709"/>
            </w:tabs>
            <w:spacing w:line="276" w:lineRule="auto"/>
            <w:jc w:val="both"/>
          </w:pPr>
        </w:pPrChange>
      </w:pPr>
    </w:p>
    <w:p w14:paraId="5E5F1B76" w14:textId="1AC20B3B"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del w:id="939" w:author="Ricardo Xavier" w:date="2021-10-11T18:08:00Z">
        <w:r w:rsidR="00AB3D10" w:rsidRPr="005F0FBD" w:rsidDel="003E65B2">
          <w:rPr>
            <w:rFonts w:ascii="Ebrima" w:hAnsi="Ebrima" w:cstheme="minorHAnsi"/>
            <w:color w:val="000000" w:themeColor="text1"/>
            <w:sz w:val="22"/>
            <w:szCs w:val="22"/>
          </w:rPr>
          <w:delText xml:space="preserve"> </w:delText>
        </w:r>
        <w:r w:rsidR="00AB3D10" w:rsidRPr="005F0FBD" w:rsidDel="003E65B2">
          <w:rPr>
            <w:rFonts w:ascii="Ebrima" w:hAnsi="Ebrima"/>
            <w:color w:val="000000" w:themeColor="text1"/>
            <w:sz w:val="22"/>
            <w:szCs w:val="22"/>
          </w:rPr>
          <w:delText>[</w:delText>
        </w:r>
        <w:r w:rsidR="00AB3D10" w:rsidRPr="005F0FBD" w:rsidDel="003E65B2">
          <w:rPr>
            <w:rFonts w:ascii="Ebrima" w:hAnsi="Ebrima"/>
            <w:color w:val="000000" w:themeColor="text1"/>
            <w:sz w:val="22"/>
            <w:szCs w:val="22"/>
            <w:highlight w:val="yellow"/>
          </w:rPr>
          <w:delText>iBS: Aguardando o término da auditoria para identificar os possíveis riscos a serem inseridos no presente Termo de Securitização.</w:delText>
        </w:r>
      </w:del>
    </w:p>
    <w:p w14:paraId="1E419AB0" w14:textId="01AD681F"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40" w:author="Ricardo Xavier" w:date="2021-10-11T18:07:00Z">
          <w:pPr>
            <w:tabs>
              <w:tab w:val="left" w:pos="709"/>
            </w:tabs>
            <w:spacing w:line="276" w:lineRule="auto"/>
            <w:ind w:left="709"/>
            <w:jc w:val="both"/>
          </w:pPr>
        </w:pPrChange>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w:t>
      </w:r>
      <w:r w:rsidRPr="00A0033A">
        <w:rPr>
          <w:rFonts w:ascii="Ebrima" w:hAnsi="Ebrima"/>
          <w:color w:val="000000" w:themeColor="text1"/>
          <w:sz w:val="22"/>
          <w:szCs w:val="22"/>
        </w:rPr>
        <w:lastRenderedPageBreak/>
        <w:t xml:space="preserve">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41" w:author="Ricardo Xavier" w:date="2021-10-11T18:07:00Z">
          <w:pPr>
            <w:spacing w:line="276" w:lineRule="auto"/>
            <w:jc w:val="both"/>
          </w:pPr>
        </w:pPrChange>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autoSpaceDE w:val="0"/>
        <w:autoSpaceDN w:val="0"/>
        <w:adjustRightInd w:val="0"/>
        <w:spacing w:line="276" w:lineRule="auto"/>
        <w:ind w:left="709"/>
        <w:jc w:val="both"/>
        <w:rPr>
          <w:rFonts w:ascii="Ebrima" w:hAnsi="Ebrima" w:cstheme="minorHAnsi"/>
          <w:color w:val="000000" w:themeColor="text1"/>
          <w:sz w:val="22"/>
          <w:szCs w:val="22"/>
        </w:rPr>
        <w:pPrChange w:id="942" w:author="Ricardo Xavier" w:date="2021-10-11T18:07:00Z">
          <w:pPr>
            <w:tabs>
              <w:tab w:val="left" w:pos="709"/>
            </w:tabs>
            <w:spacing w:line="276" w:lineRule="auto"/>
            <w:jc w:val="both"/>
          </w:pPr>
        </w:pPrChange>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u w:val="single"/>
        </w:rPr>
        <w:pPrChange w:id="943" w:author="Ricardo Xavier" w:date="2021-10-11T18:07:00Z">
          <w:pPr>
            <w:pStyle w:val="PargrafodaLista"/>
            <w:tabs>
              <w:tab w:val="left" w:pos="709"/>
            </w:tabs>
            <w:spacing w:line="276" w:lineRule="auto"/>
            <w:ind w:left="0"/>
          </w:pPr>
        </w:pPrChange>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44" w:author="Ricardo Xavier" w:date="2021-10-11T18:07:00Z">
          <w:pPr>
            <w:pStyle w:val="PargrafodaLista"/>
            <w:tabs>
              <w:tab w:val="left" w:pos="709"/>
            </w:tabs>
            <w:spacing w:line="276" w:lineRule="auto"/>
            <w:ind w:left="0"/>
          </w:pPr>
        </w:pPrChange>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45" w:author="Ricardo Xavier" w:date="2021-10-11T18:07:00Z">
          <w:pPr>
            <w:spacing w:line="276" w:lineRule="auto"/>
            <w:jc w:val="both"/>
          </w:pPr>
        </w:pPrChange>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w:t>
      </w:r>
      <w:r w:rsidRPr="005F0FBD">
        <w:rPr>
          <w:rFonts w:ascii="Ebrima" w:hAnsi="Ebrima"/>
          <w:color w:val="000000" w:themeColor="text1"/>
          <w:sz w:val="22"/>
          <w:szCs w:val="22"/>
        </w:rPr>
        <w:lastRenderedPageBreak/>
        <w:t xml:space="preserve">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autoSpaceDE w:val="0"/>
        <w:autoSpaceDN w:val="0"/>
        <w:adjustRightInd w:val="0"/>
        <w:spacing w:line="276" w:lineRule="auto"/>
        <w:ind w:left="709"/>
        <w:jc w:val="both"/>
        <w:rPr>
          <w:rFonts w:ascii="Ebrima" w:hAnsi="Ebrima"/>
          <w:color w:val="000000" w:themeColor="text1"/>
          <w:sz w:val="22"/>
          <w:szCs w:val="22"/>
        </w:rPr>
        <w:pPrChange w:id="946" w:author="Ricardo Xavier" w:date="2021-10-11T18:07:00Z">
          <w:pPr>
            <w:spacing w:line="276" w:lineRule="auto"/>
            <w:jc w:val="both"/>
          </w:pPr>
        </w:pPrChange>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autoSpaceDE w:val="0"/>
        <w:autoSpaceDN w:val="0"/>
        <w:adjustRightInd w:val="0"/>
        <w:spacing w:line="276" w:lineRule="auto"/>
        <w:ind w:left="709"/>
        <w:jc w:val="both"/>
        <w:rPr>
          <w:rFonts w:ascii="Ebrima" w:hAnsi="Ebrima" w:cstheme="minorHAnsi"/>
          <w:color w:val="000000" w:themeColor="text1"/>
          <w:sz w:val="22"/>
          <w:szCs w:val="22"/>
          <w:u w:val="single"/>
        </w:rPr>
        <w:pPrChange w:id="947" w:author="Ricardo Xavier" w:date="2021-10-11T18:07:00Z">
          <w:pPr>
            <w:spacing w:line="276" w:lineRule="auto"/>
          </w:pPr>
        </w:pPrChange>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48" w:author="Ricardo Xavier" w:date="2021-10-11T18:07:00Z">
          <w:pPr>
            <w:tabs>
              <w:tab w:val="left" w:pos="709"/>
            </w:tabs>
            <w:spacing w:line="276" w:lineRule="auto"/>
            <w:jc w:val="both"/>
          </w:pPr>
        </w:pPrChange>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autoSpaceDE w:val="0"/>
        <w:autoSpaceDN w:val="0"/>
        <w:adjustRightInd w:val="0"/>
        <w:spacing w:line="276" w:lineRule="auto"/>
        <w:ind w:left="709"/>
        <w:jc w:val="both"/>
        <w:rPr>
          <w:rFonts w:ascii="Ebrima" w:hAnsi="Ebrima" w:cstheme="minorHAnsi"/>
          <w:color w:val="000000" w:themeColor="text1"/>
          <w:sz w:val="22"/>
          <w:szCs w:val="22"/>
        </w:rPr>
        <w:pPrChange w:id="949" w:author="Ricardo Xavier" w:date="2021-10-11T18:07:00Z">
          <w:pPr>
            <w:spacing w:line="276" w:lineRule="auto"/>
            <w:jc w:val="both"/>
          </w:pPr>
        </w:pPrChange>
      </w:pPr>
    </w:p>
    <w:p w14:paraId="407BA414" w14:textId="44E53BD2"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w:t>
      </w:r>
      <w:r w:rsidR="0021663B" w:rsidRPr="005F0FBD">
        <w:rPr>
          <w:rFonts w:ascii="Ebrima" w:hAnsi="Ebrima" w:cstheme="minorHAnsi"/>
          <w:color w:val="000000" w:themeColor="text1"/>
          <w:sz w:val="22"/>
          <w:szCs w:val="22"/>
        </w:rPr>
        <w:lastRenderedPageBreak/>
        <w:t xml:space="preserve">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del w:id="950" w:author="Ricardo Xavier" w:date="2021-10-11T20:20:00Z">
        <w:r w:rsidR="009849EC" w:rsidRPr="005F0FBD" w:rsidDel="008B3D9E">
          <w:rPr>
            <w:rFonts w:ascii="Ebrima" w:hAnsi="Ebrima" w:cstheme="minorHAnsi"/>
            <w:color w:val="000000" w:themeColor="text1"/>
            <w:sz w:val="22"/>
            <w:szCs w:val="22"/>
          </w:rPr>
          <w:delText xml:space="preserve"> Não </w:delText>
        </w:r>
        <w:r w:rsidR="005D2223" w:rsidRPr="005F0FBD" w:rsidDel="008B3D9E">
          <w:rPr>
            <w:rFonts w:ascii="Ebrima" w:hAnsi="Ebrima" w:cstheme="minorHAnsi"/>
            <w:color w:val="000000" w:themeColor="text1"/>
            <w:sz w:val="22"/>
            <w:szCs w:val="22"/>
          </w:rPr>
          <w:delText>Automático</w:delText>
        </w:r>
      </w:del>
      <w:r w:rsidR="00665C7B" w:rsidRPr="005F0FBD">
        <w:rPr>
          <w:rFonts w:ascii="Ebrima" w:hAnsi="Ebrima" w:cstheme="minorHAnsi"/>
          <w:color w:val="000000" w:themeColor="text1"/>
          <w:sz w:val="22"/>
          <w:szCs w:val="22"/>
        </w:rPr>
        <w:t>.</w:t>
      </w:r>
    </w:p>
    <w:p w14:paraId="716C6102"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51" w:author="Ricardo Xavier" w:date="2021-10-11T18:07:00Z">
          <w:pPr>
            <w:tabs>
              <w:tab w:val="left" w:pos="709"/>
            </w:tabs>
            <w:spacing w:line="276" w:lineRule="auto"/>
            <w:jc w:val="both"/>
          </w:pPr>
        </w:pPrChange>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autoSpaceDE w:val="0"/>
        <w:autoSpaceDN w:val="0"/>
        <w:adjustRightInd w:val="0"/>
        <w:spacing w:line="276" w:lineRule="auto"/>
        <w:ind w:left="709"/>
        <w:jc w:val="both"/>
        <w:rPr>
          <w:rFonts w:ascii="Ebrima" w:hAnsi="Ebrima" w:cstheme="minorHAnsi"/>
          <w:color w:val="000000" w:themeColor="text1"/>
          <w:sz w:val="22"/>
          <w:szCs w:val="22"/>
        </w:rPr>
        <w:pPrChange w:id="952" w:author="Ricardo Xavier" w:date="2021-10-11T18:07:00Z">
          <w:pPr>
            <w:pStyle w:val="PargrafodaLista"/>
            <w:spacing w:line="276" w:lineRule="auto"/>
            <w:ind w:left="0"/>
          </w:pPr>
        </w:pPrChange>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autoSpaceDE w:val="0"/>
        <w:autoSpaceDN w:val="0"/>
        <w:adjustRightInd w:val="0"/>
        <w:spacing w:line="276" w:lineRule="auto"/>
        <w:ind w:left="709"/>
        <w:jc w:val="both"/>
        <w:rPr>
          <w:rFonts w:ascii="Ebrima" w:hAnsi="Ebrima"/>
          <w:color w:val="000000" w:themeColor="text1"/>
          <w:sz w:val="22"/>
          <w:szCs w:val="22"/>
        </w:rPr>
        <w:pPrChange w:id="953" w:author="Ricardo Xavier" w:date="2021-10-11T18:07:00Z">
          <w:pPr>
            <w:pStyle w:val="PargrafodaLista"/>
            <w:spacing w:line="276" w:lineRule="auto"/>
            <w:ind w:left="0"/>
          </w:pPr>
        </w:pPrChange>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54" w:author="Ricardo Xavier" w:date="2021-10-11T18:07:00Z">
          <w:pPr>
            <w:tabs>
              <w:tab w:val="left" w:pos="1134"/>
            </w:tabs>
            <w:spacing w:line="276" w:lineRule="auto"/>
            <w:ind w:right="-2"/>
            <w:jc w:val="both"/>
          </w:pPr>
        </w:pPrChange>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955" w:name="_Toc451888014"/>
      <w:bookmarkStart w:id="956" w:name="_Toc453263788"/>
      <w:bookmarkStart w:id="957" w:name="_Toc415853588"/>
      <w:bookmarkStart w:id="958" w:name="_Toc430178097"/>
      <w:bookmarkStart w:id="959" w:name="_Toc432070570"/>
      <w:bookmarkStart w:id="960"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955"/>
      <w:bookmarkEnd w:id="956"/>
      <w:bookmarkEnd w:id="957"/>
      <w:bookmarkEnd w:id="958"/>
      <w:bookmarkEnd w:id="959"/>
      <w:bookmarkEnd w:id="960"/>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961" w:name="_Toc451888015"/>
      <w:bookmarkStart w:id="962" w:name="_Toc453263789"/>
      <w:bookmarkStart w:id="963" w:name="_Toc432070571"/>
      <w:bookmarkStart w:id="964"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961"/>
      <w:bookmarkEnd w:id="962"/>
      <w:bookmarkEnd w:id="963"/>
      <w:bookmarkEnd w:id="964"/>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965" w:author="Autor" w:date="2021-09-21T15:26:00Z"/>
          <w:rFonts w:ascii="Ebrima" w:hAnsi="Ebrima"/>
          <w:color w:val="000000" w:themeColor="text1"/>
          <w:sz w:val="22"/>
          <w:szCs w:val="22"/>
        </w:rPr>
      </w:pPr>
      <w:ins w:id="966"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2C63E2" w:rsidRDefault="0053348B">
      <w:pPr>
        <w:rPr>
          <w:ins w:id="967" w:author="Autor" w:date="2021-09-21T15:26:00Z"/>
          <w:rFonts w:ascii="Ebrima" w:hAnsi="Ebrima"/>
          <w:color w:val="000000" w:themeColor="text1"/>
          <w:sz w:val="22"/>
          <w:szCs w:val="22"/>
          <w:rPrChange w:id="968" w:author="Ricardo Xavier" w:date="2021-10-11T18:15:00Z">
            <w:rPr>
              <w:ins w:id="969" w:author="Autor" w:date="2021-09-21T15:26:00Z"/>
            </w:rPr>
          </w:rPrChange>
        </w:rPr>
        <w:pPrChange w:id="970" w:author="Ricardo Xavier" w:date="2021-10-11T18:15: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2C63E2" w:rsidRDefault="00237C52">
      <w:pPr>
        <w:spacing w:line="276" w:lineRule="auto"/>
        <w:rPr>
          <w:rFonts w:ascii="Ebrima" w:hAnsi="Ebrima"/>
          <w:color w:val="000000" w:themeColor="text1"/>
          <w:sz w:val="22"/>
          <w:szCs w:val="22"/>
          <w:rPrChange w:id="971" w:author="Ricardo Xavier" w:date="2021-10-11T18:15:00Z">
            <w:rPr/>
          </w:rPrChange>
        </w:rPr>
        <w:pPrChange w:id="972" w:author="Ricardo Xavier" w:date="2021-10-11T18:15:00Z">
          <w:pPr>
            <w:pStyle w:val="PargrafodaLista"/>
            <w:spacing w:line="276" w:lineRule="auto"/>
          </w:pPr>
        </w:pPrChange>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w:t>
      </w:r>
      <w:r w:rsidRPr="005F0FBD">
        <w:rPr>
          <w:rFonts w:ascii="Ebrima" w:hAnsi="Ebrima" w:cs="Calibri"/>
          <w:color w:val="000000" w:themeColor="text1"/>
          <w:sz w:val="22"/>
          <w:szCs w:val="22"/>
        </w:rPr>
        <w:lastRenderedPageBreak/>
        <w:t>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0"/>
          <w:szCs w:val="20"/>
        </w:rPr>
        <w:pPrChange w:id="973" w:author="Ricardo Xavier" w:date="2021-10-11T18:15:00Z">
          <w:pPr>
            <w:pStyle w:val="PargrafodaLista"/>
            <w:numPr>
              <w:ilvl w:val="2"/>
              <w:numId w:val="29"/>
            </w:numPr>
            <w:spacing w:line="276" w:lineRule="auto"/>
            <w:ind w:left="709" w:hanging="720"/>
            <w:contextualSpacing w:val="0"/>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974" w:author="Ricardo Xavier" w:date="2021-10-11T18:15:00Z">
        <w:r w:rsidRPr="0055245A" w:rsidDel="00C3789E">
          <w:rPr>
            <w:rFonts w:ascii="Ebrima" w:hAnsi="Ebrima"/>
            <w:color w:val="000000" w:themeColor="text1"/>
            <w:sz w:val="20"/>
            <w:szCs w:val="20"/>
          </w:rPr>
          <w:delText xml:space="preserve"> </w:delText>
        </w:r>
      </w:del>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2"/>
          <w:szCs w:val="22"/>
        </w:rPr>
        <w:pPrChange w:id="975" w:author="Ricardo Xavier" w:date="2021-10-11T18:15:00Z">
          <w:pPr>
            <w:pStyle w:val="PargrafodaLista"/>
            <w:numPr>
              <w:ilvl w:val="2"/>
              <w:numId w:val="29"/>
            </w:numPr>
            <w:spacing w:line="276" w:lineRule="auto"/>
            <w:ind w:left="709" w:hanging="720"/>
            <w:contextualSpacing w:val="0"/>
            <w:jc w:val="both"/>
          </w:pPr>
        </w:pPrChange>
      </w:pPr>
      <w:r>
        <w:rPr>
          <w:rFonts w:ascii="Ebrima" w:hAnsi="Ebrima"/>
          <w:color w:val="000000" w:themeColor="text1"/>
          <w:sz w:val="22"/>
          <w:szCs w:val="22"/>
        </w:rPr>
        <w:t xml:space="preserve">Sem prejuízo do quanto exposto na Cláusula 19.11.1. acima, para fins de existência, validade e </w:t>
      </w:r>
      <w:r w:rsidRPr="00C3789E">
        <w:rPr>
          <w:rFonts w:ascii="Ebrima" w:hAnsi="Ebrima"/>
          <w:sz w:val="22"/>
          <w:szCs w:val="22"/>
          <w:rPrChange w:id="976" w:author="Ricardo Xavier" w:date="2021-10-11T18:15:00Z">
            <w:rPr>
              <w:rFonts w:ascii="Ebrima" w:hAnsi="Ebrima"/>
              <w:color w:val="000000" w:themeColor="text1"/>
              <w:sz w:val="22"/>
              <w:szCs w:val="22"/>
            </w:rPr>
          </w:rPrChange>
        </w:rPr>
        <w:t>eficácia</w:t>
      </w:r>
      <w:r>
        <w:rPr>
          <w:rFonts w:ascii="Ebrima" w:hAnsi="Ebrima"/>
          <w:color w:val="000000" w:themeColor="text1"/>
          <w:sz w:val="22"/>
          <w:szCs w:val="22"/>
        </w:rPr>
        <w:t xml:space="preserve">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pPr>
        <w:pStyle w:val="PargrafodaLista"/>
        <w:spacing w:line="276" w:lineRule="auto"/>
        <w:ind w:left="709"/>
        <w:rPr>
          <w:rFonts w:ascii="Ebrima" w:hAnsi="Ebrima"/>
          <w:color w:val="000000" w:themeColor="text1"/>
          <w:sz w:val="22"/>
          <w:szCs w:val="22"/>
        </w:rPr>
        <w:pPrChange w:id="977" w:author="Ricardo Xavier" w:date="2021-10-11T18:15:00Z">
          <w:pPr>
            <w:tabs>
              <w:tab w:val="left" w:pos="1134"/>
            </w:tabs>
            <w:spacing w:line="276" w:lineRule="auto"/>
            <w:ind w:right="-2"/>
            <w:jc w:val="both"/>
          </w:pPr>
        </w:pPrChange>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978" w:name="_Toc451888016"/>
      <w:bookmarkStart w:id="979" w:name="_Toc453263790"/>
      <w:bookmarkStart w:id="980" w:name="_Toc432070572"/>
      <w:bookmarkStart w:id="981"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978"/>
      <w:bookmarkEnd w:id="979"/>
      <w:bookmarkEnd w:id="980"/>
      <w:bookmarkEnd w:id="981"/>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tabs>
          <w:tab w:val="left" w:pos="1418"/>
        </w:tabs>
        <w:spacing w:line="276" w:lineRule="auto"/>
        <w:ind w:left="709" w:right="-176"/>
        <w:rPr>
          <w:rFonts w:ascii="Ebrima" w:hAnsi="Ebrima"/>
          <w:color w:val="000000" w:themeColor="text1"/>
          <w:sz w:val="22"/>
          <w:szCs w:val="22"/>
        </w:rPr>
        <w:pPrChange w:id="982" w:author="Ricardo Xavier" w:date="2021-10-11T18:15:00Z">
          <w:pPr>
            <w:spacing w:line="276" w:lineRule="auto"/>
          </w:pPr>
        </w:pPrChange>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983" w:name="_DV_M525"/>
      <w:bookmarkStart w:id="984" w:name="_DV_M527"/>
      <w:bookmarkStart w:id="985" w:name="_DV_M529"/>
      <w:bookmarkEnd w:id="983"/>
      <w:bookmarkEnd w:id="984"/>
      <w:bookmarkEnd w:id="985"/>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4EEA29E2"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ins w:id="986" w:author="Ricardo Xavier" w:date="2021-10-11T18:15:00Z">
        <w:r w:rsidR="007D73E1">
          <w:rPr>
            <w:rFonts w:ascii="Ebrima" w:hAnsi="Ebrima" w:cstheme="minorHAnsi"/>
            <w:color w:val="000000" w:themeColor="text1"/>
            <w:sz w:val="22"/>
            <w:szCs w:val="22"/>
          </w:rPr>
          <w:t>13</w:t>
        </w:r>
      </w:ins>
      <w:del w:id="987" w:author="Ricardo Xavier" w:date="2021-10-11T18:15:00Z">
        <w:r w:rsidR="002B7A3F" w:rsidRPr="005F0FBD" w:rsidDel="007D73E1">
          <w:rPr>
            <w:rFonts w:ascii="Ebrima" w:hAnsi="Ebrima" w:cstheme="minorHAnsi"/>
            <w:color w:val="000000" w:themeColor="text1"/>
            <w:sz w:val="22"/>
            <w:szCs w:val="22"/>
          </w:rPr>
          <w:delText>[</w:delText>
        </w:r>
        <w:r w:rsidR="002B7A3F" w:rsidRPr="005F0FBD" w:rsidDel="007D73E1">
          <w:rPr>
            <w:rFonts w:ascii="Ebrima" w:hAnsi="Ebrima" w:cstheme="minorHAnsi"/>
            <w:color w:val="000000" w:themeColor="text1"/>
            <w:sz w:val="22"/>
            <w:szCs w:val="22"/>
            <w:highlight w:val="yellow"/>
          </w:rPr>
          <w:delText>•</w:delText>
        </w:r>
        <w:r w:rsidR="002B7A3F" w:rsidRPr="005F0FBD" w:rsidDel="007D73E1">
          <w:rPr>
            <w:rFonts w:ascii="Ebrima" w:hAnsi="Ebrima" w:cstheme="minorHAnsi"/>
            <w:color w:val="000000" w:themeColor="text1"/>
            <w:sz w:val="22"/>
            <w:szCs w:val="22"/>
          </w:rPr>
          <w:delText>]</w:delText>
        </w:r>
      </w:del>
      <w:r w:rsidR="00315987" w:rsidRPr="005F0FBD">
        <w:rPr>
          <w:rFonts w:ascii="Ebrima" w:hAnsi="Ebrima" w:cstheme="minorHAnsi"/>
          <w:color w:val="000000" w:themeColor="text1"/>
          <w:sz w:val="22"/>
          <w:szCs w:val="22"/>
        </w:rPr>
        <w:t xml:space="preserve"> de </w:t>
      </w:r>
      <w:del w:id="988" w:author="Ricardo Xavier" w:date="2021-10-11T18:15:00Z">
        <w:r w:rsidR="00237C52" w:rsidRPr="005F0FBD" w:rsidDel="007D73E1">
          <w:rPr>
            <w:rFonts w:ascii="Ebrima" w:hAnsi="Ebrima" w:cstheme="minorHAnsi"/>
            <w:color w:val="000000" w:themeColor="text1"/>
            <w:sz w:val="22"/>
            <w:szCs w:val="22"/>
          </w:rPr>
          <w:delText>setembro</w:delText>
        </w:r>
        <w:r w:rsidR="009A64EE" w:rsidRPr="005F0FBD" w:rsidDel="007D73E1">
          <w:rPr>
            <w:rFonts w:ascii="Ebrima" w:hAnsi="Ebrima" w:cstheme="minorHAnsi"/>
            <w:color w:val="000000" w:themeColor="text1"/>
            <w:sz w:val="22"/>
            <w:szCs w:val="22"/>
          </w:rPr>
          <w:delText xml:space="preserve"> </w:delText>
        </w:r>
      </w:del>
      <w:ins w:id="989" w:author="Ricardo Xavier" w:date="2021-10-11T18:15:00Z">
        <w:r w:rsidR="007D73E1">
          <w:rPr>
            <w:rFonts w:ascii="Ebrima" w:hAnsi="Ebrima" w:cstheme="minorHAnsi"/>
            <w:color w:val="000000" w:themeColor="text1"/>
            <w:sz w:val="22"/>
            <w:szCs w:val="22"/>
          </w:rPr>
          <w:t>outu</w:t>
        </w:r>
        <w:r w:rsidR="007D73E1" w:rsidRPr="005F0FBD">
          <w:rPr>
            <w:rFonts w:ascii="Ebrima" w:hAnsi="Ebrima" w:cstheme="minorHAnsi"/>
            <w:color w:val="000000" w:themeColor="text1"/>
            <w:sz w:val="22"/>
            <w:szCs w:val="22"/>
          </w:rPr>
          <w:t xml:space="preserve">bro </w:t>
        </w:r>
      </w:ins>
      <w:r w:rsidR="009A64EE" w:rsidRPr="005F0FBD">
        <w:rPr>
          <w:rFonts w:ascii="Ebrima" w:hAnsi="Ebrima" w:cstheme="minorHAnsi"/>
          <w:color w:val="000000" w:themeColor="text1"/>
          <w:sz w:val="22"/>
          <w:szCs w:val="22"/>
        </w:rPr>
        <w:t xml:space="preserve">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lastRenderedPageBreak/>
        <w:br w:type="page"/>
      </w:r>
    </w:p>
    <w:p w14:paraId="51F309D2" w14:textId="42045F7E" w:rsidR="004D418F" w:rsidRPr="001E7FC2" w:rsidRDefault="004D418F">
      <w:pPr>
        <w:spacing w:line="276" w:lineRule="auto"/>
        <w:jc w:val="both"/>
        <w:rPr>
          <w:rFonts w:ascii="Ebrima" w:hAnsi="Ebrima"/>
          <w:i/>
          <w:color w:val="000000" w:themeColor="text1"/>
          <w:sz w:val="22"/>
          <w:szCs w:val="22"/>
          <w:rPrChange w:id="990" w:author="Ricardo Xavier" w:date="2021-10-11T18:16:00Z">
            <w:rPr>
              <w:rFonts w:ascii="Ebrima" w:hAnsi="Ebrima"/>
              <w:color w:val="000000" w:themeColor="text1"/>
              <w:sz w:val="22"/>
              <w:szCs w:val="22"/>
            </w:rPr>
          </w:rPrChange>
        </w:rPr>
      </w:pPr>
      <w:r w:rsidRPr="001E7FC2">
        <w:rPr>
          <w:rFonts w:ascii="Ebrima" w:hAnsi="Ebrima"/>
          <w:i/>
          <w:color w:val="000000" w:themeColor="text1"/>
          <w:sz w:val="22"/>
          <w:szCs w:val="22"/>
        </w:rPr>
        <w:lastRenderedPageBreak/>
        <w:t>(</w:t>
      </w:r>
      <w:r w:rsidRPr="004F64BC">
        <w:rPr>
          <w:rFonts w:ascii="Ebrima" w:hAnsi="Ebrima"/>
          <w:i/>
          <w:color w:val="000000" w:themeColor="text1"/>
          <w:sz w:val="22"/>
          <w:szCs w:val="22"/>
        </w:rPr>
        <w:t xml:space="preserve">Página de assinaturas </w:t>
      </w:r>
      <w:r w:rsidR="00D40DA6" w:rsidRPr="00EF37B7">
        <w:rPr>
          <w:rFonts w:ascii="Ebrima" w:hAnsi="Ebrima"/>
          <w:i/>
          <w:color w:val="000000" w:themeColor="text1"/>
          <w:sz w:val="22"/>
          <w:szCs w:val="22"/>
        </w:rPr>
        <w:t>do</w:t>
      </w:r>
      <w:r w:rsidR="00D40DA6" w:rsidRPr="001E7FC2">
        <w:rPr>
          <w:rFonts w:ascii="Ebrima" w:hAnsi="Ebrima"/>
          <w:i/>
          <w:color w:val="000000" w:themeColor="text1"/>
          <w:sz w:val="22"/>
          <w:szCs w:val="22"/>
        </w:rPr>
        <w:t xml:space="preserve"> </w:t>
      </w:r>
      <w:r w:rsidR="00B61CBE" w:rsidRPr="004F64BC">
        <w:rPr>
          <w:rFonts w:ascii="Ebrima" w:hAnsi="Ebrima"/>
          <w:i/>
          <w:color w:val="000000" w:themeColor="text1"/>
          <w:sz w:val="22"/>
          <w:szCs w:val="22"/>
        </w:rPr>
        <w:t>Termo de Securitização de Créditos Imobiliários</w:t>
      </w:r>
      <w:r w:rsidR="003F1A08" w:rsidRPr="00EF37B7">
        <w:rPr>
          <w:rFonts w:ascii="Ebrima" w:hAnsi="Ebrima"/>
          <w:i/>
          <w:color w:val="000000" w:themeColor="text1"/>
          <w:sz w:val="22"/>
          <w:szCs w:val="22"/>
        </w:rPr>
        <w:t>, Certificados de Recebíveis Imobiliários,</w:t>
      </w:r>
      <w:r w:rsidR="00B61CBE" w:rsidRPr="00EF37B7">
        <w:rPr>
          <w:rFonts w:ascii="Ebrima" w:hAnsi="Ebrima"/>
          <w:i/>
          <w:color w:val="000000" w:themeColor="text1"/>
          <w:sz w:val="22"/>
          <w:szCs w:val="22"/>
        </w:rPr>
        <w:t xml:space="preserve"> da</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w:t>
      </w:r>
      <w:ins w:id="991" w:author="Ricardo Xavier" w:date="2021-10-11T18:15:00Z">
        <w:r w:rsidR="00AE4C4E" w:rsidRPr="00EF37B7">
          <w:rPr>
            <w:rFonts w:ascii="Ebrima" w:hAnsi="Ebrima" w:cs="Tahoma"/>
            <w:i/>
            <w:color w:val="000000" w:themeColor="text1"/>
            <w:sz w:val="22"/>
            <w:szCs w:val="22"/>
          </w:rPr>
          <w:t>19</w:t>
        </w:r>
      </w:ins>
      <w:del w:id="992" w:author="Ricardo Xavier" w:date="2021-10-11T18:15:00Z">
        <w:r w:rsidR="00B61CBE" w:rsidRPr="00EF37B7" w:rsidDel="00AE4C4E">
          <w:rPr>
            <w:rFonts w:ascii="Ebrima" w:hAnsi="Ebrima" w:cs="Tahoma"/>
            <w:i/>
            <w:color w:val="000000" w:themeColor="text1"/>
            <w:sz w:val="22"/>
            <w:szCs w:val="22"/>
          </w:rPr>
          <w:delText>[</w:delText>
        </w:r>
        <w:r w:rsidR="00B61CBE" w:rsidRPr="00EF37B7" w:rsidDel="00AE4C4E">
          <w:rPr>
            <w:rFonts w:ascii="Ebrima" w:hAnsi="Ebrima" w:cs="Tahoma"/>
            <w:i/>
            <w:color w:val="000000" w:themeColor="text1"/>
            <w:sz w:val="22"/>
            <w:szCs w:val="22"/>
            <w:highlight w:val="yellow"/>
          </w:rPr>
          <w:delText>•</w:delText>
        </w:r>
        <w:r w:rsidR="00B61CBE" w:rsidRPr="00EF37B7" w:rsidDel="00AE4C4E">
          <w:rPr>
            <w:rFonts w:ascii="Ebrima" w:hAnsi="Ebrima" w:cs="Tahoma"/>
            <w:i/>
            <w:color w:val="000000" w:themeColor="text1"/>
            <w:sz w:val="22"/>
            <w:szCs w:val="22"/>
          </w:rPr>
          <w:delText>]</w:delText>
        </w:r>
      </w:del>
      <w:r w:rsidR="00B61CBE" w:rsidRPr="00EF37B7">
        <w:rPr>
          <w:rFonts w:ascii="Ebrima" w:hAnsi="Ebrima"/>
          <w:i/>
          <w:color w:val="000000" w:themeColor="text1"/>
          <w:sz w:val="22"/>
          <w:szCs w:val="22"/>
        </w:rPr>
        <w:t>ª</w:t>
      </w:r>
      <w:r w:rsidR="003F1A08" w:rsidRPr="00EF37B7">
        <w:rPr>
          <w:rFonts w:ascii="Ebrima" w:hAnsi="Ebrima"/>
          <w:i/>
          <w:color w:val="000000" w:themeColor="text1"/>
          <w:sz w:val="22"/>
          <w:szCs w:val="22"/>
        </w:rPr>
        <w:t xml:space="preserve"> e </w:t>
      </w:r>
      <w:ins w:id="993" w:author="Ricardo Xavier" w:date="2021-10-11T18:15:00Z">
        <w:r w:rsidR="00AE4C4E" w:rsidRPr="00EF37B7">
          <w:rPr>
            <w:rFonts w:ascii="Ebrima" w:hAnsi="Ebrima" w:cs="Tahoma"/>
            <w:i/>
            <w:color w:val="000000" w:themeColor="text1"/>
            <w:sz w:val="22"/>
            <w:szCs w:val="22"/>
          </w:rPr>
          <w:t>20</w:t>
        </w:r>
      </w:ins>
      <w:del w:id="994" w:author="Ricardo Xavier" w:date="2021-10-11T18:15:00Z">
        <w:r w:rsidR="003F1A08" w:rsidRPr="00EF37B7" w:rsidDel="00AE4C4E">
          <w:rPr>
            <w:rFonts w:ascii="Ebrima" w:hAnsi="Ebrima" w:cs="Tahoma"/>
            <w:i/>
            <w:color w:val="000000" w:themeColor="text1"/>
            <w:sz w:val="22"/>
            <w:szCs w:val="22"/>
          </w:rPr>
          <w:delText>[</w:delText>
        </w:r>
        <w:r w:rsidR="003F1A08" w:rsidRPr="00EF37B7" w:rsidDel="00AE4C4E">
          <w:rPr>
            <w:rFonts w:ascii="Ebrima" w:hAnsi="Ebrima" w:cs="Tahoma"/>
            <w:i/>
            <w:color w:val="000000" w:themeColor="text1"/>
            <w:sz w:val="22"/>
            <w:szCs w:val="22"/>
            <w:highlight w:val="yellow"/>
          </w:rPr>
          <w:delText>•</w:delText>
        </w:r>
        <w:r w:rsidR="003F1A08" w:rsidRPr="00EF37B7" w:rsidDel="00AE4C4E">
          <w:rPr>
            <w:rFonts w:ascii="Ebrima" w:hAnsi="Ebrima" w:cs="Tahoma"/>
            <w:i/>
            <w:color w:val="000000" w:themeColor="text1"/>
            <w:sz w:val="22"/>
            <w:szCs w:val="22"/>
          </w:rPr>
          <w:delText>]</w:delText>
        </w:r>
      </w:del>
      <w:r w:rsidR="003F1A08" w:rsidRPr="00EF37B7">
        <w:rPr>
          <w:rFonts w:ascii="Ebrima" w:hAnsi="Ebrima"/>
          <w:i/>
          <w:color w:val="000000" w:themeColor="text1"/>
          <w:sz w:val="22"/>
          <w:szCs w:val="22"/>
        </w:rPr>
        <w:t>ª</w:t>
      </w:r>
      <w:r w:rsidR="00B61CBE" w:rsidRPr="00EF37B7">
        <w:rPr>
          <w:rFonts w:ascii="Ebrima" w:hAnsi="Ebrima"/>
          <w:i/>
          <w:color w:val="000000" w:themeColor="text1"/>
          <w:sz w:val="22"/>
          <w:szCs w:val="22"/>
        </w:rPr>
        <w:t xml:space="preserve"> Série</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da </w:t>
      </w:r>
      <w:r w:rsidR="003F1A08" w:rsidRPr="00EF37B7">
        <w:rPr>
          <w:rFonts w:ascii="Ebrima" w:hAnsi="Ebrima" w:cs="Tahoma"/>
          <w:i/>
          <w:color w:val="000000" w:themeColor="text1"/>
          <w:sz w:val="22"/>
          <w:szCs w:val="22"/>
        </w:rPr>
        <w:t>1</w:t>
      </w:r>
      <w:r w:rsidR="00B61CBE" w:rsidRPr="00EF37B7">
        <w:rPr>
          <w:rFonts w:ascii="Ebrima" w:hAnsi="Ebrima"/>
          <w:i/>
          <w:color w:val="000000" w:themeColor="text1"/>
          <w:sz w:val="22"/>
          <w:szCs w:val="22"/>
        </w:rPr>
        <w:t>ª Emissão da Base Securitizadora de Créditos Imobiliários S.A.</w:t>
      </w:r>
      <w:r w:rsidRPr="00EF37B7">
        <w:rPr>
          <w:rFonts w:ascii="Ebrima" w:hAnsi="Ebrima"/>
          <w:i/>
          <w:color w:val="000000" w:themeColor="text1"/>
          <w:sz w:val="22"/>
          <w:szCs w:val="22"/>
        </w:rPr>
        <w:t xml:space="preserve">, celebrado em </w:t>
      </w:r>
      <w:ins w:id="995" w:author="Ricardo Xavier" w:date="2021-10-11T18:15:00Z">
        <w:r w:rsidR="00AE4C4E" w:rsidRPr="001E7FC2">
          <w:rPr>
            <w:rFonts w:ascii="Ebrima" w:hAnsi="Ebrima"/>
            <w:i/>
            <w:color w:val="000000" w:themeColor="text1"/>
            <w:sz w:val="22"/>
            <w:szCs w:val="22"/>
          </w:rPr>
          <w:t>13</w:t>
        </w:r>
      </w:ins>
      <w:del w:id="996" w:author="Ricardo Xavier" w:date="2021-10-11T18:15:00Z">
        <w:r w:rsidR="002B7A3F" w:rsidRPr="001E7FC2" w:rsidDel="00AE4C4E">
          <w:rPr>
            <w:rFonts w:ascii="Ebrima" w:hAnsi="Ebrima"/>
            <w:i/>
            <w:color w:val="000000" w:themeColor="text1"/>
            <w:sz w:val="22"/>
            <w:szCs w:val="22"/>
          </w:rPr>
          <w:delText>[</w:delText>
        </w:r>
        <w:r w:rsidR="002B7A3F" w:rsidRPr="001E7FC2" w:rsidDel="00AE4C4E">
          <w:rPr>
            <w:rFonts w:ascii="Ebrima" w:hAnsi="Ebrima"/>
            <w:i/>
            <w:color w:val="000000" w:themeColor="text1"/>
            <w:sz w:val="22"/>
            <w:szCs w:val="22"/>
            <w:highlight w:val="yellow"/>
          </w:rPr>
          <w:delText>•</w:delText>
        </w:r>
        <w:r w:rsidR="002B7A3F" w:rsidRPr="001E7FC2" w:rsidDel="00AE4C4E">
          <w:rPr>
            <w:rFonts w:ascii="Ebrima" w:hAnsi="Ebrima"/>
            <w:i/>
            <w:color w:val="000000" w:themeColor="text1"/>
            <w:sz w:val="22"/>
            <w:szCs w:val="22"/>
          </w:rPr>
          <w:delText>]</w:delText>
        </w:r>
      </w:del>
      <w:r w:rsidRPr="004F64BC">
        <w:rPr>
          <w:rFonts w:ascii="Ebrima" w:hAnsi="Ebrima"/>
          <w:i/>
          <w:color w:val="000000" w:themeColor="text1"/>
          <w:sz w:val="22"/>
          <w:szCs w:val="22"/>
        </w:rPr>
        <w:t xml:space="preserve"> de </w:t>
      </w:r>
      <w:del w:id="997" w:author="Ricardo Xavier" w:date="2021-10-11T18:16:00Z">
        <w:r w:rsidR="003F1A08" w:rsidRPr="001E7FC2" w:rsidDel="00AE4C4E">
          <w:rPr>
            <w:rFonts w:ascii="Ebrima" w:hAnsi="Ebrima"/>
            <w:i/>
            <w:color w:val="000000" w:themeColor="text1"/>
            <w:sz w:val="22"/>
            <w:szCs w:val="22"/>
          </w:rPr>
          <w:delText xml:space="preserve">setembro </w:delText>
        </w:r>
      </w:del>
      <w:ins w:id="998" w:author="Ricardo Xavier" w:date="2021-10-11T18:16:00Z">
        <w:r w:rsidR="00AE4C4E" w:rsidRPr="001E7FC2">
          <w:rPr>
            <w:rFonts w:ascii="Ebrima" w:hAnsi="Ebrima"/>
            <w:i/>
            <w:color w:val="000000" w:themeColor="text1"/>
            <w:sz w:val="22"/>
            <w:szCs w:val="22"/>
          </w:rPr>
          <w:t xml:space="preserve">outubro </w:t>
        </w:r>
      </w:ins>
      <w:r w:rsidRPr="004F64BC">
        <w:rPr>
          <w:rFonts w:ascii="Ebrima" w:hAnsi="Ebrima"/>
          <w:i/>
          <w:color w:val="000000" w:themeColor="text1"/>
          <w:sz w:val="22"/>
          <w:szCs w:val="22"/>
        </w:rPr>
        <w:t xml:space="preserve">de </w:t>
      </w:r>
      <w:r w:rsidR="00B61CBE" w:rsidRPr="00EF37B7">
        <w:rPr>
          <w:rFonts w:ascii="Ebrima" w:hAnsi="Ebrima"/>
          <w:i/>
          <w:color w:val="000000" w:themeColor="text1"/>
          <w:sz w:val="22"/>
          <w:szCs w:val="22"/>
        </w:rPr>
        <w:t>2021</w:t>
      </w:r>
      <w:r w:rsidRPr="00EF37B7">
        <w:rPr>
          <w:rFonts w:ascii="Ebrima" w:hAnsi="Ebrima"/>
          <w:i/>
          <w:color w:val="000000" w:themeColor="text1"/>
          <w:sz w:val="22"/>
          <w:szCs w:val="22"/>
        </w:rPr>
        <w:t>.</w:t>
      </w:r>
      <w:r w:rsidRPr="001E7FC2">
        <w:rPr>
          <w:rFonts w:ascii="Ebrima" w:hAnsi="Ebrima"/>
          <w:i/>
          <w:color w:val="000000" w:themeColor="text1"/>
          <w:sz w:val="22"/>
          <w:szCs w:val="22"/>
          <w:rPrChange w:id="999" w:author="Ricardo Xavier" w:date="2021-10-11T18:16:00Z">
            <w:rPr>
              <w:rFonts w:ascii="Ebrima" w:hAnsi="Ebrima"/>
              <w:color w:val="000000" w:themeColor="text1"/>
              <w:sz w:val="22"/>
              <w:szCs w:val="22"/>
            </w:rPr>
          </w:rPrChange>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0A5C0152" w:rsidR="005C0703" w:rsidRDefault="005C0703">
      <w:pPr>
        <w:spacing w:line="276" w:lineRule="auto"/>
        <w:jc w:val="center"/>
        <w:rPr>
          <w:ins w:id="1000" w:author="Ricardo Xavier" w:date="2021-10-11T18:16:00Z"/>
          <w:rFonts w:ascii="Ebrima" w:hAnsi="Ebrima"/>
          <w:color w:val="000000" w:themeColor="text1"/>
          <w:sz w:val="22"/>
          <w:szCs w:val="22"/>
        </w:rPr>
      </w:pPr>
    </w:p>
    <w:p w14:paraId="06AB5E77" w14:textId="77777777" w:rsidR="001E7FC2" w:rsidRPr="005F0FBD" w:rsidRDefault="001E7FC2">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001" w:name="OLE_LINK56"/>
            <w:bookmarkStart w:id="1002" w:name="OLE_LINK55"/>
            <w:r w:rsidRPr="005F0FBD">
              <w:rPr>
                <w:rFonts w:ascii="Ebrima" w:hAnsi="Ebrima" w:cs="Leelawadee"/>
                <w:i/>
                <w:color w:val="000000" w:themeColor="text1"/>
                <w:sz w:val="22"/>
                <w:szCs w:val="22"/>
              </w:rPr>
              <w:t>Emissora</w:t>
            </w:r>
          </w:p>
        </w:tc>
        <w:bookmarkEnd w:id="1001"/>
        <w:bookmarkEnd w:id="1002"/>
      </w:tr>
    </w:tbl>
    <w:p w14:paraId="3BAAEB25" w14:textId="7753AD21" w:rsidR="009A64EE" w:rsidRDefault="009A64EE" w:rsidP="00CC64C1">
      <w:pPr>
        <w:tabs>
          <w:tab w:val="left" w:pos="1134"/>
        </w:tabs>
        <w:spacing w:line="276" w:lineRule="auto"/>
        <w:ind w:right="-2"/>
        <w:jc w:val="center"/>
        <w:rPr>
          <w:ins w:id="1003" w:author="Ricardo Xavier" w:date="2021-10-11T18:16:00Z"/>
          <w:rFonts w:ascii="Ebrima" w:hAnsi="Ebrima"/>
          <w:color w:val="000000" w:themeColor="text1"/>
          <w:sz w:val="22"/>
          <w:szCs w:val="22"/>
        </w:rPr>
      </w:pPr>
    </w:p>
    <w:p w14:paraId="6025CA24" w14:textId="24C8AA5C" w:rsidR="001E7FC2" w:rsidRDefault="001E7FC2" w:rsidP="00CC64C1">
      <w:pPr>
        <w:tabs>
          <w:tab w:val="left" w:pos="1134"/>
        </w:tabs>
        <w:spacing w:line="276" w:lineRule="auto"/>
        <w:ind w:right="-2"/>
        <w:jc w:val="center"/>
        <w:rPr>
          <w:ins w:id="1004" w:author="Ricardo Xavier" w:date="2021-10-11T18:16:00Z"/>
          <w:rFonts w:ascii="Ebrima" w:hAnsi="Ebrima"/>
          <w:color w:val="000000" w:themeColor="text1"/>
          <w:sz w:val="22"/>
          <w:szCs w:val="22"/>
        </w:rPr>
      </w:pPr>
    </w:p>
    <w:p w14:paraId="413C58C0" w14:textId="77777777" w:rsidR="001E7FC2" w:rsidRPr="00CC64C1" w:rsidRDefault="001E7FC2"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005" w:name="_Toc451888017"/>
            <w:bookmarkStart w:id="1006" w:name="_Toc453263791"/>
            <w:bookmarkStart w:id="1007" w:name="_Toc432070573"/>
            <w:bookmarkStart w:id="1008"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1005"/>
      <w:bookmarkEnd w:id="1006"/>
      <w:bookmarkEnd w:id="1007"/>
      <w:bookmarkEnd w:id="1008"/>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del w:id="1009" w:author="Ricardo Xavier" w:date="2021-10-11T18:16:00Z">
        <w:r w:rsidRPr="005F0FBD" w:rsidDel="00A67BA1">
          <w:rPr>
            <w:rFonts w:ascii="Ebrima" w:hAnsi="Ebrima" w:cstheme="minorHAnsi"/>
            <w:b/>
            <w:caps/>
            <w:color w:val="000000" w:themeColor="text1"/>
            <w:sz w:val="22"/>
            <w:szCs w:val="22"/>
          </w:rPr>
          <w:delText xml:space="preserve"> </w:delText>
        </w:r>
      </w:del>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142E7D83"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w:t>
            </w:r>
            <w:ins w:id="1010" w:author="Ricardo Xavier" w:date="2021-10-11T18:16:00Z">
              <w:r w:rsidR="00E76E53">
                <w:rPr>
                  <w:rFonts w:ascii="Ebrima" w:hAnsi="Ebrima"/>
                  <w:color w:val="000000" w:themeColor="text1"/>
                  <w:sz w:val="22"/>
                  <w:szCs w:val="22"/>
                </w:rPr>
                <w:t>3</w:t>
              </w:r>
            </w:ins>
            <w:del w:id="1011" w:author="Ricardo Xavier" w:date="2021-10-11T18:16:00Z">
              <w:r w:rsidR="003C0272" w:rsidRPr="005F0FBD" w:rsidDel="00E76E53">
                <w:rPr>
                  <w:rFonts w:ascii="Ebrima" w:hAnsi="Ebrima"/>
                  <w:color w:val="000000" w:themeColor="text1"/>
                  <w:sz w:val="22"/>
                  <w:szCs w:val="22"/>
                </w:rPr>
                <w:delText>2</w:delText>
              </w:r>
            </w:del>
            <w:r w:rsidR="003C0272" w:rsidRPr="005F0FBD">
              <w:rPr>
                <w:rFonts w:ascii="Ebrima" w:hAnsi="Ebrima"/>
                <w:color w:val="000000" w:themeColor="text1"/>
                <w:sz w:val="22"/>
                <w:szCs w:val="22"/>
              </w:rPr>
              <w:t>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w:t>
            </w:r>
            <w:del w:id="1012" w:author="Ricardo Xavier" w:date="2021-10-11T18:16:00Z">
              <w:r w:rsidR="003C0272" w:rsidRPr="005F0FBD" w:rsidDel="00E76E53">
                <w:rPr>
                  <w:rFonts w:ascii="Ebrima" w:hAnsi="Ebrima"/>
                  <w:color w:val="000000" w:themeColor="text1"/>
                  <w:sz w:val="22"/>
                  <w:szCs w:val="22"/>
                </w:rPr>
                <w:delText xml:space="preserve">vinte </w:delText>
              </w:r>
            </w:del>
            <w:ins w:id="1013" w:author="Ricardo Xavier" w:date="2021-10-11T18:16:00Z">
              <w:r w:rsidR="00E76E53">
                <w:rPr>
                  <w:rFonts w:ascii="Ebrima" w:hAnsi="Ebrima"/>
                  <w:color w:val="000000" w:themeColor="text1"/>
                  <w:sz w:val="22"/>
                  <w:szCs w:val="22"/>
                </w:rPr>
                <w:t>trinta</w:t>
              </w:r>
              <w:r w:rsidR="00E76E53" w:rsidRPr="005F0FBD">
                <w:rPr>
                  <w:rFonts w:ascii="Ebrima" w:hAnsi="Ebrima"/>
                  <w:color w:val="000000" w:themeColor="text1"/>
                  <w:sz w:val="22"/>
                  <w:szCs w:val="22"/>
                </w:rPr>
                <w:t xml:space="preserve"> </w:t>
              </w:r>
            </w:ins>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1116C84A"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 xml:space="preserve">s </w:t>
            </w:r>
            <w:ins w:id="1014" w:author="Ricardo Xavier" w:date="2021-10-11T18:16:00Z">
              <w:r w:rsidR="00A67BA1">
                <w:rPr>
                  <w:rFonts w:ascii="Ebrima" w:hAnsi="Ebrima"/>
                  <w:color w:val="000000" w:themeColor="text1"/>
                  <w:sz w:val="22"/>
                  <w:szCs w:val="22"/>
                </w:rPr>
                <w:t>130.000</w:t>
              </w:r>
            </w:ins>
            <w:del w:id="1015"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1016" w:author="Ricardo Xavier" w:date="2021-10-11T18:16:00Z">
              <w:r w:rsidR="00A67BA1">
                <w:rPr>
                  <w:rFonts w:ascii="Ebrima" w:hAnsi="Ebrima"/>
                  <w:color w:val="000000" w:themeColor="text1"/>
                  <w:sz w:val="22"/>
                  <w:szCs w:val="22"/>
                </w:rPr>
                <w:t>cento e trinta mil</w:t>
              </w:r>
            </w:ins>
            <w:del w:id="1017"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F47070" w14:textId="77777777" w:rsidR="00AF3508" w:rsidRDefault="00C808EA" w:rsidP="00FA79B7">
            <w:pPr>
              <w:spacing w:line="276" w:lineRule="auto"/>
              <w:jc w:val="both"/>
              <w:rPr>
                <w:ins w:id="1018" w:author="Ricardo Xavier" w:date="2021-10-11T18:28:00Z"/>
                <w:rFonts w:ascii="Ebrima" w:hAnsi="Ebrima"/>
                <w:color w:val="000000" w:themeColor="text1"/>
                <w:sz w:val="22"/>
                <w:szCs w:val="22"/>
              </w:rPr>
            </w:pPr>
            <w:ins w:id="1019" w:author="Ricardo Xavier" w:date="2021-10-11T18:28:00Z">
              <w:r>
                <w:rPr>
                  <w:rFonts w:ascii="Ebrima" w:hAnsi="Ebrima" w:cstheme="minorHAnsi"/>
                  <w:iCs/>
                  <w:color w:val="000000" w:themeColor="text1"/>
                  <w:sz w:val="22"/>
                  <w:szCs w:val="22"/>
                </w:rPr>
                <w:t>132</w:t>
              </w:r>
            </w:ins>
            <w:del w:id="1020" w:author="Ricardo Xavier" w:date="2021-10-11T18:28:00Z">
              <w:r w:rsidR="00590E6F" w:rsidRPr="00FA79B7" w:rsidDel="00C808EA">
                <w:rPr>
                  <w:rFonts w:ascii="Ebrima" w:hAnsi="Ebrima" w:cstheme="minorHAnsi"/>
                  <w:iCs/>
                  <w:color w:val="000000" w:themeColor="text1"/>
                  <w:sz w:val="22"/>
                  <w:szCs w:val="22"/>
                </w:rPr>
                <w:delText>[</w:delText>
              </w:r>
              <w:r w:rsidR="00590E6F" w:rsidRPr="00FA79B7"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w:t>
            </w:r>
            <w:ins w:id="1021" w:author="Ricardo Xavier" w:date="2021-10-11T18:28:00Z">
              <w:r>
                <w:rPr>
                  <w:rFonts w:ascii="Ebrima" w:hAnsi="Ebrima" w:cstheme="minorHAnsi"/>
                  <w:iCs/>
                  <w:color w:val="000000" w:themeColor="text1"/>
                  <w:sz w:val="22"/>
                  <w:szCs w:val="22"/>
                </w:rPr>
                <w:t>cento e trinta e dois</w:t>
              </w:r>
            </w:ins>
            <w:del w:id="1022" w:author="Ricardo Xavier" w:date="2021-10-11T18:28:00Z">
              <w:r w:rsidR="00590E6F" w:rsidRPr="005F0FBD" w:rsidDel="00C808EA">
                <w:rPr>
                  <w:rFonts w:ascii="Ebrima" w:hAnsi="Ebrima" w:cstheme="minorHAnsi"/>
                  <w:iCs/>
                  <w:color w:val="000000" w:themeColor="text1"/>
                  <w:sz w:val="22"/>
                  <w:szCs w:val="22"/>
                </w:rPr>
                <w:delText>[</w:delText>
              </w:r>
              <w:r w:rsidR="00590E6F" w:rsidRPr="005F0FBD"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olor w:val="000000" w:themeColor="text1"/>
                <w:sz w:val="22"/>
                <w:szCs w:val="22"/>
              </w:rPr>
              <w:t>) meses, contados da Data de Emissão.</w:t>
            </w:r>
          </w:p>
          <w:p w14:paraId="37B9C962" w14:textId="39A65415" w:rsidR="00AE6725" w:rsidRPr="005F0FBD" w:rsidRDefault="00AE6725" w:rsidP="00FA79B7">
            <w:pPr>
              <w:spacing w:line="276" w:lineRule="auto"/>
              <w:jc w:val="both"/>
              <w:rPr>
                <w:rFonts w:ascii="Ebrima" w:hAnsi="Ebrima"/>
                <w:color w:val="000000" w:themeColor="text1"/>
                <w:sz w:val="22"/>
                <w:szCs w:val="22"/>
              </w:rPr>
            </w:pP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30456471" w:rsidR="00590E6F" w:rsidRPr="005F0FBD" w:rsidRDefault="00AE6725" w:rsidP="00FA79B7">
            <w:pPr>
              <w:spacing w:line="276" w:lineRule="auto"/>
              <w:jc w:val="both"/>
              <w:rPr>
                <w:rFonts w:ascii="Ebrima" w:hAnsi="Ebrima"/>
                <w:color w:val="000000" w:themeColor="text1"/>
                <w:sz w:val="22"/>
                <w:szCs w:val="22"/>
              </w:rPr>
            </w:pPr>
            <w:ins w:id="1023" w:author="Ricardo Xavier" w:date="2021-10-11T18:29:00Z">
              <w:r>
                <w:rPr>
                  <w:rFonts w:ascii="Ebrima" w:hAnsi="Ebrima"/>
                  <w:color w:val="000000" w:themeColor="text1"/>
                  <w:sz w:val="22"/>
                  <w:szCs w:val="22"/>
                </w:rPr>
                <w:t>13</w:t>
              </w:r>
            </w:ins>
            <w:del w:id="1024" w:author="Ricardo Xavier" w:date="2021-10-11T18:29:00Z">
              <w:r w:rsidR="00590E6F" w:rsidRPr="00FA79B7" w:rsidDel="00AE6725">
                <w:rPr>
                  <w:rFonts w:ascii="Ebrima" w:hAnsi="Ebrima"/>
                  <w:color w:val="000000" w:themeColor="text1"/>
                  <w:sz w:val="22"/>
                  <w:szCs w:val="22"/>
                </w:rPr>
                <w:delText>[</w:delText>
              </w:r>
              <w:r w:rsidR="00590E6F" w:rsidRPr="00FA79B7"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 xml:space="preserve"> de </w:t>
            </w:r>
            <w:del w:id="1025" w:author="Ricardo Xavier" w:date="2021-10-11T18:29:00Z">
              <w:r w:rsidR="007E6C1A" w:rsidRPr="005F0FBD" w:rsidDel="00AE6725">
                <w:rPr>
                  <w:rFonts w:ascii="Ebrima" w:hAnsi="Ebrima"/>
                  <w:color w:val="000000" w:themeColor="text1"/>
                  <w:sz w:val="22"/>
                  <w:szCs w:val="22"/>
                </w:rPr>
                <w:delText xml:space="preserve">setembro </w:delText>
              </w:r>
            </w:del>
            <w:ins w:id="1026"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6B0FC7B0" w:rsidR="00590E6F" w:rsidRPr="005F0FBD" w:rsidRDefault="00AE6725" w:rsidP="00CC64C1">
            <w:pPr>
              <w:pStyle w:val="ListaColorida-nfase11"/>
              <w:spacing w:line="276" w:lineRule="auto"/>
              <w:ind w:left="0"/>
              <w:contextualSpacing/>
              <w:jc w:val="both"/>
              <w:rPr>
                <w:rFonts w:ascii="Ebrima" w:hAnsi="Ebrima"/>
                <w:color w:val="000000" w:themeColor="text1"/>
                <w:sz w:val="22"/>
                <w:szCs w:val="22"/>
              </w:rPr>
            </w:pPr>
            <w:ins w:id="1027" w:author="Ricardo Xavier" w:date="2021-10-11T18:29:00Z">
              <w:r>
                <w:rPr>
                  <w:rFonts w:ascii="Ebrima" w:hAnsi="Ebrima" w:cstheme="minorHAnsi"/>
                  <w:iCs/>
                  <w:color w:val="000000" w:themeColor="text1"/>
                  <w:sz w:val="22"/>
                  <w:szCs w:val="22"/>
                </w:rPr>
                <w:t>18</w:t>
              </w:r>
            </w:ins>
            <w:del w:id="1028" w:author="Ricardo Xavier" w:date="2021-10-11T18:29:00Z">
              <w:r w:rsidR="00590E6F" w:rsidRPr="00CC64C1" w:rsidDel="00AE6725">
                <w:rPr>
                  <w:rFonts w:ascii="Ebrima" w:hAnsi="Ebrima" w:cstheme="minorHAnsi"/>
                  <w:iCs/>
                  <w:color w:val="000000" w:themeColor="text1"/>
                  <w:sz w:val="22"/>
                  <w:szCs w:val="22"/>
                </w:rPr>
                <w:delText>[</w:delText>
              </w:r>
              <w:r w:rsidR="00590E6F" w:rsidRPr="00FA79B7" w:rsidDel="00AE6725">
                <w:rPr>
                  <w:rFonts w:ascii="Ebrima" w:hAnsi="Ebrima" w:cstheme="minorHAnsi"/>
                  <w:iCs/>
                  <w:color w:val="000000" w:themeColor="text1"/>
                  <w:sz w:val="22"/>
                  <w:szCs w:val="22"/>
                  <w:highlight w:val="yellow"/>
                </w:rPr>
                <w:delText>•</w:delText>
              </w:r>
              <w:r w:rsidR="00590E6F" w:rsidRPr="00FA79B7" w:rsidDel="00AE6725">
                <w:rPr>
                  <w:rFonts w:ascii="Ebrima" w:hAnsi="Ebrima" w:cstheme="minorHAnsi"/>
                  <w:iCs/>
                  <w:color w:val="000000" w:themeColor="text1"/>
                  <w:sz w:val="22"/>
                  <w:szCs w:val="22"/>
                </w:rPr>
                <w:delText>]</w:delText>
              </w:r>
            </w:del>
            <w:r w:rsidR="00590E6F" w:rsidRPr="00FA79B7">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 xml:space="preserve">de </w:t>
            </w:r>
            <w:del w:id="1029"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 xml:space="preserve">] </w:delText>
              </w:r>
            </w:del>
            <w:ins w:id="1030"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w:t>
            </w:r>
            <w:ins w:id="1031" w:author="Ricardo Xavier" w:date="2021-10-11T18:29:00Z">
              <w:r>
                <w:rPr>
                  <w:rFonts w:ascii="Ebrima" w:hAnsi="Ebrima"/>
                  <w:color w:val="000000" w:themeColor="text1"/>
                  <w:sz w:val="22"/>
                  <w:szCs w:val="22"/>
                </w:rPr>
                <w:t>32</w:t>
              </w:r>
            </w:ins>
            <w:del w:id="1032"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17EB2E70"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ins w:id="1033" w:author="Ricardo Xavier" w:date="2021-10-11T18:29:00Z">
              <w:r w:rsidR="00D54D5A">
                <w:rPr>
                  <w:rFonts w:ascii="Ebrima" w:hAnsi="Ebrima" w:cstheme="minorHAnsi"/>
                  <w:iCs/>
                  <w:color w:val="000000" w:themeColor="text1"/>
                  <w:sz w:val="22"/>
                  <w:szCs w:val="22"/>
                </w:rPr>
                <w:t>12,68</w:t>
              </w:r>
            </w:ins>
            <w:del w:id="1034" w:author="Ricardo Xavier" w:date="2021-10-11T18:29:00Z">
              <w:r w:rsidRPr="00FA79B7" w:rsidDel="00D54D5A">
                <w:rPr>
                  <w:rFonts w:ascii="Ebrima" w:hAnsi="Ebrima" w:cstheme="minorHAnsi"/>
                  <w:iCs/>
                  <w:color w:val="000000" w:themeColor="text1"/>
                  <w:sz w:val="22"/>
                  <w:szCs w:val="22"/>
                </w:rPr>
                <w:delText>[</w:delText>
              </w:r>
              <w:r w:rsidRPr="00FA79B7"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Arial"/>
                <w:color w:val="000000" w:themeColor="text1"/>
                <w:sz w:val="22"/>
                <w:szCs w:val="22"/>
              </w:rPr>
              <w:t>% (</w:t>
            </w:r>
            <w:ins w:id="1035" w:author="Ricardo Xavier" w:date="2021-10-11T18:29:00Z">
              <w:r w:rsidR="00D54D5A">
                <w:rPr>
                  <w:rFonts w:ascii="Ebrima" w:hAnsi="Ebrima" w:cstheme="minorHAnsi"/>
                  <w:iCs/>
                  <w:color w:val="000000" w:themeColor="text1"/>
                  <w:sz w:val="22"/>
                  <w:szCs w:val="22"/>
                </w:rPr>
                <w:t>doze inteiros e sessenta e oito centésimos</w:t>
              </w:r>
            </w:ins>
            <w:del w:id="1036" w:author="Ricardo Xavier" w:date="2021-10-11T18:29:00Z">
              <w:r w:rsidRPr="005F0FBD" w:rsidDel="00D54D5A">
                <w:rPr>
                  <w:rFonts w:ascii="Ebrima" w:hAnsi="Ebrima" w:cstheme="minorHAnsi"/>
                  <w:iCs/>
                  <w:color w:val="000000" w:themeColor="text1"/>
                  <w:sz w:val="22"/>
                  <w:szCs w:val="22"/>
                </w:rPr>
                <w:delText>[</w:delText>
              </w:r>
              <w:r w:rsidRPr="005F0FBD"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w:t>
            </w:r>
            <w:r w:rsidRPr="00D54D5A">
              <w:rPr>
                <w:rFonts w:ascii="Ebrima" w:hAnsi="Ebrima"/>
                <w:i/>
                <w:iCs/>
                <w:color w:val="000000" w:themeColor="text1"/>
                <w:sz w:val="22"/>
                <w:szCs w:val="22"/>
                <w:rPrChange w:id="1037" w:author="Ricardo Xavier" w:date="2021-10-11T18:29:00Z">
                  <w:rPr>
                    <w:rFonts w:ascii="Ebrima" w:hAnsi="Ebrima"/>
                    <w:color w:val="000000" w:themeColor="text1"/>
                    <w:sz w:val="22"/>
                    <w:szCs w:val="22"/>
                  </w:rPr>
                </w:rPrChange>
              </w:rPr>
              <w:t xml:space="preserve">pro rata </w:t>
            </w:r>
            <w:proofErr w:type="spellStart"/>
            <w:r w:rsidRPr="00D54D5A">
              <w:rPr>
                <w:rFonts w:ascii="Ebrima" w:hAnsi="Ebrima"/>
                <w:i/>
                <w:iCs/>
                <w:color w:val="000000" w:themeColor="text1"/>
                <w:sz w:val="22"/>
                <w:szCs w:val="22"/>
                <w:rPrChange w:id="1038" w:author="Ricardo Xavier" w:date="2021-10-11T18:29:00Z">
                  <w:rPr>
                    <w:rFonts w:ascii="Ebrima" w:hAnsi="Ebrima"/>
                    <w:color w:val="000000" w:themeColor="text1"/>
                    <w:sz w:val="22"/>
                    <w:szCs w:val="22"/>
                  </w:rPr>
                </w:rPrChange>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w:t>
            </w:r>
            <w:r w:rsidRPr="00FA79B7">
              <w:rPr>
                <w:rFonts w:ascii="Ebrima" w:hAnsi="Ebrima"/>
                <w:color w:val="000000" w:themeColor="text1"/>
                <w:sz w:val="22"/>
                <w:szCs w:val="22"/>
              </w:rPr>
              <w:lastRenderedPageBreak/>
              <w:t xml:space="preserve">ensejará o pagamento de multa moratória de 2% (dois por cento), além de juros moratórios de 1% (um 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1039" w:name="_Toc451888019"/>
      <w:bookmarkStart w:id="1040" w:name="_Toc453263792"/>
      <w:bookmarkStart w:id="1041" w:name="_Toc432070574"/>
      <w:bookmarkStart w:id="1042" w:name="_Toc528153866"/>
      <w:r w:rsidR="00412131" w:rsidRPr="005F0FBD">
        <w:rPr>
          <w:rFonts w:ascii="Ebrima" w:hAnsi="Ebrima"/>
          <w:color w:val="000000" w:themeColor="text1"/>
          <w:sz w:val="22"/>
          <w:szCs w:val="22"/>
        </w:rPr>
        <w:t>NEXO II</w:t>
      </w:r>
      <w:bookmarkEnd w:id="1039"/>
      <w:bookmarkEnd w:id="1040"/>
      <w:bookmarkEnd w:id="1041"/>
      <w:bookmarkEnd w:id="1042"/>
    </w:p>
    <w:p w14:paraId="75A969B2" w14:textId="77777777" w:rsidR="005A6D79" w:rsidRPr="005A6D79" w:rsidRDefault="005A6D79">
      <w:pPr>
        <w:spacing w:line="276" w:lineRule="auto"/>
        <w:ind w:right="-2"/>
        <w:jc w:val="center"/>
        <w:rPr>
          <w:ins w:id="1043" w:author="Ricardo Xavier" w:date="2021-10-11T13:30:00Z"/>
          <w:rFonts w:ascii="Ebrima" w:hAnsi="Ebrima"/>
          <w:bCs/>
          <w:color w:val="000000" w:themeColor="text1"/>
          <w:sz w:val="22"/>
          <w:szCs w:val="22"/>
          <w:rPrChange w:id="1044" w:author="Ricardo Xavier" w:date="2021-10-11T13:30:00Z">
            <w:rPr>
              <w:ins w:id="1045" w:author="Ricardo Xavier" w:date="2021-10-11T13:30:00Z"/>
              <w:rFonts w:ascii="Ebrima" w:hAnsi="Ebrima"/>
              <w:b/>
              <w:color w:val="000000" w:themeColor="text1"/>
              <w:sz w:val="22"/>
              <w:szCs w:val="22"/>
            </w:rPr>
          </w:rPrChange>
        </w:rPr>
      </w:pPr>
      <w:bookmarkStart w:id="1046" w:name="_Toc366868581"/>
      <w:bookmarkStart w:id="1047" w:name="_Toc366099259"/>
    </w:p>
    <w:p w14:paraId="530E85D7" w14:textId="1A5979FC" w:rsidR="00D95592" w:rsidRPr="005F0FBD" w:rsidRDefault="00180A8A">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046"/>
      <w:bookmarkEnd w:id="1047"/>
    </w:p>
    <w:p w14:paraId="1C13C797" w14:textId="47C547F9" w:rsidR="0034211A" w:rsidRPr="005F0FBD" w:rsidRDefault="0034211A">
      <w:pPr>
        <w:spacing w:line="276" w:lineRule="auto"/>
        <w:ind w:right="-2"/>
        <w:jc w:val="center"/>
        <w:rPr>
          <w:rFonts w:ascii="Ebrima" w:hAnsi="Ebrima"/>
          <w:color w:val="000000" w:themeColor="text1"/>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48" w:author="Ricardo Xavier" w:date="2021-10-11T13:30:00Z">
          <w:tblPr>
            <w:tblW w:w="7260" w:type="dxa"/>
            <w:tblCellMar>
              <w:left w:w="0" w:type="dxa"/>
              <w:right w:w="0" w:type="dxa"/>
            </w:tblCellMar>
            <w:tblLook w:val="04A0" w:firstRow="1" w:lastRow="0" w:firstColumn="1" w:lastColumn="0" w:noHBand="0" w:noVBand="1"/>
          </w:tblPr>
        </w:tblPrChange>
      </w:tblPr>
      <w:tblGrid>
        <w:gridCol w:w="2240"/>
        <w:gridCol w:w="580"/>
        <w:gridCol w:w="2500"/>
        <w:gridCol w:w="1940"/>
        <w:tblGridChange w:id="1049">
          <w:tblGrid>
            <w:gridCol w:w="2240"/>
            <w:gridCol w:w="580"/>
            <w:gridCol w:w="2500"/>
            <w:gridCol w:w="1940"/>
          </w:tblGrid>
        </w:tblGridChange>
      </w:tblGrid>
      <w:tr w:rsidR="005A6D79" w14:paraId="615DDDF9" w14:textId="77777777" w:rsidTr="005A6D79">
        <w:trPr>
          <w:trHeight w:val="330"/>
          <w:jc w:val="center"/>
          <w:ins w:id="1050" w:author="Ricardo Xavier" w:date="2021-10-11T13:30:00Z"/>
          <w:trPrChange w:id="1051" w:author="Ricardo Xavier" w:date="2021-10-11T13:30: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1052" w:author="Ricardo Xavier" w:date="2021-10-11T13:30: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91B08" w14:textId="77777777" w:rsidR="005A6D79" w:rsidRDefault="005A6D79">
            <w:pPr>
              <w:jc w:val="center"/>
              <w:rPr>
                <w:ins w:id="1053" w:author="Ricardo Xavier" w:date="2021-10-11T13:30:00Z"/>
                <w:rFonts w:ascii="Ebrima" w:hAnsi="Ebrima" w:cs="Calibri"/>
                <w:b/>
                <w:bCs/>
                <w:color w:val="000000"/>
                <w:sz w:val="22"/>
                <w:szCs w:val="22"/>
              </w:rPr>
            </w:pPr>
            <w:ins w:id="1054" w:author="Ricardo Xavier" w:date="2021-10-11T13:30:00Z">
              <w:r>
                <w:rPr>
                  <w:rFonts w:ascii="Ebrima" w:hAnsi="Ebrima" w:cs="Calibri"/>
                  <w:b/>
                  <w:bCs/>
                  <w:color w:val="000000"/>
                  <w:sz w:val="22"/>
                  <w:szCs w:val="22"/>
                </w:rPr>
                <w:t>Data de Aniversário</w:t>
              </w:r>
            </w:ins>
          </w:p>
        </w:tc>
        <w:tc>
          <w:tcPr>
            <w:tcW w:w="580" w:type="dxa"/>
            <w:shd w:val="clear" w:color="auto" w:fill="BFBFBF" w:themeFill="background1" w:themeFillShade="BF"/>
            <w:noWrap/>
            <w:tcMar>
              <w:top w:w="15" w:type="dxa"/>
              <w:left w:w="15" w:type="dxa"/>
              <w:bottom w:w="0" w:type="dxa"/>
              <w:right w:w="15" w:type="dxa"/>
            </w:tcMar>
            <w:vAlign w:val="center"/>
            <w:hideMark/>
            <w:tcPrChange w:id="1055" w:author="Ricardo Xavier" w:date="2021-10-11T13:30:00Z">
              <w:tcPr>
                <w:tcW w:w="58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2F0734" w14:textId="77777777" w:rsidR="005A6D79" w:rsidRDefault="005A6D79">
            <w:pPr>
              <w:jc w:val="center"/>
              <w:rPr>
                <w:ins w:id="1056" w:author="Ricardo Xavier" w:date="2021-10-11T13:30:00Z"/>
                <w:rFonts w:ascii="Ebrima" w:hAnsi="Ebrima" w:cs="Calibri"/>
                <w:b/>
                <w:bCs/>
                <w:color w:val="000000"/>
                <w:sz w:val="22"/>
                <w:szCs w:val="22"/>
              </w:rPr>
            </w:pPr>
            <w:ins w:id="1057" w:author="Ricardo Xavier" w:date="2021-10-11T13:30: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1058" w:author="Ricardo Xavier" w:date="2021-10-11T13:30: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34351F" w14:textId="77777777" w:rsidR="005A6D79" w:rsidRDefault="005A6D79">
            <w:pPr>
              <w:jc w:val="center"/>
              <w:rPr>
                <w:ins w:id="1059" w:author="Ricardo Xavier" w:date="2021-10-11T13:30:00Z"/>
                <w:rFonts w:ascii="Ebrima" w:hAnsi="Ebrima" w:cs="Calibri"/>
                <w:b/>
                <w:bCs/>
                <w:color w:val="000000"/>
                <w:sz w:val="22"/>
                <w:szCs w:val="22"/>
              </w:rPr>
            </w:pPr>
            <w:ins w:id="1060" w:author="Ricardo Xavier" w:date="2021-10-11T13:30: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1061" w:author="Ricardo Xavier" w:date="2021-10-11T13:30: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E6E14C" w14:textId="77777777" w:rsidR="005A6D79" w:rsidRDefault="005A6D79">
            <w:pPr>
              <w:jc w:val="center"/>
              <w:rPr>
                <w:ins w:id="1062" w:author="Ricardo Xavier" w:date="2021-10-11T13:30:00Z"/>
                <w:rFonts w:ascii="Ebrima" w:hAnsi="Ebrima" w:cs="Calibri"/>
                <w:b/>
                <w:bCs/>
                <w:color w:val="000000"/>
                <w:sz w:val="22"/>
                <w:szCs w:val="22"/>
              </w:rPr>
            </w:pPr>
            <w:ins w:id="1063" w:author="Ricardo Xavier" w:date="2021-10-11T13:30:00Z">
              <w:r>
                <w:rPr>
                  <w:rFonts w:ascii="Ebrima" w:hAnsi="Ebrima" w:cs="Calibri"/>
                  <w:b/>
                  <w:bCs/>
                  <w:color w:val="000000"/>
                  <w:sz w:val="22"/>
                  <w:szCs w:val="22"/>
                </w:rPr>
                <w:t>Amortização (%)</w:t>
              </w:r>
            </w:ins>
          </w:p>
        </w:tc>
      </w:tr>
      <w:tr w:rsidR="005A6D79" w14:paraId="7AA7F505" w14:textId="77777777" w:rsidTr="005A6D79">
        <w:trPr>
          <w:trHeight w:val="330"/>
          <w:jc w:val="center"/>
          <w:ins w:id="1064" w:author="Ricardo Xavier" w:date="2021-10-11T13:30:00Z"/>
          <w:trPrChange w:id="106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199097" w14:textId="77777777" w:rsidR="005A6D79" w:rsidRDefault="005A6D79">
            <w:pPr>
              <w:jc w:val="center"/>
              <w:rPr>
                <w:ins w:id="1067" w:author="Ricardo Xavier" w:date="2021-10-11T13:30:00Z"/>
                <w:rFonts w:ascii="Ebrima" w:hAnsi="Ebrima" w:cs="Calibri"/>
                <w:color w:val="000000"/>
                <w:sz w:val="22"/>
                <w:szCs w:val="22"/>
              </w:rPr>
            </w:pPr>
            <w:ins w:id="1068" w:author="Ricardo Xavier" w:date="2021-10-11T13:30:00Z">
              <w:r>
                <w:rPr>
                  <w:rFonts w:ascii="Ebrima" w:hAnsi="Ebrima" w:cs="Calibri"/>
                  <w:color w:val="000000"/>
                  <w:sz w:val="22"/>
                  <w:szCs w:val="22"/>
                </w:rPr>
                <w:t>20/11/2021</w:t>
              </w:r>
            </w:ins>
          </w:p>
        </w:tc>
        <w:tc>
          <w:tcPr>
            <w:tcW w:w="0" w:type="auto"/>
            <w:shd w:val="clear" w:color="000000" w:fill="FFFFFF"/>
            <w:noWrap/>
            <w:tcMar>
              <w:top w:w="15" w:type="dxa"/>
              <w:left w:w="15" w:type="dxa"/>
              <w:bottom w:w="0" w:type="dxa"/>
              <w:right w:w="15" w:type="dxa"/>
            </w:tcMar>
            <w:vAlign w:val="center"/>
            <w:hideMark/>
            <w:tcPrChange w:id="10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E9B8" w14:textId="77777777" w:rsidR="005A6D79" w:rsidRDefault="005A6D79">
            <w:pPr>
              <w:jc w:val="center"/>
              <w:rPr>
                <w:ins w:id="1070" w:author="Ricardo Xavier" w:date="2021-10-11T13:30:00Z"/>
                <w:rFonts w:ascii="Ebrima" w:hAnsi="Ebrima" w:cs="Calibri"/>
                <w:color w:val="000000"/>
                <w:sz w:val="22"/>
                <w:szCs w:val="22"/>
              </w:rPr>
            </w:pPr>
            <w:ins w:id="1071" w:author="Ricardo Xavier" w:date="2021-10-11T13:30: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10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EACC" w14:textId="77777777" w:rsidR="005A6D79" w:rsidRDefault="005A6D79">
            <w:pPr>
              <w:jc w:val="center"/>
              <w:rPr>
                <w:ins w:id="1073" w:author="Ricardo Xavier" w:date="2021-10-11T13:30:00Z"/>
                <w:rFonts w:ascii="Ebrima" w:hAnsi="Ebrima" w:cs="Calibri"/>
                <w:color w:val="000000"/>
                <w:sz w:val="22"/>
                <w:szCs w:val="22"/>
              </w:rPr>
            </w:pPr>
            <w:ins w:id="107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F25B5D" w14:textId="77777777" w:rsidR="005A6D79" w:rsidRDefault="005A6D79">
            <w:pPr>
              <w:jc w:val="center"/>
              <w:rPr>
                <w:ins w:id="1076" w:author="Ricardo Xavier" w:date="2021-10-11T13:30:00Z"/>
                <w:rFonts w:ascii="Ebrima" w:hAnsi="Ebrima" w:cs="Calibri"/>
                <w:color w:val="000000"/>
                <w:sz w:val="22"/>
                <w:szCs w:val="22"/>
              </w:rPr>
            </w:pPr>
            <w:ins w:id="1077" w:author="Ricardo Xavier" w:date="2021-10-11T13:30:00Z">
              <w:r>
                <w:rPr>
                  <w:rFonts w:ascii="Ebrima" w:hAnsi="Ebrima" w:cs="Calibri"/>
                  <w:color w:val="000000"/>
                  <w:sz w:val="22"/>
                  <w:szCs w:val="22"/>
                </w:rPr>
                <w:t>0,0000%</w:t>
              </w:r>
            </w:ins>
          </w:p>
        </w:tc>
      </w:tr>
      <w:tr w:rsidR="005A6D79" w14:paraId="3D465EE0" w14:textId="77777777" w:rsidTr="005A6D79">
        <w:trPr>
          <w:trHeight w:val="330"/>
          <w:jc w:val="center"/>
          <w:ins w:id="1078" w:author="Ricardo Xavier" w:date="2021-10-11T13:30:00Z"/>
          <w:trPrChange w:id="107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FB2C9" w14:textId="77777777" w:rsidR="005A6D79" w:rsidRDefault="005A6D79">
            <w:pPr>
              <w:jc w:val="center"/>
              <w:rPr>
                <w:ins w:id="1081" w:author="Ricardo Xavier" w:date="2021-10-11T13:30:00Z"/>
                <w:rFonts w:ascii="Ebrima" w:hAnsi="Ebrima" w:cs="Calibri"/>
                <w:color w:val="000000"/>
                <w:sz w:val="22"/>
                <w:szCs w:val="22"/>
              </w:rPr>
            </w:pPr>
            <w:ins w:id="1082" w:author="Ricardo Xavier" w:date="2021-10-11T13:30:00Z">
              <w:r>
                <w:rPr>
                  <w:rFonts w:ascii="Ebrima" w:hAnsi="Ebrima" w:cs="Calibri"/>
                  <w:color w:val="000000"/>
                  <w:sz w:val="22"/>
                  <w:szCs w:val="22"/>
                </w:rPr>
                <w:t>20/12/2021</w:t>
              </w:r>
            </w:ins>
          </w:p>
        </w:tc>
        <w:tc>
          <w:tcPr>
            <w:tcW w:w="0" w:type="auto"/>
            <w:shd w:val="clear" w:color="000000" w:fill="FFFFFF"/>
            <w:noWrap/>
            <w:tcMar>
              <w:top w:w="15" w:type="dxa"/>
              <w:left w:w="15" w:type="dxa"/>
              <w:bottom w:w="0" w:type="dxa"/>
              <w:right w:w="15" w:type="dxa"/>
            </w:tcMar>
            <w:vAlign w:val="center"/>
            <w:hideMark/>
            <w:tcPrChange w:id="10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2A8723" w14:textId="77777777" w:rsidR="005A6D79" w:rsidRDefault="005A6D79">
            <w:pPr>
              <w:jc w:val="center"/>
              <w:rPr>
                <w:ins w:id="1084" w:author="Ricardo Xavier" w:date="2021-10-11T13:30:00Z"/>
                <w:rFonts w:ascii="Ebrima" w:hAnsi="Ebrima" w:cs="Calibri"/>
                <w:color w:val="000000"/>
                <w:sz w:val="22"/>
                <w:szCs w:val="22"/>
              </w:rPr>
            </w:pPr>
            <w:ins w:id="1085" w:author="Ricardo Xavier" w:date="2021-10-11T13:30: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10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F1372" w14:textId="77777777" w:rsidR="005A6D79" w:rsidRDefault="005A6D79">
            <w:pPr>
              <w:jc w:val="center"/>
              <w:rPr>
                <w:ins w:id="1087" w:author="Ricardo Xavier" w:date="2021-10-11T13:30:00Z"/>
                <w:rFonts w:ascii="Ebrima" w:hAnsi="Ebrima" w:cs="Calibri"/>
                <w:color w:val="000000"/>
                <w:sz w:val="22"/>
                <w:szCs w:val="22"/>
              </w:rPr>
            </w:pPr>
            <w:ins w:id="108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9CC0F" w14:textId="77777777" w:rsidR="005A6D79" w:rsidRDefault="005A6D79">
            <w:pPr>
              <w:jc w:val="center"/>
              <w:rPr>
                <w:ins w:id="1090" w:author="Ricardo Xavier" w:date="2021-10-11T13:30:00Z"/>
                <w:rFonts w:ascii="Ebrima" w:hAnsi="Ebrima" w:cs="Calibri"/>
                <w:color w:val="000000"/>
                <w:sz w:val="22"/>
                <w:szCs w:val="22"/>
              </w:rPr>
            </w:pPr>
            <w:ins w:id="1091" w:author="Ricardo Xavier" w:date="2021-10-11T13:30:00Z">
              <w:r>
                <w:rPr>
                  <w:rFonts w:ascii="Ebrima" w:hAnsi="Ebrima" w:cs="Calibri"/>
                  <w:color w:val="000000"/>
                  <w:sz w:val="22"/>
                  <w:szCs w:val="22"/>
                </w:rPr>
                <w:t>0,0000%</w:t>
              </w:r>
            </w:ins>
          </w:p>
        </w:tc>
      </w:tr>
      <w:tr w:rsidR="005A6D79" w14:paraId="2BBE5E54" w14:textId="77777777" w:rsidTr="005A6D79">
        <w:trPr>
          <w:trHeight w:val="330"/>
          <w:jc w:val="center"/>
          <w:ins w:id="1092" w:author="Ricardo Xavier" w:date="2021-10-11T13:30:00Z"/>
          <w:trPrChange w:id="109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B281EE" w14:textId="77777777" w:rsidR="005A6D79" w:rsidRDefault="005A6D79">
            <w:pPr>
              <w:jc w:val="center"/>
              <w:rPr>
                <w:ins w:id="1095" w:author="Ricardo Xavier" w:date="2021-10-11T13:30:00Z"/>
                <w:rFonts w:ascii="Ebrima" w:hAnsi="Ebrima" w:cs="Calibri"/>
                <w:color w:val="000000"/>
                <w:sz w:val="22"/>
                <w:szCs w:val="22"/>
              </w:rPr>
            </w:pPr>
            <w:ins w:id="1096" w:author="Ricardo Xavier" w:date="2021-10-11T13:30:00Z">
              <w:r>
                <w:rPr>
                  <w:rFonts w:ascii="Ebrima" w:hAnsi="Ebrima" w:cs="Calibri"/>
                  <w:color w:val="000000"/>
                  <w:sz w:val="22"/>
                  <w:szCs w:val="22"/>
                </w:rPr>
                <w:t>20/01/2022</w:t>
              </w:r>
            </w:ins>
          </w:p>
        </w:tc>
        <w:tc>
          <w:tcPr>
            <w:tcW w:w="0" w:type="auto"/>
            <w:shd w:val="clear" w:color="000000" w:fill="FFFFFF"/>
            <w:noWrap/>
            <w:tcMar>
              <w:top w:w="15" w:type="dxa"/>
              <w:left w:w="15" w:type="dxa"/>
              <w:bottom w:w="0" w:type="dxa"/>
              <w:right w:w="15" w:type="dxa"/>
            </w:tcMar>
            <w:vAlign w:val="center"/>
            <w:hideMark/>
            <w:tcPrChange w:id="10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2F570A" w14:textId="77777777" w:rsidR="005A6D79" w:rsidRDefault="005A6D79">
            <w:pPr>
              <w:jc w:val="center"/>
              <w:rPr>
                <w:ins w:id="1098" w:author="Ricardo Xavier" w:date="2021-10-11T13:30:00Z"/>
                <w:rFonts w:ascii="Ebrima" w:hAnsi="Ebrima" w:cs="Calibri"/>
                <w:color w:val="000000"/>
                <w:sz w:val="22"/>
                <w:szCs w:val="22"/>
              </w:rPr>
            </w:pPr>
            <w:ins w:id="1099" w:author="Ricardo Xavier" w:date="2021-10-11T13:30: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11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2ACA5D" w14:textId="77777777" w:rsidR="005A6D79" w:rsidRDefault="005A6D79">
            <w:pPr>
              <w:jc w:val="center"/>
              <w:rPr>
                <w:ins w:id="1101" w:author="Ricardo Xavier" w:date="2021-10-11T13:30:00Z"/>
                <w:rFonts w:ascii="Ebrima" w:hAnsi="Ebrima" w:cs="Calibri"/>
                <w:color w:val="000000"/>
                <w:sz w:val="22"/>
                <w:szCs w:val="22"/>
              </w:rPr>
            </w:pPr>
            <w:ins w:id="110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A22050" w14:textId="77777777" w:rsidR="005A6D79" w:rsidRDefault="005A6D79">
            <w:pPr>
              <w:jc w:val="center"/>
              <w:rPr>
                <w:ins w:id="1104" w:author="Ricardo Xavier" w:date="2021-10-11T13:30:00Z"/>
                <w:rFonts w:ascii="Ebrima" w:hAnsi="Ebrima" w:cs="Calibri"/>
                <w:color w:val="000000"/>
                <w:sz w:val="22"/>
                <w:szCs w:val="22"/>
              </w:rPr>
            </w:pPr>
            <w:ins w:id="1105" w:author="Ricardo Xavier" w:date="2021-10-11T13:30:00Z">
              <w:r>
                <w:rPr>
                  <w:rFonts w:ascii="Ebrima" w:hAnsi="Ebrima" w:cs="Calibri"/>
                  <w:color w:val="000000"/>
                  <w:sz w:val="22"/>
                  <w:szCs w:val="22"/>
                </w:rPr>
                <w:t>0,0000%</w:t>
              </w:r>
            </w:ins>
          </w:p>
        </w:tc>
      </w:tr>
      <w:tr w:rsidR="005A6D79" w14:paraId="70FDF38B" w14:textId="77777777" w:rsidTr="005A6D79">
        <w:trPr>
          <w:trHeight w:val="330"/>
          <w:jc w:val="center"/>
          <w:ins w:id="1106" w:author="Ricardo Xavier" w:date="2021-10-11T13:30:00Z"/>
          <w:trPrChange w:id="110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357802" w14:textId="77777777" w:rsidR="005A6D79" w:rsidRDefault="005A6D79">
            <w:pPr>
              <w:jc w:val="center"/>
              <w:rPr>
                <w:ins w:id="1109" w:author="Ricardo Xavier" w:date="2021-10-11T13:30:00Z"/>
                <w:rFonts w:ascii="Ebrima" w:hAnsi="Ebrima" w:cs="Calibri"/>
                <w:color w:val="000000"/>
                <w:sz w:val="22"/>
                <w:szCs w:val="22"/>
              </w:rPr>
            </w:pPr>
            <w:ins w:id="1110" w:author="Ricardo Xavier" w:date="2021-10-11T13:30:00Z">
              <w:r>
                <w:rPr>
                  <w:rFonts w:ascii="Ebrima" w:hAnsi="Ebrima" w:cs="Calibri"/>
                  <w:color w:val="000000"/>
                  <w:sz w:val="22"/>
                  <w:szCs w:val="22"/>
                </w:rPr>
                <w:t>20/02/2022</w:t>
              </w:r>
            </w:ins>
          </w:p>
        </w:tc>
        <w:tc>
          <w:tcPr>
            <w:tcW w:w="0" w:type="auto"/>
            <w:shd w:val="clear" w:color="000000" w:fill="FFFFFF"/>
            <w:noWrap/>
            <w:tcMar>
              <w:top w:w="15" w:type="dxa"/>
              <w:left w:w="15" w:type="dxa"/>
              <w:bottom w:w="0" w:type="dxa"/>
              <w:right w:w="15" w:type="dxa"/>
            </w:tcMar>
            <w:vAlign w:val="center"/>
            <w:hideMark/>
            <w:tcPrChange w:id="11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49C71C" w14:textId="77777777" w:rsidR="005A6D79" w:rsidRDefault="005A6D79">
            <w:pPr>
              <w:jc w:val="center"/>
              <w:rPr>
                <w:ins w:id="1112" w:author="Ricardo Xavier" w:date="2021-10-11T13:30:00Z"/>
                <w:rFonts w:ascii="Ebrima" w:hAnsi="Ebrima" w:cs="Calibri"/>
                <w:color w:val="000000"/>
                <w:sz w:val="22"/>
                <w:szCs w:val="22"/>
              </w:rPr>
            </w:pPr>
            <w:ins w:id="1113" w:author="Ricardo Xavier" w:date="2021-10-11T13:30: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11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8439B" w14:textId="77777777" w:rsidR="005A6D79" w:rsidRDefault="005A6D79">
            <w:pPr>
              <w:jc w:val="center"/>
              <w:rPr>
                <w:ins w:id="1115" w:author="Ricardo Xavier" w:date="2021-10-11T13:30:00Z"/>
                <w:rFonts w:ascii="Ebrima" w:hAnsi="Ebrima" w:cs="Calibri"/>
                <w:color w:val="000000"/>
                <w:sz w:val="22"/>
                <w:szCs w:val="22"/>
              </w:rPr>
            </w:pPr>
            <w:ins w:id="111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66141" w14:textId="77777777" w:rsidR="005A6D79" w:rsidRDefault="005A6D79">
            <w:pPr>
              <w:jc w:val="center"/>
              <w:rPr>
                <w:ins w:id="1118" w:author="Ricardo Xavier" w:date="2021-10-11T13:30:00Z"/>
                <w:rFonts w:ascii="Ebrima" w:hAnsi="Ebrima" w:cs="Calibri"/>
                <w:color w:val="000000"/>
                <w:sz w:val="22"/>
                <w:szCs w:val="22"/>
              </w:rPr>
            </w:pPr>
            <w:ins w:id="1119" w:author="Ricardo Xavier" w:date="2021-10-11T13:30:00Z">
              <w:r>
                <w:rPr>
                  <w:rFonts w:ascii="Ebrima" w:hAnsi="Ebrima" w:cs="Calibri"/>
                  <w:color w:val="000000"/>
                  <w:sz w:val="22"/>
                  <w:szCs w:val="22"/>
                </w:rPr>
                <w:t>0,0000%</w:t>
              </w:r>
            </w:ins>
          </w:p>
        </w:tc>
      </w:tr>
      <w:tr w:rsidR="005A6D79" w14:paraId="29910941" w14:textId="77777777" w:rsidTr="005A6D79">
        <w:trPr>
          <w:trHeight w:val="330"/>
          <w:jc w:val="center"/>
          <w:ins w:id="1120" w:author="Ricardo Xavier" w:date="2021-10-11T13:30:00Z"/>
          <w:trPrChange w:id="112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224A" w14:textId="77777777" w:rsidR="005A6D79" w:rsidRDefault="005A6D79">
            <w:pPr>
              <w:jc w:val="center"/>
              <w:rPr>
                <w:ins w:id="1123" w:author="Ricardo Xavier" w:date="2021-10-11T13:30:00Z"/>
                <w:rFonts w:ascii="Ebrima" w:hAnsi="Ebrima" w:cs="Calibri"/>
                <w:color w:val="000000"/>
                <w:sz w:val="22"/>
                <w:szCs w:val="22"/>
              </w:rPr>
            </w:pPr>
            <w:ins w:id="1124" w:author="Ricardo Xavier" w:date="2021-10-11T13:30:00Z">
              <w:r>
                <w:rPr>
                  <w:rFonts w:ascii="Ebrima" w:hAnsi="Ebrima" w:cs="Calibri"/>
                  <w:color w:val="000000"/>
                  <w:sz w:val="22"/>
                  <w:szCs w:val="22"/>
                </w:rPr>
                <w:t>20/03/2022</w:t>
              </w:r>
            </w:ins>
          </w:p>
        </w:tc>
        <w:tc>
          <w:tcPr>
            <w:tcW w:w="0" w:type="auto"/>
            <w:shd w:val="clear" w:color="000000" w:fill="FFFFFF"/>
            <w:noWrap/>
            <w:tcMar>
              <w:top w:w="15" w:type="dxa"/>
              <w:left w:w="15" w:type="dxa"/>
              <w:bottom w:w="0" w:type="dxa"/>
              <w:right w:w="15" w:type="dxa"/>
            </w:tcMar>
            <w:vAlign w:val="center"/>
            <w:hideMark/>
            <w:tcPrChange w:id="11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B16864" w14:textId="77777777" w:rsidR="005A6D79" w:rsidRDefault="005A6D79">
            <w:pPr>
              <w:jc w:val="center"/>
              <w:rPr>
                <w:ins w:id="1126" w:author="Ricardo Xavier" w:date="2021-10-11T13:30:00Z"/>
                <w:rFonts w:ascii="Ebrima" w:hAnsi="Ebrima" w:cs="Calibri"/>
                <w:color w:val="000000"/>
                <w:sz w:val="22"/>
                <w:szCs w:val="22"/>
              </w:rPr>
            </w:pPr>
            <w:ins w:id="1127" w:author="Ricardo Xavier" w:date="2021-10-11T13:30: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11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EB9AB" w14:textId="77777777" w:rsidR="005A6D79" w:rsidRDefault="005A6D79">
            <w:pPr>
              <w:jc w:val="center"/>
              <w:rPr>
                <w:ins w:id="1129" w:author="Ricardo Xavier" w:date="2021-10-11T13:30:00Z"/>
                <w:rFonts w:ascii="Ebrima" w:hAnsi="Ebrima" w:cs="Calibri"/>
                <w:color w:val="000000"/>
                <w:sz w:val="22"/>
                <w:szCs w:val="22"/>
              </w:rPr>
            </w:pPr>
            <w:ins w:id="113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2599FB" w14:textId="77777777" w:rsidR="005A6D79" w:rsidRDefault="005A6D79">
            <w:pPr>
              <w:jc w:val="center"/>
              <w:rPr>
                <w:ins w:id="1132" w:author="Ricardo Xavier" w:date="2021-10-11T13:30:00Z"/>
                <w:rFonts w:ascii="Ebrima" w:hAnsi="Ebrima" w:cs="Calibri"/>
                <w:color w:val="000000"/>
                <w:sz w:val="22"/>
                <w:szCs w:val="22"/>
              </w:rPr>
            </w:pPr>
            <w:ins w:id="1133" w:author="Ricardo Xavier" w:date="2021-10-11T13:30:00Z">
              <w:r>
                <w:rPr>
                  <w:rFonts w:ascii="Ebrima" w:hAnsi="Ebrima" w:cs="Calibri"/>
                  <w:color w:val="000000"/>
                  <w:sz w:val="22"/>
                  <w:szCs w:val="22"/>
                </w:rPr>
                <w:t>0,0000%</w:t>
              </w:r>
            </w:ins>
          </w:p>
        </w:tc>
      </w:tr>
      <w:tr w:rsidR="005A6D79" w14:paraId="18C4D306" w14:textId="77777777" w:rsidTr="005A6D79">
        <w:trPr>
          <w:trHeight w:val="330"/>
          <w:jc w:val="center"/>
          <w:ins w:id="1134" w:author="Ricardo Xavier" w:date="2021-10-11T13:30:00Z"/>
          <w:trPrChange w:id="113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1CB8A3" w14:textId="77777777" w:rsidR="005A6D79" w:rsidRDefault="005A6D79">
            <w:pPr>
              <w:jc w:val="center"/>
              <w:rPr>
                <w:ins w:id="1137" w:author="Ricardo Xavier" w:date="2021-10-11T13:30:00Z"/>
                <w:rFonts w:ascii="Ebrima" w:hAnsi="Ebrima" w:cs="Calibri"/>
                <w:color w:val="000000"/>
                <w:sz w:val="22"/>
                <w:szCs w:val="22"/>
              </w:rPr>
            </w:pPr>
            <w:ins w:id="1138" w:author="Ricardo Xavier" w:date="2021-10-11T13:30:00Z">
              <w:r>
                <w:rPr>
                  <w:rFonts w:ascii="Ebrima" w:hAnsi="Ebrima" w:cs="Calibri"/>
                  <w:color w:val="000000"/>
                  <w:sz w:val="22"/>
                  <w:szCs w:val="22"/>
                </w:rPr>
                <w:t>20/04/2022</w:t>
              </w:r>
            </w:ins>
          </w:p>
        </w:tc>
        <w:tc>
          <w:tcPr>
            <w:tcW w:w="0" w:type="auto"/>
            <w:shd w:val="clear" w:color="000000" w:fill="FFFFFF"/>
            <w:noWrap/>
            <w:tcMar>
              <w:top w:w="15" w:type="dxa"/>
              <w:left w:w="15" w:type="dxa"/>
              <w:bottom w:w="0" w:type="dxa"/>
              <w:right w:w="15" w:type="dxa"/>
            </w:tcMar>
            <w:vAlign w:val="center"/>
            <w:hideMark/>
            <w:tcPrChange w:id="11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41DA2" w14:textId="77777777" w:rsidR="005A6D79" w:rsidRDefault="005A6D79">
            <w:pPr>
              <w:jc w:val="center"/>
              <w:rPr>
                <w:ins w:id="1140" w:author="Ricardo Xavier" w:date="2021-10-11T13:30:00Z"/>
                <w:rFonts w:ascii="Ebrima" w:hAnsi="Ebrima" w:cs="Calibri"/>
                <w:color w:val="000000"/>
                <w:sz w:val="22"/>
                <w:szCs w:val="22"/>
              </w:rPr>
            </w:pPr>
            <w:ins w:id="1141" w:author="Ricardo Xavier" w:date="2021-10-11T13:30: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11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19037" w14:textId="77777777" w:rsidR="005A6D79" w:rsidRDefault="005A6D79">
            <w:pPr>
              <w:jc w:val="center"/>
              <w:rPr>
                <w:ins w:id="1143" w:author="Ricardo Xavier" w:date="2021-10-11T13:30:00Z"/>
                <w:rFonts w:ascii="Ebrima" w:hAnsi="Ebrima" w:cs="Calibri"/>
                <w:color w:val="000000"/>
                <w:sz w:val="22"/>
                <w:szCs w:val="22"/>
              </w:rPr>
            </w:pPr>
            <w:ins w:id="114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1668F2" w14:textId="77777777" w:rsidR="005A6D79" w:rsidRDefault="005A6D79">
            <w:pPr>
              <w:jc w:val="center"/>
              <w:rPr>
                <w:ins w:id="1146" w:author="Ricardo Xavier" w:date="2021-10-11T13:30:00Z"/>
                <w:rFonts w:ascii="Ebrima" w:hAnsi="Ebrima" w:cs="Calibri"/>
                <w:color w:val="000000"/>
                <w:sz w:val="22"/>
                <w:szCs w:val="22"/>
              </w:rPr>
            </w:pPr>
            <w:ins w:id="1147" w:author="Ricardo Xavier" w:date="2021-10-11T13:30:00Z">
              <w:r>
                <w:rPr>
                  <w:rFonts w:ascii="Ebrima" w:hAnsi="Ebrima" w:cs="Calibri"/>
                  <w:color w:val="000000"/>
                  <w:sz w:val="22"/>
                  <w:szCs w:val="22"/>
                </w:rPr>
                <w:t>0,0000%</w:t>
              </w:r>
            </w:ins>
          </w:p>
        </w:tc>
      </w:tr>
      <w:tr w:rsidR="005A6D79" w14:paraId="5AAF0E12" w14:textId="77777777" w:rsidTr="005A6D79">
        <w:trPr>
          <w:trHeight w:val="330"/>
          <w:jc w:val="center"/>
          <w:ins w:id="1148" w:author="Ricardo Xavier" w:date="2021-10-11T13:30:00Z"/>
          <w:trPrChange w:id="114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E04F1E" w14:textId="77777777" w:rsidR="005A6D79" w:rsidRDefault="005A6D79">
            <w:pPr>
              <w:jc w:val="center"/>
              <w:rPr>
                <w:ins w:id="1151" w:author="Ricardo Xavier" w:date="2021-10-11T13:30:00Z"/>
                <w:rFonts w:ascii="Ebrima" w:hAnsi="Ebrima" w:cs="Calibri"/>
                <w:color w:val="000000"/>
                <w:sz w:val="22"/>
                <w:szCs w:val="22"/>
              </w:rPr>
            </w:pPr>
            <w:ins w:id="1152" w:author="Ricardo Xavier" w:date="2021-10-11T13:30:00Z">
              <w:r>
                <w:rPr>
                  <w:rFonts w:ascii="Ebrima" w:hAnsi="Ebrima" w:cs="Calibri"/>
                  <w:color w:val="000000"/>
                  <w:sz w:val="22"/>
                  <w:szCs w:val="22"/>
                </w:rPr>
                <w:t>20/05/2022</w:t>
              </w:r>
            </w:ins>
          </w:p>
        </w:tc>
        <w:tc>
          <w:tcPr>
            <w:tcW w:w="0" w:type="auto"/>
            <w:shd w:val="clear" w:color="000000" w:fill="FFFFFF"/>
            <w:noWrap/>
            <w:tcMar>
              <w:top w:w="15" w:type="dxa"/>
              <w:left w:w="15" w:type="dxa"/>
              <w:bottom w:w="0" w:type="dxa"/>
              <w:right w:w="15" w:type="dxa"/>
            </w:tcMar>
            <w:vAlign w:val="center"/>
            <w:hideMark/>
            <w:tcPrChange w:id="11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4805BF" w14:textId="77777777" w:rsidR="005A6D79" w:rsidRDefault="005A6D79">
            <w:pPr>
              <w:jc w:val="center"/>
              <w:rPr>
                <w:ins w:id="1154" w:author="Ricardo Xavier" w:date="2021-10-11T13:30:00Z"/>
                <w:rFonts w:ascii="Ebrima" w:hAnsi="Ebrima" w:cs="Calibri"/>
                <w:color w:val="000000"/>
                <w:sz w:val="22"/>
                <w:szCs w:val="22"/>
              </w:rPr>
            </w:pPr>
            <w:ins w:id="1155" w:author="Ricardo Xavier" w:date="2021-10-11T13:30: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11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112DAD" w14:textId="77777777" w:rsidR="005A6D79" w:rsidRDefault="005A6D79">
            <w:pPr>
              <w:jc w:val="center"/>
              <w:rPr>
                <w:ins w:id="1157" w:author="Ricardo Xavier" w:date="2021-10-11T13:30:00Z"/>
                <w:rFonts w:ascii="Ebrima" w:hAnsi="Ebrima" w:cs="Calibri"/>
                <w:color w:val="000000"/>
                <w:sz w:val="22"/>
                <w:szCs w:val="22"/>
              </w:rPr>
            </w:pPr>
            <w:ins w:id="115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123604" w14:textId="77777777" w:rsidR="005A6D79" w:rsidRDefault="005A6D79">
            <w:pPr>
              <w:jc w:val="center"/>
              <w:rPr>
                <w:ins w:id="1160" w:author="Ricardo Xavier" w:date="2021-10-11T13:30:00Z"/>
                <w:rFonts w:ascii="Ebrima" w:hAnsi="Ebrima" w:cs="Calibri"/>
                <w:color w:val="000000"/>
                <w:sz w:val="22"/>
                <w:szCs w:val="22"/>
              </w:rPr>
            </w:pPr>
            <w:ins w:id="1161" w:author="Ricardo Xavier" w:date="2021-10-11T13:30:00Z">
              <w:r>
                <w:rPr>
                  <w:rFonts w:ascii="Ebrima" w:hAnsi="Ebrima" w:cs="Calibri"/>
                  <w:color w:val="000000"/>
                  <w:sz w:val="22"/>
                  <w:szCs w:val="22"/>
                </w:rPr>
                <w:t>0,0000%</w:t>
              </w:r>
            </w:ins>
          </w:p>
        </w:tc>
      </w:tr>
      <w:tr w:rsidR="005A6D79" w14:paraId="04EECE77" w14:textId="77777777" w:rsidTr="005A6D79">
        <w:trPr>
          <w:trHeight w:val="330"/>
          <w:jc w:val="center"/>
          <w:ins w:id="1162" w:author="Ricardo Xavier" w:date="2021-10-11T13:30:00Z"/>
          <w:trPrChange w:id="116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BA17C" w14:textId="77777777" w:rsidR="005A6D79" w:rsidRDefault="005A6D79">
            <w:pPr>
              <w:jc w:val="center"/>
              <w:rPr>
                <w:ins w:id="1165" w:author="Ricardo Xavier" w:date="2021-10-11T13:30:00Z"/>
                <w:rFonts w:ascii="Ebrima" w:hAnsi="Ebrima" w:cs="Calibri"/>
                <w:color w:val="000000"/>
                <w:sz w:val="22"/>
                <w:szCs w:val="22"/>
              </w:rPr>
            </w:pPr>
            <w:ins w:id="1166" w:author="Ricardo Xavier" w:date="2021-10-11T13:30:00Z">
              <w:r>
                <w:rPr>
                  <w:rFonts w:ascii="Ebrima" w:hAnsi="Ebrima" w:cs="Calibri"/>
                  <w:color w:val="000000"/>
                  <w:sz w:val="22"/>
                  <w:szCs w:val="22"/>
                </w:rPr>
                <w:t>20/06/2022</w:t>
              </w:r>
            </w:ins>
          </w:p>
        </w:tc>
        <w:tc>
          <w:tcPr>
            <w:tcW w:w="0" w:type="auto"/>
            <w:shd w:val="clear" w:color="000000" w:fill="FFFFFF"/>
            <w:noWrap/>
            <w:tcMar>
              <w:top w:w="15" w:type="dxa"/>
              <w:left w:w="15" w:type="dxa"/>
              <w:bottom w:w="0" w:type="dxa"/>
              <w:right w:w="15" w:type="dxa"/>
            </w:tcMar>
            <w:vAlign w:val="center"/>
            <w:hideMark/>
            <w:tcPrChange w:id="11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EB677" w14:textId="77777777" w:rsidR="005A6D79" w:rsidRDefault="005A6D79">
            <w:pPr>
              <w:jc w:val="center"/>
              <w:rPr>
                <w:ins w:id="1168" w:author="Ricardo Xavier" w:date="2021-10-11T13:30:00Z"/>
                <w:rFonts w:ascii="Ebrima" w:hAnsi="Ebrima" w:cs="Calibri"/>
                <w:color w:val="000000"/>
                <w:sz w:val="22"/>
                <w:szCs w:val="22"/>
              </w:rPr>
            </w:pPr>
            <w:ins w:id="1169" w:author="Ricardo Xavier" w:date="2021-10-11T13:30: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11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1AB159" w14:textId="77777777" w:rsidR="005A6D79" w:rsidRDefault="005A6D79">
            <w:pPr>
              <w:jc w:val="center"/>
              <w:rPr>
                <w:ins w:id="1171" w:author="Ricardo Xavier" w:date="2021-10-11T13:30:00Z"/>
                <w:rFonts w:ascii="Ebrima" w:hAnsi="Ebrima" w:cs="Calibri"/>
                <w:color w:val="000000"/>
                <w:sz w:val="22"/>
                <w:szCs w:val="22"/>
              </w:rPr>
            </w:pPr>
            <w:ins w:id="117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26D10" w14:textId="77777777" w:rsidR="005A6D79" w:rsidRDefault="005A6D79">
            <w:pPr>
              <w:jc w:val="center"/>
              <w:rPr>
                <w:ins w:id="1174" w:author="Ricardo Xavier" w:date="2021-10-11T13:30:00Z"/>
                <w:rFonts w:ascii="Ebrima" w:hAnsi="Ebrima" w:cs="Calibri"/>
                <w:color w:val="000000"/>
                <w:sz w:val="22"/>
                <w:szCs w:val="22"/>
              </w:rPr>
            </w:pPr>
            <w:ins w:id="1175" w:author="Ricardo Xavier" w:date="2021-10-11T13:30:00Z">
              <w:r>
                <w:rPr>
                  <w:rFonts w:ascii="Ebrima" w:hAnsi="Ebrima" w:cs="Calibri"/>
                  <w:color w:val="000000"/>
                  <w:sz w:val="22"/>
                  <w:szCs w:val="22"/>
                </w:rPr>
                <w:t>0,0000%</w:t>
              </w:r>
            </w:ins>
          </w:p>
        </w:tc>
      </w:tr>
      <w:tr w:rsidR="005A6D79" w14:paraId="07C3A057" w14:textId="77777777" w:rsidTr="005A6D79">
        <w:trPr>
          <w:trHeight w:val="330"/>
          <w:jc w:val="center"/>
          <w:ins w:id="1176" w:author="Ricardo Xavier" w:date="2021-10-11T13:30:00Z"/>
          <w:trPrChange w:id="117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7361ED" w14:textId="77777777" w:rsidR="005A6D79" w:rsidRDefault="005A6D79">
            <w:pPr>
              <w:jc w:val="center"/>
              <w:rPr>
                <w:ins w:id="1179" w:author="Ricardo Xavier" w:date="2021-10-11T13:30:00Z"/>
                <w:rFonts w:ascii="Ebrima" w:hAnsi="Ebrima" w:cs="Calibri"/>
                <w:color w:val="000000"/>
                <w:sz w:val="22"/>
                <w:szCs w:val="22"/>
              </w:rPr>
            </w:pPr>
            <w:ins w:id="1180" w:author="Ricardo Xavier" w:date="2021-10-11T13:30:00Z">
              <w:r>
                <w:rPr>
                  <w:rFonts w:ascii="Ebrima" w:hAnsi="Ebrima" w:cs="Calibri"/>
                  <w:color w:val="000000"/>
                  <w:sz w:val="22"/>
                  <w:szCs w:val="22"/>
                </w:rPr>
                <w:t>20/07/2022</w:t>
              </w:r>
            </w:ins>
          </w:p>
        </w:tc>
        <w:tc>
          <w:tcPr>
            <w:tcW w:w="0" w:type="auto"/>
            <w:shd w:val="clear" w:color="000000" w:fill="FFFFFF"/>
            <w:noWrap/>
            <w:tcMar>
              <w:top w:w="15" w:type="dxa"/>
              <w:left w:w="15" w:type="dxa"/>
              <w:bottom w:w="0" w:type="dxa"/>
              <w:right w:w="15" w:type="dxa"/>
            </w:tcMar>
            <w:vAlign w:val="center"/>
            <w:hideMark/>
            <w:tcPrChange w:id="11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0B1DD" w14:textId="77777777" w:rsidR="005A6D79" w:rsidRDefault="005A6D79">
            <w:pPr>
              <w:jc w:val="center"/>
              <w:rPr>
                <w:ins w:id="1182" w:author="Ricardo Xavier" w:date="2021-10-11T13:30:00Z"/>
                <w:rFonts w:ascii="Ebrima" w:hAnsi="Ebrima" w:cs="Calibri"/>
                <w:color w:val="000000"/>
                <w:sz w:val="22"/>
                <w:szCs w:val="22"/>
              </w:rPr>
            </w:pPr>
            <w:ins w:id="1183" w:author="Ricardo Xavier" w:date="2021-10-11T13:30: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11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345349" w14:textId="77777777" w:rsidR="005A6D79" w:rsidRDefault="005A6D79">
            <w:pPr>
              <w:jc w:val="center"/>
              <w:rPr>
                <w:ins w:id="1185" w:author="Ricardo Xavier" w:date="2021-10-11T13:30:00Z"/>
                <w:rFonts w:ascii="Ebrima" w:hAnsi="Ebrima" w:cs="Calibri"/>
                <w:color w:val="000000"/>
                <w:sz w:val="22"/>
                <w:szCs w:val="22"/>
              </w:rPr>
            </w:pPr>
            <w:ins w:id="118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BF5DB" w14:textId="77777777" w:rsidR="005A6D79" w:rsidRDefault="005A6D79">
            <w:pPr>
              <w:jc w:val="center"/>
              <w:rPr>
                <w:ins w:id="1188" w:author="Ricardo Xavier" w:date="2021-10-11T13:30:00Z"/>
                <w:rFonts w:ascii="Ebrima" w:hAnsi="Ebrima" w:cs="Calibri"/>
                <w:color w:val="000000"/>
                <w:sz w:val="22"/>
                <w:szCs w:val="22"/>
              </w:rPr>
            </w:pPr>
            <w:ins w:id="1189" w:author="Ricardo Xavier" w:date="2021-10-11T13:30:00Z">
              <w:r>
                <w:rPr>
                  <w:rFonts w:ascii="Ebrima" w:hAnsi="Ebrima" w:cs="Calibri"/>
                  <w:color w:val="000000"/>
                  <w:sz w:val="22"/>
                  <w:szCs w:val="22"/>
                </w:rPr>
                <w:t>0,0000%</w:t>
              </w:r>
            </w:ins>
          </w:p>
        </w:tc>
      </w:tr>
      <w:tr w:rsidR="005A6D79" w14:paraId="4B21637F" w14:textId="77777777" w:rsidTr="005A6D79">
        <w:trPr>
          <w:trHeight w:val="330"/>
          <w:jc w:val="center"/>
          <w:ins w:id="1190" w:author="Ricardo Xavier" w:date="2021-10-11T13:30:00Z"/>
          <w:trPrChange w:id="119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ACB8C" w14:textId="77777777" w:rsidR="005A6D79" w:rsidRDefault="005A6D79">
            <w:pPr>
              <w:jc w:val="center"/>
              <w:rPr>
                <w:ins w:id="1193" w:author="Ricardo Xavier" w:date="2021-10-11T13:30:00Z"/>
                <w:rFonts w:ascii="Ebrima" w:hAnsi="Ebrima" w:cs="Calibri"/>
                <w:color w:val="000000"/>
                <w:sz w:val="22"/>
                <w:szCs w:val="22"/>
              </w:rPr>
            </w:pPr>
            <w:ins w:id="1194" w:author="Ricardo Xavier" w:date="2021-10-11T13:30:00Z">
              <w:r>
                <w:rPr>
                  <w:rFonts w:ascii="Ebrima" w:hAnsi="Ebrima" w:cs="Calibri"/>
                  <w:color w:val="000000"/>
                  <w:sz w:val="22"/>
                  <w:szCs w:val="22"/>
                </w:rPr>
                <w:t>20/08/2022</w:t>
              </w:r>
            </w:ins>
          </w:p>
        </w:tc>
        <w:tc>
          <w:tcPr>
            <w:tcW w:w="0" w:type="auto"/>
            <w:shd w:val="clear" w:color="000000" w:fill="FFFFFF"/>
            <w:noWrap/>
            <w:tcMar>
              <w:top w:w="15" w:type="dxa"/>
              <w:left w:w="15" w:type="dxa"/>
              <w:bottom w:w="0" w:type="dxa"/>
              <w:right w:w="15" w:type="dxa"/>
            </w:tcMar>
            <w:vAlign w:val="center"/>
            <w:hideMark/>
            <w:tcPrChange w:id="11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F9E91" w14:textId="77777777" w:rsidR="005A6D79" w:rsidRDefault="005A6D79">
            <w:pPr>
              <w:jc w:val="center"/>
              <w:rPr>
                <w:ins w:id="1196" w:author="Ricardo Xavier" w:date="2021-10-11T13:30:00Z"/>
                <w:rFonts w:ascii="Ebrima" w:hAnsi="Ebrima" w:cs="Calibri"/>
                <w:color w:val="000000"/>
                <w:sz w:val="22"/>
                <w:szCs w:val="22"/>
              </w:rPr>
            </w:pPr>
            <w:ins w:id="1197" w:author="Ricardo Xavier" w:date="2021-10-11T13:30: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11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2D8F3" w14:textId="77777777" w:rsidR="005A6D79" w:rsidRDefault="005A6D79">
            <w:pPr>
              <w:jc w:val="center"/>
              <w:rPr>
                <w:ins w:id="1199" w:author="Ricardo Xavier" w:date="2021-10-11T13:30:00Z"/>
                <w:rFonts w:ascii="Ebrima" w:hAnsi="Ebrima" w:cs="Calibri"/>
                <w:color w:val="000000"/>
                <w:sz w:val="22"/>
                <w:szCs w:val="22"/>
              </w:rPr>
            </w:pPr>
            <w:ins w:id="120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09A590" w14:textId="77777777" w:rsidR="005A6D79" w:rsidRDefault="005A6D79">
            <w:pPr>
              <w:jc w:val="center"/>
              <w:rPr>
                <w:ins w:id="1202" w:author="Ricardo Xavier" w:date="2021-10-11T13:30:00Z"/>
                <w:rFonts w:ascii="Ebrima" w:hAnsi="Ebrima" w:cs="Calibri"/>
                <w:color w:val="000000"/>
                <w:sz w:val="22"/>
                <w:szCs w:val="22"/>
              </w:rPr>
            </w:pPr>
            <w:ins w:id="1203" w:author="Ricardo Xavier" w:date="2021-10-11T13:30:00Z">
              <w:r>
                <w:rPr>
                  <w:rFonts w:ascii="Ebrima" w:hAnsi="Ebrima" w:cs="Calibri"/>
                  <w:color w:val="000000"/>
                  <w:sz w:val="22"/>
                  <w:szCs w:val="22"/>
                </w:rPr>
                <w:t>0,0000%</w:t>
              </w:r>
            </w:ins>
          </w:p>
        </w:tc>
      </w:tr>
      <w:tr w:rsidR="005A6D79" w14:paraId="67CED8AE" w14:textId="77777777" w:rsidTr="005A6D79">
        <w:trPr>
          <w:trHeight w:val="330"/>
          <w:jc w:val="center"/>
          <w:ins w:id="1204" w:author="Ricardo Xavier" w:date="2021-10-11T13:30:00Z"/>
          <w:trPrChange w:id="120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2E556" w14:textId="77777777" w:rsidR="005A6D79" w:rsidRDefault="005A6D79">
            <w:pPr>
              <w:jc w:val="center"/>
              <w:rPr>
                <w:ins w:id="1207" w:author="Ricardo Xavier" w:date="2021-10-11T13:30:00Z"/>
                <w:rFonts w:ascii="Ebrima" w:hAnsi="Ebrima" w:cs="Calibri"/>
                <w:color w:val="000000"/>
                <w:sz w:val="22"/>
                <w:szCs w:val="22"/>
              </w:rPr>
            </w:pPr>
            <w:ins w:id="1208" w:author="Ricardo Xavier" w:date="2021-10-11T13:30:00Z">
              <w:r>
                <w:rPr>
                  <w:rFonts w:ascii="Ebrima" w:hAnsi="Ebrima" w:cs="Calibri"/>
                  <w:color w:val="000000"/>
                  <w:sz w:val="22"/>
                  <w:szCs w:val="22"/>
                </w:rPr>
                <w:t>20/09/2022</w:t>
              </w:r>
            </w:ins>
          </w:p>
        </w:tc>
        <w:tc>
          <w:tcPr>
            <w:tcW w:w="0" w:type="auto"/>
            <w:shd w:val="clear" w:color="000000" w:fill="FFFFFF"/>
            <w:noWrap/>
            <w:tcMar>
              <w:top w:w="15" w:type="dxa"/>
              <w:left w:w="15" w:type="dxa"/>
              <w:bottom w:w="0" w:type="dxa"/>
              <w:right w:w="15" w:type="dxa"/>
            </w:tcMar>
            <w:vAlign w:val="center"/>
            <w:hideMark/>
            <w:tcPrChange w:id="12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550B28" w14:textId="77777777" w:rsidR="005A6D79" w:rsidRDefault="005A6D79">
            <w:pPr>
              <w:jc w:val="center"/>
              <w:rPr>
                <w:ins w:id="1210" w:author="Ricardo Xavier" w:date="2021-10-11T13:30:00Z"/>
                <w:rFonts w:ascii="Ebrima" w:hAnsi="Ebrima" w:cs="Calibri"/>
                <w:color w:val="000000"/>
                <w:sz w:val="22"/>
                <w:szCs w:val="22"/>
              </w:rPr>
            </w:pPr>
            <w:ins w:id="1211" w:author="Ricardo Xavier" w:date="2021-10-11T13:30: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12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99BB1F" w14:textId="77777777" w:rsidR="005A6D79" w:rsidRDefault="005A6D79">
            <w:pPr>
              <w:jc w:val="center"/>
              <w:rPr>
                <w:ins w:id="1213" w:author="Ricardo Xavier" w:date="2021-10-11T13:30:00Z"/>
                <w:rFonts w:ascii="Ebrima" w:hAnsi="Ebrima" w:cs="Calibri"/>
                <w:color w:val="000000"/>
                <w:sz w:val="22"/>
                <w:szCs w:val="22"/>
              </w:rPr>
            </w:pPr>
            <w:ins w:id="121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AC79F1" w14:textId="77777777" w:rsidR="005A6D79" w:rsidRDefault="005A6D79">
            <w:pPr>
              <w:jc w:val="center"/>
              <w:rPr>
                <w:ins w:id="1216" w:author="Ricardo Xavier" w:date="2021-10-11T13:30:00Z"/>
                <w:rFonts w:ascii="Ebrima" w:hAnsi="Ebrima" w:cs="Calibri"/>
                <w:color w:val="000000"/>
                <w:sz w:val="22"/>
                <w:szCs w:val="22"/>
              </w:rPr>
            </w:pPr>
            <w:ins w:id="1217" w:author="Ricardo Xavier" w:date="2021-10-11T13:30:00Z">
              <w:r>
                <w:rPr>
                  <w:rFonts w:ascii="Ebrima" w:hAnsi="Ebrima" w:cs="Calibri"/>
                  <w:color w:val="000000"/>
                  <w:sz w:val="22"/>
                  <w:szCs w:val="22"/>
                </w:rPr>
                <w:t>0,0000%</w:t>
              </w:r>
            </w:ins>
          </w:p>
        </w:tc>
      </w:tr>
      <w:tr w:rsidR="005A6D79" w14:paraId="1C6F8131" w14:textId="77777777" w:rsidTr="005A6D79">
        <w:trPr>
          <w:trHeight w:val="330"/>
          <w:jc w:val="center"/>
          <w:ins w:id="1218" w:author="Ricardo Xavier" w:date="2021-10-11T13:30:00Z"/>
          <w:trPrChange w:id="121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B8C04" w14:textId="77777777" w:rsidR="005A6D79" w:rsidRDefault="005A6D79">
            <w:pPr>
              <w:jc w:val="center"/>
              <w:rPr>
                <w:ins w:id="1221" w:author="Ricardo Xavier" w:date="2021-10-11T13:30:00Z"/>
                <w:rFonts w:ascii="Ebrima" w:hAnsi="Ebrima" w:cs="Calibri"/>
                <w:color w:val="000000"/>
                <w:sz w:val="22"/>
                <w:szCs w:val="22"/>
              </w:rPr>
            </w:pPr>
            <w:ins w:id="1222" w:author="Ricardo Xavier" w:date="2021-10-11T13:30:00Z">
              <w:r>
                <w:rPr>
                  <w:rFonts w:ascii="Ebrima" w:hAnsi="Ebrima" w:cs="Calibri"/>
                  <w:color w:val="000000"/>
                  <w:sz w:val="22"/>
                  <w:szCs w:val="22"/>
                </w:rPr>
                <w:t>20/10/2022</w:t>
              </w:r>
            </w:ins>
          </w:p>
        </w:tc>
        <w:tc>
          <w:tcPr>
            <w:tcW w:w="0" w:type="auto"/>
            <w:shd w:val="clear" w:color="000000" w:fill="FFFFFF"/>
            <w:noWrap/>
            <w:tcMar>
              <w:top w:w="15" w:type="dxa"/>
              <w:left w:w="15" w:type="dxa"/>
              <w:bottom w:w="0" w:type="dxa"/>
              <w:right w:w="15" w:type="dxa"/>
            </w:tcMar>
            <w:vAlign w:val="center"/>
            <w:hideMark/>
            <w:tcPrChange w:id="12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73226" w14:textId="77777777" w:rsidR="005A6D79" w:rsidRDefault="005A6D79">
            <w:pPr>
              <w:jc w:val="center"/>
              <w:rPr>
                <w:ins w:id="1224" w:author="Ricardo Xavier" w:date="2021-10-11T13:30:00Z"/>
                <w:rFonts w:ascii="Ebrima" w:hAnsi="Ebrima" w:cs="Calibri"/>
                <w:color w:val="000000"/>
                <w:sz w:val="22"/>
                <w:szCs w:val="22"/>
              </w:rPr>
            </w:pPr>
            <w:ins w:id="1225" w:author="Ricardo Xavier" w:date="2021-10-11T13:30: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12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EB943A" w14:textId="77777777" w:rsidR="005A6D79" w:rsidRDefault="005A6D79">
            <w:pPr>
              <w:jc w:val="center"/>
              <w:rPr>
                <w:ins w:id="1227" w:author="Ricardo Xavier" w:date="2021-10-11T13:30:00Z"/>
                <w:rFonts w:ascii="Ebrima" w:hAnsi="Ebrima" w:cs="Calibri"/>
                <w:color w:val="000000"/>
                <w:sz w:val="22"/>
                <w:szCs w:val="22"/>
              </w:rPr>
            </w:pPr>
            <w:ins w:id="122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A2464A" w14:textId="77777777" w:rsidR="005A6D79" w:rsidRDefault="005A6D79">
            <w:pPr>
              <w:jc w:val="center"/>
              <w:rPr>
                <w:ins w:id="1230" w:author="Ricardo Xavier" w:date="2021-10-11T13:30:00Z"/>
                <w:rFonts w:ascii="Ebrima" w:hAnsi="Ebrima" w:cs="Calibri"/>
                <w:color w:val="000000"/>
                <w:sz w:val="22"/>
                <w:szCs w:val="22"/>
              </w:rPr>
            </w:pPr>
            <w:ins w:id="1231" w:author="Ricardo Xavier" w:date="2021-10-11T13:30:00Z">
              <w:r>
                <w:rPr>
                  <w:rFonts w:ascii="Ebrima" w:hAnsi="Ebrima" w:cs="Calibri"/>
                  <w:color w:val="000000"/>
                  <w:sz w:val="22"/>
                  <w:szCs w:val="22"/>
                </w:rPr>
                <w:t>0,0000%</w:t>
              </w:r>
            </w:ins>
          </w:p>
        </w:tc>
      </w:tr>
      <w:tr w:rsidR="005A6D79" w14:paraId="4FB26663" w14:textId="77777777" w:rsidTr="005A6D79">
        <w:trPr>
          <w:trHeight w:val="330"/>
          <w:jc w:val="center"/>
          <w:ins w:id="1232" w:author="Ricardo Xavier" w:date="2021-10-11T13:30:00Z"/>
          <w:trPrChange w:id="123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BBF576" w14:textId="77777777" w:rsidR="005A6D79" w:rsidRDefault="005A6D79">
            <w:pPr>
              <w:jc w:val="center"/>
              <w:rPr>
                <w:ins w:id="1235" w:author="Ricardo Xavier" w:date="2021-10-11T13:30:00Z"/>
                <w:rFonts w:ascii="Ebrima" w:hAnsi="Ebrima" w:cs="Calibri"/>
                <w:b/>
                <w:bCs/>
                <w:color w:val="000000"/>
                <w:sz w:val="22"/>
                <w:szCs w:val="22"/>
              </w:rPr>
            </w:pPr>
            <w:ins w:id="1236" w:author="Ricardo Xavier" w:date="2021-10-11T13:30:00Z">
              <w:r>
                <w:rPr>
                  <w:rFonts w:ascii="Ebrima" w:hAnsi="Ebrima" w:cs="Calibri"/>
                  <w:b/>
                  <w:bCs/>
                  <w:color w:val="000000"/>
                  <w:sz w:val="22"/>
                  <w:szCs w:val="22"/>
                </w:rPr>
                <w:t>20/11/2022</w:t>
              </w:r>
            </w:ins>
          </w:p>
        </w:tc>
        <w:tc>
          <w:tcPr>
            <w:tcW w:w="0" w:type="auto"/>
            <w:shd w:val="clear" w:color="000000" w:fill="FFFFFF"/>
            <w:noWrap/>
            <w:tcMar>
              <w:top w:w="15" w:type="dxa"/>
              <w:left w:w="15" w:type="dxa"/>
              <w:bottom w:w="0" w:type="dxa"/>
              <w:right w:w="15" w:type="dxa"/>
            </w:tcMar>
            <w:vAlign w:val="center"/>
            <w:hideMark/>
            <w:tcPrChange w:id="12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4A6B4" w14:textId="77777777" w:rsidR="005A6D79" w:rsidRDefault="005A6D79">
            <w:pPr>
              <w:jc w:val="center"/>
              <w:rPr>
                <w:ins w:id="1238" w:author="Ricardo Xavier" w:date="2021-10-11T13:30:00Z"/>
                <w:rFonts w:ascii="Ebrima" w:hAnsi="Ebrima" w:cs="Calibri"/>
                <w:b/>
                <w:bCs/>
                <w:color w:val="000000"/>
                <w:sz w:val="22"/>
                <w:szCs w:val="22"/>
              </w:rPr>
            </w:pPr>
            <w:ins w:id="1239" w:author="Ricardo Xavier" w:date="2021-10-11T13:30:00Z">
              <w:r>
                <w:rPr>
                  <w:rFonts w:ascii="Ebrima" w:hAnsi="Ebrima" w:cs="Calibri"/>
                  <w:b/>
                  <w:bCs/>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12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3C2488" w14:textId="77777777" w:rsidR="005A6D79" w:rsidRDefault="005A6D79">
            <w:pPr>
              <w:jc w:val="center"/>
              <w:rPr>
                <w:ins w:id="1241" w:author="Ricardo Xavier" w:date="2021-10-11T13:30:00Z"/>
                <w:rFonts w:ascii="Ebrima" w:hAnsi="Ebrima" w:cs="Calibri"/>
                <w:b/>
                <w:bCs/>
                <w:color w:val="000000"/>
                <w:sz w:val="22"/>
                <w:szCs w:val="22"/>
              </w:rPr>
            </w:pPr>
            <w:ins w:id="1242"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52206B" w14:textId="77777777" w:rsidR="005A6D79" w:rsidRDefault="005A6D79">
            <w:pPr>
              <w:jc w:val="center"/>
              <w:rPr>
                <w:ins w:id="1244" w:author="Ricardo Xavier" w:date="2021-10-11T13:30:00Z"/>
                <w:rFonts w:ascii="Ebrima" w:hAnsi="Ebrima" w:cs="Calibri"/>
                <w:b/>
                <w:bCs/>
                <w:color w:val="000000"/>
                <w:sz w:val="22"/>
                <w:szCs w:val="22"/>
              </w:rPr>
            </w:pPr>
            <w:ins w:id="1245" w:author="Ricardo Xavier" w:date="2021-10-11T13:30:00Z">
              <w:r>
                <w:rPr>
                  <w:rFonts w:ascii="Ebrima" w:hAnsi="Ebrima" w:cs="Calibri"/>
                  <w:b/>
                  <w:bCs/>
                  <w:color w:val="000000"/>
                  <w:sz w:val="22"/>
                  <w:szCs w:val="22"/>
                </w:rPr>
                <w:t>0,4348%</w:t>
              </w:r>
            </w:ins>
          </w:p>
        </w:tc>
      </w:tr>
      <w:tr w:rsidR="005A6D79" w14:paraId="5CF91B86" w14:textId="77777777" w:rsidTr="005A6D79">
        <w:trPr>
          <w:trHeight w:val="330"/>
          <w:jc w:val="center"/>
          <w:ins w:id="1246" w:author="Ricardo Xavier" w:date="2021-10-11T13:30:00Z"/>
          <w:trPrChange w:id="124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ED110" w14:textId="77777777" w:rsidR="005A6D79" w:rsidRDefault="005A6D79">
            <w:pPr>
              <w:jc w:val="center"/>
              <w:rPr>
                <w:ins w:id="1249" w:author="Ricardo Xavier" w:date="2021-10-11T13:30:00Z"/>
                <w:rFonts w:ascii="Ebrima" w:hAnsi="Ebrima" w:cs="Calibri"/>
                <w:color w:val="000000"/>
                <w:sz w:val="22"/>
                <w:szCs w:val="22"/>
              </w:rPr>
            </w:pPr>
            <w:ins w:id="1250" w:author="Ricardo Xavier" w:date="2021-10-11T13:30:00Z">
              <w:r>
                <w:rPr>
                  <w:rFonts w:ascii="Ebrima" w:hAnsi="Ebrima" w:cs="Calibri"/>
                  <w:color w:val="000000"/>
                  <w:sz w:val="22"/>
                  <w:szCs w:val="22"/>
                </w:rPr>
                <w:t>20/12/2022</w:t>
              </w:r>
            </w:ins>
          </w:p>
        </w:tc>
        <w:tc>
          <w:tcPr>
            <w:tcW w:w="0" w:type="auto"/>
            <w:shd w:val="clear" w:color="000000" w:fill="FFFFFF"/>
            <w:noWrap/>
            <w:tcMar>
              <w:top w:w="15" w:type="dxa"/>
              <w:left w:w="15" w:type="dxa"/>
              <w:bottom w:w="0" w:type="dxa"/>
              <w:right w:w="15" w:type="dxa"/>
            </w:tcMar>
            <w:vAlign w:val="center"/>
            <w:hideMark/>
            <w:tcPrChange w:id="12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71845" w14:textId="77777777" w:rsidR="005A6D79" w:rsidRDefault="005A6D79">
            <w:pPr>
              <w:jc w:val="center"/>
              <w:rPr>
                <w:ins w:id="1252" w:author="Ricardo Xavier" w:date="2021-10-11T13:30:00Z"/>
                <w:rFonts w:ascii="Ebrima" w:hAnsi="Ebrima" w:cs="Calibri"/>
                <w:color w:val="000000"/>
                <w:sz w:val="22"/>
                <w:szCs w:val="22"/>
              </w:rPr>
            </w:pPr>
            <w:ins w:id="1253" w:author="Ricardo Xavier" w:date="2021-10-11T13:30: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12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AF783" w14:textId="77777777" w:rsidR="005A6D79" w:rsidRDefault="005A6D79">
            <w:pPr>
              <w:jc w:val="center"/>
              <w:rPr>
                <w:ins w:id="1255" w:author="Ricardo Xavier" w:date="2021-10-11T13:30:00Z"/>
                <w:rFonts w:ascii="Ebrima" w:hAnsi="Ebrima" w:cs="Calibri"/>
                <w:color w:val="000000"/>
                <w:sz w:val="22"/>
                <w:szCs w:val="22"/>
              </w:rPr>
            </w:pPr>
            <w:ins w:id="125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2664E2" w14:textId="77777777" w:rsidR="005A6D79" w:rsidRDefault="005A6D79">
            <w:pPr>
              <w:jc w:val="center"/>
              <w:rPr>
                <w:ins w:id="1258" w:author="Ricardo Xavier" w:date="2021-10-11T13:30:00Z"/>
                <w:rFonts w:ascii="Ebrima" w:hAnsi="Ebrima" w:cs="Calibri"/>
                <w:color w:val="000000"/>
                <w:sz w:val="22"/>
                <w:szCs w:val="22"/>
              </w:rPr>
            </w:pPr>
            <w:ins w:id="1259" w:author="Ricardo Xavier" w:date="2021-10-11T13:30:00Z">
              <w:r>
                <w:rPr>
                  <w:rFonts w:ascii="Ebrima" w:hAnsi="Ebrima" w:cs="Calibri"/>
                  <w:color w:val="000000"/>
                  <w:sz w:val="22"/>
                  <w:szCs w:val="22"/>
                </w:rPr>
                <w:t>0,4410%</w:t>
              </w:r>
            </w:ins>
          </w:p>
        </w:tc>
      </w:tr>
      <w:tr w:rsidR="005A6D79" w14:paraId="7D363306" w14:textId="77777777" w:rsidTr="005A6D79">
        <w:trPr>
          <w:trHeight w:val="330"/>
          <w:jc w:val="center"/>
          <w:ins w:id="1260" w:author="Ricardo Xavier" w:date="2021-10-11T13:30:00Z"/>
          <w:trPrChange w:id="126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1D365" w14:textId="77777777" w:rsidR="005A6D79" w:rsidRDefault="005A6D79">
            <w:pPr>
              <w:jc w:val="center"/>
              <w:rPr>
                <w:ins w:id="1263" w:author="Ricardo Xavier" w:date="2021-10-11T13:30:00Z"/>
                <w:rFonts w:ascii="Ebrima" w:hAnsi="Ebrima" w:cs="Calibri"/>
                <w:color w:val="000000"/>
                <w:sz w:val="22"/>
                <w:szCs w:val="22"/>
              </w:rPr>
            </w:pPr>
            <w:ins w:id="1264" w:author="Ricardo Xavier" w:date="2021-10-11T13:30:00Z">
              <w:r>
                <w:rPr>
                  <w:rFonts w:ascii="Ebrima" w:hAnsi="Ebrima" w:cs="Calibri"/>
                  <w:color w:val="000000"/>
                  <w:sz w:val="22"/>
                  <w:szCs w:val="22"/>
                </w:rPr>
                <w:t>20/01/2023</w:t>
              </w:r>
            </w:ins>
          </w:p>
        </w:tc>
        <w:tc>
          <w:tcPr>
            <w:tcW w:w="0" w:type="auto"/>
            <w:shd w:val="clear" w:color="000000" w:fill="FFFFFF"/>
            <w:noWrap/>
            <w:tcMar>
              <w:top w:w="15" w:type="dxa"/>
              <w:left w:w="15" w:type="dxa"/>
              <w:bottom w:w="0" w:type="dxa"/>
              <w:right w:w="15" w:type="dxa"/>
            </w:tcMar>
            <w:vAlign w:val="center"/>
            <w:hideMark/>
            <w:tcPrChange w:id="12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37C339" w14:textId="77777777" w:rsidR="005A6D79" w:rsidRDefault="005A6D79">
            <w:pPr>
              <w:jc w:val="center"/>
              <w:rPr>
                <w:ins w:id="1266" w:author="Ricardo Xavier" w:date="2021-10-11T13:30:00Z"/>
                <w:rFonts w:ascii="Ebrima" w:hAnsi="Ebrima" w:cs="Calibri"/>
                <w:color w:val="000000"/>
                <w:sz w:val="22"/>
                <w:szCs w:val="22"/>
              </w:rPr>
            </w:pPr>
            <w:ins w:id="1267" w:author="Ricardo Xavier" w:date="2021-10-11T13:30: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12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49535F" w14:textId="77777777" w:rsidR="005A6D79" w:rsidRDefault="005A6D79">
            <w:pPr>
              <w:jc w:val="center"/>
              <w:rPr>
                <w:ins w:id="1269" w:author="Ricardo Xavier" w:date="2021-10-11T13:30:00Z"/>
                <w:rFonts w:ascii="Ebrima" w:hAnsi="Ebrima" w:cs="Calibri"/>
                <w:color w:val="000000"/>
                <w:sz w:val="22"/>
                <w:szCs w:val="22"/>
              </w:rPr>
            </w:pPr>
            <w:ins w:id="127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105268" w14:textId="77777777" w:rsidR="005A6D79" w:rsidRDefault="005A6D79">
            <w:pPr>
              <w:jc w:val="center"/>
              <w:rPr>
                <w:ins w:id="1272" w:author="Ricardo Xavier" w:date="2021-10-11T13:30:00Z"/>
                <w:rFonts w:ascii="Ebrima" w:hAnsi="Ebrima" w:cs="Calibri"/>
                <w:color w:val="000000"/>
                <w:sz w:val="22"/>
                <w:szCs w:val="22"/>
              </w:rPr>
            </w:pPr>
            <w:ins w:id="1273" w:author="Ricardo Xavier" w:date="2021-10-11T13:30:00Z">
              <w:r>
                <w:rPr>
                  <w:rFonts w:ascii="Ebrima" w:hAnsi="Ebrima" w:cs="Calibri"/>
                  <w:color w:val="000000"/>
                  <w:sz w:val="22"/>
                  <w:szCs w:val="22"/>
                </w:rPr>
                <w:t>0,4474%</w:t>
              </w:r>
            </w:ins>
          </w:p>
        </w:tc>
      </w:tr>
      <w:tr w:rsidR="005A6D79" w14:paraId="4763B1EB" w14:textId="77777777" w:rsidTr="005A6D79">
        <w:trPr>
          <w:trHeight w:val="330"/>
          <w:jc w:val="center"/>
          <w:ins w:id="1274" w:author="Ricardo Xavier" w:date="2021-10-11T13:30:00Z"/>
          <w:trPrChange w:id="127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065D1" w14:textId="77777777" w:rsidR="005A6D79" w:rsidRDefault="005A6D79">
            <w:pPr>
              <w:jc w:val="center"/>
              <w:rPr>
                <w:ins w:id="1277" w:author="Ricardo Xavier" w:date="2021-10-11T13:30:00Z"/>
                <w:rFonts w:ascii="Ebrima" w:hAnsi="Ebrima" w:cs="Calibri"/>
                <w:color w:val="000000"/>
                <w:sz w:val="22"/>
                <w:szCs w:val="22"/>
              </w:rPr>
            </w:pPr>
            <w:ins w:id="1278" w:author="Ricardo Xavier" w:date="2021-10-11T13:30:00Z">
              <w:r>
                <w:rPr>
                  <w:rFonts w:ascii="Ebrima" w:hAnsi="Ebrima" w:cs="Calibri"/>
                  <w:color w:val="000000"/>
                  <w:sz w:val="22"/>
                  <w:szCs w:val="22"/>
                </w:rPr>
                <w:t>20/02/2023</w:t>
              </w:r>
            </w:ins>
          </w:p>
        </w:tc>
        <w:tc>
          <w:tcPr>
            <w:tcW w:w="0" w:type="auto"/>
            <w:shd w:val="clear" w:color="000000" w:fill="FFFFFF"/>
            <w:noWrap/>
            <w:tcMar>
              <w:top w:w="15" w:type="dxa"/>
              <w:left w:w="15" w:type="dxa"/>
              <w:bottom w:w="0" w:type="dxa"/>
              <w:right w:w="15" w:type="dxa"/>
            </w:tcMar>
            <w:vAlign w:val="center"/>
            <w:hideMark/>
            <w:tcPrChange w:id="12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5EC77C" w14:textId="77777777" w:rsidR="005A6D79" w:rsidRDefault="005A6D79">
            <w:pPr>
              <w:jc w:val="center"/>
              <w:rPr>
                <w:ins w:id="1280" w:author="Ricardo Xavier" w:date="2021-10-11T13:30:00Z"/>
                <w:rFonts w:ascii="Ebrima" w:hAnsi="Ebrima" w:cs="Calibri"/>
                <w:color w:val="000000"/>
                <w:sz w:val="22"/>
                <w:szCs w:val="22"/>
              </w:rPr>
            </w:pPr>
            <w:ins w:id="1281" w:author="Ricardo Xavier" w:date="2021-10-11T13:30: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12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17C19A" w14:textId="77777777" w:rsidR="005A6D79" w:rsidRDefault="005A6D79">
            <w:pPr>
              <w:jc w:val="center"/>
              <w:rPr>
                <w:ins w:id="1283" w:author="Ricardo Xavier" w:date="2021-10-11T13:30:00Z"/>
                <w:rFonts w:ascii="Ebrima" w:hAnsi="Ebrima" w:cs="Calibri"/>
                <w:color w:val="000000"/>
                <w:sz w:val="22"/>
                <w:szCs w:val="22"/>
              </w:rPr>
            </w:pPr>
            <w:ins w:id="128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6B1DD1" w14:textId="77777777" w:rsidR="005A6D79" w:rsidRDefault="005A6D79">
            <w:pPr>
              <w:jc w:val="center"/>
              <w:rPr>
                <w:ins w:id="1286" w:author="Ricardo Xavier" w:date="2021-10-11T13:30:00Z"/>
                <w:rFonts w:ascii="Ebrima" w:hAnsi="Ebrima" w:cs="Calibri"/>
                <w:color w:val="000000"/>
                <w:sz w:val="22"/>
                <w:szCs w:val="22"/>
              </w:rPr>
            </w:pPr>
            <w:ins w:id="1287" w:author="Ricardo Xavier" w:date="2021-10-11T13:30:00Z">
              <w:r>
                <w:rPr>
                  <w:rFonts w:ascii="Ebrima" w:hAnsi="Ebrima" w:cs="Calibri"/>
                  <w:color w:val="000000"/>
                  <w:sz w:val="22"/>
                  <w:szCs w:val="22"/>
                </w:rPr>
                <w:t>0,4539%</w:t>
              </w:r>
            </w:ins>
          </w:p>
        </w:tc>
      </w:tr>
      <w:tr w:rsidR="005A6D79" w14:paraId="0F745004" w14:textId="77777777" w:rsidTr="005A6D79">
        <w:trPr>
          <w:trHeight w:val="330"/>
          <w:jc w:val="center"/>
          <w:ins w:id="1288" w:author="Ricardo Xavier" w:date="2021-10-11T13:30:00Z"/>
          <w:trPrChange w:id="128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D59CA" w14:textId="77777777" w:rsidR="005A6D79" w:rsidRDefault="005A6D79">
            <w:pPr>
              <w:jc w:val="center"/>
              <w:rPr>
                <w:ins w:id="1291" w:author="Ricardo Xavier" w:date="2021-10-11T13:30:00Z"/>
                <w:rFonts w:ascii="Ebrima" w:hAnsi="Ebrima" w:cs="Calibri"/>
                <w:color w:val="000000"/>
                <w:sz w:val="22"/>
                <w:szCs w:val="22"/>
              </w:rPr>
            </w:pPr>
            <w:ins w:id="1292" w:author="Ricardo Xavier" w:date="2021-10-11T13:30:00Z">
              <w:r>
                <w:rPr>
                  <w:rFonts w:ascii="Ebrima" w:hAnsi="Ebrima" w:cs="Calibri"/>
                  <w:color w:val="000000"/>
                  <w:sz w:val="22"/>
                  <w:szCs w:val="22"/>
                </w:rPr>
                <w:t>20/03/2023</w:t>
              </w:r>
            </w:ins>
          </w:p>
        </w:tc>
        <w:tc>
          <w:tcPr>
            <w:tcW w:w="0" w:type="auto"/>
            <w:shd w:val="clear" w:color="000000" w:fill="FFFFFF"/>
            <w:noWrap/>
            <w:tcMar>
              <w:top w:w="15" w:type="dxa"/>
              <w:left w:w="15" w:type="dxa"/>
              <w:bottom w:w="0" w:type="dxa"/>
              <w:right w:w="15" w:type="dxa"/>
            </w:tcMar>
            <w:vAlign w:val="center"/>
            <w:hideMark/>
            <w:tcPrChange w:id="12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A76EB" w14:textId="77777777" w:rsidR="005A6D79" w:rsidRDefault="005A6D79">
            <w:pPr>
              <w:jc w:val="center"/>
              <w:rPr>
                <w:ins w:id="1294" w:author="Ricardo Xavier" w:date="2021-10-11T13:30:00Z"/>
                <w:rFonts w:ascii="Ebrima" w:hAnsi="Ebrima" w:cs="Calibri"/>
                <w:color w:val="000000"/>
                <w:sz w:val="22"/>
                <w:szCs w:val="22"/>
              </w:rPr>
            </w:pPr>
            <w:ins w:id="1295" w:author="Ricardo Xavier" w:date="2021-10-11T13:30: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12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90FBB9" w14:textId="77777777" w:rsidR="005A6D79" w:rsidRDefault="005A6D79">
            <w:pPr>
              <w:jc w:val="center"/>
              <w:rPr>
                <w:ins w:id="1297" w:author="Ricardo Xavier" w:date="2021-10-11T13:30:00Z"/>
                <w:rFonts w:ascii="Ebrima" w:hAnsi="Ebrima" w:cs="Calibri"/>
                <w:color w:val="000000"/>
                <w:sz w:val="22"/>
                <w:szCs w:val="22"/>
              </w:rPr>
            </w:pPr>
            <w:ins w:id="129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15C6B1" w14:textId="77777777" w:rsidR="005A6D79" w:rsidRDefault="005A6D79">
            <w:pPr>
              <w:jc w:val="center"/>
              <w:rPr>
                <w:ins w:id="1300" w:author="Ricardo Xavier" w:date="2021-10-11T13:30:00Z"/>
                <w:rFonts w:ascii="Ebrima" w:hAnsi="Ebrima" w:cs="Calibri"/>
                <w:color w:val="000000"/>
                <w:sz w:val="22"/>
                <w:szCs w:val="22"/>
              </w:rPr>
            </w:pPr>
            <w:ins w:id="1301" w:author="Ricardo Xavier" w:date="2021-10-11T13:30:00Z">
              <w:r>
                <w:rPr>
                  <w:rFonts w:ascii="Ebrima" w:hAnsi="Ebrima" w:cs="Calibri"/>
                  <w:color w:val="000000"/>
                  <w:sz w:val="22"/>
                  <w:szCs w:val="22"/>
                </w:rPr>
                <w:t>0,4605%</w:t>
              </w:r>
            </w:ins>
          </w:p>
        </w:tc>
      </w:tr>
      <w:tr w:rsidR="005A6D79" w14:paraId="446C18C6" w14:textId="77777777" w:rsidTr="005A6D79">
        <w:trPr>
          <w:trHeight w:val="330"/>
          <w:jc w:val="center"/>
          <w:ins w:id="1302" w:author="Ricardo Xavier" w:date="2021-10-11T13:30:00Z"/>
          <w:trPrChange w:id="130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E6983" w14:textId="77777777" w:rsidR="005A6D79" w:rsidRDefault="005A6D79">
            <w:pPr>
              <w:jc w:val="center"/>
              <w:rPr>
                <w:ins w:id="1305" w:author="Ricardo Xavier" w:date="2021-10-11T13:30:00Z"/>
                <w:rFonts w:ascii="Ebrima" w:hAnsi="Ebrima" w:cs="Calibri"/>
                <w:color w:val="000000"/>
                <w:sz w:val="22"/>
                <w:szCs w:val="22"/>
              </w:rPr>
            </w:pPr>
            <w:ins w:id="1306" w:author="Ricardo Xavier" w:date="2021-10-11T13:30:00Z">
              <w:r>
                <w:rPr>
                  <w:rFonts w:ascii="Ebrima" w:hAnsi="Ebrima" w:cs="Calibri"/>
                  <w:color w:val="000000"/>
                  <w:sz w:val="22"/>
                  <w:szCs w:val="22"/>
                </w:rPr>
                <w:t>20/04/2023</w:t>
              </w:r>
            </w:ins>
          </w:p>
        </w:tc>
        <w:tc>
          <w:tcPr>
            <w:tcW w:w="0" w:type="auto"/>
            <w:shd w:val="clear" w:color="000000" w:fill="FFFFFF"/>
            <w:noWrap/>
            <w:tcMar>
              <w:top w:w="15" w:type="dxa"/>
              <w:left w:w="15" w:type="dxa"/>
              <w:bottom w:w="0" w:type="dxa"/>
              <w:right w:w="15" w:type="dxa"/>
            </w:tcMar>
            <w:vAlign w:val="center"/>
            <w:hideMark/>
            <w:tcPrChange w:id="13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92D269" w14:textId="77777777" w:rsidR="005A6D79" w:rsidRDefault="005A6D79">
            <w:pPr>
              <w:jc w:val="center"/>
              <w:rPr>
                <w:ins w:id="1308" w:author="Ricardo Xavier" w:date="2021-10-11T13:30:00Z"/>
                <w:rFonts w:ascii="Ebrima" w:hAnsi="Ebrima" w:cs="Calibri"/>
                <w:color w:val="000000"/>
                <w:sz w:val="22"/>
                <w:szCs w:val="22"/>
              </w:rPr>
            </w:pPr>
            <w:ins w:id="1309" w:author="Ricardo Xavier" w:date="2021-10-11T13:30: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13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9EB785" w14:textId="77777777" w:rsidR="005A6D79" w:rsidRDefault="005A6D79">
            <w:pPr>
              <w:jc w:val="center"/>
              <w:rPr>
                <w:ins w:id="1311" w:author="Ricardo Xavier" w:date="2021-10-11T13:30:00Z"/>
                <w:rFonts w:ascii="Ebrima" w:hAnsi="Ebrima" w:cs="Calibri"/>
                <w:color w:val="000000"/>
                <w:sz w:val="22"/>
                <w:szCs w:val="22"/>
              </w:rPr>
            </w:pPr>
            <w:ins w:id="131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F35E0D" w14:textId="77777777" w:rsidR="005A6D79" w:rsidRDefault="005A6D79">
            <w:pPr>
              <w:jc w:val="center"/>
              <w:rPr>
                <w:ins w:id="1314" w:author="Ricardo Xavier" w:date="2021-10-11T13:30:00Z"/>
                <w:rFonts w:ascii="Ebrima" w:hAnsi="Ebrima" w:cs="Calibri"/>
                <w:color w:val="000000"/>
                <w:sz w:val="22"/>
                <w:szCs w:val="22"/>
              </w:rPr>
            </w:pPr>
            <w:ins w:id="1315" w:author="Ricardo Xavier" w:date="2021-10-11T13:30:00Z">
              <w:r>
                <w:rPr>
                  <w:rFonts w:ascii="Ebrima" w:hAnsi="Ebrima" w:cs="Calibri"/>
                  <w:color w:val="000000"/>
                  <w:sz w:val="22"/>
                  <w:szCs w:val="22"/>
                </w:rPr>
                <w:t>0,4673%</w:t>
              </w:r>
            </w:ins>
          </w:p>
        </w:tc>
      </w:tr>
      <w:tr w:rsidR="005A6D79" w14:paraId="287906E7" w14:textId="77777777" w:rsidTr="005A6D79">
        <w:trPr>
          <w:trHeight w:val="330"/>
          <w:jc w:val="center"/>
          <w:ins w:id="1316" w:author="Ricardo Xavier" w:date="2021-10-11T13:30:00Z"/>
          <w:trPrChange w:id="131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F4E08" w14:textId="77777777" w:rsidR="005A6D79" w:rsidRDefault="005A6D79">
            <w:pPr>
              <w:jc w:val="center"/>
              <w:rPr>
                <w:ins w:id="1319" w:author="Ricardo Xavier" w:date="2021-10-11T13:30:00Z"/>
                <w:rFonts w:ascii="Ebrima" w:hAnsi="Ebrima" w:cs="Calibri"/>
                <w:color w:val="000000"/>
                <w:sz w:val="22"/>
                <w:szCs w:val="22"/>
              </w:rPr>
            </w:pPr>
            <w:ins w:id="1320" w:author="Ricardo Xavier" w:date="2021-10-11T13:30:00Z">
              <w:r>
                <w:rPr>
                  <w:rFonts w:ascii="Ebrima" w:hAnsi="Ebrima" w:cs="Calibri"/>
                  <w:color w:val="000000"/>
                  <w:sz w:val="22"/>
                  <w:szCs w:val="22"/>
                </w:rPr>
                <w:t>20/05/2023</w:t>
              </w:r>
            </w:ins>
          </w:p>
        </w:tc>
        <w:tc>
          <w:tcPr>
            <w:tcW w:w="0" w:type="auto"/>
            <w:shd w:val="clear" w:color="000000" w:fill="FFFFFF"/>
            <w:noWrap/>
            <w:tcMar>
              <w:top w:w="15" w:type="dxa"/>
              <w:left w:w="15" w:type="dxa"/>
              <w:bottom w:w="0" w:type="dxa"/>
              <w:right w:w="15" w:type="dxa"/>
            </w:tcMar>
            <w:vAlign w:val="center"/>
            <w:hideMark/>
            <w:tcPrChange w:id="13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442D" w14:textId="77777777" w:rsidR="005A6D79" w:rsidRDefault="005A6D79">
            <w:pPr>
              <w:jc w:val="center"/>
              <w:rPr>
                <w:ins w:id="1322" w:author="Ricardo Xavier" w:date="2021-10-11T13:30:00Z"/>
                <w:rFonts w:ascii="Ebrima" w:hAnsi="Ebrima" w:cs="Calibri"/>
                <w:color w:val="000000"/>
                <w:sz w:val="22"/>
                <w:szCs w:val="22"/>
              </w:rPr>
            </w:pPr>
            <w:ins w:id="1323" w:author="Ricardo Xavier" w:date="2021-10-11T13:30: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13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13FD3" w14:textId="77777777" w:rsidR="005A6D79" w:rsidRDefault="005A6D79">
            <w:pPr>
              <w:jc w:val="center"/>
              <w:rPr>
                <w:ins w:id="1325" w:author="Ricardo Xavier" w:date="2021-10-11T13:30:00Z"/>
                <w:rFonts w:ascii="Ebrima" w:hAnsi="Ebrima" w:cs="Calibri"/>
                <w:color w:val="000000"/>
                <w:sz w:val="22"/>
                <w:szCs w:val="22"/>
              </w:rPr>
            </w:pPr>
            <w:ins w:id="132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7A6B74" w14:textId="77777777" w:rsidR="005A6D79" w:rsidRDefault="005A6D79">
            <w:pPr>
              <w:jc w:val="center"/>
              <w:rPr>
                <w:ins w:id="1328" w:author="Ricardo Xavier" w:date="2021-10-11T13:30:00Z"/>
                <w:rFonts w:ascii="Ebrima" w:hAnsi="Ebrima" w:cs="Calibri"/>
                <w:color w:val="000000"/>
                <w:sz w:val="22"/>
                <w:szCs w:val="22"/>
              </w:rPr>
            </w:pPr>
            <w:ins w:id="1329" w:author="Ricardo Xavier" w:date="2021-10-11T13:30:00Z">
              <w:r>
                <w:rPr>
                  <w:rFonts w:ascii="Ebrima" w:hAnsi="Ebrima" w:cs="Calibri"/>
                  <w:color w:val="000000"/>
                  <w:sz w:val="22"/>
                  <w:szCs w:val="22"/>
                </w:rPr>
                <w:t>0,4742%</w:t>
              </w:r>
            </w:ins>
          </w:p>
        </w:tc>
      </w:tr>
      <w:tr w:rsidR="005A6D79" w14:paraId="0BD63874" w14:textId="77777777" w:rsidTr="005A6D79">
        <w:trPr>
          <w:trHeight w:val="330"/>
          <w:jc w:val="center"/>
          <w:ins w:id="1330" w:author="Ricardo Xavier" w:date="2021-10-11T13:30:00Z"/>
          <w:trPrChange w:id="133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0A8384" w14:textId="77777777" w:rsidR="005A6D79" w:rsidRDefault="005A6D79">
            <w:pPr>
              <w:jc w:val="center"/>
              <w:rPr>
                <w:ins w:id="1333" w:author="Ricardo Xavier" w:date="2021-10-11T13:30:00Z"/>
                <w:rFonts w:ascii="Ebrima" w:hAnsi="Ebrima" w:cs="Calibri"/>
                <w:color w:val="000000"/>
                <w:sz w:val="22"/>
                <w:szCs w:val="22"/>
              </w:rPr>
            </w:pPr>
            <w:ins w:id="1334" w:author="Ricardo Xavier" w:date="2021-10-11T13:30:00Z">
              <w:r>
                <w:rPr>
                  <w:rFonts w:ascii="Ebrima" w:hAnsi="Ebrima" w:cs="Calibri"/>
                  <w:color w:val="000000"/>
                  <w:sz w:val="22"/>
                  <w:szCs w:val="22"/>
                </w:rPr>
                <w:t>20/06/2023</w:t>
              </w:r>
            </w:ins>
          </w:p>
        </w:tc>
        <w:tc>
          <w:tcPr>
            <w:tcW w:w="0" w:type="auto"/>
            <w:shd w:val="clear" w:color="000000" w:fill="FFFFFF"/>
            <w:noWrap/>
            <w:tcMar>
              <w:top w:w="15" w:type="dxa"/>
              <w:left w:w="15" w:type="dxa"/>
              <w:bottom w:w="0" w:type="dxa"/>
              <w:right w:w="15" w:type="dxa"/>
            </w:tcMar>
            <w:vAlign w:val="center"/>
            <w:hideMark/>
            <w:tcPrChange w:id="13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643041" w14:textId="77777777" w:rsidR="005A6D79" w:rsidRDefault="005A6D79">
            <w:pPr>
              <w:jc w:val="center"/>
              <w:rPr>
                <w:ins w:id="1336" w:author="Ricardo Xavier" w:date="2021-10-11T13:30:00Z"/>
                <w:rFonts w:ascii="Ebrima" w:hAnsi="Ebrima" w:cs="Calibri"/>
                <w:color w:val="000000"/>
                <w:sz w:val="22"/>
                <w:szCs w:val="22"/>
              </w:rPr>
            </w:pPr>
            <w:ins w:id="1337" w:author="Ricardo Xavier" w:date="2021-10-11T13:30: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13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BE429" w14:textId="77777777" w:rsidR="005A6D79" w:rsidRDefault="005A6D79">
            <w:pPr>
              <w:jc w:val="center"/>
              <w:rPr>
                <w:ins w:id="1339" w:author="Ricardo Xavier" w:date="2021-10-11T13:30:00Z"/>
                <w:rFonts w:ascii="Ebrima" w:hAnsi="Ebrima" w:cs="Calibri"/>
                <w:color w:val="000000"/>
                <w:sz w:val="22"/>
                <w:szCs w:val="22"/>
              </w:rPr>
            </w:pPr>
            <w:ins w:id="134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CDBB9" w14:textId="77777777" w:rsidR="005A6D79" w:rsidRDefault="005A6D79">
            <w:pPr>
              <w:jc w:val="center"/>
              <w:rPr>
                <w:ins w:id="1342" w:author="Ricardo Xavier" w:date="2021-10-11T13:30:00Z"/>
                <w:rFonts w:ascii="Ebrima" w:hAnsi="Ebrima" w:cs="Calibri"/>
                <w:color w:val="000000"/>
                <w:sz w:val="22"/>
                <w:szCs w:val="22"/>
              </w:rPr>
            </w:pPr>
            <w:ins w:id="1343" w:author="Ricardo Xavier" w:date="2021-10-11T13:30:00Z">
              <w:r>
                <w:rPr>
                  <w:rFonts w:ascii="Ebrima" w:hAnsi="Ebrima" w:cs="Calibri"/>
                  <w:color w:val="000000"/>
                  <w:sz w:val="22"/>
                  <w:szCs w:val="22"/>
                </w:rPr>
                <w:t>0,4812%</w:t>
              </w:r>
            </w:ins>
          </w:p>
        </w:tc>
      </w:tr>
      <w:tr w:rsidR="005A6D79" w14:paraId="53326F24" w14:textId="77777777" w:rsidTr="005A6D79">
        <w:trPr>
          <w:trHeight w:val="330"/>
          <w:jc w:val="center"/>
          <w:ins w:id="1344" w:author="Ricardo Xavier" w:date="2021-10-11T13:30:00Z"/>
          <w:trPrChange w:id="134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40715D" w14:textId="77777777" w:rsidR="005A6D79" w:rsidRDefault="005A6D79">
            <w:pPr>
              <w:jc w:val="center"/>
              <w:rPr>
                <w:ins w:id="1347" w:author="Ricardo Xavier" w:date="2021-10-11T13:30:00Z"/>
                <w:rFonts w:ascii="Ebrima" w:hAnsi="Ebrima" w:cs="Calibri"/>
                <w:color w:val="000000"/>
                <w:sz w:val="22"/>
                <w:szCs w:val="22"/>
              </w:rPr>
            </w:pPr>
            <w:ins w:id="1348" w:author="Ricardo Xavier" w:date="2021-10-11T13:30:00Z">
              <w:r>
                <w:rPr>
                  <w:rFonts w:ascii="Ebrima" w:hAnsi="Ebrima" w:cs="Calibri"/>
                  <w:color w:val="000000"/>
                  <w:sz w:val="22"/>
                  <w:szCs w:val="22"/>
                </w:rPr>
                <w:t>20/07/2023</w:t>
              </w:r>
            </w:ins>
          </w:p>
        </w:tc>
        <w:tc>
          <w:tcPr>
            <w:tcW w:w="0" w:type="auto"/>
            <w:shd w:val="clear" w:color="000000" w:fill="FFFFFF"/>
            <w:noWrap/>
            <w:tcMar>
              <w:top w:w="15" w:type="dxa"/>
              <w:left w:w="15" w:type="dxa"/>
              <w:bottom w:w="0" w:type="dxa"/>
              <w:right w:w="15" w:type="dxa"/>
            </w:tcMar>
            <w:vAlign w:val="center"/>
            <w:hideMark/>
            <w:tcPrChange w:id="13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9D19B" w14:textId="77777777" w:rsidR="005A6D79" w:rsidRDefault="005A6D79">
            <w:pPr>
              <w:jc w:val="center"/>
              <w:rPr>
                <w:ins w:id="1350" w:author="Ricardo Xavier" w:date="2021-10-11T13:30:00Z"/>
                <w:rFonts w:ascii="Ebrima" w:hAnsi="Ebrima" w:cs="Calibri"/>
                <w:color w:val="000000"/>
                <w:sz w:val="22"/>
                <w:szCs w:val="22"/>
              </w:rPr>
            </w:pPr>
            <w:ins w:id="1351" w:author="Ricardo Xavier" w:date="2021-10-11T13:30: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13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AF276" w14:textId="77777777" w:rsidR="005A6D79" w:rsidRDefault="005A6D79">
            <w:pPr>
              <w:jc w:val="center"/>
              <w:rPr>
                <w:ins w:id="1353" w:author="Ricardo Xavier" w:date="2021-10-11T13:30:00Z"/>
                <w:rFonts w:ascii="Ebrima" w:hAnsi="Ebrima" w:cs="Calibri"/>
                <w:color w:val="000000"/>
                <w:sz w:val="22"/>
                <w:szCs w:val="22"/>
              </w:rPr>
            </w:pPr>
            <w:ins w:id="135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3479D4" w14:textId="77777777" w:rsidR="005A6D79" w:rsidRDefault="005A6D79">
            <w:pPr>
              <w:jc w:val="center"/>
              <w:rPr>
                <w:ins w:id="1356" w:author="Ricardo Xavier" w:date="2021-10-11T13:30:00Z"/>
                <w:rFonts w:ascii="Ebrima" w:hAnsi="Ebrima" w:cs="Calibri"/>
                <w:color w:val="000000"/>
                <w:sz w:val="22"/>
                <w:szCs w:val="22"/>
              </w:rPr>
            </w:pPr>
            <w:ins w:id="1357" w:author="Ricardo Xavier" w:date="2021-10-11T13:30:00Z">
              <w:r>
                <w:rPr>
                  <w:rFonts w:ascii="Ebrima" w:hAnsi="Ebrima" w:cs="Calibri"/>
                  <w:color w:val="000000"/>
                  <w:sz w:val="22"/>
                  <w:szCs w:val="22"/>
                </w:rPr>
                <w:t>0,4884%</w:t>
              </w:r>
            </w:ins>
          </w:p>
        </w:tc>
      </w:tr>
      <w:tr w:rsidR="005A6D79" w14:paraId="0DE19A99" w14:textId="77777777" w:rsidTr="005A6D79">
        <w:trPr>
          <w:trHeight w:val="330"/>
          <w:jc w:val="center"/>
          <w:ins w:id="1358" w:author="Ricardo Xavier" w:date="2021-10-11T13:30:00Z"/>
          <w:trPrChange w:id="135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DE8999" w14:textId="77777777" w:rsidR="005A6D79" w:rsidRDefault="005A6D79">
            <w:pPr>
              <w:jc w:val="center"/>
              <w:rPr>
                <w:ins w:id="1361" w:author="Ricardo Xavier" w:date="2021-10-11T13:30:00Z"/>
                <w:rFonts w:ascii="Ebrima" w:hAnsi="Ebrima" w:cs="Calibri"/>
                <w:color w:val="000000"/>
                <w:sz w:val="22"/>
                <w:szCs w:val="22"/>
              </w:rPr>
            </w:pPr>
            <w:ins w:id="1362" w:author="Ricardo Xavier" w:date="2021-10-11T13:30:00Z">
              <w:r>
                <w:rPr>
                  <w:rFonts w:ascii="Ebrima" w:hAnsi="Ebrima" w:cs="Calibri"/>
                  <w:color w:val="000000"/>
                  <w:sz w:val="22"/>
                  <w:szCs w:val="22"/>
                </w:rPr>
                <w:t>20/08/2023</w:t>
              </w:r>
            </w:ins>
          </w:p>
        </w:tc>
        <w:tc>
          <w:tcPr>
            <w:tcW w:w="0" w:type="auto"/>
            <w:shd w:val="clear" w:color="000000" w:fill="FFFFFF"/>
            <w:noWrap/>
            <w:tcMar>
              <w:top w:w="15" w:type="dxa"/>
              <w:left w:w="15" w:type="dxa"/>
              <w:bottom w:w="0" w:type="dxa"/>
              <w:right w:w="15" w:type="dxa"/>
            </w:tcMar>
            <w:vAlign w:val="center"/>
            <w:hideMark/>
            <w:tcPrChange w:id="13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1A467" w14:textId="77777777" w:rsidR="005A6D79" w:rsidRDefault="005A6D79">
            <w:pPr>
              <w:jc w:val="center"/>
              <w:rPr>
                <w:ins w:id="1364" w:author="Ricardo Xavier" w:date="2021-10-11T13:30:00Z"/>
                <w:rFonts w:ascii="Ebrima" w:hAnsi="Ebrima" w:cs="Calibri"/>
                <w:color w:val="000000"/>
                <w:sz w:val="22"/>
                <w:szCs w:val="22"/>
              </w:rPr>
            </w:pPr>
            <w:ins w:id="1365" w:author="Ricardo Xavier" w:date="2021-10-11T13:30: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13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CB386" w14:textId="77777777" w:rsidR="005A6D79" w:rsidRDefault="005A6D79">
            <w:pPr>
              <w:jc w:val="center"/>
              <w:rPr>
                <w:ins w:id="1367" w:author="Ricardo Xavier" w:date="2021-10-11T13:30:00Z"/>
                <w:rFonts w:ascii="Ebrima" w:hAnsi="Ebrima" w:cs="Calibri"/>
                <w:color w:val="000000"/>
                <w:sz w:val="22"/>
                <w:szCs w:val="22"/>
              </w:rPr>
            </w:pPr>
            <w:ins w:id="136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FE6AF" w14:textId="77777777" w:rsidR="005A6D79" w:rsidRDefault="005A6D79">
            <w:pPr>
              <w:jc w:val="center"/>
              <w:rPr>
                <w:ins w:id="1370" w:author="Ricardo Xavier" w:date="2021-10-11T13:30:00Z"/>
                <w:rFonts w:ascii="Ebrima" w:hAnsi="Ebrima" w:cs="Calibri"/>
                <w:color w:val="000000"/>
                <w:sz w:val="22"/>
                <w:szCs w:val="22"/>
              </w:rPr>
            </w:pPr>
            <w:ins w:id="1371" w:author="Ricardo Xavier" w:date="2021-10-11T13:30:00Z">
              <w:r>
                <w:rPr>
                  <w:rFonts w:ascii="Ebrima" w:hAnsi="Ebrima" w:cs="Calibri"/>
                  <w:color w:val="000000"/>
                  <w:sz w:val="22"/>
                  <w:szCs w:val="22"/>
                </w:rPr>
                <w:t>0,4957%</w:t>
              </w:r>
            </w:ins>
          </w:p>
        </w:tc>
      </w:tr>
      <w:tr w:rsidR="005A6D79" w14:paraId="4D7A73A7" w14:textId="77777777" w:rsidTr="005A6D79">
        <w:trPr>
          <w:trHeight w:val="330"/>
          <w:jc w:val="center"/>
          <w:ins w:id="1372" w:author="Ricardo Xavier" w:date="2021-10-11T13:30:00Z"/>
          <w:trPrChange w:id="137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F49CF3" w14:textId="77777777" w:rsidR="005A6D79" w:rsidRDefault="005A6D79">
            <w:pPr>
              <w:jc w:val="center"/>
              <w:rPr>
                <w:ins w:id="1375" w:author="Ricardo Xavier" w:date="2021-10-11T13:30:00Z"/>
                <w:rFonts w:ascii="Ebrima" w:hAnsi="Ebrima" w:cs="Calibri"/>
                <w:color w:val="000000"/>
                <w:sz w:val="22"/>
                <w:szCs w:val="22"/>
              </w:rPr>
            </w:pPr>
            <w:ins w:id="1376" w:author="Ricardo Xavier" w:date="2021-10-11T13:30:00Z">
              <w:r>
                <w:rPr>
                  <w:rFonts w:ascii="Ebrima" w:hAnsi="Ebrima" w:cs="Calibri"/>
                  <w:color w:val="000000"/>
                  <w:sz w:val="22"/>
                  <w:szCs w:val="22"/>
                </w:rPr>
                <w:t>20/09/2023</w:t>
              </w:r>
            </w:ins>
          </w:p>
        </w:tc>
        <w:tc>
          <w:tcPr>
            <w:tcW w:w="0" w:type="auto"/>
            <w:shd w:val="clear" w:color="000000" w:fill="FFFFFF"/>
            <w:noWrap/>
            <w:tcMar>
              <w:top w:w="15" w:type="dxa"/>
              <w:left w:w="15" w:type="dxa"/>
              <w:bottom w:w="0" w:type="dxa"/>
              <w:right w:w="15" w:type="dxa"/>
            </w:tcMar>
            <w:vAlign w:val="center"/>
            <w:hideMark/>
            <w:tcPrChange w:id="13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5E70D" w14:textId="77777777" w:rsidR="005A6D79" w:rsidRDefault="005A6D79">
            <w:pPr>
              <w:jc w:val="center"/>
              <w:rPr>
                <w:ins w:id="1378" w:author="Ricardo Xavier" w:date="2021-10-11T13:30:00Z"/>
                <w:rFonts w:ascii="Ebrima" w:hAnsi="Ebrima" w:cs="Calibri"/>
                <w:color w:val="000000"/>
                <w:sz w:val="22"/>
                <w:szCs w:val="22"/>
              </w:rPr>
            </w:pPr>
            <w:ins w:id="1379" w:author="Ricardo Xavier" w:date="2021-10-11T13:30: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13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EDB038" w14:textId="77777777" w:rsidR="005A6D79" w:rsidRDefault="005A6D79">
            <w:pPr>
              <w:jc w:val="center"/>
              <w:rPr>
                <w:ins w:id="1381" w:author="Ricardo Xavier" w:date="2021-10-11T13:30:00Z"/>
                <w:rFonts w:ascii="Ebrima" w:hAnsi="Ebrima" w:cs="Calibri"/>
                <w:color w:val="000000"/>
                <w:sz w:val="22"/>
                <w:szCs w:val="22"/>
              </w:rPr>
            </w:pPr>
            <w:ins w:id="138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E2DA9" w14:textId="77777777" w:rsidR="005A6D79" w:rsidRDefault="005A6D79">
            <w:pPr>
              <w:jc w:val="center"/>
              <w:rPr>
                <w:ins w:id="1384" w:author="Ricardo Xavier" w:date="2021-10-11T13:30:00Z"/>
                <w:rFonts w:ascii="Ebrima" w:hAnsi="Ebrima" w:cs="Calibri"/>
                <w:color w:val="000000"/>
                <w:sz w:val="22"/>
                <w:szCs w:val="22"/>
              </w:rPr>
            </w:pPr>
            <w:ins w:id="1385" w:author="Ricardo Xavier" w:date="2021-10-11T13:30:00Z">
              <w:r>
                <w:rPr>
                  <w:rFonts w:ascii="Ebrima" w:hAnsi="Ebrima" w:cs="Calibri"/>
                  <w:color w:val="000000"/>
                  <w:sz w:val="22"/>
                  <w:szCs w:val="22"/>
                </w:rPr>
                <w:t>0,5031%</w:t>
              </w:r>
            </w:ins>
          </w:p>
        </w:tc>
      </w:tr>
      <w:tr w:rsidR="005A6D79" w14:paraId="565BE3A5" w14:textId="77777777" w:rsidTr="005A6D79">
        <w:trPr>
          <w:trHeight w:val="330"/>
          <w:jc w:val="center"/>
          <w:ins w:id="1386" w:author="Ricardo Xavier" w:date="2021-10-11T13:30:00Z"/>
          <w:trPrChange w:id="138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B39D8A" w14:textId="77777777" w:rsidR="005A6D79" w:rsidRDefault="005A6D79">
            <w:pPr>
              <w:jc w:val="center"/>
              <w:rPr>
                <w:ins w:id="1389" w:author="Ricardo Xavier" w:date="2021-10-11T13:30:00Z"/>
                <w:rFonts w:ascii="Ebrima" w:hAnsi="Ebrima" w:cs="Calibri"/>
                <w:color w:val="000000"/>
                <w:sz w:val="22"/>
                <w:szCs w:val="22"/>
              </w:rPr>
            </w:pPr>
            <w:ins w:id="1390" w:author="Ricardo Xavier" w:date="2021-10-11T13:30:00Z">
              <w:r>
                <w:rPr>
                  <w:rFonts w:ascii="Ebrima" w:hAnsi="Ebrima" w:cs="Calibri"/>
                  <w:color w:val="000000"/>
                  <w:sz w:val="22"/>
                  <w:szCs w:val="22"/>
                </w:rPr>
                <w:t>20/10/2023</w:t>
              </w:r>
            </w:ins>
          </w:p>
        </w:tc>
        <w:tc>
          <w:tcPr>
            <w:tcW w:w="0" w:type="auto"/>
            <w:shd w:val="clear" w:color="000000" w:fill="FFFFFF"/>
            <w:noWrap/>
            <w:tcMar>
              <w:top w:w="15" w:type="dxa"/>
              <w:left w:w="15" w:type="dxa"/>
              <w:bottom w:w="0" w:type="dxa"/>
              <w:right w:w="15" w:type="dxa"/>
            </w:tcMar>
            <w:vAlign w:val="center"/>
            <w:hideMark/>
            <w:tcPrChange w:id="13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A91A" w14:textId="77777777" w:rsidR="005A6D79" w:rsidRDefault="005A6D79">
            <w:pPr>
              <w:jc w:val="center"/>
              <w:rPr>
                <w:ins w:id="1392" w:author="Ricardo Xavier" w:date="2021-10-11T13:30:00Z"/>
                <w:rFonts w:ascii="Ebrima" w:hAnsi="Ebrima" w:cs="Calibri"/>
                <w:color w:val="000000"/>
                <w:sz w:val="22"/>
                <w:szCs w:val="22"/>
              </w:rPr>
            </w:pPr>
            <w:ins w:id="1393" w:author="Ricardo Xavier" w:date="2021-10-11T13:30: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13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7088F" w14:textId="77777777" w:rsidR="005A6D79" w:rsidRDefault="005A6D79">
            <w:pPr>
              <w:jc w:val="center"/>
              <w:rPr>
                <w:ins w:id="1395" w:author="Ricardo Xavier" w:date="2021-10-11T13:30:00Z"/>
                <w:rFonts w:ascii="Ebrima" w:hAnsi="Ebrima" w:cs="Calibri"/>
                <w:color w:val="000000"/>
                <w:sz w:val="22"/>
                <w:szCs w:val="22"/>
              </w:rPr>
            </w:pPr>
            <w:ins w:id="139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10460B" w14:textId="77777777" w:rsidR="005A6D79" w:rsidRDefault="005A6D79">
            <w:pPr>
              <w:jc w:val="center"/>
              <w:rPr>
                <w:ins w:id="1398" w:author="Ricardo Xavier" w:date="2021-10-11T13:30:00Z"/>
                <w:rFonts w:ascii="Ebrima" w:hAnsi="Ebrima" w:cs="Calibri"/>
                <w:color w:val="000000"/>
                <w:sz w:val="22"/>
                <w:szCs w:val="22"/>
              </w:rPr>
            </w:pPr>
            <w:ins w:id="1399" w:author="Ricardo Xavier" w:date="2021-10-11T13:30:00Z">
              <w:r>
                <w:rPr>
                  <w:rFonts w:ascii="Ebrima" w:hAnsi="Ebrima" w:cs="Calibri"/>
                  <w:color w:val="000000"/>
                  <w:sz w:val="22"/>
                  <w:szCs w:val="22"/>
                </w:rPr>
                <w:t>0,5107%</w:t>
              </w:r>
            </w:ins>
          </w:p>
        </w:tc>
      </w:tr>
      <w:tr w:rsidR="005A6D79" w14:paraId="5A40C0D8" w14:textId="77777777" w:rsidTr="005A6D79">
        <w:trPr>
          <w:trHeight w:val="330"/>
          <w:jc w:val="center"/>
          <w:ins w:id="1400" w:author="Ricardo Xavier" w:date="2021-10-11T13:30:00Z"/>
          <w:trPrChange w:id="140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390E01" w14:textId="77777777" w:rsidR="005A6D79" w:rsidRDefault="005A6D79">
            <w:pPr>
              <w:jc w:val="center"/>
              <w:rPr>
                <w:ins w:id="1403" w:author="Ricardo Xavier" w:date="2021-10-11T13:30:00Z"/>
                <w:rFonts w:ascii="Ebrima" w:hAnsi="Ebrima" w:cs="Calibri"/>
                <w:color w:val="000000"/>
                <w:sz w:val="22"/>
                <w:szCs w:val="22"/>
              </w:rPr>
            </w:pPr>
            <w:ins w:id="1404" w:author="Ricardo Xavier" w:date="2021-10-11T13:30:00Z">
              <w:r>
                <w:rPr>
                  <w:rFonts w:ascii="Ebrima" w:hAnsi="Ebrima" w:cs="Calibri"/>
                  <w:color w:val="000000"/>
                  <w:sz w:val="22"/>
                  <w:szCs w:val="22"/>
                </w:rPr>
                <w:t>20/11/2023</w:t>
              </w:r>
            </w:ins>
          </w:p>
        </w:tc>
        <w:tc>
          <w:tcPr>
            <w:tcW w:w="0" w:type="auto"/>
            <w:shd w:val="clear" w:color="000000" w:fill="FFFFFF"/>
            <w:noWrap/>
            <w:tcMar>
              <w:top w:w="15" w:type="dxa"/>
              <w:left w:w="15" w:type="dxa"/>
              <w:bottom w:w="0" w:type="dxa"/>
              <w:right w:w="15" w:type="dxa"/>
            </w:tcMar>
            <w:vAlign w:val="center"/>
            <w:hideMark/>
            <w:tcPrChange w:id="14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06C5" w14:textId="77777777" w:rsidR="005A6D79" w:rsidRDefault="005A6D79">
            <w:pPr>
              <w:jc w:val="center"/>
              <w:rPr>
                <w:ins w:id="1406" w:author="Ricardo Xavier" w:date="2021-10-11T13:30:00Z"/>
                <w:rFonts w:ascii="Ebrima" w:hAnsi="Ebrima" w:cs="Calibri"/>
                <w:color w:val="000000"/>
                <w:sz w:val="22"/>
                <w:szCs w:val="22"/>
              </w:rPr>
            </w:pPr>
            <w:ins w:id="1407" w:author="Ricardo Xavier" w:date="2021-10-11T13:30: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14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9F7535" w14:textId="77777777" w:rsidR="005A6D79" w:rsidRDefault="005A6D79">
            <w:pPr>
              <w:jc w:val="center"/>
              <w:rPr>
                <w:ins w:id="1409" w:author="Ricardo Xavier" w:date="2021-10-11T13:30:00Z"/>
                <w:rFonts w:ascii="Ebrima" w:hAnsi="Ebrima" w:cs="Calibri"/>
                <w:color w:val="000000"/>
                <w:sz w:val="22"/>
                <w:szCs w:val="22"/>
              </w:rPr>
            </w:pPr>
            <w:ins w:id="141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02A3A" w14:textId="77777777" w:rsidR="005A6D79" w:rsidRDefault="005A6D79">
            <w:pPr>
              <w:jc w:val="center"/>
              <w:rPr>
                <w:ins w:id="1412" w:author="Ricardo Xavier" w:date="2021-10-11T13:30:00Z"/>
                <w:rFonts w:ascii="Ebrima" w:hAnsi="Ebrima" w:cs="Calibri"/>
                <w:color w:val="000000"/>
                <w:sz w:val="22"/>
                <w:szCs w:val="22"/>
              </w:rPr>
            </w:pPr>
            <w:ins w:id="1413" w:author="Ricardo Xavier" w:date="2021-10-11T13:30:00Z">
              <w:r>
                <w:rPr>
                  <w:rFonts w:ascii="Ebrima" w:hAnsi="Ebrima" w:cs="Calibri"/>
                  <w:color w:val="000000"/>
                  <w:sz w:val="22"/>
                  <w:szCs w:val="22"/>
                </w:rPr>
                <w:t>0,5185%</w:t>
              </w:r>
            </w:ins>
          </w:p>
        </w:tc>
      </w:tr>
      <w:tr w:rsidR="005A6D79" w14:paraId="6A9BECF5" w14:textId="77777777" w:rsidTr="005A6D79">
        <w:trPr>
          <w:trHeight w:val="330"/>
          <w:jc w:val="center"/>
          <w:ins w:id="1414" w:author="Ricardo Xavier" w:date="2021-10-11T13:30:00Z"/>
          <w:trPrChange w:id="141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330D24" w14:textId="77777777" w:rsidR="005A6D79" w:rsidRDefault="005A6D79">
            <w:pPr>
              <w:jc w:val="center"/>
              <w:rPr>
                <w:ins w:id="1417" w:author="Ricardo Xavier" w:date="2021-10-11T13:30:00Z"/>
                <w:rFonts w:ascii="Ebrima" w:hAnsi="Ebrima" w:cs="Calibri"/>
                <w:color w:val="000000"/>
                <w:sz w:val="22"/>
                <w:szCs w:val="22"/>
              </w:rPr>
            </w:pPr>
            <w:ins w:id="1418" w:author="Ricardo Xavier" w:date="2021-10-11T13:30:00Z">
              <w:r>
                <w:rPr>
                  <w:rFonts w:ascii="Ebrima" w:hAnsi="Ebrima" w:cs="Calibri"/>
                  <w:color w:val="000000"/>
                  <w:sz w:val="22"/>
                  <w:szCs w:val="22"/>
                </w:rPr>
                <w:t>20/12/2023</w:t>
              </w:r>
            </w:ins>
          </w:p>
        </w:tc>
        <w:tc>
          <w:tcPr>
            <w:tcW w:w="0" w:type="auto"/>
            <w:shd w:val="clear" w:color="000000" w:fill="FFFFFF"/>
            <w:noWrap/>
            <w:tcMar>
              <w:top w:w="15" w:type="dxa"/>
              <w:left w:w="15" w:type="dxa"/>
              <w:bottom w:w="0" w:type="dxa"/>
              <w:right w:w="15" w:type="dxa"/>
            </w:tcMar>
            <w:vAlign w:val="center"/>
            <w:hideMark/>
            <w:tcPrChange w:id="14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BDC6C" w14:textId="77777777" w:rsidR="005A6D79" w:rsidRDefault="005A6D79">
            <w:pPr>
              <w:jc w:val="center"/>
              <w:rPr>
                <w:ins w:id="1420" w:author="Ricardo Xavier" w:date="2021-10-11T13:30:00Z"/>
                <w:rFonts w:ascii="Ebrima" w:hAnsi="Ebrima" w:cs="Calibri"/>
                <w:color w:val="000000"/>
                <w:sz w:val="22"/>
                <w:szCs w:val="22"/>
              </w:rPr>
            </w:pPr>
            <w:ins w:id="1421" w:author="Ricardo Xavier" w:date="2021-10-11T13:30: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14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3D381" w14:textId="77777777" w:rsidR="005A6D79" w:rsidRDefault="005A6D79">
            <w:pPr>
              <w:jc w:val="center"/>
              <w:rPr>
                <w:ins w:id="1423" w:author="Ricardo Xavier" w:date="2021-10-11T13:30:00Z"/>
                <w:rFonts w:ascii="Ebrima" w:hAnsi="Ebrima" w:cs="Calibri"/>
                <w:color w:val="000000"/>
                <w:sz w:val="22"/>
                <w:szCs w:val="22"/>
              </w:rPr>
            </w:pPr>
            <w:ins w:id="142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25F104" w14:textId="77777777" w:rsidR="005A6D79" w:rsidRDefault="005A6D79">
            <w:pPr>
              <w:jc w:val="center"/>
              <w:rPr>
                <w:ins w:id="1426" w:author="Ricardo Xavier" w:date="2021-10-11T13:30:00Z"/>
                <w:rFonts w:ascii="Ebrima" w:hAnsi="Ebrima" w:cs="Calibri"/>
                <w:color w:val="000000"/>
                <w:sz w:val="22"/>
                <w:szCs w:val="22"/>
              </w:rPr>
            </w:pPr>
            <w:ins w:id="1427" w:author="Ricardo Xavier" w:date="2021-10-11T13:30:00Z">
              <w:r>
                <w:rPr>
                  <w:rFonts w:ascii="Ebrima" w:hAnsi="Ebrima" w:cs="Calibri"/>
                  <w:color w:val="000000"/>
                  <w:sz w:val="22"/>
                  <w:szCs w:val="22"/>
                </w:rPr>
                <w:t>0,5264%</w:t>
              </w:r>
            </w:ins>
          </w:p>
        </w:tc>
      </w:tr>
      <w:tr w:rsidR="005A6D79" w14:paraId="55304A77" w14:textId="77777777" w:rsidTr="005A6D79">
        <w:trPr>
          <w:trHeight w:val="330"/>
          <w:jc w:val="center"/>
          <w:ins w:id="1428" w:author="Ricardo Xavier" w:date="2021-10-11T13:30:00Z"/>
          <w:trPrChange w:id="142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DE7048" w14:textId="77777777" w:rsidR="005A6D79" w:rsidRDefault="005A6D79">
            <w:pPr>
              <w:jc w:val="center"/>
              <w:rPr>
                <w:ins w:id="1431" w:author="Ricardo Xavier" w:date="2021-10-11T13:30:00Z"/>
                <w:rFonts w:ascii="Ebrima" w:hAnsi="Ebrima" w:cs="Calibri"/>
                <w:color w:val="000000"/>
                <w:sz w:val="22"/>
                <w:szCs w:val="22"/>
              </w:rPr>
            </w:pPr>
            <w:ins w:id="1432" w:author="Ricardo Xavier" w:date="2021-10-11T13:30:00Z">
              <w:r>
                <w:rPr>
                  <w:rFonts w:ascii="Ebrima" w:hAnsi="Ebrima" w:cs="Calibri"/>
                  <w:color w:val="000000"/>
                  <w:sz w:val="22"/>
                  <w:szCs w:val="22"/>
                </w:rPr>
                <w:t>20/01/2024</w:t>
              </w:r>
            </w:ins>
          </w:p>
        </w:tc>
        <w:tc>
          <w:tcPr>
            <w:tcW w:w="0" w:type="auto"/>
            <w:shd w:val="clear" w:color="000000" w:fill="FFFFFF"/>
            <w:noWrap/>
            <w:tcMar>
              <w:top w:w="15" w:type="dxa"/>
              <w:left w:w="15" w:type="dxa"/>
              <w:bottom w:w="0" w:type="dxa"/>
              <w:right w:w="15" w:type="dxa"/>
            </w:tcMar>
            <w:vAlign w:val="center"/>
            <w:hideMark/>
            <w:tcPrChange w:id="14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66EF8" w14:textId="77777777" w:rsidR="005A6D79" w:rsidRDefault="005A6D79">
            <w:pPr>
              <w:jc w:val="center"/>
              <w:rPr>
                <w:ins w:id="1434" w:author="Ricardo Xavier" w:date="2021-10-11T13:30:00Z"/>
                <w:rFonts w:ascii="Ebrima" w:hAnsi="Ebrima" w:cs="Calibri"/>
                <w:color w:val="000000"/>
                <w:sz w:val="22"/>
                <w:szCs w:val="22"/>
              </w:rPr>
            </w:pPr>
            <w:ins w:id="1435" w:author="Ricardo Xavier" w:date="2021-10-11T13:30: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14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C00D4" w14:textId="77777777" w:rsidR="005A6D79" w:rsidRDefault="005A6D79">
            <w:pPr>
              <w:jc w:val="center"/>
              <w:rPr>
                <w:ins w:id="1437" w:author="Ricardo Xavier" w:date="2021-10-11T13:30:00Z"/>
                <w:rFonts w:ascii="Ebrima" w:hAnsi="Ebrima" w:cs="Calibri"/>
                <w:color w:val="000000"/>
                <w:sz w:val="22"/>
                <w:szCs w:val="22"/>
              </w:rPr>
            </w:pPr>
            <w:ins w:id="143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88B98" w14:textId="77777777" w:rsidR="005A6D79" w:rsidRDefault="005A6D79">
            <w:pPr>
              <w:jc w:val="center"/>
              <w:rPr>
                <w:ins w:id="1440" w:author="Ricardo Xavier" w:date="2021-10-11T13:30:00Z"/>
                <w:rFonts w:ascii="Ebrima" w:hAnsi="Ebrima" w:cs="Calibri"/>
                <w:color w:val="000000"/>
                <w:sz w:val="22"/>
                <w:szCs w:val="22"/>
              </w:rPr>
            </w:pPr>
            <w:ins w:id="1441" w:author="Ricardo Xavier" w:date="2021-10-11T13:30:00Z">
              <w:r>
                <w:rPr>
                  <w:rFonts w:ascii="Ebrima" w:hAnsi="Ebrima" w:cs="Calibri"/>
                  <w:color w:val="000000"/>
                  <w:sz w:val="22"/>
                  <w:szCs w:val="22"/>
                </w:rPr>
                <w:t>0,5345%</w:t>
              </w:r>
            </w:ins>
          </w:p>
        </w:tc>
      </w:tr>
      <w:tr w:rsidR="005A6D79" w14:paraId="445F6B75" w14:textId="77777777" w:rsidTr="005A6D79">
        <w:trPr>
          <w:trHeight w:val="330"/>
          <w:jc w:val="center"/>
          <w:ins w:id="1442" w:author="Ricardo Xavier" w:date="2021-10-11T13:30:00Z"/>
          <w:trPrChange w:id="144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A5A800" w14:textId="77777777" w:rsidR="005A6D79" w:rsidRDefault="005A6D79">
            <w:pPr>
              <w:jc w:val="center"/>
              <w:rPr>
                <w:ins w:id="1445" w:author="Ricardo Xavier" w:date="2021-10-11T13:30:00Z"/>
                <w:rFonts w:ascii="Ebrima" w:hAnsi="Ebrima" w:cs="Calibri"/>
                <w:color w:val="000000"/>
                <w:sz w:val="22"/>
                <w:szCs w:val="22"/>
              </w:rPr>
            </w:pPr>
            <w:ins w:id="1446" w:author="Ricardo Xavier" w:date="2021-10-11T13:30:00Z">
              <w:r>
                <w:rPr>
                  <w:rFonts w:ascii="Ebrima" w:hAnsi="Ebrima" w:cs="Calibri"/>
                  <w:color w:val="000000"/>
                  <w:sz w:val="22"/>
                  <w:szCs w:val="22"/>
                </w:rPr>
                <w:t>20/02/2024</w:t>
              </w:r>
            </w:ins>
          </w:p>
        </w:tc>
        <w:tc>
          <w:tcPr>
            <w:tcW w:w="0" w:type="auto"/>
            <w:shd w:val="clear" w:color="000000" w:fill="FFFFFF"/>
            <w:noWrap/>
            <w:tcMar>
              <w:top w:w="15" w:type="dxa"/>
              <w:left w:w="15" w:type="dxa"/>
              <w:bottom w:w="0" w:type="dxa"/>
              <w:right w:w="15" w:type="dxa"/>
            </w:tcMar>
            <w:vAlign w:val="center"/>
            <w:hideMark/>
            <w:tcPrChange w:id="14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AC9A3" w14:textId="77777777" w:rsidR="005A6D79" w:rsidRDefault="005A6D79">
            <w:pPr>
              <w:jc w:val="center"/>
              <w:rPr>
                <w:ins w:id="1448" w:author="Ricardo Xavier" w:date="2021-10-11T13:30:00Z"/>
                <w:rFonts w:ascii="Ebrima" w:hAnsi="Ebrima" w:cs="Calibri"/>
                <w:color w:val="000000"/>
                <w:sz w:val="22"/>
                <w:szCs w:val="22"/>
              </w:rPr>
            </w:pPr>
            <w:ins w:id="1449" w:author="Ricardo Xavier" w:date="2021-10-11T13:30: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14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6508C" w14:textId="77777777" w:rsidR="005A6D79" w:rsidRDefault="005A6D79">
            <w:pPr>
              <w:jc w:val="center"/>
              <w:rPr>
                <w:ins w:id="1451" w:author="Ricardo Xavier" w:date="2021-10-11T13:30:00Z"/>
                <w:rFonts w:ascii="Ebrima" w:hAnsi="Ebrima" w:cs="Calibri"/>
                <w:color w:val="000000"/>
                <w:sz w:val="22"/>
                <w:szCs w:val="22"/>
              </w:rPr>
            </w:pPr>
            <w:ins w:id="145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CCFF00" w14:textId="77777777" w:rsidR="005A6D79" w:rsidRDefault="005A6D79">
            <w:pPr>
              <w:jc w:val="center"/>
              <w:rPr>
                <w:ins w:id="1454" w:author="Ricardo Xavier" w:date="2021-10-11T13:30:00Z"/>
                <w:rFonts w:ascii="Ebrima" w:hAnsi="Ebrima" w:cs="Calibri"/>
                <w:color w:val="000000"/>
                <w:sz w:val="22"/>
                <w:szCs w:val="22"/>
              </w:rPr>
            </w:pPr>
            <w:ins w:id="1455" w:author="Ricardo Xavier" w:date="2021-10-11T13:30:00Z">
              <w:r>
                <w:rPr>
                  <w:rFonts w:ascii="Ebrima" w:hAnsi="Ebrima" w:cs="Calibri"/>
                  <w:color w:val="000000"/>
                  <w:sz w:val="22"/>
                  <w:szCs w:val="22"/>
                </w:rPr>
                <w:t>0,5427%</w:t>
              </w:r>
            </w:ins>
          </w:p>
        </w:tc>
      </w:tr>
      <w:tr w:rsidR="005A6D79" w14:paraId="1DE5C9C1" w14:textId="77777777" w:rsidTr="005A6D79">
        <w:trPr>
          <w:trHeight w:val="330"/>
          <w:jc w:val="center"/>
          <w:ins w:id="1456" w:author="Ricardo Xavier" w:date="2021-10-11T13:30:00Z"/>
          <w:trPrChange w:id="145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A33C9" w14:textId="77777777" w:rsidR="005A6D79" w:rsidRDefault="005A6D79">
            <w:pPr>
              <w:jc w:val="center"/>
              <w:rPr>
                <w:ins w:id="1459" w:author="Ricardo Xavier" w:date="2021-10-11T13:30:00Z"/>
                <w:rFonts w:ascii="Ebrima" w:hAnsi="Ebrima" w:cs="Calibri"/>
                <w:color w:val="000000"/>
                <w:sz w:val="22"/>
                <w:szCs w:val="22"/>
              </w:rPr>
            </w:pPr>
            <w:ins w:id="1460" w:author="Ricardo Xavier" w:date="2021-10-11T13:30:00Z">
              <w:r>
                <w:rPr>
                  <w:rFonts w:ascii="Ebrima" w:hAnsi="Ebrima" w:cs="Calibri"/>
                  <w:color w:val="000000"/>
                  <w:sz w:val="22"/>
                  <w:szCs w:val="22"/>
                </w:rPr>
                <w:t>20/03/2024</w:t>
              </w:r>
            </w:ins>
          </w:p>
        </w:tc>
        <w:tc>
          <w:tcPr>
            <w:tcW w:w="0" w:type="auto"/>
            <w:shd w:val="clear" w:color="000000" w:fill="FFFFFF"/>
            <w:noWrap/>
            <w:tcMar>
              <w:top w:w="15" w:type="dxa"/>
              <w:left w:w="15" w:type="dxa"/>
              <w:bottom w:w="0" w:type="dxa"/>
              <w:right w:w="15" w:type="dxa"/>
            </w:tcMar>
            <w:vAlign w:val="center"/>
            <w:hideMark/>
            <w:tcPrChange w:id="14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1560C" w14:textId="77777777" w:rsidR="005A6D79" w:rsidRDefault="005A6D79">
            <w:pPr>
              <w:jc w:val="center"/>
              <w:rPr>
                <w:ins w:id="1462" w:author="Ricardo Xavier" w:date="2021-10-11T13:30:00Z"/>
                <w:rFonts w:ascii="Ebrima" w:hAnsi="Ebrima" w:cs="Calibri"/>
                <w:color w:val="000000"/>
                <w:sz w:val="22"/>
                <w:szCs w:val="22"/>
              </w:rPr>
            </w:pPr>
            <w:ins w:id="1463" w:author="Ricardo Xavier" w:date="2021-10-11T13:30: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14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EF4C2" w14:textId="77777777" w:rsidR="005A6D79" w:rsidRDefault="005A6D79">
            <w:pPr>
              <w:jc w:val="center"/>
              <w:rPr>
                <w:ins w:id="1465" w:author="Ricardo Xavier" w:date="2021-10-11T13:30:00Z"/>
                <w:rFonts w:ascii="Ebrima" w:hAnsi="Ebrima" w:cs="Calibri"/>
                <w:color w:val="000000"/>
                <w:sz w:val="22"/>
                <w:szCs w:val="22"/>
              </w:rPr>
            </w:pPr>
            <w:ins w:id="146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208D9F" w14:textId="77777777" w:rsidR="005A6D79" w:rsidRDefault="005A6D79">
            <w:pPr>
              <w:jc w:val="center"/>
              <w:rPr>
                <w:ins w:id="1468" w:author="Ricardo Xavier" w:date="2021-10-11T13:30:00Z"/>
                <w:rFonts w:ascii="Ebrima" w:hAnsi="Ebrima" w:cs="Calibri"/>
                <w:color w:val="000000"/>
                <w:sz w:val="22"/>
                <w:szCs w:val="22"/>
              </w:rPr>
            </w:pPr>
            <w:ins w:id="1469" w:author="Ricardo Xavier" w:date="2021-10-11T13:30:00Z">
              <w:r>
                <w:rPr>
                  <w:rFonts w:ascii="Ebrima" w:hAnsi="Ebrima" w:cs="Calibri"/>
                  <w:color w:val="000000"/>
                  <w:sz w:val="22"/>
                  <w:szCs w:val="22"/>
                </w:rPr>
                <w:t>0,5511%</w:t>
              </w:r>
            </w:ins>
          </w:p>
        </w:tc>
      </w:tr>
      <w:tr w:rsidR="005A6D79" w14:paraId="556CEA98" w14:textId="77777777" w:rsidTr="005A6D79">
        <w:trPr>
          <w:trHeight w:val="330"/>
          <w:jc w:val="center"/>
          <w:ins w:id="1470" w:author="Ricardo Xavier" w:date="2021-10-11T13:30:00Z"/>
          <w:trPrChange w:id="147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79C569" w14:textId="77777777" w:rsidR="005A6D79" w:rsidRDefault="005A6D79">
            <w:pPr>
              <w:jc w:val="center"/>
              <w:rPr>
                <w:ins w:id="1473" w:author="Ricardo Xavier" w:date="2021-10-11T13:30:00Z"/>
                <w:rFonts w:ascii="Ebrima" w:hAnsi="Ebrima" w:cs="Calibri"/>
                <w:color w:val="000000"/>
                <w:sz w:val="22"/>
                <w:szCs w:val="22"/>
              </w:rPr>
            </w:pPr>
            <w:ins w:id="1474" w:author="Ricardo Xavier" w:date="2021-10-11T13:30:00Z">
              <w:r>
                <w:rPr>
                  <w:rFonts w:ascii="Ebrima" w:hAnsi="Ebrima" w:cs="Calibri"/>
                  <w:color w:val="000000"/>
                  <w:sz w:val="22"/>
                  <w:szCs w:val="22"/>
                </w:rPr>
                <w:t>20/04/2024</w:t>
              </w:r>
            </w:ins>
          </w:p>
        </w:tc>
        <w:tc>
          <w:tcPr>
            <w:tcW w:w="0" w:type="auto"/>
            <w:shd w:val="clear" w:color="000000" w:fill="FFFFFF"/>
            <w:noWrap/>
            <w:tcMar>
              <w:top w:w="15" w:type="dxa"/>
              <w:left w:w="15" w:type="dxa"/>
              <w:bottom w:w="0" w:type="dxa"/>
              <w:right w:w="15" w:type="dxa"/>
            </w:tcMar>
            <w:vAlign w:val="center"/>
            <w:hideMark/>
            <w:tcPrChange w:id="14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70DE2" w14:textId="77777777" w:rsidR="005A6D79" w:rsidRDefault="005A6D79">
            <w:pPr>
              <w:jc w:val="center"/>
              <w:rPr>
                <w:ins w:id="1476" w:author="Ricardo Xavier" w:date="2021-10-11T13:30:00Z"/>
                <w:rFonts w:ascii="Ebrima" w:hAnsi="Ebrima" w:cs="Calibri"/>
                <w:color w:val="000000"/>
                <w:sz w:val="22"/>
                <w:szCs w:val="22"/>
              </w:rPr>
            </w:pPr>
            <w:ins w:id="1477" w:author="Ricardo Xavier" w:date="2021-10-11T13:30: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14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C6E8B" w14:textId="77777777" w:rsidR="005A6D79" w:rsidRDefault="005A6D79">
            <w:pPr>
              <w:jc w:val="center"/>
              <w:rPr>
                <w:ins w:id="1479" w:author="Ricardo Xavier" w:date="2021-10-11T13:30:00Z"/>
                <w:rFonts w:ascii="Ebrima" w:hAnsi="Ebrima" w:cs="Calibri"/>
                <w:color w:val="000000"/>
                <w:sz w:val="22"/>
                <w:szCs w:val="22"/>
              </w:rPr>
            </w:pPr>
            <w:ins w:id="148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9A35D" w14:textId="77777777" w:rsidR="005A6D79" w:rsidRDefault="005A6D79">
            <w:pPr>
              <w:jc w:val="center"/>
              <w:rPr>
                <w:ins w:id="1482" w:author="Ricardo Xavier" w:date="2021-10-11T13:30:00Z"/>
                <w:rFonts w:ascii="Ebrima" w:hAnsi="Ebrima" w:cs="Calibri"/>
                <w:color w:val="000000"/>
                <w:sz w:val="22"/>
                <w:szCs w:val="22"/>
              </w:rPr>
            </w:pPr>
            <w:ins w:id="1483" w:author="Ricardo Xavier" w:date="2021-10-11T13:30:00Z">
              <w:r>
                <w:rPr>
                  <w:rFonts w:ascii="Ebrima" w:hAnsi="Ebrima" w:cs="Calibri"/>
                  <w:color w:val="000000"/>
                  <w:sz w:val="22"/>
                  <w:szCs w:val="22"/>
                </w:rPr>
                <w:t>0,5597%</w:t>
              </w:r>
            </w:ins>
          </w:p>
        </w:tc>
      </w:tr>
      <w:tr w:rsidR="005A6D79" w14:paraId="670A32A2" w14:textId="77777777" w:rsidTr="005A6D79">
        <w:trPr>
          <w:trHeight w:val="330"/>
          <w:jc w:val="center"/>
          <w:ins w:id="1484" w:author="Ricardo Xavier" w:date="2021-10-11T13:30:00Z"/>
          <w:trPrChange w:id="148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0B1D1" w14:textId="77777777" w:rsidR="005A6D79" w:rsidRDefault="005A6D79">
            <w:pPr>
              <w:jc w:val="center"/>
              <w:rPr>
                <w:ins w:id="1487" w:author="Ricardo Xavier" w:date="2021-10-11T13:30:00Z"/>
                <w:rFonts w:ascii="Ebrima" w:hAnsi="Ebrima" w:cs="Calibri"/>
                <w:color w:val="000000"/>
                <w:sz w:val="22"/>
                <w:szCs w:val="22"/>
              </w:rPr>
            </w:pPr>
            <w:ins w:id="1488" w:author="Ricardo Xavier" w:date="2021-10-11T13:30:00Z">
              <w:r>
                <w:rPr>
                  <w:rFonts w:ascii="Ebrima" w:hAnsi="Ebrima" w:cs="Calibri"/>
                  <w:color w:val="000000"/>
                  <w:sz w:val="22"/>
                  <w:szCs w:val="22"/>
                </w:rPr>
                <w:t>20/05/2024</w:t>
              </w:r>
            </w:ins>
          </w:p>
        </w:tc>
        <w:tc>
          <w:tcPr>
            <w:tcW w:w="0" w:type="auto"/>
            <w:shd w:val="clear" w:color="000000" w:fill="FFFFFF"/>
            <w:noWrap/>
            <w:tcMar>
              <w:top w:w="15" w:type="dxa"/>
              <w:left w:w="15" w:type="dxa"/>
              <w:bottom w:w="0" w:type="dxa"/>
              <w:right w:w="15" w:type="dxa"/>
            </w:tcMar>
            <w:vAlign w:val="center"/>
            <w:hideMark/>
            <w:tcPrChange w:id="14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28EA5" w14:textId="77777777" w:rsidR="005A6D79" w:rsidRDefault="005A6D79">
            <w:pPr>
              <w:jc w:val="center"/>
              <w:rPr>
                <w:ins w:id="1490" w:author="Ricardo Xavier" w:date="2021-10-11T13:30:00Z"/>
                <w:rFonts w:ascii="Ebrima" w:hAnsi="Ebrima" w:cs="Calibri"/>
                <w:color w:val="000000"/>
                <w:sz w:val="22"/>
                <w:szCs w:val="22"/>
              </w:rPr>
            </w:pPr>
            <w:ins w:id="1491" w:author="Ricardo Xavier" w:date="2021-10-11T13:30: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14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7231C" w14:textId="77777777" w:rsidR="005A6D79" w:rsidRDefault="005A6D79">
            <w:pPr>
              <w:jc w:val="center"/>
              <w:rPr>
                <w:ins w:id="1493" w:author="Ricardo Xavier" w:date="2021-10-11T13:30:00Z"/>
                <w:rFonts w:ascii="Ebrima" w:hAnsi="Ebrima" w:cs="Calibri"/>
                <w:color w:val="000000"/>
                <w:sz w:val="22"/>
                <w:szCs w:val="22"/>
              </w:rPr>
            </w:pPr>
            <w:ins w:id="149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ADAD8" w14:textId="77777777" w:rsidR="005A6D79" w:rsidRDefault="005A6D79">
            <w:pPr>
              <w:jc w:val="center"/>
              <w:rPr>
                <w:ins w:id="1496" w:author="Ricardo Xavier" w:date="2021-10-11T13:30:00Z"/>
                <w:rFonts w:ascii="Ebrima" w:hAnsi="Ebrima" w:cs="Calibri"/>
                <w:color w:val="000000"/>
                <w:sz w:val="22"/>
                <w:szCs w:val="22"/>
              </w:rPr>
            </w:pPr>
            <w:ins w:id="1497" w:author="Ricardo Xavier" w:date="2021-10-11T13:30:00Z">
              <w:r>
                <w:rPr>
                  <w:rFonts w:ascii="Ebrima" w:hAnsi="Ebrima" w:cs="Calibri"/>
                  <w:color w:val="000000"/>
                  <w:sz w:val="22"/>
                  <w:szCs w:val="22"/>
                </w:rPr>
                <w:t>0,5685%</w:t>
              </w:r>
            </w:ins>
          </w:p>
        </w:tc>
      </w:tr>
      <w:tr w:rsidR="005A6D79" w14:paraId="109423AF" w14:textId="77777777" w:rsidTr="005A6D79">
        <w:trPr>
          <w:trHeight w:val="330"/>
          <w:jc w:val="center"/>
          <w:ins w:id="1498" w:author="Ricardo Xavier" w:date="2021-10-11T13:30:00Z"/>
          <w:trPrChange w:id="149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456A77" w14:textId="77777777" w:rsidR="005A6D79" w:rsidRDefault="005A6D79">
            <w:pPr>
              <w:jc w:val="center"/>
              <w:rPr>
                <w:ins w:id="1501" w:author="Ricardo Xavier" w:date="2021-10-11T13:30:00Z"/>
                <w:rFonts w:ascii="Ebrima" w:hAnsi="Ebrima" w:cs="Calibri"/>
                <w:color w:val="000000"/>
                <w:sz w:val="22"/>
                <w:szCs w:val="22"/>
              </w:rPr>
            </w:pPr>
            <w:ins w:id="1502" w:author="Ricardo Xavier" w:date="2021-10-11T13:30:00Z">
              <w:r>
                <w:rPr>
                  <w:rFonts w:ascii="Ebrima" w:hAnsi="Ebrima" w:cs="Calibri"/>
                  <w:color w:val="000000"/>
                  <w:sz w:val="22"/>
                  <w:szCs w:val="22"/>
                </w:rPr>
                <w:t>20/06/2024</w:t>
              </w:r>
            </w:ins>
          </w:p>
        </w:tc>
        <w:tc>
          <w:tcPr>
            <w:tcW w:w="0" w:type="auto"/>
            <w:shd w:val="clear" w:color="000000" w:fill="FFFFFF"/>
            <w:noWrap/>
            <w:tcMar>
              <w:top w:w="15" w:type="dxa"/>
              <w:left w:w="15" w:type="dxa"/>
              <w:bottom w:w="0" w:type="dxa"/>
              <w:right w:w="15" w:type="dxa"/>
            </w:tcMar>
            <w:vAlign w:val="center"/>
            <w:hideMark/>
            <w:tcPrChange w:id="15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120E9A" w14:textId="77777777" w:rsidR="005A6D79" w:rsidRDefault="005A6D79">
            <w:pPr>
              <w:jc w:val="center"/>
              <w:rPr>
                <w:ins w:id="1504" w:author="Ricardo Xavier" w:date="2021-10-11T13:30:00Z"/>
                <w:rFonts w:ascii="Ebrima" w:hAnsi="Ebrima" w:cs="Calibri"/>
                <w:color w:val="000000"/>
                <w:sz w:val="22"/>
                <w:szCs w:val="22"/>
              </w:rPr>
            </w:pPr>
            <w:ins w:id="1505" w:author="Ricardo Xavier" w:date="2021-10-11T13:30: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15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C70CB4" w14:textId="77777777" w:rsidR="005A6D79" w:rsidRDefault="005A6D79">
            <w:pPr>
              <w:jc w:val="center"/>
              <w:rPr>
                <w:ins w:id="1507" w:author="Ricardo Xavier" w:date="2021-10-11T13:30:00Z"/>
                <w:rFonts w:ascii="Ebrima" w:hAnsi="Ebrima" w:cs="Calibri"/>
                <w:color w:val="000000"/>
                <w:sz w:val="22"/>
                <w:szCs w:val="22"/>
              </w:rPr>
            </w:pPr>
            <w:ins w:id="150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3F184C" w14:textId="77777777" w:rsidR="005A6D79" w:rsidRDefault="005A6D79">
            <w:pPr>
              <w:jc w:val="center"/>
              <w:rPr>
                <w:ins w:id="1510" w:author="Ricardo Xavier" w:date="2021-10-11T13:30:00Z"/>
                <w:rFonts w:ascii="Ebrima" w:hAnsi="Ebrima" w:cs="Calibri"/>
                <w:color w:val="000000"/>
                <w:sz w:val="22"/>
                <w:szCs w:val="22"/>
              </w:rPr>
            </w:pPr>
            <w:ins w:id="1511" w:author="Ricardo Xavier" w:date="2021-10-11T13:30:00Z">
              <w:r>
                <w:rPr>
                  <w:rFonts w:ascii="Ebrima" w:hAnsi="Ebrima" w:cs="Calibri"/>
                  <w:color w:val="000000"/>
                  <w:sz w:val="22"/>
                  <w:szCs w:val="22"/>
                </w:rPr>
                <w:t>0,5775%</w:t>
              </w:r>
            </w:ins>
          </w:p>
        </w:tc>
      </w:tr>
      <w:tr w:rsidR="005A6D79" w14:paraId="6437E5BE" w14:textId="77777777" w:rsidTr="005A6D79">
        <w:trPr>
          <w:trHeight w:val="330"/>
          <w:jc w:val="center"/>
          <w:ins w:id="1512" w:author="Ricardo Xavier" w:date="2021-10-11T13:30:00Z"/>
          <w:trPrChange w:id="151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99EA8" w14:textId="77777777" w:rsidR="005A6D79" w:rsidRDefault="005A6D79">
            <w:pPr>
              <w:jc w:val="center"/>
              <w:rPr>
                <w:ins w:id="1515" w:author="Ricardo Xavier" w:date="2021-10-11T13:30:00Z"/>
                <w:rFonts w:ascii="Ebrima" w:hAnsi="Ebrima" w:cs="Calibri"/>
                <w:color w:val="000000"/>
                <w:sz w:val="22"/>
                <w:szCs w:val="22"/>
              </w:rPr>
            </w:pPr>
            <w:ins w:id="1516" w:author="Ricardo Xavier" w:date="2021-10-11T13:30:00Z">
              <w:r>
                <w:rPr>
                  <w:rFonts w:ascii="Ebrima" w:hAnsi="Ebrima" w:cs="Calibri"/>
                  <w:color w:val="000000"/>
                  <w:sz w:val="22"/>
                  <w:szCs w:val="22"/>
                </w:rPr>
                <w:t>20/07/2024</w:t>
              </w:r>
            </w:ins>
          </w:p>
        </w:tc>
        <w:tc>
          <w:tcPr>
            <w:tcW w:w="0" w:type="auto"/>
            <w:shd w:val="clear" w:color="000000" w:fill="FFFFFF"/>
            <w:noWrap/>
            <w:tcMar>
              <w:top w:w="15" w:type="dxa"/>
              <w:left w:w="15" w:type="dxa"/>
              <w:bottom w:w="0" w:type="dxa"/>
              <w:right w:w="15" w:type="dxa"/>
            </w:tcMar>
            <w:vAlign w:val="center"/>
            <w:hideMark/>
            <w:tcPrChange w:id="15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861B5" w14:textId="77777777" w:rsidR="005A6D79" w:rsidRDefault="005A6D79">
            <w:pPr>
              <w:jc w:val="center"/>
              <w:rPr>
                <w:ins w:id="1518" w:author="Ricardo Xavier" w:date="2021-10-11T13:30:00Z"/>
                <w:rFonts w:ascii="Ebrima" w:hAnsi="Ebrima" w:cs="Calibri"/>
                <w:color w:val="000000"/>
                <w:sz w:val="22"/>
                <w:szCs w:val="22"/>
              </w:rPr>
            </w:pPr>
            <w:ins w:id="1519" w:author="Ricardo Xavier" w:date="2021-10-11T13:30: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15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892BF3" w14:textId="77777777" w:rsidR="005A6D79" w:rsidRDefault="005A6D79">
            <w:pPr>
              <w:jc w:val="center"/>
              <w:rPr>
                <w:ins w:id="1521" w:author="Ricardo Xavier" w:date="2021-10-11T13:30:00Z"/>
                <w:rFonts w:ascii="Ebrima" w:hAnsi="Ebrima" w:cs="Calibri"/>
                <w:color w:val="000000"/>
                <w:sz w:val="22"/>
                <w:szCs w:val="22"/>
              </w:rPr>
            </w:pPr>
            <w:ins w:id="152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80941" w14:textId="77777777" w:rsidR="005A6D79" w:rsidRDefault="005A6D79">
            <w:pPr>
              <w:jc w:val="center"/>
              <w:rPr>
                <w:ins w:id="1524" w:author="Ricardo Xavier" w:date="2021-10-11T13:30:00Z"/>
                <w:rFonts w:ascii="Ebrima" w:hAnsi="Ebrima" w:cs="Calibri"/>
                <w:color w:val="000000"/>
                <w:sz w:val="22"/>
                <w:szCs w:val="22"/>
              </w:rPr>
            </w:pPr>
            <w:ins w:id="1525" w:author="Ricardo Xavier" w:date="2021-10-11T13:30:00Z">
              <w:r>
                <w:rPr>
                  <w:rFonts w:ascii="Ebrima" w:hAnsi="Ebrima" w:cs="Calibri"/>
                  <w:color w:val="000000"/>
                  <w:sz w:val="22"/>
                  <w:szCs w:val="22"/>
                </w:rPr>
                <w:t>0,5866%</w:t>
              </w:r>
            </w:ins>
          </w:p>
        </w:tc>
      </w:tr>
      <w:tr w:rsidR="005A6D79" w14:paraId="0758A4CC" w14:textId="77777777" w:rsidTr="005A6D79">
        <w:trPr>
          <w:trHeight w:val="330"/>
          <w:jc w:val="center"/>
          <w:ins w:id="1526" w:author="Ricardo Xavier" w:date="2021-10-11T13:30:00Z"/>
          <w:trPrChange w:id="152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58FC7" w14:textId="77777777" w:rsidR="005A6D79" w:rsidRDefault="005A6D79">
            <w:pPr>
              <w:jc w:val="center"/>
              <w:rPr>
                <w:ins w:id="1529" w:author="Ricardo Xavier" w:date="2021-10-11T13:30:00Z"/>
                <w:rFonts w:ascii="Ebrima" w:hAnsi="Ebrima" w:cs="Calibri"/>
                <w:color w:val="000000"/>
                <w:sz w:val="22"/>
                <w:szCs w:val="22"/>
              </w:rPr>
            </w:pPr>
            <w:ins w:id="1530" w:author="Ricardo Xavier" w:date="2021-10-11T13:30:00Z">
              <w:r>
                <w:rPr>
                  <w:rFonts w:ascii="Ebrima" w:hAnsi="Ebrima" w:cs="Calibri"/>
                  <w:color w:val="000000"/>
                  <w:sz w:val="22"/>
                  <w:szCs w:val="22"/>
                </w:rPr>
                <w:t>20/08/2024</w:t>
              </w:r>
            </w:ins>
          </w:p>
        </w:tc>
        <w:tc>
          <w:tcPr>
            <w:tcW w:w="0" w:type="auto"/>
            <w:shd w:val="clear" w:color="000000" w:fill="FFFFFF"/>
            <w:noWrap/>
            <w:tcMar>
              <w:top w:w="15" w:type="dxa"/>
              <w:left w:w="15" w:type="dxa"/>
              <w:bottom w:w="0" w:type="dxa"/>
              <w:right w:w="15" w:type="dxa"/>
            </w:tcMar>
            <w:vAlign w:val="center"/>
            <w:hideMark/>
            <w:tcPrChange w:id="15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99264" w14:textId="77777777" w:rsidR="005A6D79" w:rsidRDefault="005A6D79">
            <w:pPr>
              <w:jc w:val="center"/>
              <w:rPr>
                <w:ins w:id="1532" w:author="Ricardo Xavier" w:date="2021-10-11T13:30:00Z"/>
                <w:rFonts w:ascii="Ebrima" w:hAnsi="Ebrima" w:cs="Calibri"/>
                <w:color w:val="000000"/>
                <w:sz w:val="22"/>
                <w:szCs w:val="22"/>
              </w:rPr>
            </w:pPr>
            <w:ins w:id="1533" w:author="Ricardo Xavier" w:date="2021-10-11T13:30: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15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120303" w14:textId="77777777" w:rsidR="005A6D79" w:rsidRDefault="005A6D79">
            <w:pPr>
              <w:jc w:val="center"/>
              <w:rPr>
                <w:ins w:id="1535" w:author="Ricardo Xavier" w:date="2021-10-11T13:30:00Z"/>
                <w:rFonts w:ascii="Ebrima" w:hAnsi="Ebrima" w:cs="Calibri"/>
                <w:color w:val="000000"/>
                <w:sz w:val="22"/>
                <w:szCs w:val="22"/>
              </w:rPr>
            </w:pPr>
            <w:ins w:id="153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0A4728" w14:textId="77777777" w:rsidR="005A6D79" w:rsidRDefault="005A6D79">
            <w:pPr>
              <w:jc w:val="center"/>
              <w:rPr>
                <w:ins w:id="1538" w:author="Ricardo Xavier" w:date="2021-10-11T13:30:00Z"/>
                <w:rFonts w:ascii="Ebrima" w:hAnsi="Ebrima" w:cs="Calibri"/>
                <w:color w:val="000000"/>
                <w:sz w:val="22"/>
                <w:szCs w:val="22"/>
              </w:rPr>
            </w:pPr>
            <w:ins w:id="1539" w:author="Ricardo Xavier" w:date="2021-10-11T13:30:00Z">
              <w:r>
                <w:rPr>
                  <w:rFonts w:ascii="Ebrima" w:hAnsi="Ebrima" w:cs="Calibri"/>
                  <w:color w:val="000000"/>
                  <w:sz w:val="22"/>
                  <w:szCs w:val="22"/>
                </w:rPr>
                <w:t>0,5960%</w:t>
              </w:r>
            </w:ins>
          </w:p>
        </w:tc>
      </w:tr>
      <w:tr w:rsidR="005A6D79" w14:paraId="4B90CF0C" w14:textId="77777777" w:rsidTr="005A6D79">
        <w:trPr>
          <w:trHeight w:val="330"/>
          <w:jc w:val="center"/>
          <w:ins w:id="1540" w:author="Ricardo Xavier" w:date="2021-10-11T13:30:00Z"/>
          <w:trPrChange w:id="154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B6E2B9" w14:textId="77777777" w:rsidR="005A6D79" w:rsidRDefault="005A6D79">
            <w:pPr>
              <w:jc w:val="center"/>
              <w:rPr>
                <w:ins w:id="1543" w:author="Ricardo Xavier" w:date="2021-10-11T13:30:00Z"/>
                <w:rFonts w:ascii="Ebrima" w:hAnsi="Ebrima" w:cs="Calibri"/>
                <w:color w:val="000000"/>
                <w:sz w:val="22"/>
                <w:szCs w:val="22"/>
              </w:rPr>
            </w:pPr>
            <w:ins w:id="1544" w:author="Ricardo Xavier" w:date="2021-10-11T13:30:00Z">
              <w:r>
                <w:rPr>
                  <w:rFonts w:ascii="Ebrima" w:hAnsi="Ebrima" w:cs="Calibri"/>
                  <w:color w:val="000000"/>
                  <w:sz w:val="22"/>
                  <w:szCs w:val="22"/>
                </w:rPr>
                <w:t>20/09/2024</w:t>
              </w:r>
            </w:ins>
          </w:p>
        </w:tc>
        <w:tc>
          <w:tcPr>
            <w:tcW w:w="0" w:type="auto"/>
            <w:shd w:val="clear" w:color="000000" w:fill="FFFFFF"/>
            <w:noWrap/>
            <w:tcMar>
              <w:top w:w="15" w:type="dxa"/>
              <w:left w:w="15" w:type="dxa"/>
              <w:bottom w:w="0" w:type="dxa"/>
              <w:right w:w="15" w:type="dxa"/>
            </w:tcMar>
            <w:vAlign w:val="center"/>
            <w:hideMark/>
            <w:tcPrChange w:id="15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4D162" w14:textId="77777777" w:rsidR="005A6D79" w:rsidRDefault="005A6D79">
            <w:pPr>
              <w:jc w:val="center"/>
              <w:rPr>
                <w:ins w:id="1546" w:author="Ricardo Xavier" w:date="2021-10-11T13:30:00Z"/>
                <w:rFonts w:ascii="Ebrima" w:hAnsi="Ebrima" w:cs="Calibri"/>
                <w:color w:val="000000"/>
                <w:sz w:val="22"/>
                <w:szCs w:val="22"/>
              </w:rPr>
            </w:pPr>
            <w:ins w:id="1547" w:author="Ricardo Xavier" w:date="2021-10-11T13:30: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15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819850" w14:textId="77777777" w:rsidR="005A6D79" w:rsidRDefault="005A6D79">
            <w:pPr>
              <w:jc w:val="center"/>
              <w:rPr>
                <w:ins w:id="1549" w:author="Ricardo Xavier" w:date="2021-10-11T13:30:00Z"/>
                <w:rFonts w:ascii="Ebrima" w:hAnsi="Ebrima" w:cs="Calibri"/>
                <w:color w:val="000000"/>
                <w:sz w:val="22"/>
                <w:szCs w:val="22"/>
              </w:rPr>
            </w:pPr>
            <w:ins w:id="155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CE458" w14:textId="77777777" w:rsidR="005A6D79" w:rsidRDefault="005A6D79">
            <w:pPr>
              <w:jc w:val="center"/>
              <w:rPr>
                <w:ins w:id="1552" w:author="Ricardo Xavier" w:date="2021-10-11T13:30:00Z"/>
                <w:rFonts w:ascii="Ebrima" w:hAnsi="Ebrima" w:cs="Calibri"/>
                <w:color w:val="000000"/>
                <w:sz w:val="22"/>
                <w:szCs w:val="22"/>
              </w:rPr>
            </w:pPr>
            <w:ins w:id="1553" w:author="Ricardo Xavier" w:date="2021-10-11T13:30:00Z">
              <w:r>
                <w:rPr>
                  <w:rFonts w:ascii="Ebrima" w:hAnsi="Ebrima" w:cs="Calibri"/>
                  <w:color w:val="000000"/>
                  <w:sz w:val="22"/>
                  <w:szCs w:val="22"/>
                </w:rPr>
                <w:t>0,6056%</w:t>
              </w:r>
            </w:ins>
          </w:p>
        </w:tc>
      </w:tr>
      <w:tr w:rsidR="005A6D79" w14:paraId="505DD539" w14:textId="77777777" w:rsidTr="005A6D79">
        <w:trPr>
          <w:trHeight w:val="330"/>
          <w:jc w:val="center"/>
          <w:ins w:id="1554" w:author="Ricardo Xavier" w:date="2021-10-11T13:30:00Z"/>
          <w:trPrChange w:id="155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63D95A" w14:textId="77777777" w:rsidR="005A6D79" w:rsidRDefault="005A6D79">
            <w:pPr>
              <w:jc w:val="center"/>
              <w:rPr>
                <w:ins w:id="1557" w:author="Ricardo Xavier" w:date="2021-10-11T13:30:00Z"/>
                <w:rFonts w:ascii="Ebrima" w:hAnsi="Ebrima" w:cs="Calibri"/>
                <w:color w:val="000000"/>
                <w:sz w:val="22"/>
                <w:szCs w:val="22"/>
              </w:rPr>
            </w:pPr>
            <w:ins w:id="1558" w:author="Ricardo Xavier" w:date="2021-10-11T13:30:00Z">
              <w:r>
                <w:rPr>
                  <w:rFonts w:ascii="Ebrima" w:hAnsi="Ebrima" w:cs="Calibri"/>
                  <w:color w:val="000000"/>
                  <w:sz w:val="22"/>
                  <w:szCs w:val="22"/>
                </w:rPr>
                <w:lastRenderedPageBreak/>
                <w:t>20/10/2024</w:t>
              </w:r>
            </w:ins>
          </w:p>
        </w:tc>
        <w:tc>
          <w:tcPr>
            <w:tcW w:w="0" w:type="auto"/>
            <w:shd w:val="clear" w:color="000000" w:fill="FFFFFF"/>
            <w:noWrap/>
            <w:tcMar>
              <w:top w:w="15" w:type="dxa"/>
              <w:left w:w="15" w:type="dxa"/>
              <w:bottom w:w="0" w:type="dxa"/>
              <w:right w:w="15" w:type="dxa"/>
            </w:tcMar>
            <w:vAlign w:val="center"/>
            <w:hideMark/>
            <w:tcPrChange w:id="15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60AF1" w14:textId="77777777" w:rsidR="005A6D79" w:rsidRDefault="005A6D79">
            <w:pPr>
              <w:jc w:val="center"/>
              <w:rPr>
                <w:ins w:id="1560" w:author="Ricardo Xavier" w:date="2021-10-11T13:30:00Z"/>
                <w:rFonts w:ascii="Ebrima" w:hAnsi="Ebrima" w:cs="Calibri"/>
                <w:color w:val="000000"/>
                <w:sz w:val="22"/>
                <w:szCs w:val="22"/>
              </w:rPr>
            </w:pPr>
            <w:ins w:id="1561" w:author="Ricardo Xavier" w:date="2021-10-11T13:30: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15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E90B2" w14:textId="77777777" w:rsidR="005A6D79" w:rsidRDefault="005A6D79">
            <w:pPr>
              <w:jc w:val="center"/>
              <w:rPr>
                <w:ins w:id="1563" w:author="Ricardo Xavier" w:date="2021-10-11T13:30:00Z"/>
                <w:rFonts w:ascii="Ebrima" w:hAnsi="Ebrima" w:cs="Calibri"/>
                <w:color w:val="000000"/>
                <w:sz w:val="22"/>
                <w:szCs w:val="22"/>
              </w:rPr>
            </w:pPr>
            <w:ins w:id="156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1F201" w14:textId="77777777" w:rsidR="005A6D79" w:rsidRDefault="005A6D79">
            <w:pPr>
              <w:jc w:val="center"/>
              <w:rPr>
                <w:ins w:id="1566" w:author="Ricardo Xavier" w:date="2021-10-11T13:30:00Z"/>
                <w:rFonts w:ascii="Ebrima" w:hAnsi="Ebrima" w:cs="Calibri"/>
                <w:color w:val="000000"/>
                <w:sz w:val="22"/>
                <w:szCs w:val="22"/>
              </w:rPr>
            </w:pPr>
            <w:ins w:id="1567" w:author="Ricardo Xavier" w:date="2021-10-11T13:30:00Z">
              <w:r>
                <w:rPr>
                  <w:rFonts w:ascii="Ebrima" w:hAnsi="Ebrima" w:cs="Calibri"/>
                  <w:color w:val="000000"/>
                  <w:sz w:val="22"/>
                  <w:szCs w:val="22"/>
                </w:rPr>
                <w:t>0,6153%</w:t>
              </w:r>
            </w:ins>
          </w:p>
        </w:tc>
      </w:tr>
      <w:tr w:rsidR="005A6D79" w14:paraId="6FCAC957" w14:textId="77777777" w:rsidTr="005A6D79">
        <w:trPr>
          <w:trHeight w:val="330"/>
          <w:jc w:val="center"/>
          <w:ins w:id="1568" w:author="Ricardo Xavier" w:date="2021-10-11T13:30:00Z"/>
          <w:trPrChange w:id="156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9C2C6" w14:textId="77777777" w:rsidR="005A6D79" w:rsidRDefault="005A6D79">
            <w:pPr>
              <w:jc w:val="center"/>
              <w:rPr>
                <w:ins w:id="1571" w:author="Ricardo Xavier" w:date="2021-10-11T13:30:00Z"/>
                <w:rFonts w:ascii="Ebrima" w:hAnsi="Ebrima" w:cs="Calibri"/>
                <w:color w:val="000000"/>
                <w:sz w:val="22"/>
                <w:szCs w:val="22"/>
              </w:rPr>
            </w:pPr>
            <w:ins w:id="1572" w:author="Ricardo Xavier" w:date="2021-10-11T13:30:00Z">
              <w:r>
                <w:rPr>
                  <w:rFonts w:ascii="Ebrima" w:hAnsi="Ebrima" w:cs="Calibri"/>
                  <w:color w:val="000000"/>
                  <w:sz w:val="22"/>
                  <w:szCs w:val="22"/>
                </w:rPr>
                <w:t>20/11/2024</w:t>
              </w:r>
            </w:ins>
          </w:p>
        </w:tc>
        <w:tc>
          <w:tcPr>
            <w:tcW w:w="0" w:type="auto"/>
            <w:shd w:val="clear" w:color="000000" w:fill="FFFFFF"/>
            <w:noWrap/>
            <w:tcMar>
              <w:top w:w="15" w:type="dxa"/>
              <w:left w:w="15" w:type="dxa"/>
              <w:bottom w:w="0" w:type="dxa"/>
              <w:right w:w="15" w:type="dxa"/>
            </w:tcMar>
            <w:vAlign w:val="center"/>
            <w:hideMark/>
            <w:tcPrChange w:id="15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420250" w14:textId="77777777" w:rsidR="005A6D79" w:rsidRDefault="005A6D79">
            <w:pPr>
              <w:jc w:val="center"/>
              <w:rPr>
                <w:ins w:id="1574" w:author="Ricardo Xavier" w:date="2021-10-11T13:30:00Z"/>
                <w:rFonts w:ascii="Ebrima" w:hAnsi="Ebrima" w:cs="Calibri"/>
                <w:color w:val="000000"/>
                <w:sz w:val="22"/>
                <w:szCs w:val="22"/>
              </w:rPr>
            </w:pPr>
            <w:ins w:id="1575" w:author="Ricardo Xavier" w:date="2021-10-11T13:30: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15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5FB5D8" w14:textId="77777777" w:rsidR="005A6D79" w:rsidRDefault="005A6D79">
            <w:pPr>
              <w:jc w:val="center"/>
              <w:rPr>
                <w:ins w:id="1577" w:author="Ricardo Xavier" w:date="2021-10-11T13:30:00Z"/>
                <w:rFonts w:ascii="Ebrima" w:hAnsi="Ebrima" w:cs="Calibri"/>
                <w:color w:val="000000"/>
                <w:sz w:val="22"/>
                <w:szCs w:val="22"/>
              </w:rPr>
            </w:pPr>
            <w:ins w:id="157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CFDFD6" w14:textId="77777777" w:rsidR="005A6D79" w:rsidRDefault="005A6D79">
            <w:pPr>
              <w:jc w:val="center"/>
              <w:rPr>
                <w:ins w:id="1580" w:author="Ricardo Xavier" w:date="2021-10-11T13:30:00Z"/>
                <w:rFonts w:ascii="Ebrima" w:hAnsi="Ebrima" w:cs="Calibri"/>
                <w:color w:val="000000"/>
                <w:sz w:val="22"/>
                <w:szCs w:val="22"/>
              </w:rPr>
            </w:pPr>
            <w:ins w:id="1581" w:author="Ricardo Xavier" w:date="2021-10-11T13:30:00Z">
              <w:r>
                <w:rPr>
                  <w:rFonts w:ascii="Ebrima" w:hAnsi="Ebrima" w:cs="Calibri"/>
                  <w:color w:val="000000"/>
                  <w:sz w:val="22"/>
                  <w:szCs w:val="22"/>
                </w:rPr>
                <w:t>0,6253%</w:t>
              </w:r>
            </w:ins>
          </w:p>
        </w:tc>
      </w:tr>
      <w:tr w:rsidR="005A6D79" w14:paraId="567AACA6" w14:textId="77777777" w:rsidTr="005A6D79">
        <w:trPr>
          <w:trHeight w:val="330"/>
          <w:jc w:val="center"/>
          <w:ins w:id="1582" w:author="Ricardo Xavier" w:date="2021-10-11T13:30:00Z"/>
          <w:trPrChange w:id="158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9AFC13" w14:textId="77777777" w:rsidR="005A6D79" w:rsidRDefault="005A6D79">
            <w:pPr>
              <w:jc w:val="center"/>
              <w:rPr>
                <w:ins w:id="1585" w:author="Ricardo Xavier" w:date="2021-10-11T13:30:00Z"/>
                <w:rFonts w:ascii="Ebrima" w:hAnsi="Ebrima" w:cs="Calibri"/>
                <w:color w:val="000000"/>
                <w:sz w:val="22"/>
                <w:szCs w:val="22"/>
              </w:rPr>
            </w:pPr>
            <w:ins w:id="1586" w:author="Ricardo Xavier" w:date="2021-10-11T13:30:00Z">
              <w:r>
                <w:rPr>
                  <w:rFonts w:ascii="Ebrima" w:hAnsi="Ebrima" w:cs="Calibri"/>
                  <w:color w:val="000000"/>
                  <w:sz w:val="22"/>
                  <w:szCs w:val="22"/>
                </w:rPr>
                <w:t>20/12/2024</w:t>
              </w:r>
            </w:ins>
          </w:p>
        </w:tc>
        <w:tc>
          <w:tcPr>
            <w:tcW w:w="0" w:type="auto"/>
            <w:shd w:val="clear" w:color="000000" w:fill="FFFFFF"/>
            <w:noWrap/>
            <w:tcMar>
              <w:top w:w="15" w:type="dxa"/>
              <w:left w:w="15" w:type="dxa"/>
              <w:bottom w:w="0" w:type="dxa"/>
              <w:right w:w="15" w:type="dxa"/>
            </w:tcMar>
            <w:vAlign w:val="center"/>
            <w:hideMark/>
            <w:tcPrChange w:id="15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54D47" w14:textId="77777777" w:rsidR="005A6D79" w:rsidRDefault="005A6D79">
            <w:pPr>
              <w:jc w:val="center"/>
              <w:rPr>
                <w:ins w:id="1588" w:author="Ricardo Xavier" w:date="2021-10-11T13:30:00Z"/>
                <w:rFonts w:ascii="Ebrima" w:hAnsi="Ebrima" w:cs="Calibri"/>
                <w:color w:val="000000"/>
                <w:sz w:val="22"/>
                <w:szCs w:val="22"/>
              </w:rPr>
            </w:pPr>
            <w:ins w:id="1589" w:author="Ricardo Xavier" w:date="2021-10-11T13:30: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5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32779B" w14:textId="77777777" w:rsidR="005A6D79" w:rsidRDefault="005A6D79">
            <w:pPr>
              <w:jc w:val="center"/>
              <w:rPr>
                <w:ins w:id="1591" w:author="Ricardo Xavier" w:date="2021-10-11T13:30:00Z"/>
                <w:rFonts w:ascii="Ebrima" w:hAnsi="Ebrima" w:cs="Calibri"/>
                <w:color w:val="000000"/>
                <w:sz w:val="22"/>
                <w:szCs w:val="22"/>
              </w:rPr>
            </w:pPr>
            <w:ins w:id="159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2354D8" w14:textId="77777777" w:rsidR="005A6D79" w:rsidRDefault="005A6D79">
            <w:pPr>
              <w:jc w:val="center"/>
              <w:rPr>
                <w:ins w:id="1594" w:author="Ricardo Xavier" w:date="2021-10-11T13:30:00Z"/>
                <w:rFonts w:ascii="Ebrima" w:hAnsi="Ebrima" w:cs="Calibri"/>
                <w:color w:val="000000"/>
                <w:sz w:val="22"/>
                <w:szCs w:val="22"/>
              </w:rPr>
            </w:pPr>
            <w:ins w:id="1595" w:author="Ricardo Xavier" w:date="2021-10-11T13:30:00Z">
              <w:r>
                <w:rPr>
                  <w:rFonts w:ascii="Ebrima" w:hAnsi="Ebrima" w:cs="Calibri"/>
                  <w:color w:val="000000"/>
                  <w:sz w:val="22"/>
                  <w:szCs w:val="22"/>
                </w:rPr>
                <w:t>0,6356%</w:t>
              </w:r>
            </w:ins>
          </w:p>
        </w:tc>
      </w:tr>
      <w:tr w:rsidR="005A6D79" w14:paraId="007BAEB3" w14:textId="77777777" w:rsidTr="005A6D79">
        <w:trPr>
          <w:trHeight w:val="330"/>
          <w:jc w:val="center"/>
          <w:ins w:id="1596" w:author="Ricardo Xavier" w:date="2021-10-11T13:30:00Z"/>
          <w:trPrChange w:id="159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3E2F67" w14:textId="77777777" w:rsidR="005A6D79" w:rsidRDefault="005A6D79">
            <w:pPr>
              <w:jc w:val="center"/>
              <w:rPr>
                <w:ins w:id="1599" w:author="Ricardo Xavier" w:date="2021-10-11T13:30:00Z"/>
                <w:rFonts w:ascii="Ebrima" w:hAnsi="Ebrima" w:cs="Calibri"/>
                <w:color w:val="000000"/>
                <w:sz w:val="22"/>
                <w:szCs w:val="22"/>
              </w:rPr>
            </w:pPr>
            <w:ins w:id="1600" w:author="Ricardo Xavier" w:date="2021-10-11T13:30:00Z">
              <w:r>
                <w:rPr>
                  <w:rFonts w:ascii="Ebrima" w:hAnsi="Ebrima" w:cs="Calibri"/>
                  <w:color w:val="000000"/>
                  <w:sz w:val="22"/>
                  <w:szCs w:val="22"/>
                </w:rPr>
                <w:t>20/01/2025</w:t>
              </w:r>
            </w:ins>
          </w:p>
        </w:tc>
        <w:tc>
          <w:tcPr>
            <w:tcW w:w="0" w:type="auto"/>
            <w:shd w:val="clear" w:color="000000" w:fill="FFFFFF"/>
            <w:noWrap/>
            <w:tcMar>
              <w:top w:w="15" w:type="dxa"/>
              <w:left w:w="15" w:type="dxa"/>
              <w:bottom w:w="0" w:type="dxa"/>
              <w:right w:w="15" w:type="dxa"/>
            </w:tcMar>
            <w:vAlign w:val="center"/>
            <w:hideMark/>
            <w:tcPrChange w:id="16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D46C0" w14:textId="77777777" w:rsidR="005A6D79" w:rsidRDefault="005A6D79">
            <w:pPr>
              <w:jc w:val="center"/>
              <w:rPr>
                <w:ins w:id="1602" w:author="Ricardo Xavier" w:date="2021-10-11T13:30:00Z"/>
                <w:rFonts w:ascii="Ebrima" w:hAnsi="Ebrima" w:cs="Calibri"/>
                <w:color w:val="000000"/>
                <w:sz w:val="22"/>
                <w:szCs w:val="22"/>
              </w:rPr>
            </w:pPr>
            <w:ins w:id="1603" w:author="Ricardo Xavier" w:date="2021-10-11T13:30: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6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8026C4" w14:textId="77777777" w:rsidR="005A6D79" w:rsidRDefault="005A6D79">
            <w:pPr>
              <w:jc w:val="center"/>
              <w:rPr>
                <w:ins w:id="1605" w:author="Ricardo Xavier" w:date="2021-10-11T13:30:00Z"/>
                <w:rFonts w:ascii="Ebrima" w:hAnsi="Ebrima" w:cs="Calibri"/>
                <w:color w:val="000000"/>
                <w:sz w:val="22"/>
                <w:szCs w:val="22"/>
              </w:rPr>
            </w:pPr>
            <w:ins w:id="160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5C0013" w14:textId="77777777" w:rsidR="005A6D79" w:rsidRDefault="005A6D79">
            <w:pPr>
              <w:jc w:val="center"/>
              <w:rPr>
                <w:ins w:id="1608" w:author="Ricardo Xavier" w:date="2021-10-11T13:30:00Z"/>
                <w:rFonts w:ascii="Ebrima" w:hAnsi="Ebrima" w:cs="Calibri"/>
                <w:color w:val="000000"/>
                <w:sz w:val="22"/>
                <w:szCs w:val="22"/>
              </w:rPr>
            </w:pPr>
            <w:ins w:id="1609" w:author="Ricardo Xavier" w:date="2021-10-11T13:30:00Z">
              <w:r>
                <w:rPr>
                  <w:rFonts w:ascii="Ebrima" w:hAnsi="Ebrima" w:cs="Calibri"/>
                  <w:color w:val="000000"/>
                  <w:sz w:val="22"/>
                  <w:szCs w:val="22"/>
                </w:rPr>
                <w:t>0,6460%</w:t>
              </w:r>
            </w:ins>
          </w:p>
        </w:tc>
      </w:tr>
      <w:tr w:rsidR="005A6D79" w14:paraId="3BECE83D" w14:textId="77777777" w:rsidTr="005A6D79">
        <w:trPr>
          <w:trHeight w:val="330"/>
          <w:jc w:val="center"/>
          <w:ins w:id="1610" w:author="Ricardo Xavier" w:date="2021-10-11T13:30:00Z"/>
          <w:trPrChange w:id="161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E9BBAE" w14:textId="77777777" w:rsidR="005A6D79" w:rsidRDefault="005A6D79">
            <w:pPr>
              <w:jc w:val="center"/>
              <w:rPr>
                <w:ins w:id="1613" w:author="Ricardo Xavier" w:date="2021-10-11T13:30:00Z"/>
                <w:rFonts w:ascii="Ebrima" w:hAnsi="Ebrima" w:cs="Calibri"/>
                <w:color w:val="000000"/>
                <w:sz w:val="22"/>
                <w:szCs w:val="22"/>
              </w:rPr>
            </w:pPr>
            <w:ins w:id="1614" w:author="Ricardo Xavier" w:date="2021-10-11T13:30:00Z">
              <w:r>
                <w:rPr>
                  <w:rFonts w:ascii="Ebrima" w:hAnsi="Ebrima" w:cs="Calibri"/>
                  <w:color w:val="000000"/>
                  <w:sz w:val="22"/>
                  <w:szCs w:val="22"/>
                </w:rPr>
                <w:t>20/02/2025</w:t>
              </w:r>
            </w:ins>
          </w:p>
        </w:tc>
        <w:tc>
          <w:tcPr>
            <w:tcW w:w="0" w:type="auto"/>
            <w:shd w:val="clear" w:color="000000" w:fill="FFFFFF"/>
            <w:noWrap/>
            <w:tcMar>
              <w:top w:w="15" w:type="dxa"/>
              <w:left w:w="15" w:type="dxa"/>
              <w:bottom w:w="0" w:type="dxa"/>
              <w:right w:w="15" w:type="dxa"/>
            </w:tcMar>
            <w:vAlign w:val="center"/>
            <w:hideMark/>
            <w:tcPrChange w:id="16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D1D3F5" w14:textId="77777777" w:rsidR="005A6D79" w:rsidRDefault="005A6D79">
            <w:pPr>
              <w:jc w:val="center"/>
              <w:rPr>
                <w:ins w:id="1616" w:author="Ricardo Xavier" w:date="2021-10-11T13:30:00Z"/>
                <w:rFonts w:ascii="Ebrima" w:hAnsi="Ebrima" w:cs="Calibri"/>
                <w:color w:val="000000"/>
                <w:sz w:val="22"/>
                <w:szCs w:val="22"/>
              </w:rPr>
            </w:pPr>
            <w:ins w:id="1617" w:author="Ricardo Xavier" w:date="2021-10-11T13:30: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6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BD49DE" w14:textId="77777777" w:rsidR="005A6D79" w:rsidRDefault="005A6D79">
            <w:pPr>
              <w:jc w:val="center"/>
              <w:rPr>
                <w:ins w:id="1619" w:author="Ricardo Xavier" w:date="2021-10-11T13:30:00Z"/>
                <w:rFonts w:ascii="Ebrima" w:hAnsi="Ebrima" w:cs="Calibri"/>
                <w:color w:val="000000"/>
                <w:sz w:val="22"/>
                <w:szCs w:val="22"/>
              </w:rPr>
            </w:pPr>
            <w:ins w:id="162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77BFF" w14:textId="77777777" w:rsidR="005A6D79" w:rsidRDefault="005A6D79">
            <w:pPr>
              <w:jc w:val="center"/>
              <w:rPr>
                <w:ins w:id="1622" w:author="Ricardo Xavier" w:date="2021-10-11T13:30:00Z"/>
                <w:rFonts w:ascii="Ebrima" w:hAnsi="Ebrima" w:cs="Calibri"/>
                <w:color w:val="000000"/>
                <w:sz w:val="22"/>
                <w:szCs w:val="22"/>
              </w:rPr>
            </w:pPr>
            <w:ins w:id="1623" w:author="Ricardo Xavier" w:date="2021-10-11T13:30:00Z">
              <w:r>
                <w:rPr>
                  <w:rFonts w:ascii="Ebrima" w:hAnsi="Ebrima" w:cs="Calibri"/>
                  <w:color w:val="000000"/>
                  <w:sz w:val="22"/>
                  <w:szCs w:val="22"/>
                </w:rPr>
                <w:t>0,6567%</w:t>
              </w:r>
            </w:ins>
          </w:p>
        </w:tc>
      </w:tr>
      <w:tr w:rsidR="005A6D79" w14:paraId="3301D56C" w14:textId="77777777" w:rsidTr="005A6D79">
        <w:trPr>
          <w:trHeight w:val="330"/>
          <w:jc w:val="center"/>
          <w:ins w:id="1624" w:author="Ricardo Xavier" w:date="2021-10-11T13:30:00Z"/>
          <w:trPrChange w:id="162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636B8" w14:textId="77777777" w:rsidR="005A6D79" w:rsidRDefault="005A6D79">
            <w:pPr>
              <w:jc w:val="center"/>
              <w:rPr>
                <w:ins w:id="1627" w:author="Ricardo Xavier" w:date="2021-10-11T13:30:00Z"/>
                <w:rFonts w:ascii="Ebrima" w:hAnsi="Ebrima" w:cs="Calibri"/>
                <w:color w:val="000000"/>
                <w:sz w:val="22"/>
                <w:szCs w:val="22"/>
              </w:rPr>
            </w:pPr>
            <w:ins w:id="1628" w:author="Ricardo Xavier" w:date="2021-10-11T13:30:00Z">
              <w:r>
                <w:rPr>
                  <w:rFonts w:ascii="Ebrima" w:hAnsi="Ebrima" w:cs="Calibri"/>
                  <w:color w:val="000000"/>
                  <w:sz w:val="22"/>
                  <w:szCs w:val="22"/>
                </w:rPr>
                <w:t>20/03/2025</w:t>
              </w:r>
            </w:ins>
          </w:p>
        </w:tc>
        <w:tc>
          <w:tcPr>
            <w:tcW w:w="0" w:type="auto"/>
            <w:shd w:val="clear" w:color="000000" w:fill="FFFFFF"/>
            <w:noWrap/>
            <w:tcMar>
              <w:top w:w="15" w:type="dxa"/>
              <w:left w:w="15" w:type="dxa"/>
              <w:bottom w:w="0" w:type="dxa"/>
              <w:right w:w="15" w:type="dxa"/>
            </w:tcMar>
            <w:vAlign w:val="center"/>
            <w:hideMark/>
            <w:tcPrChange w:id="16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BDDA0E" w14:textId="77777777" w:rsidR="005A6D79" w:rsidRDefault="005A6D79">
            <w:pPr>
              <w:jc w:val="center"/>
              <w:rPr>
                <w:ins w:id="1630" w:author="Ricardo Xavier" w:date="2021-10-11T13:30:00Z"/>
                <w:rFonts w:ascii="Ebrima" w:hAnsi="Ebrima" w:cs="Calibri"/>
                <w:color w:val="000000"/>
                <w:sz w:val="22"/>
                <w:szCs w:val="22"/>
              </w:rPr>
            </w:pPr>
            <w:ins w:id="1631" w:author="Ricardo Xavier" w:date="2021-10-11T13:30: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6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3212D" w14:textId="77777777" w:rsidR="005A6D79" w:rsidRDefault="005A6D79">
            <w:pPr>
              <w:jc w:val="center"/>
              <w:rPr>
                <w:ins w:id="1633" w:author="Ricardo Xavier" w:date="2021-10-11T13:30:00Z"/>
                <w:rFonts w:ascii="Ebrima" w:hAnsi="Ebrima" w:cs="Calibri"/>
                <w:color w:val="000000"/>
                <w:sz w:val="22"/>
                <w:szCs w:val="22"/>
              </w:rPr>
            </w:pPr>
            <w:ins w:id="163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FCB03D" w14:textId="77777777" w:rsidR="005A6D79" w:rsidRDefault="005A6D79">
            <w:pPr>
              <w:jc w:val="center"/>
              <w:rPr>
                <w:ins w:id="1636" w:author="Ricardo Xavier" w:date="2021-10-11T13:30:00Z"/>
                <w:rFonts w:ascii="Ebrima" w:hAnsi="Ebrima" w:cs="Calibri"/>
                <w:color w:val="000000"/>
                <w:sz w:val="22"/>
                <w:szCs w:val="22"/>
              </w:rPr>
            </w:pPr>
            <w:ins w:id="1637" w:author="Ricardo Xavier" w:date="2021-10-11T13:30:00Z">
              <w:r>
                <w:rPr>
                  <w:rFonts w:ascii="Ebrima" w:hAnsi="Ebrima" w:cs="Calibri"/>
                  <w:color w:val="000000"/>
                  <w:sz w:val="22"/>
                  <w:szCs w:val="22"/>
                </w:rPr>
                <w:t>0,6677%</w:t>
              </w:r>
            </w:ins>
          </w:p>
        </w:tc>
      </w:tr>
      <w:tr w:rsidR="005A6D79" w14:paraId="766BBFF0" w14:textId="77777777" w:rsidTr="005A6D79">
        <w:trPr>
          <w:trHeight w:val="330"/>
          <w:jc w:val="center"/>
          <w:ins w:id="1638" w:author="Ricardo Xavier" w:date="2021-10-11T13:30:00Z"/>
          <w:trPrChange w:id="163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57217" w14:textId="77777777" w:rsidR="005A6D79" w:rsidRDefault="005A6D79">
            <w:pPr>
              <w:jc w:val="center"/>
              <w:rPr>
                <w:ins w:id="1641" w:author="Ricardo Xavier" w:date="2021-10-11T13:30:00Z"/>
                <w:rFonts w:ascii="Ebrima" w:hAnsi="Ebrima" w:cs="Calibri"/>
                <w:color w:val="000000"/>
                <w:sz w:val="22"/>
                <w:szCs w:val="22"/>
              </w:rPr>
            </w:pPr>
            <w:ins w:id="1642" w:author="Ricardo Xavier" w:date="2021-10-11T13:30:00Z">
              <w:r>
                <w:rPr>
                  <w:rFonts w:ascii="Ebrima" w:hAnsi="Ebrima" w:cs="Calibri"/>
                  <w:color w:val="000000"/>
                  <w:sz w:val="22"/>
                  <w:szCs w:val="22"/>
                </w:rPr>
                <w:t>20/04/2025</w:t>
              </w:r>
            </w:ins>
          </w:p>
        </w:tc>
        <w:tc>
          <w:tcPr>
            <w:tcW w:w="0" w:type="auto"/>
            <w:shd w:val="clear" w:color="000000" w:fill="FFFFFF"/>
            <w:noWrap/>
            <w:tcMar>
              <w:top w:w="15" w:type="dxa"/>
              <w:left w:w="15" w:type="dxa"/>
              <w:bottom w:w="0" w:type="dxa"/>
              <w:right w:w="15" w:type="dxa"/>
            </w:tcMar>
            <w:vAlign w:val="center"/>
            <w:hideMark/>
            <w:tcPrChange w:id="16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D6D5BE" w14:textId="77777777" w:rsidR="005A6D79" w:rsidRDefault="005A6D79">
            <w:pPr>
              <w:jc w:val="center"/>
              <w:rPr>
                <w:ins w:id="1644" w:author="Ricardo Xavier" w:date="2021-10-11T13:30:00Z"/>
                <w:rFonts w:ascii="Ebrima" w:hAnsi="Ebrima" w:cs="Calibri"/>
                <w:color w:val="000000"/>
                <w:sz w:val="22"/>
                <w:szCs w:val="22"/>
              </w:rPr>
            </w:pPr>
            <w:ins w:id="1645" w:author="Ricardo Xavier" w:date="2021-10-11T13:30: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6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29764" w14:textId="77777777" w:rsidR="005A6D79" w:rsidRDefault="005A6D79">
            <w:pPr>
              <w:jc w:val="center"/>
              <w:rPr>
                <w:ins w:id="1647" w:author="Ricardo Xavier" w:date="2021-10-11T13:30:00Z"/>
                <w:rFonts w:ascii="Ebrima" w:hAnsi="Ebrima" w:cs="Calibri"/>
                <w:color w:val="000000"/>
                <w:sz w:val="22"/>
                <w:szCs w:val="22"/>
              </w:rPr>
            </w:pPr>
            <w:ins w:id="164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6A81B" w14:textId="77777777" w:rsidR="005A6D79" w:rsidRDefault="005A6D79">
            <w:pPr>
              <w:jc w:val="center"/>
              <w:rPr>
                <w:ins w:id="1650" w:author="Ricardo Xavier" w:date="2021-10-11T13:30:00Z"/>
                <w:rFonts w:ascii="Ebrima" w:hAnsi="Ebrima" w:cs="Calibri"/>
                <w:color w:val="000000"/>
                <w:sz w:val="22"/>
                <w:szCs w:val="22"/>
              </w:rPr>
            </w:pPr>
            <w:ins w:id="1651" w:author="Ricardo Xavier" w:date="2021-10-11T13:30:00Z">
              <w:r>
                <w:rPr>
                  <w:rFonts w:ascii="Ebrima" w:hAnsi="Ebrima" w:cs="Calibri"/>
                  <w:color w:val="000000"/>
                  <w:sz w:val="22"/>
                  <w:szCs w:val="22"/>
                </w:rPr>
                <w:t>0,6789%</w:t>
              </w:r>
            </w:ins>
          </w:p>
        </w:tc>
      </w:tr>
      <w:tr w:rsidR="005A6D79" w14:paraId="6AF572C1" w14:textId="77777777" w:rsidTr="005A6D79">
        <w:trPr>
          <w:trHeight w:val="330"/>
          <w:jc w:val="center"/>
          <w:ins w:id="1652" w:author="Ricardo Xavier" w:date="2021-10-11T13:30:00Z"/>
          <w:trPrChange w:id="165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59DE" w14:textId="77777777" w:rsidR="005A6D79" w:rsidRDefault="005A6D79">
            <w:pPr>
              <w:jc w:val="center"/>
              <w:rPr>
                <w:ins w:id="1655" w:author="Ricardo Xavier" w:date="2021-10-11T13:30:00Z"/>
                <w:rFonts w:ascii="Ebrima" w:hAnsi="Ebrima" w:cs="Calibri"/>
                <w:color w:val="000000"/>
                <w:sz w:val="22"/>
                <w:szCs w:val="22"/>
              </w:rPr>
            </w:pPr>
            <w:ins w:id="1656" w:author="Ricardo Xavier" w:date="2021-10-11T13:30:00Z">
              <w:r>
                <w:rPr>
                  <w:rFonts w:ascii="Ebrima" w:hAnsi="Ebrima" w:cs="Calibri"/>
                  <w:color w:val="000000"/>
                  <w:sz w:val="22"/>
                  <w:szCs w:val="22"/>
                </w:rPr>
                <w:t>20/05/2025</w:t>
              </w:r>
            </w:ins>
          </w:p>
        </w:tc>
        <w:tc>
          <w:tcPr>
            <w:tcW w:w="0" w:type="auto"/>
            <w:shd w:val="clear" w:color="000000" w:fill="FFFFFF"/>
            <w:noWrap/>
            <w:tcMar>
              <w:top w:w="15" w:type="dxa"/>
              <w:left w:w="15" w:type="dxa"/>
              <w:bottom w:w="0" w:type="dxa"/>
              <w:right w:w="15" w:type="dxa"/>
            </w:tcMar>
            <w:vAlign w:val="center"/>
            <w:hideMark/>
            <w:tcPrChange w:id="16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760E8" w14:textId="77777777" w:rsidR="005A6D79" w:rsidRDefault="005A6D79">
            <w:pPr>
              <w:jc w:val="center"/>
              <w:rPr>
                <w:ins w:id="1658" w:author="Ricardo Xavier" w:date="2021-10-11T13:30:00Z"/>
                <w:rFonts w:ascii="Ebrima" w:hAnsi="Ebrima" w:cs="Calibri"/>
                <w:color w:val="000000"/>
                <w:sz w:val="22"/>
                <w:szCs w:val="22"/>
              </w:rPr>
            </w:pPr>
            <w:ins w:id="1659" w:author="Ricardo Xavier" w:date="2021-10-11T13:30: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6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D7428" w14:textId="77777777" w:rsidR="005A6D79" w:rsidRDefault="005A6D79">
            <w:pPr>
              <w:jc w:val="center"/>
              <w:rPr>
                <w:ins w:id="1661" w:author="Ricardo Xavier" w:date="2021-10-11T13:30:00Z"/>
                <w:rFonts w:ascii="Ebrima" w:hAnsi="Ebrima" w:cs="Calibri"/>
                <w:color w:val="000000"/>
                <w:sz w:val="22"/>
                <w:szCs w:val="22"/>
              </w:rPr>
            </w:pPr>
            <w:ins w:id="166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8DEE23" w14:textId="77777777" w:rsidR="005A6D79" w:rsidRDefault="005A6D79">
            <w:pPr>
              <w:jc w:val="center"/>
              <w:rPr>
                <w:ins w:id="1664" w:author="Ricardo Xavier" w:date="2021-10-11T13:30:00Z"/>
                <w:rFonts w:ascii="Ebrima" w:hAnsi="Ebrima" w:cs="Calibri"/>
                <w:color w:val="000000"/>
                <w:sz w:val="22"/>
                <w:szCs w:val="22"/>
              </w:rPr>
            </w:pPr>
            <w:ins w:id="1665" w:author="Ricardo Xavier" w:date="2021-10-11T13:30:00Z">
              <w:r>
                <w:rPr>
                  <w:rFonts w:ascii="Ebrima" w:hAnsi="Ebrima" w:cs="Calibri"/>
                  <w:color w:val="000000"/>
                  <w:sz w:val="22"/>
                  <w:szCs w:val="22"/>
                </w:rPr>
                <w:t>0,6904%</w:t>
              </w:r>
            </w:ins>
          </w:p>
        </w:tc>
      </w:tr>
      <w:tr w:rsidR="005A6D79" w14:paraId="4104501F" w14:textId="77777777" w:rsidTr="005A6D79">
        <w:trPr>
          <w:trHeight w:val="330"/>
          <w:jc w:val="center"/>
          <w:ins w:id="1666" w:author="Ricardo Xavier" w:date="2021-10-11T13:30:00Z"/>
          <w:trPrChange w:id="166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403F3C" w14:textId="77777777" w:rsidR="005A6D79" w:rsidRDefault="005A6D79">
            <w:pPr>
              <w:jc w:val="center"/>
              <w:rPr>
                <w:ins w:id="1669" w:author="Ricardo Xavier" w:date="2021-10-11T13:30:00Z"/>
                <w:rFonts w:ascii="Ebrima" w:hAnsi="Ebrima" w:cs="Calibri"/>
                <w:color w:val="000000"/>
                <w:sz w:val="22"/>
                <w:szCs w:val="22"/>
              </w:rPr>
            </w:pPr>
            <w:ins w:id="1670" w:author="Ricardo Xavier" w:date="2021-10-11T13:30:00Z">
              <w:r>
                <w:rPr>
                  <w:rFonts w:ascii="Ebrima" w:hAnsi="Ebrima" w:cs="Calibri"/>
                  <w:color w:val="000000"/>
                  <w:sz w:val="22"/>
                  <w:szCs w:val="22"/>
                </w:rPr>
                <w:t>20/06/2025</w:t>
              </w:r>
            </w:ins>
          </w:p>
        </w:tc>
        <w:tc>
          <w:tcPr>
            <w:tcW w:w="0" w:type="auto"/>
            <w:shd w:val="clear" w:color="000000" w:fill="FFFFFF"/>
            <w:noWrap/>
            <w:tcMar>
              <w:top w:w="15" w:type="dxa"/>
              <w:left w:w="15" w:type="dxa"/>
              <w:bottom w:w="0" w:type="dxa"/>
              <w:right w:w="15" w:type="dxa"/>
            </w:tcMar>
            <w:vAlign w:val="center"/>
            <w:hideMark/>
            <w:tcPrChange w:id="16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6DB01" w14:textId="77777777" w:rsidR="005A6D79" w:rsidRDefault="005A6D79">
            <w:pPr>
              <w:jc w:val="center"/>
              <w:rPr>
                <w:ins w:id="1672" w:author="Ricardo Xavier" w:date="2021-10-11T13:30:00Z"/>
                <w:rFonts w:ascii="Ebrima" w:hAnsi="Ebrima" w:cs="Calibri"/>
                <w:color w:val="000000"/>
                <w:sz w:val="22"/>
                <w:szCs w:val="22"/>
              </w:rPr>
            </w:pPr>
            <w:ins w:id="1673" w:author="Ricardo Xavier" w:date="2021-10-11T13:30: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6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CC9905" w14:textId="77777777" w:rsidR="005A6D79" w:rsidRDefault="005A6D79">
            <w:pPr>
              <w:jc w:val="center"/>
              <w:rPr>
                <w:ins w:id="1675" w:author="Ricardo Xavier" w:date="2021-10-11T13:30:00Z"/>
                <w:rFonts w:ascii="Ebrima" w:hAnsi="Ebrima" w:cs="Calibri"/>
                <w:color w:val="000000"/>
                <w:sz w:val="22"/>
                <w:szCs w:val="22"/>
              </w:rPr>
            </w:pPr>
            <w:ins w:id="167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71EC4" w14:textId="77777777" w:rsidR="005A6D79" w:rsidRDefault="005A6D79">
            <w:pPr>
              <w:jc w:val="center"/>
              <w:rPr>
                <w:ins w:id="1678" w:author="Ricardo Xavier" w:date="2021-10-11T13:30:00Z"/>
                <w:rFonts w:ascii="Ebrima" w:hAnsi="Ebrima" w:cs="Calibri"/>
                <w:color w:val="000000"/>
                <w:sz w:val="22"/>
                <w:szCs w:val="22"/>
              </w:rPr>
            </w:pPr>
            <w:ins w:id="1679" w:author="Ricardo Xavier" w:date="2021-10-11T13:30:00Z">
              <w:r>
                <w:rPr>
                  <w:rFonts w:ascii="Ebrima" w:hAnsi="Ebrima" w:cs="Calibri"/>
                  <w:color w:val="000000"/>
                  <w:sz w:val="22"/>
                  <w:szCs w:val="22"/>
                </w:rPr>
                <w:t>0,7021%</w:t>
              </w:r>
            </w:ins>
          </w:p>
        </w:tc>
      </w:tr>
      <w:tr w:rsidR="005A6D79" w14:paraId="445C8484" w14:textId="77777777" w:rsidTr="005A6D79">
        <w:trPr>
          <w:trHeight w:val="330"/>
          <w:jc w:val="center"/>
          <w:ins w:id="1680" w:author="Ricardo Xavier" w:date="2021-10-11T13:30:00Z"/>
          <w:trPrChange w:id="168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2861C" w14:textId="77777777" w:rsidR="005A6D79" w:rsidRDefault="005A6D79">
            <w:pPr>
              <w:jc w:val="center"/>
              <w:rPr>
                <w:ins w:id="1683" w:author="Ricardo Xavier" w:date="2021-10-11T13:30:00Z"/>
                <w:rFonts w:ascii="Ebrima" w:hAnsi="Ebrima" w:cs="Calibri"/>
                <w:color w:val="000000"/>
                <w:sz w:val="22"/>
                <w:szCs w:val="22"/>
              </w:rPr>
            </w:pPr>
            <w:ins w:id="1684" w:author="Ricardo Xavier" w:date="2021-10-11T13:30:00Z">
              <w:r>
                <w:rPr>
                  <w:rFonts w:ascii="Ebrima" w:hAnsi="Ebrima" w:cs="Calibri"/>
                  <w:color w:val="000000"/>
                  <w:sz w:val="22"/>
                  <w:szCs w:val="22"/>
                </w:rPr>
                <w:t>20/07/2025</w:t>
              </w:r>
            </w:ins>
          </w:p>
        </w:tc>
        <w:tc>
          <w:tcPr>
            <w:tcW w:w="0" w:type="auto"/>
            <w:shd w:val="clear" w:color="000000" w:fill="FFFFFF"/>
            <w:noWrap/>
            <w:tcMar>
              <w:top w:w="15" w:type="dxa"/>
              <w:left w:w="15" w:type="dxa"/>
              <w:bottom w:w="0" w:type="dxa"/>
              <w:right w:w="15" w:type="dxa"/>
            </w:tcMar>
            <w:vAlign w:val="center"/>
            <w:hideMark/>
            <w:tcPrChange w:id="16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FB9A2" w14:textId="77777777" w:rsidR="005A6D79" w:rsidRDefault="005A6D79">
            <w:pPr>
              <w:jc w:val="center"/>
              <w:rPr>
                <w:ins w:id="1686" w:author="Ricardo Xavier" w:date="2021-10-11T13:30:00Z"/>
                <w:rFonts w:ascii="Ebrima" w:hAnsi="Ebrima" w:cs="Calibri"/>
                <w:color w:val="000000"/>
                <w:sz w:val="22"/>
                <w:szCs w:val="22"/>
              </w:rPr>
            </w:pPr>
            <w:ins w:id="1687" w:author="Ricardo Xavier" w:date="2021-10-11T13:30: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6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7769" w14:textId="77777777" w:rsidR="005A6D79" w:rsidRDefault="005A6D79">
            <w:pPr>
              <w:jc w:val="center"/>
              <w:rPr>
                <w:ins w:id="1689" w:author="Ricardo Xavier" w:date="2021-10-11T13:30:00Z"/>
                <w:rFonts w:ascii="Ebrima" w:hAnsi="Ebrima" w:cs="Calibri"/>
                <w:color w:val="000000"/>
                <w:sz w:val="22"/>
                <w:szCs w:val="22"/>
              </w:rPr>
            </w:pPr>
            <w:ins w:id="169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EBEDA" w14:textId="77777777" w:rsidR="005A6D79" w:rsidRDefault="005A6D79">
            <w:pPr>
              <w:jc w:val="center"/>
              <w:rPr>
                <w:ins w:id="1692" w:author="Ricardo Xavier" w:date="2021-10-11T13:30:00Z"/>
                <w:rFonts w:ascii="Ebrima" w:hAnsi="Ebrima" w:cs="Calibri"/>
                <w:color w:val="000000"/>
                <w:sz w:val="22"/>
                <w:szCs w:val="22"/>
              </w:rPr>
            </w:pPr>
            <w:ins w:id="1693" w:author="Ricardo Xavier" w:date="2021-10-11T13:30:00Z">
              <w:r>
                <w:rPr>
                  <w:rFonts w:ascii="Ebrima" w:hAnsi="Ebrima" w:cs="Calibri"/>
                  <w:color w:val="000000"/>
                  <w:sz w:val="22"/>
                  <w:szCs w:val="22"/>
                </w:rPr>
                <w:t>0,7142%</w:t>
              </w:r>
            </w:ins>
          </w:p>
        </w:tc>
      </w:tr>
      <w:tr w:rsidR="005A6D79" w14:paraId="4B808B7A" w14:textId="77777777" w:rsidTr="005A6D79">
        <w:trPr>
          <w:trHeight w:val="330"/>
          <w:jc w:val="center"/>
          <w:ins w:id="1694" w:author="Ricardo Xavier" w:date="2021-10-11T13:30:00Z"/>
          <w:trPrChange w:id="169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549532" w14:textId="77777777" w:rsidR="005A6D79" w:rsidRDefault="005A6D79">
            <w:pPr>
              <w:jc w:val="center"/>
              <w:rPr>
                <w:ins w:id="1697" w:author="Ricardo Xavier" w:date="2021-10-11T13:30:00Z"/>
                <w:rFonts w:ascii="Ebrima" w:hAnsi="Ebrima" w:cs="Calibri"/>
                <w:color w:val="000000"/>
                <w:sz w:val="22"/>
                <w:szCs w:val="22"/>
              </w:rPr>
            </w:pPr>
            <w:ins w:id="1698" w:author="Ricardo Xavier" w:date="2021-10-11T13:30:00Z">
              <w:r>
                <w:rPr>
                  <w:rFonts w:ascii="Ebrima" w:hAnsi="Ebrima" w:cs="Calibri"/>
                  <w:color w:val="000000"/>
                  <w:sz w:val="22"/>
                  <w:szCs w:val="22"/>
                </w:rPr>
                <w:t>20/08/2025</w:t>
              </w:r>
            </w:ins>
          </w:p>
        </w:tc>
        <w:tc>
          <w:tcPr>
            <w:tcW w:w="0" w:type="auto"/>
            <w:shd w:val="clear" w:color="000000" w:fill="FFFFFF"/>
            <w:noWrap/>
            <w:tcMar>
              <w:top w:w="15" w:type="dxa"/>
              <w:left w:w="15" w:type="dxa"/>
              <w:bottom w:w="0" w:type="dxa"/>
              <w:right w:w="15" w:type="dxa"/>
            </w:tcMar>
            <w:vAlign w:val="center"/>
            <w:hideMark/>
            <w:tcPrChange w:id="16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C5F74" w14:textId="77777777" w:rsidR="005A6D79" w:rsidRDefault="005A6D79">
            <w:pPr>
              <w:jc w:val="center"/>
              <w:rPr>
                <w:ins w:id="1700" w:author="Ricardo Xavier" w:date="2021-10-11T13:30:00Z"/>
                <w:rFonts w:ascii="Ebrima" w:hAnsi="Ebrima" w:cs="Calibri"/>
                <w:color w:val="000000"/>
                <w:sz w:val="22"/>
                <w:szCs w:val="22"/>
              </w:rPr>
            </w:pPr>
            <w:ins w:id="1701" w:author="Ricardo Xavier" w:date="2021-10-11T13:30: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7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6B922" w14:textId="77777777" w:rsidR="005A6D79" w:rsidRDefault="005A6D79">
            <w:pPr>
              <w:jc w:val="center"/>
              <w:rPr>
                <w:ins w:id="1703" w:author="Ricardo Xavier" w:date="2021-10-11T13:30:00Z"/>
                <w:rFonts w:ascii="Ebrima" w:hAnsi="Ebrima" w:cs="Calibri"/>
                <w:color w:val="000000"/>
                <w:sz w:val="22"/>
                <w:szCs w:val="22"/>
              </w:rPr>
            </w:pPr>
            <w:ins w:id="170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93EF2" w14:textId="77777777" w:rsidR="005A6D79" w:rsidRDefault="005A6D79">
            <w:pPr>
              <w:jc w:val="center"/>
              <w:rPr>
                <w:ins w:id="1706" w:author="Ricardo Xavier" w:date="2021-10-11T13:30:00Z"/>
                <w:rFonts w:ascii="Ebrima" w:hAnsi="Ebrima" w:cs="Calibri"/>
                <w:color w:val="000000"/>
                <w:sz w:val="22"/>
                <w:szCs w:val="22"/>
              </w:rPr>
            </w:pPr>
            <w:ins w:id="1707" w:author="Ricardo Xavier" w:date="2021-10-11T13:30:00Z">
              <w:r>
                <w:rPr>
                  <w:rFonts w:ascii="Ebrima" w:hAnsi="Ebrima" w:cs="Calibri"/>
                  <w:color w:val="000000"/>
                  <w:sz w:val="22"/>
                  <w:szCs w:val="22"/>
                </w:rPr>
                <w:t>0,7265%</w:t>
              </w:r>
            </w:ins>
          </w:p>
        </w:tc>
      </w:tr>
      <w:tr w:rsidR="005A6D79" w14:paraId="68769CFE" w14:textId="77777777" w:rsidTr="005A6D79">
        <w:trPr>
          <w:trHeight w:val="330"/>
          <w:jc w:val="center"/>
          <w:ins w:id="1708" w:author="Ricardo Xavier" w:date="2021-10-11T13:30:00Z"/>
          <w:trPrChange w:id="170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739EB0" w14:textId="77777777" w:rsidR="005A6D79" w:rsidRDefault="005A6D79">
            <w:pPr>
              <w:jc w:val="center"/>
              <w:rPr>
                <w:ins w:id="1711" w:author="Ricardo Xavier" w:date="2021-10-11T13:30:00Z"/>
                <w:rFonts w:ascii="Ebrima" w:hAnsi="Ebrima" w:cs="Calibri"/>
                <w:color w:val="000000"/>
                <w:sz w:val="22"/>
                <w:szCs w:val="22"/>
              </w:rPr>
            </w:pPr>
            <w:ins w:id="1712" w:author="Ricardo Xavier" w:date="2021-10-11T13:30:00Z">
              <w:r>
                <w:rPr>
                  <w:rFonts w:ascii="Ebrima" w:hAnsi="Ebrima" w:cs="Calibri"/>
                  <w:color w:val="000000"/>
                  <w:sz w:val="22"/>
                  <w:szCs w:val="22"/>
                </w:rPr>
                <w:t>20/09/2025</w:t>
              </w:r>
            </w:ins>
          </w:p>
        </w:tc>
        <w:tc>
          <w:tcPr>
            <w:tcW w:w="0" w:type="auto"/>
            <w:shd w:val="clear" w:color="000000" w:fill="FFFFFF"/>
            <w:noWrap/>
            <w:tcMar>
              <w:top w:w="15" w:type="dxa"/>
              <w:left w:w="15" w:type="dxa"/>
              <w:bottom w:w="0" w:type="dxa"/>
              <w:right w:w="15" w:type="dxa"/>
            </w:tcMar>
            <w:vAlign w:val="center"/>
            <w:hideMark/>
            <w:tcPrChange w:id="17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9B97D5" w14:textId="77777777" w:rsidR="005A6D79" w:rsidRDefault="005A6D79">
            <w:pPr>
              <w:jc w:val="center"/>
              <w:rPr>
                <w:ins w:id="1714" w:author="Ricardo Xavier" w:date="2021-10-11T13:30:00Z"/>
                <w:rFonts w:ascii="Ebrima" w:hAnsi="Ebrima" w:cs="Calibri"/>
                <w:color w:val="000000"/>
                <w:sz w:val="22"/>
                <w:szCs w:val="22"/>
              </w:rPr>
            </w:pPr>
            <w:ins w:id="1715" w:author="Ricardo Xavier" w:date="2021-10-11T13:30: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7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CB4AD" w14:textId="77777777" w:rsidR="005A6D79" w:rsidRDefault="005A6D79">
            <w:pPr>
              <w:jc w:val="center"/>
              <w:rPr>
                <w:ins w:id="1717" w:author="Ricardo Xavier" w:date="2021-10-11T13:30:00Z"/>
                <w:rFonts w:ascii="Ebrima" w:hAnsi="Ebrima" w:cs="Calibri"/>
                <w:color w:val="000000"/>
                <w:sz w:val="22"/>
                <w:szCs w:val="22"/>
              </w:rPr>
            </w:pPr>
            <w:ins w:id="171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4C12B6" w14:textId="77777777" w:rsidR="005A6D79" w:rsidRDefault="005A6D79">
            <w:pPr>
              <w:jc w:val="center"/>
              <w:rPr>
                <w:ins w:id="1720" w:author="Ricardo Xavier" w:date="2021-10-11T13:30:00Z"/>
                <w:rFonts w:ascii="Ebrima" w:hAnsi="Ebrima" w:cs="Calibri"/>
                <w:color w:val="000000"/>
                <w:sz w:val="22"/>
                <w:szCs w:val="22"/>
              </w:rPr>
            </w:pPr>
            <w:ins w:id="1721" w:author="Ricardo Xavier" w:date="2021-10-11T13:30:00Z">
              <w:r>
                <w:rPr>
                  <w:rFonts w:ascii="Ebrima" w:hAnsi="Ebrima" w:cs="Calibri"/>
                  <w:color w:val="000000"/>
                  <w:sz w:val="22"/>
                  <w:szCs w:val="22"/>
                </w:rPr>
                <w:t>0,7391%</w:t>
              </w:r>
            </w:ins>
          </w:p>
        </w:tc>
      </w:tr>
      <w:tr w:rsidR="005A6D79" w14:paraId="04720229" w14:textId="77777777" w:rsidTr="005A6D79">
        <w:trPr>
          <w:trHeight w:val="330"/>
          <w:jc w:val="center"/>
          <w:ins w:id="1722" w:author="Ricardo Xavier" w:date="2021-10-11T13:30:00Z"/>
          <w:trPrChange w:id="172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1A40D" w14:textId="77777777" w:rsidR="005A6D79" w:rsidRDefault="005A6D79">
            <w:pPr>
              <w:jc w:val="center"/>
              <w:rPr>
                <w:ins w:id="1725" w:author="Ricardo Xavier" w:date="2021-10-11T13:30:00Z"/>
                <w:rFonts w:ascii="Ebrima" w:hAnsi="Ebrima" w:cs="Calibri"/>
                <w:color w:val="000000"/>
                <w:sz w:val="22"/>
                <w:szCs w:val="22"/>
              </w:rPr>
            </w:pPr>
            <w:ins w:id="1726" w:author="Ricardo Xavier" w:date="2021-10-11T13:30:00Z">
              <w:r>
                <w:rPr>
                  <w:rFonts w:ascii="Ebrima" w:hAnsi="Ebrima" w:cs="Calibri"/>
                  <w:color w:val="000000"/>
                  <w:sz w:val="22"/>
                  <w:szCs w:val="22"/>
                </w:rPr>
                <w:t>20/10/2025</w:t>
              </w:r>
            </w:ins>
          </w:p>
        </w:tc>
        <w:tc>
          <w:tcPr>
            <w:tcW w:w="0" w:type="auto"/>
            <w:shd w:val="clear" w:color="000000" w:fill="FFFFFF"/>
            <w:noWrap/>
            <w:tcMar>
              <w:top w:w="15" w:type="dxa"/>
              <w:left w:w="15" w:type="dxa"/>
              <w:bottom w:w="0" w:type="dxa"/>
              <w:right w:w="15" w:type="dxa"/>
            </w:tcMar>
            <w:vAlign w:val="center"/>
            <w:hideMark/>
            <w:tcPrChange w:id="17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AF5028" w14:textId="77777777" w:rsidR="005A6D79" w:rsidRDefault="005A6D79">
            <w:pPr>
              <w:jc w:val="center"/>
              <w:rPr>
                <w:ins w:id="1728" w:author="Ricardo Xavier" w:date="2021-10-11T13:30:00Z"/>
                <w:rFonts w:ascii="Ebrima" w:hAnsi="Ebrima" w:cs="Calibri"/>
                <w:color w:val="000000"/>
                <w:sz w:val="22"/>
                <w:szCs w:val="22"/>
              </w:rPr>
            </w:pPr>
            <w:ins w:id="1729" w:author="Ricardo Xavier" w:date="2021-10-11T13:30: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7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A2C24E" w14:textId="77777777" w:rsidR="005A6D79" w:rsidRDefault="005A6D79">
            <w:pPr>
              <w:jc w:val="center"/>
              <w:rPr>
                <w:ins w:id="1731" w:author="Ricardo Xavier" w:date="2021-10-11T13:30:00Z"/>
                <w:rFonts w:ascii="Ebrima" w:hAnsi="Ebrima" w:cs="Calibri"/>
                <w:color w:val="000000"/>
                <w:sz w:val="22"/>
                <w:szCs w:val="22"/>
              </w:rPr>
            </w:pPr>
            <w:ins w:id="173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0517E1" w14:textId="77777777" w:rsidR="005A6D79" w:rsidRDefault="005A6D79">
            <w:pPr>
              <w:jc w:val="center"/>
              <w:rPr>
                <w:ins w:id="1734" w:author="Ricardo Xavier" w:date="2021-10-11T13:30:00Z"/>
                <w:rFonts w:ascii="Ebrima" w:hAnsi="Ebrima" w:cs="Calibri"/>
                <w:color w:val="000000"/>
                <w:sz w:val="22"/>
                <w:szCs w:val="22"/>
              </w:rPr>
            </w:pPr>
            <w:ins w:id="1735" w:author="Ricardo Xavier" w:date="2021-10-11T13:30:00Z">
              <w:r>
                <w:rPr>
                  <w:rFonts w:ascii="Ebrima" w:hAnsi="Ebrima" w:cs="Calibri"/>
                  <w:color w:val="000000"/>
                  <w:sz w:val="22"/>
                  <w:szCs w:val="22"/>
                </w:rPr>
                <w:t>0,7521%</w:t>
              </w:r>
            </w:ins>
          </w:p>
        </w:tc>
      </w:tr>
      <w:tr w:rsidR="005A6D79" w14:paraId="7833EF12" w14:textId="77777777" w:rsidTr="005A6D79">
        <w:trPr>
          <w:trHeight w:val="330"/>
          <w:jc w:val="center"/>
          <w:ins w:id="1736" w:author="Ricardo Xavier" w:date="2021-10-11T13:30:00Z"/>
          <w:trPrChange w:id="173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C99632" w14:textId="77777777" w:rsidR="005A6D79" w:rsidRDefault="005A6D79">
            <w:pPr>
              <w:jc w:val="center"/>
              <w:rPr>
                <w:ins w:id="1739" w:author="Ricardo Xavier" w:date="2021-10-11T13:30:00Z"/>
                <w:rFonts w:ascii="Ebrima" w:hAnsi="Ebrima" w:cs="Calibri"/>
                <w:color w:val="000000"/>
                <w:sz w:val="22"/>
                <w:szCs w:val="22"/>
              </w:rPr>
            </w:pPr>
            <w:ins w:id="1740" w:author="Ricardo Xavier" w:date="2021-10-11T13:30:00Z">
              <w:r>
                <w:rPr>
                  <w:rFonts w:ascii="Ebrima" w:hAnsi="Ebrima" w:cs="Calibri"/>
                  <w:color w:val="000000"/>
                  <w:sz w:val="22"/>
                  <w:szCs w:val="22"/>
                </w:rPr>
                <w:t>20/11/2025</w:t>
              </w:r>
            </w:ins>
          </w:p>
        </w:tc>
        <w:tc>
          <w:tcPr>
            <w:tcW w:w="0" w:type="auto"/>
            <w:shd w:val="clear" w:color="000000" w:fill="FFFFFF"/>
            <w:noWrap/>
            <w:tcMar>
              <w:top w:w="15" w:type="dxa"/>
              <w:left w:w="15" w:type="dxa"/>
              <w:bottom w:w="0" w:type="dxa"/>
              <w:right w:w="15" w:type="dxa"/>
            </w:tcMar>
            <w:vAlign w:val="center"/>
            <w:hideMark/>
            <w:tcPrChange w:id="17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93B196" w14:textId="77777777" w:rsidR="005A6D79" w:rsidRDefault="005A6D79">
            <w:pPr>
              <w:jc w:val="center"/>
              <w:rPr>
                <w:ins w:id="1742" w:author="Ricardo Xavier" w:date="2021-10-11T13:30:00Z"/>
                <w:rFonts w:ascii="Ebrima" w:hAnsi="Ebrima" w:cs="Calibri"/>
                <w:color w:val="000000"/>
                <w:sz w:val="22"/>
                <w:szCs w:val="22"/>
              </w:rPr>
            </w:pPr>
            <w:ins w:id="1743" w:author="Ricardo Xavier" w:date="2021-10-11T13:30: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7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10B4E4" w14:textId="77777777" w:rsidR="005A6D79" w:rsidRDefault="005A6D79">
            <w:pPr>
              <w:jc w:val="center"/>
              <w:rPr>
                <w:ins w:id="1745" w:author="Ricardo Xavier" w:date="2021-10-11T13:30:00Z"/>
                <w:rFonts w:ascii="Ebrima" w:hAnsi="Ebrima" w:cs="Calibri"/>
                <w:color w:val="000000"/>
                <w:sz w:val="22"/>
                <w:szCs w:val="22"/>
              </w:rPr>
            </w:pPr>
            <w:ins w:id="174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F849CC" w14:textId="77777777" w:rsidR="005A6D79" w:rsidRDefault="005A6D79">
            <w:pPr>
              <w:jc w:val="center"/>
              <w:rPr>
                <w:ins w:id="1748" w:author="Ricardo Xavier" w:date="2021-10-11T13:30:00Z"/>
                <w:rFonts w:ascii="Ebrima" w:hAnsi="Ebrima" w:cs="Calibri"/>
                <w:color w:val="000000"/>
                <w:sz w:val="22"/>
                <w:szCs w:val="22"/>
              </w:rPr>
            </w:pPr>
            <w:ins w:id="1749" w:author="Ricardo Xavier" w:date="2021-10-11T13:30:00Z">
              <w:r>
                <w:rPr>
                  <w:rFonts w:ascii="Ebrima" w:hAnsi="Ebrima" w:cs="Calibri"/>
                  <w:color w:val="000000"/>
                  <w:sz w:val="22"/>
                  <w:szCs w:val="22"/>
                </w:rPr>
                <w:t>0,7653%</w:t>
              </w:r>
            </w:ins>
          </w:p>
        </w:tc>
      </w:tr>
      <w:tr w:rsidR="005A6D79" w14:paraId="2224AB67" w14:textId="77777777" w:rsidTr="005A6D79">
        <w:trPr>
          <w:trHeight w:val="330"/>
          <w:jc w:val="center"/>
          <w:ins w:id="1750" w:author="Ricardo Xavier" w:date="2021-10-11T13:30:00Z"/>
          <w:trPrChange w:id="175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678F2E" w14:textId="77777777" w:rsidR="005A6D79" w:rsidRDefault="005A6D79">
            <w:pPr>
              <w:jc w:val="center"/>
              <w:rPr>
                <w:ins w:id="1753" w:author="Ricardo Xavier" w:date="2021-10-11T13:30:00Z"/>
                <w:rFonts w:ascii="Ebrima" w:hAnsi="Ebrima" w:cs="Calibri"/>
                <w:color w:val="000000"/>
                <w:sz w:val="22"/>
                <w:szCs w:val="22"/>
              </w:rPr>
            </w:pPr>
            <w:ins w:id="1754" w:author="Ricardo Xavier" w:date="2021-10-11T13:30:00Z">
              <w:r>
                <w:rPr>
                  <w:rFonts w:ascii="Ebrima" w:hAnsi="Ebrima" w:cs="Calibri"/>
                  <w:color w:val="000000"/>
                  <w:sz w:val="22"/>
                  <w:szCs w:val="22"/>
                </w:rPr>
                <w:t>20/12/2025</w:t>
              </w:r>
            </w:ins>
          </w:p>
        </w:tc>
        <w:tc>
          <w:tcPr>
            <w:tcW w:w="0" w:type="auto"/>
            <w:shd w:val="clear" w:color="000000" w:fill="FFFFFF"/>
            <w:noWrap/>
            <w:tcMar>
              <w:top w:w="15" w:type="dxa"/>
              <w:left w:w="15" w:type="dxa"/>
              <w:bottom w:w="0" w:type="dxa"/>
              <w:right w:w="15" w:type="dxa"/>
            </w:tcMar>
            <w:vAlign w:val="center"/>
            <w:hideMark/>
            <w:tcPrChange w:id="17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ECCB79" w14:textId="77777777" w:rsidR="005A6D79" w:rsidRDefault="005A6D79">
            <w:pPr>
              <w:jc w:val="center"/>
              <w:rPr>
                <w:ins w:id="1756" w:author="Ricardo Xavier" w:date="2021-10-11T13:30:00Z"/>
                <w:rFonts w:ascii="Ebrima" w:hAnsi="Ebrima" w:cs="Calibri"/>
                <w:color w:val="000000"/>
                <w:sz w:val="22"/>
                <w:szCs w:val="22"/>
              </w:rPr>
            </w:pPr>
            <w:ins w:id="1757" w:author="Ricardo Xavier" w:date="2021-10-11T13:30: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7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46D338" w14:textId="77777777" w:rsidR="005A6D79" w:rsidRDefault="005A6D79">
            <w:pPr>
              <w:jc w:val="center"/>
              <w:rPr>
                <w:ins w:id="1759" w:author="Ricardo Xavier" w:date="2021-10-11T13:30:00Z"/>
                <w:rFonts w:ascii="Ebrima" w:hAnsi="Ebrima" w:cs="Calibri"/>
                <w:color w:val="000000"/>
                <w:sz w:val="22"/>
                <w:szCs w:val="22"/>
              </w:rPr>
            </w:pPr>
            <w:ins w:id="176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220B9F" w14:textId="77777777" w:rsidR="005A6D79" w:rsidRDefault="005A6D79">
            <w:pPr>
              <w:jc w:val="center"/>
              <w:rPr>
                <w:ins w:id="1762" w:author="Ricardo Xavier" w:date="2021-10-11T13:30:00Z"/>
                <w:rFonts w:ascii="Ebrima" w:hAnsi="Ebrima" w:cs="Calibri"/>
                <w:color w:val="000000"/>
                <w:sz w:val="22"/>
                <w:szCs w:val="22"/>
              </w:rPr>
            </w:pPr>
            <w:ins w:id="1763" w:author="Ricardo Xavier" w:date="2021-10-11T13:30:00Z">
              <w:r>
                <w:rPr>
                  <w:rFonts w:ascii="Ebrima" w:hAnsi="Ebrima" w:cs="Calibri"/>
                  <w:color w:val="000000"/>
                  <w:sz w:val="22"/>
                  <w:szCs w:val="22"/>
                </w:rPr>
                <w:t>0,7790%</w:t>
              </w:r>
            </w:ins>
          </w:p>
        </w:tc>
      </w:tr>
      <w:tr w:rsidR="005A6D79" w14:paraId="3A9F12F7" w14:textId="77777777" w:rsidTr="005A6D79">
        <w:trPr>
          <w:trHeight w:val="330"/>
          <w:jc w:val="center"/>
          <w:ins w:id="1764" w:author="Ricardo Xavier" w:date="2021-10-11T13:30:00Z"/>
          <w:trPrChange w:id="176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D063AF" w14:textId="77777777" w:rsidR="005A6D79" w:rsidRDefault="005A6D79">
            <w:pPr>
              <w:jc w:val="center"/>
              <w:rPr>
                <w:ins w:id="1767" w:author="Ricardo Xavier" w:date="2021-10-11T13:30:00Z"/>
                <w:rFonts w:ascii="Ebrima" w:hAnsi="Ebrima" w:cs="Calibri"/>
                <w:color w:val="000000"/>
                <w:sz w:val="22"/>
                <w:szCs w:val="22"/>
              </w:rPr>
            </w:pPr>
            <w:ins w:id="1768" w:author="Ricardo Xavier" w:date="2021-10-11T13:30:00Z">
              <w:r>
                <w:rPr>
                  <w:rFonts w:ascii="Ebrima" w:hAnsi="Ebrima" w:cs="Calibri"/>
                  <w:color w:val="000000"/>
                  <w:sz w:val="22"/>
                  <w:szCs w:val="22"/>
                </w:rPr>
                <w:t>20/01/2026</w:t>
              </w:r>
            </w:ins>
          </w:p>
        </w:tc>
        <w:tc>
          <w:tcPr>
            <w:tcW w:w="0" w:type="auto"/>
            <w:shd w:val="clear" w:color="000000" w:fill="FFFFFF"/>
            <w:noWrap/>
            <w:tcMar>
              <w:top w:w="15" w:type="dxa"/>
              <w:left w:w="15" w:type="dxa"/>
              <w:bottom w:w="0" w:type="dxa"/>
              <w:right w:w="15" w:type="dxa"/>
            </w:tcMar>
            <w:vAlign w:val="center"/>
            <w:hideMark/>
            <w:tcPrChange w:id="17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D258A" w14:textId="77777777" w:rsidR="005A6D79" w:rsidRDefault="005A6D79">
            <w:pPr>
              <w:jc w:val="center"/>
              <w:rPr>
                <w:ins w:id="1770" w:author="Ricardo Xavier" w:date="2021-10-11T13:30:00Z"/>
                <w:rFonts w:ascii="Ebrima" w:hAnsi="Ebrima" w:cs="Calibri"/>
                <w:color w:val="000000"/>
                <w:sz w:val="22"/>
                <w:szCs w:val="22"/>
              </w:rPr>
            </w:pPr>
            <w:ins w:id="1771" w:author="Ricardo Xavier" w:date="2021-10-11T13:30: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7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770" w14:textId="77777777" w:rsidR="005A6D79" w:rsidRDefault="005A6D79">
            <w:pPr>
              <w:jc w:val="center"/>
              <w:rPr>
                <w:ins w:id="1773" w:author="Ricardo Xavier" w:date="2021-10-11T13:30:00Z"/>
                <w:rFonts w:ascii="Ebrima" w:hAnsi="Ebrima" w:cs="Calibri"/>
                <w:color w:val="000000"/>
                <w:sz w:val="22"/>
                <w:szCs w:val="22"/>
              </w:rPr>
            </w:pPr>
            <w:ins w:id="177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EC9865" w14:textId="77777777" w:rsidR="005A6D79" w:rsidRDefault="005A6D79">
            <w:pPr>
              <w:jc w:val="center"/>
              <w:rPr>
                <w:ins w:id="1776" w:author="Ricardo Xavier" w:date="2021-10-11T13:30:00Z"/>
                <w:rFonts w:ascii="Ebrima" w:hAnsi="Ebrima" w:cs="Calibri"/>
                <w:color w:val="000000"/>
                <w:sz w:val="22"/>
                <w:szCs w:val="22"/>
              </w:rPr>
            </w:pPr>
            <w:ins w:id="1777" w:author="Ricardo Xavier" w:date="2021-10-11T13:30:00Z">
              <w:r>
                <w:rPr>
                  <w:rFonts w:ascii="Ebrima" w:hAnsi="Ebrima" w:cs="Calibri"/>
                  <w:color w:val="000000"/>
                  <w:sz w:val="22"/>
                  <w:szCs w:val="22"/>
                </w:rPr>
                <w:t>0,7929%</w:t>
              </w:r>
            </w:ins>
          </w:p>
        </w:tc>
      </w:tr>
      <w:tr w:rsidR="005A6D79" w14:paraId="16CE60D4" w14:textId="77777777" w:rsidTr="005A6D79">
        <w:trPr>
          <w:trHeight w:val="330"/>
          <w:jc w:val="center"/>
          <w:ins w:id="1778" w:author="Ricardo Xavier" w:date="2021-10-11T13:30:00Z"/>
          <w:trPrChange w:id="177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A75105" w14:textId="77777777" w:rsidR="005A6D79" w:rsidRDefault="005A6D79">
            <w:pPr>
              <w:jc w:val="center"/>
              <w:rPr>
                <w:ins w:id="1781" w:author="Ricardo Xavier" w:date="2021-10-11T13:30:00Z"/>
                <w:rFonts w:ascii="Ebrima" w:hAnsi="Ebrima" w:cs="Calibri"/>
                <w:color w:val="000000"/>
                <w:sz w:val="22"/>
                <w:szCs w:val="22"/>
              </w:rPr>
            </w:pPr>
            <w:ins w:id="1782" w:author="Ricardo Xavier" w:date="2021-10-11T13:30:00Z">
              <w:r>
                <w:rPr>
                  <w:rFonts w:ascii="Ebrima" w:hAnsi="Ebrima" w:cs="Calibri"/>
                  <w:color w:val="000000"/>
                  <w:sz w:val="22"/>
                  <w:szCs w:val="22"/>
                </w:rPr>
                <w:t>20/02/2026</w:t>
              </w:r>
            </w:ins>
          </w:p>
        </w:tc>
        <w:tc>
          <w:tcPr>
            <w:tcW w:w="0" w:type="auto"/>
            <w:shd w:val="clear" w:color="000000" w:fill="FFFFFF"/>
            <w:noWrap/>
            <w:tcMar>
              <w:top w:w="15" w:type="dxa"/>
              <w:left w:w="15" w:type="dxa"/>
              <w:bottom w:w="0" w:type="dxa"/>
              <w:right w:w="15" w:type="dxa"/>
            </w:tcMar>
            <w:vAlign w:val="center"/>
            <w:hideMark/>
            <w:tcPrChange w:id="17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DBE4A3" w14:textId="77777777" w:rsidR="005A6D79" w:rsidRDefault="005A6D79">
            <w:pPr>
              <w:jc w:val="center"/>
              <w:rPr>
                <w:ins w:id="1784" w:author="Ricardo Xavier" w:date="2021-10-11T13:30:00Z"/>
                <w:rFonts w:ascii="Ebrima" w:hAnsi="Ebrima" w:cs="Calibri"/>
                <w:color w:val="000000"/>
                <w:sz w:val="22"/>
                <w:szCs w:val="22"/>
              </w:rPr>
            </w:pPr>
            <w:ins w:id="1785" w:author="Ricardo Xavier" w:date="2021-10-11T13:30: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7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F276B" w14:textId="77777777" w:rsidR="005A6D79" w:rsidRDefault="005A6D79">
            <w:pPr>
              <w:jc w:val="center"/>
              <w:rPr>
                <w:ins w:id="1787" w:author="Ricardo Xavier" w:date="2021-10-11T13:30:00Z"/>
                <w:rFonts w:ascii="Ebrima" w:hAnsi="Ebrima" w:cs="Calibri"/>
                <w:color w:val="000000"/>
                <w:sz w:val="22"/>
                <w:szCs w:val="22"/>
              </w:rPr>
            </w:pPr>
            <w:ins w:id="178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F8046C" w14:textId="77777777" w:rsidR="005A6D79" w:rsidRDefault="005A6D79">
            <w:pPr>
              <w:jc w:val="center"/>
              <w:rPr>
                <w:ins w:id="1790" w:author="Ricardo Xavier" w:date="2021-10-11T13:30:00Z"/>
                <w:rFonts w:ascii="Ebrima" w:hAnsi="Ebrima" w:cs="Calibri"/>
                <w:color w:val="000000"/>
                <w:sz w:val="22"/>
                <w:szCs w:val="22"/>
              </w:rPr>
            </w:pPr>
            <w:ins w:id="1791" w:author="Ricardo Xavier" w:date="2021-10-11T13:30:00Z">
              <w:r>
                <w:rPr>
                  <w:rFonts w:ascii="Ebrima" w:hAnsi="Ebrima" w:cs="Calibri"/>
                  <w:color w:val="000000"/>
                  <w:sz w:val="22"/>
                  <w:szCs w:val="22"/>
                </w:rPr>
                <w:t>0,8072%</w:t>
              </w:r>
            </w:ins>
          </w:p>
        </w:tc>
      </w:tr>
      <w:tr w:rsidR="005A6D79" w14:paraId="55B40BBC" w14:textId="77777777" w:rsidTr="005A6D79">
        <w:trPr>
          <w:trHeight w:val="330"/>
          <w:jc w:val="center"/>
          <w:ins w:id="1792" w:author="Ricardo Xavier" w:date="2021-10-11T13:30:00Z"/>
          <w:trPrChange w:id="179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656455" w14:textId="77777777" w:rsidR="005A6D79" w:rsidRDefault="005A6D79">
            <w:pPr>
              <w:jc w:val="center"/>
              <w:rPr>
                <w:ins w:id="1795" w:author="Ricardo Xavier" w:date="2021-10-11T13:30:00Z"/>
                <w:rFonts w:ascii="Ebrima" w:hAnsi="Ebrima" w:cs="Calibri"/>
                <w:color w:val="000000"/>
                <w:sz w:val="22"/>
                <w:szCs w:val="22"/>
              </w:rPr>
            </w:pPr>
            <w:ins w:id="1796" w:author="Ricardo Xavier" w:date="2021-10-11T13:30:00Z">
              <w:r>
                <w:rPr>
                  <w:rFonts w:ascii="Ebrima" w:hAnsi="Ebrima" w:cs="Calibri"/>
                  <w:color w:val="000000"/>
                  <w:sz w:val="22"/>
                  <w:szCs w:val="22"/>
                </w:rPr>
                <w:t>20/03/2026</w:t>
              </w:r>
            </w:ins>
          </w:p>
        </w:tc>
        <w:tc>
          <w:tcPr>
            <w:tcW w:w="0" w:type="auto"/>
            <w:shd w:val="clear" w:color="000000" w:fill="FFFFFF"/>
            <w:noWrap/>
            <w:tcMar>
              <w:top w:w="15" w:type="dxa"/>
              <w:left w:w="15" w:type="dxa"/>
              <w:bottom w:w="0" w:type="dxa"/>
              <w:right w:w="15" w:type="dxa"/>
            </w:tcMar>
            <w:vAlign w:val="center"/>
            <w:hideMark/>
            <w:tcPrChange w:id="17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6D702" w14:textId="77777777" w:rsidR="005A6D79" w:rsidRDefault="005A6D79">
            <w:pPr>
              <w:jc w:val="center"/>
              <w:rPr>
                <w:ins w:id="1798" w:author="Ricardo Xavier" w:date="2021-10-11T13:30:00Z"/>
                <w:rFonts w:ascii="Ebrima" w:hAnsi="Ebrima" w:cs="Calibri"/>
                <w:color w:val="000000"/>
                <w:sz w:val="22"/>
                <w:szCs w:val="22"/>
              </w:rPr>
            </w:pPr>
            <w:ins w:id="1799" w:author="Ricardo Xavier" w:date="2021-10-11T13:30: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8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36887" w14:textId="77777777" w:rsidR="005A6D79" w:rsidRDefault="005A6D79">
            <w:pPr>
              <w:jc w:val="center"/>
              <w:rPr>
                <w:ins w:id="1801" w:author="Ricardo Xavier" w:date="2021-10-11T13:30:00Z"/>
                <w:rFonts w:ascii="Ebrima" w:hAnsi="Ebrima" w:cs="Calibri"/>
                <w:color w:val="000000"/>
                <w:sz w:val="22"/>
                <w:szCs w:val="22"/>
              </w:rPr>
            </w:pPr>
            <w:ins w:id="180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3DE62D" w14:textId="77777777" w:rsidR="005A6D79" w:rsidRDefault="005A6D79">
            <w:pPr>
              <w:jc w:val="center"/>
              <w:rPr>
                <w:ins w:id="1804" w:author="Ricardo Xavier" w:date="2021-10-11T13:30:00Z"/>
                <w:rFonts w:ascii="Ebrima" w:hAnsi="Ebrima" w:cs="Calibri"/>
                <w:color w:val="000000"/>
                <w:sz w:val="22"/>
                <w:szCs w:val="22"/>
              </w:rPr>
            </w:pPr>
            <w:ins w:id="1805" w:author="Ricardo Xavier" w:date="2021-10-11T13:30:00Z">
              <w:r>
                <w:rPr>
                  <w:rFonts w:ascii="Ebrima" w:hAnsi="Ebrima" w:cs="Calibri"/>
                  <w:color w:val="000000"/>
                  <w:sz w:val="22"/>
                  <w:szCs w:val="22"/>
                </w:rPr>
                <w:t>0,8220%</w:t>
              </w:r>
            </w:ins>
          </w:p>
        </w:tc>
      </w:tr>
      <w:tr w:rsidR="005A6D79" w14:paraId="50CF2D6A" w14:textId="77777777" w:rsidTr="005A6D79">
        <w:trPr>
          <w:trHeight w:val="330"/>
          <w:jc w:val="center"/>
          <w:ins w:id="1806" w:author="Ricardo Xavier" w:date="2021-10-11T13:30:00Z"/>
          <w:trPrChange w:id="180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331EC2" w14:textId="77777777" w:rsidR="005A6D79" w:rsidRDefault="005A6D79">
            <w:pPr>
              <w:jc w:val="center"/>
              <w:rPr>
                <w:ins w:id="1809" w:author="Ricardo Xavier" w:date="2021-10-11T13:30:00Z"/>
                <w:rFonts w:ascii="Ebrima" w:hAnsi="Ebrima" w:cs="Calibri"/>
                <w:color w:val="000000"/>
                <w:sz w:val="22"/>
                <w:szCs w:val="22"/>
              </w:rPr>
            </w:pPr>
            <w:ins w:id="1810" w:author="Ricardo Xavier" w:date="2021-10-11T13:30:00Z">
              <w:r>
                <w:rPr>
                  <w:rFonts w:ascii="Ebrima" w:hAnsi="Ebrima" w:cs="Calibri"/>
                  <w:color w:val="000000"/>
                  <w:sz w:val="22"/>
                  <w:szCs w:val="22"/>
                </w:rPr>
                <w:t>20/04/2026</w:t>
              </w:r>
            </w:ins>
          </w:p>
        </w:tc>
        <w:tc>
          <w:tcPr>
            <w:tcW w:w="0" w:type="auto"/>
            <w:shd w:val="clear" w:color="000000" w:fill="FFFFFF"/>
            <w:noWrap/>
            <w:tcMar>
              <w:top w:w="15" w:type="dxa"/>
              <w:left w:w="15" w:type="dxa"/>
              <w:bottom w:w="0" w:type="dxa"/>
              <w:right w:w="15" w:type="dxa"/>
            </w:tcMar>
            <w:vAlign w:val="center"/>
            <w:hideMark/>
            <w:tcPrChange w:id="18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2FF527" w14:textId="77777777" w:rsidR="005A6D79" w:rsidRDefault="005A6D79">
            <w:pPr>
              <w:jc w:val="center"/>
              <w:rPr>
                <w:ins w:id="1812" w:author="Ricardo Xavier" w:date="2021-10-11T13:30:00Z"/>
                <w:rFonts w:ascii="Ebrima" w:hAnsi="Ebrima" w:cs="Calibri"/>
                <w:color w:val="000000"/>
                <w:sz w:val="22"/>
                <w:szCs w:val="22"/>
              </w:rPr>
            </w:pPr>
            <w:ins w:id="1813" w:author="Ricardo Xavier" w:date="2021-10-11T13:30: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8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DCE2F5" w14:textId="77777777" w:rsidR="005A6D79" w:rsidRDefault="005A6D79">
            <w:pPr>
              <w:jc w:val="center"/>
              <w:rPr>
                <w:ins w:id="1815" w:author="Ricardo Xavier" w:date="2021-10-11T13:30:00Z"/>
                <w:rFonts w:ascii="Ebrima" w:hAnsi="Ebrima" w:cs="Calibri"/>
                <w:color w:val="000000"/>
                <w:sz w:val="22"/>
                <w:szCs w:val="22"/>
              </w:rPr>
            </w:pPr>
            <w:ins w:id="181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BD2B4" w14:textId="77777777" w:rsidR="005A6D79" w:rsidRDefault="005A6D79">
            <w:pPr>
              <w:jc w:val="center"/>
              <w:rPr>
                <w:ins w:id="1818" w:author="Ricardo Xavier" w:date="2021-10-11T13:30:00Z"/>
                <w:rFonts w:ascii="Ebrima" w:hAnsi="Ebrima" w:cs="Calibri"/>
                <w:color w:val="000000"/>
                <w:sz w:val="22"/>
                <w:szCs w:val="22"/>
              </w:rPr>
            </w:pPr>
            <w:ins w:id="1819" w:author="Ricardo Xavier" w:date="2021-10-11T13:30:00Z">
              <w:r>
                <w:rPr>
                  <w:rFonts w:ascii="Ebrima" w:hAnsi="Ebrima" w:cs="Calibri"/>
                  <w:color w:val="000000"/>
                  <w:sz w:val="22"/>
                  <w:szCs w:val="22"/>
                </w:rPr>
                <w:t>0,8371%</w:t>
              </w:r>
            </w:ins>
          </w:p>
        </w:tc>
      </w:tr>
      <w:tr w:rsidR="005A6D79" w14:paraId="35F3CC6B" w14:textId="77777777" w:rsidTr="005A6D79">
        <w:trPr>
          <w:trHeight w:val="330"/>
          <w:jc w:val="center"/>
          <w:ins w:id="1820" w:author="Ricardo Xavier" w:date="2021-10-11T13:30:00Z"/>
          <w:trPrChange w:id="182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0E162C" w14:textId="77777777" w:rsidR="005A6D79" w:rsidRDefault="005A6D79">
            <w:pPr>
              <w:jc w:val="center"/>
              <w:rPr>
                <w:ins w:id="1823" w:author="Ricardo Xavier" w:date="2021-10-11T13:30:00Z"/>
                <w:rFonts w:ascii="Ebrima" w:hAnsi="Ebrima" w:cs="Calibri"/>
                <w:color w:val="000000"/>
                <w:sz w:val="22"/>
                <w:szCs w:val="22"/>
              </w:rPr>
            </w:pPr>
            <w:ins w:id="1824" w:author="Ricardo Xavier" w:date="2021-10-11T13:30:00Z">
              <w:r>
                <w:rPr>
                  <w:rFonts w:ascii="Ebrima" w:hAnsi="Ebrima" w:cs="Calibri"/>
                  <w:color w:val="000000"/>
                  <w:sz w:val="22"/>
                  <w:szCs w:val="22"/>
                </w:rPr>
                <w:t>20/05/2026</w:t>
              </w:r>
            </w:ins>
          </w:p>
        </w:tc>
        <w:tc>
          <w:tcPr>
            <w:tcW w:w="0" w:type="auto"/>
            <w:shd w:val="clear" w:color="000000" w:fill="FFFFFF"/>
            <w:noWrap/>
            <w:tcMar>
              <w:top w:w="15" w:type="dxa"/>
              <w:left w:w="15" w:type="dxa"/>
              <w:bottom w:w="0" w:type="dxa"/>
              <w:right w:w="15" w:type="dxa"/>
            </w:tcMar>
            <w:vAlign w:val="center"/>
            <w:hideMark/>
            <w:tcPrChange w:id="18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56795" w14:textId="77777777" w:rsidR="005A6D79" w:rsidRDefault="005A6D79">
            <w:pPr>
              <w:jc w:val="center"/>
              <w:rPr>
                <w:ins w:id="1826" w:author="Ricardo Xavier" w:date="2021-10-11T13:30:00Z"/>
                <w:rFonts w:ascii="Ebrima" w:hAnsi="Ebrima" w:cs="Calibri"/>
                <w:color w:val="000000"/>
                <w:sz w:val="22"/>
                <w:szCs w:val="22"/>
              </w:rPr>
            </w:pPr>
            <w:ins w:id="1827" w:author="Ricardo Xavier" w:date="2021-10-11T13:30: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8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3918C" w14:textId="77777777" w:rsidR="005A6D79" w:rsidRDefault="005A6D79">
            <w:pPr>
              <w:jc w:val="center"/>
              <w:rPr>
                <w:ins w:id="1829" w:author="Ricardo Xavier" w:date="2021-10-11T13:30:00Z"/>
                <w:rFonts w:ascii="Ebrima" w:hAnsi="Ebrima" w:cs="Calibri"/>
                <w:color w:val="000000"/>
                <w:sz w:val="22"/>
                <w:szCs w:val="22"/>
              </w:rPr>
            </w:pPr>
            <w:ins w:id="183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C3A091" w14:textId="77777777" w:rsidR="005A6D79" w:rsidRDefault="005A6D79">
            <w:pPr>
              <w:jc w:val="center"/>
              <w:rPr>
                <w:ins w:id="1832" w:author="Ricardo Xavier" w:date="2021-10-11T13:30:00Z"/>
                <w:rFonts w:ascii="Ebrima" w:hAnsi="Ebrima" w:cs="Calibri"/>
                <w:color w:val="000000"/>
                <w:sz w:val="22"/>
                <w:szCs w:val="22"/>
              </w:rPr>
            </w:pPr>
            <w:ins w:id="1833" w:author="Ricardo Xavier" w:date="2021-10-11T13:30:00Z">
              <w:r>
                <w:rPr>
                  <w:rFonts w:ascii="Ebrima" w:hAnsi="Ebrima" w:cs="Calibri"/>
                  <w:color w:val="000000"/>
                  <w:sz w:val="22"/>
                  <w:szCs w:val="22"/>
                </w:rPr>
                <w:t>0,8526%</w:t>
              </w:r>
            </w:ins>
          </w:p>
        </w:tc>
      </w:tr>
      <w:tr w:rsidR="005A6D79" w14:paraId="35B0625D" w14:textId="77777777" w:rsidTr="005A6D79">
        <w:trPr>
          <w:trHeight w:val="330"/>
          <w:jc w:val="center"/>
          <w:ins w:id="1834" w:author="Ricardo Xavier" w:date="2021-10-11T13:30:00Z"/>
          <w:trPrChange w:id="183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F5F45E" w14:textId="77777777" w:rsidR="005A6D79" w:rsidRDefault="005A6D79">
            <w:pPr>
              <w:jc w:val="center"/>
              <w:rPr>
                <w:ins w:id="1837" w:author="Ricardo Xavier" w:date="2021-10-11T13:30:00Z"/>
                <w:rFonts w:ascii="Ebrima" w:hAnsi="Ebrima" w:cs="Calibri"/>
                <w:color w:val="000000"/>
                <w:sz w:val="22"/>
                <w:szCs w:val="22"/>
              </w:rPr>
            </w:pPr>
            <w:ins w:id="1838" w:author="Ricardo Xavier" w:date="2021-10-11T13:30:00Z">
              <w:r>
                <w:rPr>
                  <w:rFonts w:ascii="Ebrima" w:hAnsi="Ebrima" w:cs="Calibri"/>
                  <w:color w:val="000000"/>
                  <w:sz w:val="22"/>
                  <w:szCs w:val="22"/>
                </w:rPr>
                <w:t>22/06/2026</w:t>
              </w:r>
            </w:ins>
          </w:p>
        </w:tc>
        <w:tc>
          <w:tcPr>
            <w:tcW w:w="0" w:type="auto"/>
            <w:shd w:val="clear" w:color="000000" w:fill="FFFFFF"/>
            <w:noWrap/>
            <w:tcMar>
              <w:top w:w="15" w:type="dxa"/>
              <w:left w:w="15" w:type="dxa"/>
              <w:bottom w:w="0" w:type="dxa"/>
              <w:right w:w="15" w:type="dxa"/>
            </w:tcMar>
            <w:vAlign w:val="center"/>
            <w:hideMark/>
            <w:tcPrChange w:id="18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CAFA3" w14:textId="77777777" w:rsidR="005A6D79" w:rsidRDefault="005A6D79">
            <w:pPr>
              <w:jc w:val="center"/>
              <w:rPr>
                <w:ins w:id="1840" w:author="Ricardo Xavier" w:date="2021-10-11T13:30:00Z"/>
                <w:rFonts w:ascii="Ebrima" w:hAnsi="Ebrima" w:cs="Calibri"/>
                <w:color w:val="000000"/>
                <w:sz w:val="22"/>
                <w:szCs w:val="22"/>
              </w:rPr>
            </w:pPr>
            <w:ins w:id="1841" w:author="Ricardo Xavier" w:date="2021-10-11T13:30: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8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DAD2DC" w14:textId="77777777" w:rsidR="005A6D79" w:rsidRDefault="005A6D79">
            <w:pPr>
              <w:jc w:val="center"/>
              <w:rPr>
                <w:ins w:id="1843" w:author="Ricardo Xavier" w:date="2021-10-11T13:30:00Z"/>
                <w:rFonts w:ascii="Ebrima" w:hAnsi="Ebrima" w:cs="Calibri"/>
                <w:color w:val="000000"/>
                <w:sz w:val="22"/>
                <w:szCs w:val="22"/>
              </w:rPr>
            </w:pPr>
            <w:ins w:id="184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D8292D" w14:textId="77777777" w:rsidR="005A6D79" w:rsidRDefault="005A6D79">
            <w:pPr>
              <w:jc w:val="center"/>
              <w:rPr>
                <w:ins w:id="1846" w:author="Ricardo Xavier" w:date="2021-10-11T13:30:00Z"/>
                <w:rFonts w:ascii="Ebrima" w:hAnsi="Ebrima" w:cs="Calibri"/>
                <w:color w:val="000000"/>
                <w:sz w:val="22"/>
                <w:szCs w:val="22"/>
              </w:rPr>
            </w:pPr>
            <w:ins w:id="1847" w:author="Ricardo Xavier" w:date="2021-10-11T13:30:00Z">
              <w:r>
                <w:rPr>
                  <w:rFonts w:ascii="Ebrima" w:hAnsi="Ebrima" w:cs="Calibri"/>
                  <w:color w:val="000000"/>
                  <w:sz w:val="22"/>
                  <w:szCs w:val="22"/>
                </w:rPr>
                <w:t>0,8685%</w:t>
              </w:r>
            </w:ins>
          </w:p>
        </w:tc>
      </w:tr>
      <w:tr w:rsidR="005A6D79" w14:paraId="354D89F0" w14:textId="77777777" w:rsidTr="005A6D79">
        <w:trPr>
          <w:trHeight w:val="330"/>
          <w:jc w:val="center"/>
          <w:ins w:id="1848" w:author="Ricardo Xavier" w:date="2021-10-11T13:30:00Z"/>
          <w:trPrChange w:id="184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A5A68" w14:textId="77777777" w:rsidR="005A6D79" w:rsidRDefault="005A6D79">
            <w:pPr>
              <w:jc w:val="center"/>
              <w:rPr>
                <w:ins w:id="1851" w:author="Ricardo Xavier" w:date="2021-10-11T13:30:00Z"/>
                <w:rFonts w:ascii="Ebrima" w:hAnsi="Ebrima" w:cs="Calibri"/>
                <w:color w:val="000000"/>
                <w:sz w:val="22"/>
                <w:szCs w:val="22"/>
              </w:rPr>
            </w:pPr>
            <w:ins w:id="1852" w:author="Ricardo Xavier" w:date="2021-10-11T13:30:00Z">
              <w:r>
                <w:rPr>
                  <w:rFonts w:ascii="Ebrima" w:hAnsi="Ebrima" w:cs="Calibri"/>
                  <w:color w:val="000000"/>
                  <w:sz w:val="22"/>
                  <w:szCs w:val="22"/>
                </w:rPr>
                <w:t>20/07/2026</w:t>
              </w:r>
            </w:ins>
          </w:p>
        </w:tc>
        <w:tc>
          <w:tcPr>
            <w:tcW w:w="0" w:type="auto"/>
            <w:shd w:val="clear" w:color="000000" w:fill="FFFFFF"/>
            <w:noWrap/>
            <w:tcMar>
              <w:top w:w="15" w:type="dxa"/>
              <w:left w:w="15" w:type="dxa"/>
              <w:bottom w:w="0" w:type="dxa"/>
              <w:right w:w="15" w:type="dxa"/>
            </w:tcMar>
            <w:vAlign w:val="center"/>
            <w:hideMark/>
            <w:tcPrChange w:id="18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2B32B4" w14:textId="77777777" w:rsidR="005A6D79" w:rsidRDefault="005A6D79">
            <w:pPr>
              <w:jc w:val="center"/>
              <w:rPr>
                <w:ins w:id="1854" w:author="Ricardo Xavier" w:date="2021-10-11T13:30:00Z"/>
                <w:rFonts w:ascii="Ebrima" w:hAnsi="Ebrima" w:cs="Calibri"/>
                <w:color w:val="000000"/>
                <w:sz w:val="22"/>
                <w:szCs w:val="22"/>
              </w:rPr>
            </w:pPr>
            <w:ins w:id="1855" w:author="Ricardo Xavier" w:date="2021-10-11T13:30: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8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4504F3" w14:textId="77777777" w:rsidR="005A6D79" w:rsidRDefault="005A6D79">
            <w:pPr>
              <w:jc w:val="center"/>
              <w:rPr>
                <w:ins w:id="1857" w:author="Ricardo Xavier" w:date="2021-10-11T13:30:00Z"/>
                <w:rFonts w:ascii="Ebrima" w:hAnsi="Ebrima" w:cs="Calibri"/>
                <w:color w:val="000000"/>
                <w:sz w:val="22"/>
                <w:szCs w:val="22"/>
              </w:rPr>
            </w:pPr>
            <w:ins w:id="185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BA4C8" w14:textId="77777777" w:rsidR="005A6D79" w:rsidRDefault="005A6D79">
            <w:pPr>
              <w:jc w:val="center"/>
              <w:rPr>
                <w:ins w:id="1860" w:author="Ricardo Xavier" w:date="2021-10-11T13:30:00Z"/>
                <w:rFonts w:ascii="Ebrima" w:hAnsi="Ebrima" w:cs="Calibri"/>
                <w:color w:val="000000"/>
                <w:sz w:val="22"/>
                <w:szCs w:val="22"/>
              </w:rPr>
            </w:pPr>
            <w:ins w:id="1861" w:author="Ricardo Xavier" w:date="2021-10-11T13:30:00Z">
              <w:r>
                <w:rPr>
                  <w:rFonts w:ascii="Ebrima" w:hAnsi="Ebrima" w:cs="Calibri"/>
                  <w:color w:val="000000"/>
                  <w:sz w:val="22"/>
                  <w:szCs w:val="22"/>
                </w:rPr>
                <w:t>0,8849%</w:t>
              </w:r>
            </w:ins>
          </w:p>
        </w:tc>
      </w:tr>
      <w:tr w:rsidR="005A6D79" w14:paraId="18198F1C" w14:textId="77777777" w:rsidTr="005A6D79">
        <w:trPr>
          <w:trHeight w:val="330"/>
          <w:jc w:val="center"/>
          <w:ins w:id="1862" w:author="Ricardo Xavier" w:date="2021-10-11T13:30:00Z"/>
          <w:trPrChange w:id="186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B18AA2" w14:textId="77777777" w:rsidR="005A6D79" w:rsidRDefault="005A6D79">
            <w:pPr>
              <w:jc w:val="center"/>
              <w:rPr>
                <w:ins w:id="1865" w:author="Ricardo Xavier" w:date="2021-10-11T13:30:00Z"/>
                <w:rFonts w:ascii="Ebrima" w:hAnsi="Ebrima" w:cs="Calibri"/>
                <w:color w:val="000000"/>
                <w:sz w:val="22"/>
                <w:szCs w:val="22"/>
              </w:rPr>
            </w:pPr>
            <w:ins w:id="1866" w:author="Ricardo Xavier" w:date="2021-10-11T13:30:00Z">
              <w:r>
                <w:rPr>
                  <w:rFonts w:ascii="Ebrima" w:hAnsi="Ebrima" w:cs="Calibri"/>
                  <w:color w:val="000000"/>
                  <w:sz w:val="22"/>
                  <w:szCs w:val="22"/>
                </w:rPr>
                <w:t>20/08/2026</w:t>
              </w:r>
            </w:ins>
          </w:p>
        </w:tc>
        <w:tc>
          <w:tcPr>
            <w:tcW w:w="0" w:type="auto"/>
            <w:shd w:val="clear" w:color="000000" w:fill="FFFFFF"/>
            <w:noWrap/>
            <w:tcMar>
              <w:top w:w="15" w:type="dxa"/>
              <w:left w:w="15" w:type="dxa"/>
              <w:bottom w:w="0" w:type="dxa"/>
              <w:right w:w="15" w:type="dxa"/>
            </w:tcMar>
            <w:vAlign w:val="center"/>
            <w:hideMark/>
            <w:tcPrChange w:id="18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206FE0" w14:textId="77777777" w:rsidR="005A6D79" w:rsidRDefault="005A6D79">
            <w:pPr>
              <w:jc w:val="center"/>
              <w:rPr>
                <w:ins w:id="1868" w:author="Ricardo Xavier" w:date="2021-10-11T13:30:00Z"/>
                <w:rFonts w:ascii="Ebrima" w:hAnsi="Ebrima" w:cs="Calibri"/>
                <w:color w:val="000000"/>
                <w:sz w:val="22"/>
                <w:szCs w:val="22"/>
              </w:rPr>
            </w:pPr>
            <w:ins w:id="1869" w:author="Ricardo Xavier" w:date="2021-10-11T13:30: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8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0A423" w14:textId="77777777" w:rsidR="005A6D79" w:rsidRDefault="005A6D79">
            <w:pPr>
              <w:jc w:val="center"/>
              <w:rPr>
                <w:ins w:id="1871" w:author="Ricardo Xavier" w:date="2021-10-11T13:30:00Z"/>
                <w:rFonts w:ascii="Ebrima" w:hAnsi="Ebrima" w:cs="Calibri"/>
                <w:color w:val="000000"/>
                <w:sz w:val="22"/>
                <w:szCs w:val="22"/>
              </w:rPr>
            </w:pPr>
            <w:ins w:id="187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55C2A7" w14:textId="77777777" w:rsidR="005A6D79" w:rsidRDefault="005A6D79">
            <w:pPr>
              <w:jc w:val="center"/>
              <w:rPr>
                <w:ins w:id="1874" w:author="Ricardo Xavier" w:date="2021-10-11T13:30:00Z"/>
                <w:rFonts w:ascii="Ebrima" w:hAnsi="Ebrima" w:cs="Calibri"/>
                <w:color w:val="000000"/>
                <w:sz w:val="22"/>
                <w:szCs w:val="22"/>
              </w:rPr>
            </w:pPr>
            <w:ins w:id="1875" w:author="Ricardo Xavier" w:date="2021-10-11T13:30:00Z">
              <w:r>
                <w:rPr>
                  <w:rFonts w:ascii="Ebrima" w:hAnsi="Ebrima" w:cs="Calibri"/>
                  <w:color w:val="000000"/>
                  <w:sz w:val="22"/>
                  <w:szCs w:val="22"/>
                </w:rPr>
                <w:t>0,9017%</w:t>
              </w:r>
            </w:ins>
          </w:p>
        </w:tc>
      </w:tr>
      <w:tr w:rsidR="005A6D79" w14:paraId="60B766EA" w14:textId="77777777" w:rsidTr="005A6D79">
        <w:trPr>
          <w:trHeight w:val="330"/>
          <w:jc w:val="center"/>
          <w:ins w:id="1876" w:author="Ricardo Xavier" w:date="2021-10-11T13:30:00Z"/>
          <w:trPrChange w:id="187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93E430" w14:textId="77777777" w:rsidR="005A6D79" w:rsidRDefault="005A6D79">
            <w:pPr>
              <w:jc w:val="center"/>
              <w:rPr>
                <w:ins w:id="1879" w:author="Ricardo Xavier" w:date="2021-10-11T13:30:00Z"/>
                <w:rFonts w:ascii="Ebrima" w:hAnsi="Ebrima" w:cs="Calibri"/>
                <w:color w:val="000000"/>
                <w:sz w:val="22"/>
                <w:szCs w:val="22"/>
              </w:rPr>
            </w:pPr>
            <w:ins w:id="1880" w:author="Ricardo Xavier" w:date="2021-10-11T13:30:00Z">
              <w:r>
                <w:rPr>
                  <w:rFonts w:ascii="Ebrima" w:hAnsi="Ebrima" w:cs="Calibri"/>
                  <w:color w:val="000000"/>
                  <w:sz w:val="22"/>
                  <w:szCs w:val="22"/>
                </w:rPr>
                <w:t>20/09/2026</w:t>
              </w:r>
            </w:ins>
          </w:p>
        </w:tc>
        <w:tc>
          <w:tcPr>
            <w:tcW w:w="0" w:type="auto"/>
            <w:shd w:val="clear" w:color="000000" w:fill="FFFFFF"/>
            <w:noWrap/>
            <w:tcMar>
              <w:top w:w="15" w:type="dxa"/>
              <w:left w:w="15" w:type="dxa"/>
              <w:bottom w:w="0" w:type="dxa"/>
              <w:right w:w="15" w:type="dxa"/>
            </w:tcMar>
            <w:vAlign w:val="center"/>
            <w:hideMark/>
            <w:tcPrChange w:id="18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5D60F" w14:textId="77777777" w:rsidR="005A6D79" w:rsidRDefault="005A6D79">
            <w:pPr>
              <w:jc w:val="center"/>
              <w:rPr>
                <w:ins w:id="1882" w:author="Ricardo Xavier" w:date="2021-10-11T13:30:00Z"/>
                <w:rFonts w:ascii="Ebrima" w:hAnsi="Ebrima" w:cs="Calibri"/>
                <w:color w:val="000000"/>
                <w:sz w:val="22"/>
                <w:szCs w:val="22"/>
              </w:rPr>
            </w:pPr>
            <w:ins w:id="1883" w:author="Ricardo Xavier" w:date="2021-10-11T13:30: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8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1E85F" w14:textId="77777777" w:rsidR="005A6D79" w:rsidRDefault="005A6D79">
            <w:pPr>
              <w:jc w:val="center"/>
              <w:rPr>
                <w:ins w:id="1885" w:author="Ricardo Xavier" w:date="2021-10-11T13:30:00Z"/>
                <w:rFonts w:ascii="Ebrima" w:hAnsi="Ebrima" w:cs="Calibri"/>
                <w:color w:val="000000"/>
                <w:sz w:val="22"/>
                <w:szCs w:val="22"/>
              </w:rPr>
            </w:pPr>
            <w:ins w:id="188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0C6624" w14:textId="77777777" w:rsidR="005A6D79" w:rsidRDefault="005A6D79">
            <w:pPr>
              <w:jc w:val="center"/>
              <w:rPr>
                <w:ins w:id="1888" w:author="Ricardo Xavier" w:date="2021-10-11T13:30:00Z"/>
                <w:rFonts w:ascii="Ebrima" w:hAnsi="Ebrima" w:cs="Calibri"/>
                <w:color w:val="000000"/>
                <w:sz w:val="22"/>
                <w:szCs w:val="22"/>
              </w:rPr>
            </w:pPr>
            <w:ins w:id="1889" w:author="Ricardo Xavier" w:date="2021-10-11T13:30:00Z">
              <w:r>
                <w:rPr>
                  <w:rFonts w:ascii="Ebrima" w:hAnsi="Ebrima" w:cs="Calibri"/>
                  <w:color w:val="000000"/>
                  <w:sz w:val="22"/>
                  <w:szCs w:val="22"/>
                </w:rPr>
                <w:t>0,9190%</w:t>
              </w:r>
            </w:ins>
          </w:p>
        </w:tc>
      </w:tr>
      <w:tr w:rsidR="005A6D79" w14:paraId="02AFF19F" w14:textId="77777777" w:rsidTr="005A6D79">
        <w:trPr>
          <w:trHeight w:val="330"/>
          <w:jc w:val="center"/>
          <w:ins w:id="1890" w:author="Ricardo Xavier" w:date="2021-10-11T13:30:00Z"/>
          <w:trPrChange w:id="189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F41850" w14:textId="77777777" w:rsidR="005A6D79" w:rsidRDefault="005A6D79">
            <w:pPr>
              <w:jc w:val="center"/>
              <w:rPr>
                <w:ins w:id="1893" w:author="Ricardo Xavier" w:date="2021-10-11T13:30:00Z"/>
                <w:rFonts w:ascii="Ebrima" w:hAnsi="Ebrima" w:cs="Calibri"/>
                <w:color w:val="000000"/>
                <w:sz w:val="22"/>
                <w:szCs w:val="22"/>
              </w:rPr>
            </w:pPr>
            <w:ins w:id="1894" w:author="Ricardo Xavier" w:date="2021-10-11T13:30:00Z">
              <w:r>
                <w:rPr>
                  <w:rFonts w:ascii="Ebrima" w:hAnsi="Ebrima" w:cs="Calibri"/>
                  <w:color w:val="000000"/>
                  <w:sz w:val="22"/>
                  <w:szCs w:val="22"/>
                </w:rPr>
                <w:t>20/10/2026</w:t>
              </w:r>
            </w:ins>
          </w:p>
        </w:tc>
        <w:tc>
          <w:tcPr>
            <w:tcW w:w="0" w:type="auto"/>
            <w:shd w:val="clear" w:color="000000" w:fill="FFFFFF"/>
            <w:noWrap/>
            <w:tcMar>
              <w:top w:w="15" w:type="dxa"/>
              <w:left w:w="15" w:type="dxa"/>
              <w:bottom w:w="0" w:type="dxa"/>
              <w:right w:w="15" w:type="dxa"/>
            </w:tcMar>
            <w:vAlign w:val="center"/>
            <w:hideMark/>
            <w:tcPrChange w:id="18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55B831" w14:textId="77777777" w:rsidR="005A6D79" w:rsidRDefault="005A6D79">
            <w:pPr>
              <w:jc w:val="center"/>
              <w:rPr>
                <w:ins w:id="1896" w:author="Ricardo Xavier" w:date="2021-10-11T13:30:00Z"/>
                <w:rFonts w:ascii="Ebrima" w:hAnsi="Ebrima" w:cs="Calibri"/>
                <w:color w:val="000000"/>
                <w:sz w:val="22"/>
                <w:szCs w:val="22"/>
              </w:rPr>
            </w:pPr>
            <w:ins w:id="1897" w:author="Ricardo Xavier" w:date="2021-10-11T13:30: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8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7DE7C" w14:textId="77777777" w:rsidR="005A6D79" w:rsidRDefault="005A6D79">
            <w:pPr>
              <w:jc w:val="center"/>
              <w:rPr>
                <w:ins w:id="1899" w:author="Ricardo Xavier" w:date="2021-10-11T13:30:00Z"/>
                <w:rFonts w:ascii="Ebrima" w:hAnsi="Ebrima" w:cs="Calibri"/>
                <w:color w:val="000000"/>
                <w:sz w:val="22"/>
                <w:szCs w:val="22"/>
              </w:rPr>
            </w:pPr>
            <w:ins w:id="190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6EF4BD" w14:textId="77777777" w:rsidR="005A6D79" w:rsidRDefault="005A6D79">
            <w:pPr>
              <w:jc w:val="center"/>
              <w:rPr>
                <w:ins w:id="1902" w:author="Ricardo Xavier" w:date="2021-10-11T13:30:00Z"/>
                <w:rFonts w:ascii="Ebrima" w:hAnsi="Ebrima" w:cs="Calibri"/>
                <w:color w:val="000000"/>
                <w:sz w:val="22"/>
                <w:szCs w:val="22"/>
              </w:rPr>
            </w:pPr>
            <w:ins w:id="1903" w:author="Ricardo Xavier" w:date="2021-10-11T13:30:00Z">
              <w:r>
                <w:rPr>
                  <w:rFonts w:ascii="Ebrima" w:hAnsi="Ebrima" w:cs="Calibri"/>
                  <w:color w:val="000000"/>
                  <w:sz w:val="22"/>
                  <w:szCs w:val="22"/>
                </w:rPr>
                <w:t>0,9368%</w:t>
              </w:r>
            </w:ins>
          </w:p>
        </w:tc>
      </w:tr>
      <w:tr w:rsidR="005A6D79" w14:paraId="73DF53F4" w14:textId="77777777" w:rsidTr="005A6D79">
        <w:trPr>
          <w:trHeight w:val="330"/>
          <w:jc w:val="center"/>
          <w:ins w:id="1904" w:author="Ricardo Xavier" w:date="2021-10-11T13:30:00Z"/>
          <w:trPrChange w:id="190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D51716" w14:textId="77777777" w:rsidR="005A6D79" w:rsidRDefault="005A6D79">
            <w:pPr>
              <w:jc w:val="center"/>
              <w:rPr>
                <w:ins w:id="1907" w:author="Ricardo Xavier" w:date="2021-10-11T13:30:00Z"/>
                <w:rFonts w:ascii="Ebrima" w:hAnsi="Ebrima" w:cs="Calibri"/>
                <w:color w:val="000000"/>
                <w:sz w:val="22"/>
                <w:szCs w:val="22"/>
              </w:rPr>
            </w:pPr>
            <w:ins w:id="1908" w:author="Ricardo Xavier" w:date="2021-10-11T13:30:00Z">
              <w:r>
                <w:rPr>
                  <w:rFonts w:ascii="Ebrima" w:hAnsi="Ebrima" w:cs="Calibri"/>
                  <w:color w:val="000000"/>
                  <w:sz w:val="22"/>
                  <w:szCs w:val="22"/>
                </w:rPr>
                <w:t>20/11/2026</w:t>
              </w:r>
            </w:ins>
          </w:p>
        </w:tc>
        <w:tc>
          <w:tcPr>
            <w:tcW w:w="0" w:type="auto"/>
            <w:shd w:val="clear" w:color="000000" w:fill="FFFFFF"/>
            <w:noWrap/>
            <w:tcMar>
              <w:top w:w="15" w:type="dxa"/>
              <w:left w:w="15" w:type="dxa"/>
              <w:bottom w:w="0" w:type="dxa"/>
              <w:right w:w="15" w:type="dxa"/>
            </w:tcMar>
            <w:vAlign w:val="center"/>
            <w:hideMark/>
            <w:tcPrChange w:id="19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E374EC" w14:textId="77777777" w:rsidR="005A6D79" w:rsidRDefault="005A6D79">
            <w:pPr>
              <w:jc w:val="center"/>
              <w:rPr>
                <w:ins w:id="1910" w:author="Ricardo Xavier" w:date="2021-10-11T13:30:00Z"/>
                <w:rFonts w:ascii="Ebrima" w:hAnsi="Ebrima" w:cs="Calibri"/>
                <w:color w:val="000000"/>
                <w:sz w:val="22"/>
                <w:szCs w:val="22"/>
              </w:rPr>
            </w:pPr>
            <w:ins w:id="1911" w:author="Ricardo Xavier" w:date="2021-10-11T13:30: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9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09489E" w14:textId="77777777" w:rsidR="005A6D79" w:rsidRDefault="005A6D79">
            <w:pPr>
              <w:jc w:val="center"/>
              <w:rPr>
                <w:ins w:id="1913" w:author="Ricardo Xavier" w:date="2021-10-11T13:30:00Z"/>
                <w:rFonts w:ascii="Ebrima" w:hAnsi="Ebrima" w:cs="Calibri"/>
                <w:color w:val="000000"/>
                <w:sz w:val="22"/>
                <w:szCs w:val="22"/>
              </w:rPr>
            </w:pPr>
            <w:ins w:id="191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33A8CB" w14:textId="77777777" w:rsidR="005A6D79" w:rsidRDefault="005A6D79">
            <w:pPr>
              <w:jc w:val="center"/>
              <w:rPr>
                <w:ins w:id="1916" w:author="Ricardo Xavier" w:date="2021-10-11T13:30:00Z"/>
                <w:rFonts w:ascii="Ebrima" w:hAnsi="Ebrima" w:cs="Calibri"/>
                <w:color w:val="000000"/>
                <w:sz w:val="22"/>
                <w:szCs w:val="22"/>
              </w:rPr>
            </w:pPr>
            <w:ins w:id="1917" w:author="Ricardo Xavier" w:date="2021-10-11T13:30:00Z">
              <w:r>
                <w:rPr>
                  <w:rFonts w:ascii="Ebrima" w:hAnsi="Ebrima" w:cs="Calibri"/>
                  <w:color w:val="000000"/>
                  <w:sz w:val="22"/>
                  <w:szCs w:val="22"/>
                </w:rPr>
                <w:t>0,9551%</w:t>
              </w:r>
            </w:ins>
          </w:p>
        </w:tc>
      </w:tr>
      <w:tr w:rsidR="005A6D79" w14:paraId="7F45781E" w14:textId="77777777" w:rsidTr="005A6D79">
        <w:trPr>
          <w:trHeight w:val="330"/>
          <w:jc w:val="center"/>
          <w:ins w:id="1918" w:author="Ricardo Xavier" w:date="2021-10-11T13:30:00Z"/>
          <w:trPrChange w:id="191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A49A2C" w14:textId="77777777" w:rsidR="005A6D79" w:rsidRDefault="005A6D79">
            <w:pPr>
              <w:jc w:val="center"/>
              <w:rPr>
                <w:ins w:id="1921" w:author="Ricardo Xavier" w:date="2021-10-11T13:30:00Z"/>
                <w:rFonts w:ascii="Ebrima" w:hAnsi="Ebrima" w:cs="Calibri"/>
                <w:color w:val="000000"/>
                <w:sz w:val="22"/>
                <w:szCs w:val="22"/>
              </w:rPr>
            </w:pPr>
            <w:ins w:id="1922" w:author="Ricardo Xavier" w:date="2021-10-11T13:30:00Z">
              <w:r>
                <w:rPr>
                  <w:rFonts w:ascii="Ebrima" w:hAnsi="Ebrima" w:cs="Calibri"/>
                  <w:color w:val="000000"/>
                  <w:sz w:val="22"/>
                  <w:szCs w:val="22"/>
                </w:rPr>
                <w:t>20/12/2026</w:t>
              </w:r>
            </w:ins>
          </w:p>
        </w:tc>
        <w:tc>
          <w:tcPr>
            <w:tcW w:w="0" w:type="auto"/>
            <w:shd w:val="clear" w:color="000000" w:fill="FFFFFF"/>
            <w:noWrap/>
            <w:tcMar>
              <w:top w:w="15" w:type="dxa"/>
              <w:left w:w="15" w:type="dxa"/>
              <w:bottom w:w="0" w:type="dxa"/>
              <w:right w:w="15" w:type="dxa"/>
            </w:tcMar>
            <w:vAlign w:val="center"/>
            <w:hideMark/>
            <w:tcPrChange w:id="19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BB5E6E" w14:textId="77777777" w:rsidR="005A6D79" w:rsidRDefault="005A6D79">
            <w:pPr>
              <w:jc w:val="center"/>
              <w:rPr>
                <w:ins w:id="1924" w:author="Ricardo Xavier" w:date="2021-10-11T13:30:00Z"/>
                <w:rFonts w:ascii="Ebrima" w:hAnsi="Ebrima" w:cs="Calibri"/>
                <w:color w:val="000000"/>
                <w:sz w:val="22"/>
                <w:szCs w:val="22"/>
              </w:rPr>
            </w:pPr>
            <w:ins w:id="1925" w:author="Ricardo Xavier" w:date="2021-10-11T13:30: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9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270A3" w14:textId="77777777" w:rsidR="005A6D79" w:rsidRDefault="005A6D79">
            <w:pPr>
              <w:jc w:val="center"/>
              <w:rPr>
                <w:ins w:id="1927" w:author="Ricardo Xavier" w:date="2021-10-11T13:30:00Z"/>
                <w:rFonts w:ascii="Ebrima" w:hAnsi="Ebrima" w:cs="Calibri"/>
                <w:color w:val="000000"/>
                <w:sz w:val="22"/>
                <w:szCs w:val="22"/>
              </w:rPr>
            </w:pPr>
            <w:ins w:id="192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EC6A" w14:textId="77777777" w:rsidR="005A6D79" w:rsidRDefault="005A6D79">
            <w:pPr>
              <w:jc w:val="center"/>
              <w:rPr>
                <w:ins w:id="1930" w:author="Ricardo Xavier" w:date="2021-10-11T13:30:00Z"/>
                <w:rFonts w:ascii="Ebrima" w:hAnsi="Ebrima" w:cs="Calibri"/>
                <w:color w:val="000000"/>
                <w:sz w:val="22"/>
                <w:szCs w:val="22"/>
              </w:rPr>
            </w:pPr>
            <w:ins w:id="1931" w:author="Ricardo Xavier" w:date="2021-10-11T13:30:00Z">
              <w:r>
                <w:rPr>
                  <w:rFonts w:ascii="Ebrima" w:hAnsi="Ebrima" w:cs="Calibri"/>
                  <w:color w:val="000000"/>
                  <w:sz w:val="22"/>
                  <w:szCs w:val="22"/>
                </w:rPr>
                <w:t>0,9739%</w:t>
              </w:r>
            </w:ins>
          </w:p>
        </w:tc>
      </w:tr>
      <w:tr w:rsidR="005A6D79" w14:paraId="44A542F5" w14:textId="77777777" w:rsidTr="005A6D79">
        <w:trPr>
          <w:trHeight w:val="330"/>
          <w:jc w:val="center"/>
          <w:ins w:id="1932" w:author="Ricardo Xavier" w:date="2021-10-11T13:30:00Z"/>
          <w:trPrChange w:id="193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E2065" w14:textId="77777777" w:rsidR="005A6D79" w:rsidRDefault="005A6D79">
            <w:pPr>
              <w:jc w:val="center"/>
              <w:rPr>
                <w:ins w:id="1935" w:author="Ricardo Xavier" w:date="2021-10-11T13:30:00Z"/>
                <w:rFonts w:ascii="Ebrima" w:hAnsi="Ebrima" w:cs="Calibri"/>
                <w:color w:val="000000"/>
                <w:sz w:val="22"/>
                <w:szCs w:val="22"/>
              </w:rPr>
            </w:pPr>
            <w:ins w:id="1936" w:author="Ricardo Xavier" w:date="2021-10-11T13:30:00Z">
              <w:r>
                <w:rPr>
                  <w:rFonts w:ascii="Ebrima" w:hAnsi="Ebrima" w:cs="Calibri"/>
                  <w:color w:val="000000"/>
                  <w:sz w:val="22"/>
                  <w:szCs w:val="22"/>
                </w:rPr>
                <w:t>20/01/2027</w:t>
              </w:r>
            </w:ins>
          </w:p>
        </w:tc>
        <w:tc>
          <w:tcPr>
            <w:tcW w:w="0" w:type="auto"/>
            <w:shd w:val="clear" w:color="000000" w:fill="FFFFFF"/>
            <w:noWrap/>
            <w:tcMar>
              <w:top w:w="15" w:type="dxa"/>
              <w:left w:w="15" w:type="dxa"/>
              <w:bottom w:w="0" w:type="dxa"/>
              <w:right w:w="15" w:type="dxa"/>
            </w:tcMar>
            <w:vAlign w:val="center"/>
            <w:hideMark/>
            <w:tcPrChange w:id="19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CD8228" w14:textId="77777777" w:rsidR="005A6D79" w:rsidRDefault="005A6D79">
            <w:pPr>
              <w:jc w:val="center"/>
              <w:rPr>
                <w:ins w:id="1938" w:author="Ricardo Xavier" w:date="2021-10-11T13:30:00Z"/>
                <w:rFonts w:ascii="Ebrima" w:hAnsi="Ebrima" w:cs="Calibri"/>
                <w:color w:val="000000"/>
                <w:sz w:val="22"/>
                <w:szCs w:val="22"/>
              </w:rPr>
            </w:pPr>
            <w:ins w:id="1939" w:author="Ricardo Xavier" w:date="2021-10-11T13:30: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9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070C99" w14:textId="77777777" w:rsidR="005A6D79" w:rsidRDefault="005A6D79">
            <w:pPr>
              <w:jc w:val="center"/>
              <w:rPr>
                <w:ins w:id="1941" w:author="Ricardo Xavier" w:date="2021-10-11T13:30:00Z"/>
                <w:rFonts w:ascii="Ebrima" w:hAnsi="Ebrima" w:cs="Calibri"/>
                <w:color w:val="000000"/>
                <w:sz w:val="22"/>
                <w:szCs w:val="22"/>
              </w:rPr>
            </w:pPr>
            <w:ins w:id="194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7B4224" w14:textId="77777777" w:rsidR="005A6D79" w:rsidRDefault="005A6D79">
            <w:pPr>
              <w:jc w:val="center"/>
              <w:rPr>
                <w:ins w:id="1944" w:author="Ricardo Xavier" w:date="2021-10-11T13:30:00Z"/>
                <w:rFonts w:ascii="Ebrima" w:hAnsi="Ebrima" w:cs="Calibri"/>
                <w:color w:val="000000"/>
                <w:sz w:val="22"/>
                <w:szCs w:val="22"/>
              </w:rPr>
            </w:pPr>
            <w:ins w:id="1945" w:author="Ricardo Xavier" w:date="2021-10-11T13:30:00Z">
              <w:r>
                <w:rPr>
                  <w:rFonts w:ascii="Ebrima" w:hAnsi="Ebrima" w:cs="Calibri"/>
                  <w:color w:val="000000"/>
                  <w:sz w:val="22"/>
                  <w:szCs w:val="22"/>
                </w:rPr>
                <w:t>0,9934%</w:t>
              </w:r>
            </w:ins>
          </w:p>
        </w:tc>
      </w:tr>
      <w:tr w:rsidR="005A6D79" w14:paraId="0064FFC6" w14:textId="77777777" w:rsidTr="005A6D79">
        <w:trPr>
          <w:trHeight w:val="330"/>
          <w:jc w:val="center"/>
          <w:ins w:id="1946" w:author="Ricardo Xavier" w:date="2021-10-11T13:30:00Z"/>
          <w:trPrChange w:id="194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068FB7" w14:textId="77777777" w:rsidR="005A6D79" w:rsidRDefault="005A6D79">
            <w:pPr>
              <w:jc w:val="center"/>
              <w:rPr>
                <w:ins w:id="1949" w:author="Ricardo Xavier" w:date="2021-10-11T13:30:00Z"/>
                <w:rFonts w:ascii="Ebrima" w:hAnsi="Ebrima" w:cs="Calibri"/>
                <w:color w:val="000000"/>
                <w:sz w:val="22"/>
                <w:szCs w:val="22"/>
              </w:rPr>
            </w:pPr>
            <w:ins w:id="1950" w:author="Ricardo Xavier" w:date="2021-10-11T13:30:00Z">
              <w:r>
                <w:rPr>
                  <w:rFonts w:ascii="Ebrima" w:hAnsi="Ebrima" w:cs="Calibri"/>
                  <w:color w:val="000000"/>
                  <w:sz w:val="22"/>
                  <w:szCs w:val="22"/>
                </w:rPr>
                <w:t>20/02/2027</w:t>
              </w:r>
            </w:ins>
          </w:p>
        </w:tc>
        <w:tc>
          <w:tcPr>
            <w:tcW w:w="0" w:type="auto"/>
            <w:shd w:val="clear" w:color="000000" w:fill="FFFFFF"/>
            <w:noWrap/>
            <w:tcMar>
              <w:top w:w="15" w:type="dxa"/>
              <w:left w:w="15" w:type="dxa"/>
              <w:bottom w:w="0" w:type="dxa"/>
              <w:right w:w="15" w:type="dxa"/>
            </w:tcMar>
            <w:vAlign w:val="center"/>
            <w:hideMark/>
            <w:tcPrChange w:id="19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C429BB" w14:textId="77777777" w:rsidR="005A6D79" w:rsidRDefault="005A6D79">
            <w:pPr>
              <w:jc w:val="center"/>
              <w:rPr>
                <w:ins w:id="1952" w:author="Ricardo Xavier" w:date="2021-10-11T13:30:00Z"/>
                <w:rFonts w:ascii="Ebrima" w:hAnsi="Ebrima" w:cs="Calibri"/>
                <w:color w:val="000000"/>
                <w:sz w:val="22"/>
                <w:szCs w:val="22"/>
              </w:rPr>
            </w:pPr>
            <w:ins w:id="1953" w:author="Ricardo Xavier" w:date="2021-10-11T13:30: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9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1EB5C" w14:textId="77777777" w:rsidR="005A6D79" w:rsidRDefault="005A6D79">
            <w:pPr>
              <w:jc w:val="center"/>
              <w:rPr>
                <w:ins w:id="1955" w:author="Ricardo Xavier" w:date="2021-10-11T13:30:00Z"/>
                <w:rFonts w:ascii="Ebrima" w:hAnsi="Ebrima" w:cs="Calibri"/>
                <w:color w:val="000000"/>
                <w:sz w:val="22"/>
                <w:szCs w:val="22"/>
              </w:rPr>
            </w:pPr>
            <w:ins w:id="195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2F0F26" w14:textId="77777777" w:rsidR="005A6D79" w:rsidRDefault="005A6D79">
            <w:pPr>
              <w:jc w:val="center"/>
              <w:rPr>
                <w:ins w:id="1958" w:author="Ricardo Xavier" w:date="2021-10-11T13:30:00Z"/>
                <w:rFonts w:ascii="Ebrima" w:hAnsi="Ebrima" w:cs="Calibri"/>
                <w:color w:val="000000"/>
                <w:sz w:val="22"/>
                <w:szCs w:val="22"/>
              </w:rPr>
            </w:pPr>
            <w:ins w:id="1959" w:author="Ricardo Xavier" w:date="2021-10-11T13:30:00Z">
              <w:r>
                <w:rPr>
                  <w:rFonts w:ascii="Ebrima" w:hAnsi="Ebrima" w:cs="Calibri"/>
                  <w:color w:val="000000"/>
                  <w:sz w:val="22"/>
                  <w:szCs w:val="22"/>
                </w:rPr>
                <w:t>1,0134%</w:t>
              </w:r>
            </w:ins>
          </w:p>
        </w:tc>
      </w:tr>
      <w:tr w:rsidR="005A6D79" w14:paraId="51D0365D" w14:textId="77777777" w:rsidTr="005A6D79">
        <w:trPr>
          <w:trHeight w:val="330"/>
          <w:jc w:val="center"/>
          <w:ins w:id="1960" w:author="Ricardo Xavier" w:date="2021-10-11T13:30:00Z"/>
          <w:trPrChange w:id="196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4EFAC" w14:textId="77777777" w:rsidR="005A6D79" w:rsidRDefault="005A6D79">
            <w:pPr>
              <w:jc w:val="center"/>
              <w:rPr>
                <w:ins w:id="1963" w:author="Ricardo Xavier" w:date="2021-10-11T13:30:00Z"/>
                <w:rFonts w:ascii="Ebrima" w:hAnsi="Ebrima" w:cs="Calibri"/>
                <w:color w:val="000000"/>
                <w:sz w:val="22"/>
                <w:szCs w:val="22"/>
              </w:rPr>
            </w:pPr>
            <w:ins w:id="1964" w:author="Ricardo Xavier" w:date="2021-10-11T13:30:00Z">
              <w:r>
                <w:rPr>
                  <w:rFonts w:ascii="Ebrima" w:hAnsi="Ebrima" w:cs="Calibri"/>
                  <w:color w:val="000000"/>
                  <w:sz w:val="22"/>
                  <w:szCs w:val="22"/>
                </w:rPr>
                <w:t>20/03/2027</w:t>
              </w:r>
            </w:ins>
          </w:p>
        </w:tc>
        <w:tc>
          <w:tcPr>
            <w:tcW w:w="0" w:type="auto"/>
            <w:shd w:val="clear" w:color="000000" w:fill="FFFFFF"/>
            <w:noWrap/>
            <w:tcMar>
              <w:top w:w="15" w:type="dxa"/>
              <w:left w:w="15" w:type="dxa"/>
              <w:bottom w:w="0" w:type="dxa"/>
              <w:right w:w="15" w:type="dxa"/>
            </w:tcMar>
            <w:vAlign w:val="center"/>
            <w:hideMark/>
            <w:tcPrChange w:id="19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B81C9" w14:textId="77777777" w:rsidR="005A6D79" w:rsidRDefault="005A6D79">
            <w:pPr>
              <w:jc w:val="center"/>
              <w:rPr>
                <w:ins w:id="1966" w:author="Ricardo Xavier" w:date="2021-10-11T13:30:00Z"/>
                <w:rFonts w:ascii="Ebrima" w:hAnsi="Ebrima" w:cs="Calibri"/>
                <w:color w:val="000000"/>
                <w:sz w:val="22"/>
                <w:szCs w:val="22"/>
              </w:rPr>
            </w:pPr>
            <w:ins w:id="1967" w:author="Ricardo Xavier" w:date="2021-10-11T13:30: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9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EDE41" w14:textId="77777777" w:rsidR="005A6D79" w:rsidRDefault="005A6D79">
            <w:pPr>
              <w:jc w:val="center"/>
              <w:rPr>
                <w:ins w:id="1969" w:author="Ricardo Xavier" w:date="2021-10-11T13:30:00Z"/>
                <w:rFonts w:ascii="Ebrima" w:hAnsi="Ebrima" w:cs="Calibri"/>
                <w:color w:val="000000"/>
                <w:sz w:val="22"/>
                <w:szCs w:val="22"/>
              </w:rPr>
            </w:pPr>
            <w:ins w:id="197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11C1D" w14:textId="77777777" w:rsidR="005A6D79" w:rsidRDefault="005A6D79">
            <w:pPr>
              <w:jc w:val="center"/>
              <w:rPr>
                <w:ins w:id="1972" w:author="Ricardo Xavier" w:date="2021-10-11T13:30:00Z"/>
                <w:rFonts w:ascii="Ebrima" w:hAnsi="Ebrima" w:cs="Calibri"/>
                <w:color w:val="000000"/>
                <w:sz w:val="22"/>
                <w:szCs w:val="22"/>
              </w:rPr>
            </w:pPr>
            <w:ins w:id="1973" w:author="Ricardo Xavier" w:date="2021-10-11T13:30:00Z">
              <w:r>
                <w:rPr>
                  <w:rFonts w:ascii="Ebrima" w:hAnsi="Ebrima" w:cs="Calibri"/>
                  <w:color w:val="000000"/>
                  <w:sz w:val="22"/>
                  <w:szCs w:val="22"/>
                </w:rPr>
                <w:t>1,0340%</w:t>
              </w:r>
            </w:ins>
          </w:p>
        </w:tc>
      </w:tr>
      <w:tr w:rsidR="005A6D79" w14:paraId="208243D8" w14:textId="77777777" w:rsidTr="005A6D79">
        <w:trPr>
          <w:trHeight w:val="330"/>
          <w:jc w:val="center"/>
          <w:ins w:id="1974" w:author="Ricardo Xavier" w:date="2021-10-11T13:30:00Z"/>
          <w:trPrChange w:id="197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25F9C" w14:textId="77777777" w:rsidR="005A6D79" w:rsidRDefault="005A6D79">
            <w:pPr>
              <w:jc w:val="center"/>
              <w:rPr>
                <w:ins w:id="1977" w:author="Ricardo Xavier" w:date="2021-10-11T13:30:00Z"/>
                <w:rFonts w:ascii="Ebrima" w:hAnsi="Ebrima" w:cs="Calibri"/>
                <w:color w:val="000000"/>
                <w:sz w:val="22"/>
                <w:szCs w:val="22"/>
              </w:rPr>
            </w:pPr>
            <w:ins w:id="1978" w:author="Ricardo Xavier" w:date="2021-10-11T13:30:00Z">
              <w:r>
                <w:rPr>
                  <w:rFonts w:ascii="Ebrima" w:hAnsi="Ebrima" w:cs="Calibri"/>
                  <w:color w:val="000000"/>
                  <w:sz w:val="22"/>
                  <w:szCs w:val="22"/>
                </w:rPr>
                <w:t>20/04/2027</w:t>
              </w:r>
            </w:ins>
          </w:p>
        </w:tc>
        <w:tc>
          <w:tcPr>
            <w:tcW w:w="0" w:type="auto"/>
            <w:shd w:val="clear" w:color="000000" w:fill="FFFFFF"/>
            <w:noWrap/>
            <w:tcMar>
              <w:top w:w="15" w:type="dxa"/>
              <w:left w:w="15" w:type="dxa"/>
              <w:bottom w:w="0" w:type="dxa"/>
              <w:right w:w="15" w:type="dxa"/>
            </w:tcMar>
            <w:vAlign w:val="center"/>
            <w:hideMark/>
            <w:tcPrChange w:id="19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DAA4A3" w14:textId="77777777" w:rsidR="005A6D79" w:rsidRDefault="005A6D79">
            <w:pPr>
              <w:jc w:val="center"/>
              <w:rPr>
                <w:ins w:id="1980" w:author="Ricardo Xavier" w:date="2021-10-11T13:30:00Z"/>
                <w:rFonts w:ascii="Ebrima" w:hAnsi="Ebrima" w:cs="Calibri"/>
                <w:color w:val="000000"/>
                <w:sz w:val="22"/>
                <w:szCs w:val="22"/>
              </w:rPr>
            </w:pPr>
            <w:ins w:id="1981" w:author="Ricardo Xavier" w:date="2021-10-11T13:30: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9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AC733" w14:textId="77777777" w:rsidR="005A6D79" w:rsidRDefault="005A6D79">
            <w:pPr>
              <w:jc w:val="center"/>
              <w:rPr>
                <w:ins w:id="1983" w:author="Ricardo Xavier" w:date="2021-10-11T13:30:00Z"/>
                <w:rFonts w:ascii="Ebrima" w:hAnsi="Ebrima" w:cs="Calibri"/>
                <w:color w:val="000000"/>
                <w:sz w:val="22"/>
                <w:szCs w:val="22"/>
              </w:rPr>
            </w:pPr>
            <w:ins w:id="198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E8BC07" w14:textId="77777777" w:rsidR="005A6D79" w:rsidRDefault="005A6D79">
            <w:pPr>
              <w:jc w:val="center"/>
              <w:rPr>
                <w:ins w:id="1986" w:author="Ricardo Xavier" w:date="2021-10-11T13:30:00Z"/>
                <w:rFonts w:ascii="Ebrima" w:hAnsi="Ebrima" w:cs="Calibri"/>
                <w:color w:val="000000"/>
                <w:sz w:val="22"/>
                <w:szCs w:val="22"/>
              </w:rPr>
            </w:pPr>
            <w:ins w:id="1987" w:author="Ricardo Xavier" w:date="2021-10-11T13:30:00Z">
              <w:r>
                <w:rPr>
                  <w:rFonts w:ascii="Ebrima" w:hAnsi="Ebrima" w:cs="Calibri"/>
                  <w:color w:val="000000"/>
                  <w:sz w:val="22"/>
                  <w:szCs w:val="22"/>
                </w:rPr>
                <w:t>1,0552%</w:t>
              </w:r>
            </w:ins>
          </w:p>
        </w:tc>
      </w:tr>
      <w:tr w:rsidR="005A6D79" w14:paraId="189376EF" w14:textId="77777777" w:rsidTr="005A6D79">
        <w:trPr>
          <w:trHeight w:val="330"/>
          <w:jc w:val="center"/>
          <w:ins w:id="1988" w:author="Ricardo Xavier" w:date="2021-10-11T13:30:00Z"/>
          <w:trPrChange w:id="198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716D24" w14:textId="77777777" w:rsidR="005A6D79" w:rsidRDefault="005A6D79">
            <w:pPr>
              <w:jc w:val="center"/>
              <w:rPr>
                <w:ins w:id="1991" w:author="Ricardo Xavier" w:date="2021-10-11T13:30:00Z"/>
                <w:rFonts w:ascii="Ebrima" w:hAnsi="Ebrima" w:cs="Calibri"/>
                <w:color w:val="000000"/>
                <w:sz w:val="22"/>
                <w:szCs w:val="22"/>
              </w:rPr>
            </w:pPr>
            <w:ins w:id="1992" w:author="Ricardo Xavier" w:date="2021-10-11T13:30:00Z">
              <w:r>
                <w:rPr>
                  <w:rFonts w:ascii="Ebrima" w:hAnsi="Ebrima" w:cs="Calibri"/>
                  <w:color w:val="000000"/>
                  <w:sz w:val="22"/>
                  <w:szCs w:val="22"/>
                </w:rPr>
                <w:t>20/05/2027</w:t>
              </w:r>
            </w:ins>
          </w:p>
        </w:tc>
        <w:tc>
          <w:tcPr>
            <w:tcW w:w="0" w:type="auto"/>
            <w:shd w:val="clear" w:color="000000" w:fill="FFFFFF"/>
            <w:noWrap/>
            <w:tcMar>
              <w:top w:w="15" w:type="dxa"/>
              <w:left w:w="15" w:type="dxa"/>
              <w:bottom w:w="0" w:type="dxa"/>
              <w:right w:w="15" w:type="dxa"/>
            </w:tcMar>
            <w:vAlign w:val="center"/>
            <w:hideMark/>
            <w:tcPrChange w:id="19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4D658" w14:textId="77777777" w:rsidR="005A6D79" w:rsidRDefault="005A6D79">
            <w:pPr>
              <w:jc w:val="center"/>
              <w:rPr>
                <w:ins w:id="1994" w:author="Ricardo Xavier" w:date="2021-10-11T13:30:00Z"/>
                <w:rFonts w:ascii="Ebrima" w:hAnsi="Ebrima" w:cs="Calibri"/>
                <w:color w:val="000000"/>
                <w:sz w:val="22"/>
                <w:szCs w:val="22"/>
              </w:rPr>
            </w:pPr>
            <w:ins w:id="1995" w:author="Ricardo Xavier" w:date="2021-10-11T13:30: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9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FC6C2" w14:textId="77777777" w:rsidR="005A6D79" w:rsidRDefault="005A6D79">
            <w:pPr>
              <w:jc w:val="center"/>
              <w:rPr>
                <w:ins w:id="1997" w:author="Ricardo Xavier" w:date="2021-10-11T13:30:00Z"/>
                <w:rFonts w:ascii="Ebrima" w:hAnsi="Ebrima" w:cs="Calibri"/>
                <w:color w:val="000000"/>
                <w:sz w:val="22"/>
                <w:szCs w:val="22"/>
              </w:rPr>
            </w:pPr>
            <w:ins w:id="199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8E3AF" w14:textId="77777777" w:rsidR="005A6D79" w:rsidRDefault="005A6D79">
            <w:pPr>
              <w:jc w:val="center"/>
              <w:rPr>
                <w:ins w:id="2000" w:author="Ricardo Xavier" w:date="2021-10-11T13:30:00Z"/>
                <w:rFonts w:ascii="Ebrima" w:hAnsi="Ebrima" w:cs="Calibri"/>
                <w:color w:val="000000"/>
                <w:sz w:val="22"/>
                <w:szCs w:val="22"/>
              </w:rPr>
            </w:pPr>
            <w:ins w:id="2001" w:author="Ricardo Xavier" w:date="2021-10-11T13:30:00Z">
              <w:r>
                <w:rPr>
                  <w:rFonts w:ascii="Ebrima" w:hAnsi="Ebrima" w:cs="Calibri"/>
                  <w:color w:val="000000"/>
                  <w:sz w:val="22"/>
                  <w:szCs w:val="22"/>
                </w:rPr>
                <w:t>1,0771%</w:t>
              </w:r>
            </w:ins>
          </w:p>
        </w:tc>
      </w:tr>
      <w:tr w:rsidR="005A6D79" w14:paraId="5C0F675A" w14:textId="77777777" w:rsidTr="005A6D79">
        <w:trPr>
          <w:trHeight w:val="330"/>
          <w:jc w:val="center"/>
          <w:ins w:id="2002" w:author="Ricardo Xavier" w:date="2021-10-11T13:30:00Z"/>
          <w:trPrChange w:id="200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4677CD" w14:textId="77777777" w:rsidR="005A6D79" w:rsidRDefault="005A6D79">
            <w:pPr>
              <w:jc w:val="center"/>
              <w:rPr>
                <w:ins w:id="2005" w:author="Ricardo Xavier" w:date="2021-10-11T13:30:00Z"/>
                <w:rFonts w:ascii="Ebrima" w:hAnsi="Ebrima" w:cs="Calibri"/>
                <w:color w:val="000000"/>
                <w:sz w:val="22"/>
                <w:szCs w:val="22"/>
              </w:rPr>
            </w:pPr>
            <w:ins w:id="2006" w:author="Ricardo Xavier" w:date="2021-10-11T13:30:00Z">
              <w:r>
                <w:rPr>
                  <w:rFonts w:ascii="Ebrima" w:hAnsi="Ebrima" w:cs="Calibri"/>
                  <w:color w:val="000000"/>
                  <w:sz w:val="22"/>
                  <w:szCs w:val="22"/>
                </w:rPr>
                <w:t>20/06/2027</w:t>
              </w:r>
            </w:ins>
          </w:p>
        </w:tc>
        <w:tc>
          <w:tcPr>
            <w:tcW w:w="0" w:type="auto"/>
            <w:shd w:val="clear" w:color="000000" w:fill="FFFFFF"/>
            <w:noWrap/>
            <w:tcMar>
              <w:top w:w="15" w:type="dxa"/>
              <w:left w:w="15" w:type="dxa"/>
              <w:bottom w:w="0" w:type="dxa"/>
              <w:right w:w="15" w:type="dxa"/>
            </w:tcMar>
            <w:vAlign w:val="center"/>
            <w:hideMark/>
            <w:tcPrChange w:id="20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6EF087" w14:textId="77777777" w:rsidR="005A6D79" w:rsidRDefault="005A6D79">
            <w:pPr>
              <w:jc w:val="center"/>
              <w:rPr>
                <w:ins w:id="2008" w:author="Ricardo Xavier" w:date="2021-10-11T13:30:00Z"/>
                <w:rFonts w:ascii="Ebrima" w:hAnsi="Ebrima" w:cs="Calibri"/>
                <w:color w:val="000000"/>
                <w:sz w:val="22"/>
                <w:szCs w:val="22"/>
              </w:rPr>
            </w:pPr>
            <w:ins w:id="2009" w:author="Ricardo Xavier" w:date="2021-10-11T13:30: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20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0E4B07" w14:textId="77777777" w:rsidR="005A6D79" w:rsidRDefault="005A6D79">
            <w:pPr>
              <w:jc w:val="center"/>
              <w:rPr>
                <w:ins w:id="2011" w:author="Ricardo Xavier" w:date="2021-10-11T13:30:00Z"/>
                <w:rFonts w:ascii="Ebrima" w:hAnsi="Ebrima" w:cs="Calibri"/>
                <w:color w:val="000000"/>
                <w:sz w:val="22"/>
                <w:szCs w:val="22"/>
              </w:rPr>
            </w:pPr>
            <w:ins w:id="201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61192B" w14:textId="77777777" w:rsidR="005A6D79" w:rsidRDefault="005A6D79">
            <w:pPr>
              <w:jc w:val="center"/>
              <w:rPr>
                <w:ins w:id="2014" w:author="Ricardo Xavier" w:date="2021-10-11T13:30:00Z"/>
                <w:rFonts w:ascii="Ebrima" w:hAnsi="Ebrima" w:cs="Calibri"/>
                <w:color w:val="000000"/>
                <w:sz w:val="22"/>
                <w:szCs w:val="22"/>
              </w:rPr>
            </w:pPr>
            <w:ins w:id="2015" w:author="Ricardo Xavier" w:date="2021-10-11T13:30:00Z">
              <w:r>
                <w:rPr>
                  <w:rFonts w:ascii="Ebrima" w:hAnsi="Ebrima" w:cs="Calibri"/>
                  <w:color w:val="000000"/>
                  <w:sz w:val="22"/>
                  <w:szCs w:val="22"/>
                </w:rPr>
                <w:t>1,0997%</w:t>
              </w:r>
            </w:ins>
          </w:p>
        </w:tc>
      </w:tr>
      <w:tr w:rsidR="005A6D79" w14:paraId="6D62F5A3" w14:textId="77777777" w:rsidTr="005A6D79">
        <w:trPr>
          <w:trHeight w:val="330"/>
          <w:jc w:val="center"/>
          <w:ins w:id="2016" w:author="Ricardo Xavier" w:date="2021-10-11T13:30:00Z"/>
          <w:trPrChange w:id="201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CD4A4" w14:textId="77777777" w:rsidR="005A6D79" w:rsidRDefault="005A6D79">
            <w:pPr>
              <w:jc w:val="center"/>
              <w:rPr>
                <w:ins w:id="2019" w:author="Ricardo Xavier" w:date="2021-10-11T13:30:00Z"/>
                <w:rFonts w:ascii="Ebrima" w:hAnsi="Ebrima" w:cs="Calibri"/>
                <w:color w:val="000000"/>
                <w:sz w:val="22"/>
                <w:szCs w:val="22"/>
              </w:rPr>
            </w:pPr>
            <w:ins w:id="2020" w:author="Ricardo Xavier" w:date="2021-10-11T13:30:00Z">
              <w:r>
                <w:rPr>
                  <w:rFonts w:ascii="Ebrima" w:hAnsi="Ebrima" w:cs="Calibri"/>
                  <w:color w:val="000000"/>
                  <w:sz w:val="22"/>
                  <w:szCs w:val="22"/>
                </w:rPr>
                <w:t>20/07/2027</w:t>
              </w:r>
            </w:ins>
          </w:p>
        </w:tc>
        <w:tc>
          <w:tcPr>
            <w:tcW w:w="0" w:type="auto"/>
            <w:shd w:val="clear" w:color="000000" w:fill="FFFFFF"/>
            <w:noWrap/>
            <w:tcMar>
              <w:top w:w="15" w:type="dxa"/>
              <w:left w:w="15" w:type="dxa"/>
              <w:bottom w:w="0" w:type="dxa"/>
              <w:right w:w="15" w:type="dxa"/>
            </w:tcMar>
            <w:vAlign w:val="center"/>
            <w:hideMark/>
            <w:tcPrChange w:id="20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7576" w14:textId="77777777" w:rsidR="005A6D79" w:rsidRDefault="005A6D79">
            <w:pPr>
              <w:jc w:val="center"/>
              <w:rPr>
                <w:ins w:id="2022" w:author="Ricardo Xavier" w:date="2021-10-11T13:30:00Z"/>
                <w:rFonts w:ascii="Ebrima" w:hAnsi="Ebrima" w:cs="Calibri"/>
                <w:color w:val="000000"/>
                <w:sz w:val="22"/>
                <w:szCs w:val="22"/>
              </w:rPr>
            </w:pPr>
            <w:ins w:id="2023" w:author="Ricardo Xavier" w:date="2021-10-11T13:30: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20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5208F" w14:textId="77777777" w:rsidR="005A6D79" w:rsidRDefault="005A6D79">
            <w:pPr>
              <w:jc w:val="center"/>
              <w:rPr>
                <w:ins w:id="2025" w:author="Ricardo Xavier" w:date="2021-10-11T13:30:00Z"/>
                <w:rFonts w:ascii="Ebrima" w:hAnsi="Ebrima" w:cs="Calibri"/>
                <w:color w:val="000000"/>
                <w:sz w:val="22"/>
                <w:szCs w:val="22"/>
              </w:rPr>
            </w:pPr>
            <w:ins w:id="202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3EEEFB" w14:textId="77777777" w:rsidR="005A6D79" w:rsidRDefault="005A6D79">
            <w:pPr>
              <w:jc w:val="center"/>
              <w:rPr>
                <w:ins w:id="2028" w:author="Ricardo Xavier" w:date="2021-10-11T13:30:00Z"/>
                <w:rFonts w:ascii="Ebrima" w:hAnsi="Ebrima" w:cs="Calibri"/>
                <w:color w:val="000000"/>
                <w:sz w:val="22"/>
                <w:szCs w:val="22"/>
              </w:rPr>
            </w:pPr>
            <w:ins w:id="2029" w:author="Ricardo Xavier" w:date="2021-10-11T13:30:00Z">
              <w:r>
                <w:rPr>
                  <w:rFonts w:ascii="Ebrima" w:hAnsi="Ebrima" w:cs="Calibri"/>
                  <w:color w:val="000000"/>
                  <w:sz w:val="22"/>
                  <w:szCs w:val="22"/>
                </w:rPr>
                <w:t>1,1231%</w:t>
              </w:r>
            </w:ins>
          </w:p>
        </w:tc>
      </w:tr>
      <w:tr w:rsidR="005A6D79" w14:paraId="71522A00" w14:textId="77777777" w:rsidTr="005A6D79">
        <w:trPr>
          <w:trHeight w:val="330"/>
          <w:jc w:val="center"/>
          <w:ins w:id="2030" w:author="Ricardo Xavier" w:date="2021-10-11T13:30:00Z"/>
          <w:trPrChange w:id="203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7661FC" w14:textId="77777777" w:rsidR="005A6D79" w:rsidRDefault="005A6D79">
            <w:pPr>
              <w:jc w:val="center"/>
              <w:rPr>
                <w:ins w:id="2033" w:author="Ricardo Xavier" w:date="2021-10-11T13:30:00Z"/>
                <w:rFonts w:ascii="Ebrima" w:hAnsi="Ebrima" w:cs="Calibri"/>
                <w:color w:val="000000"/>
                <w:sz w:val="22"/>
                <w:szCs w:val="22"/>
              </w:rPr>
            </w:pPr>
            <w:ins w:id="2034" w:author="Ricardo Xavier" w:date="2021-10-11T13:30:00Z">
              <w:r>
                <w:rPr>
                  <w:rFonts w:ascii="Ebrima" w:hAnsi="Ebrima" w:cs="Calibri"/>
                  <w:color w:val="000000"/>
                  <w:sz w:val="22"/>
                  <w:szCs w:val="22"/>
                </w:rPr>
                <w:t>20/08/2027</w:t>
              </w:r>
            </w:ins>
          </w:p>
        </w:tc>
        <w:tc>
          <w:tcPr>
            <w:tcW w:w="0" w:type="auto"/>
            <w:shd w:val="clear" w:color="000000" w:fill="FFFFFF"/>
            <w:noWrap/>
            <w:tcMar>
              <w:top w:w="15" w:type="dxa"/>
              <w:left w:w="15" w:type="dxa"/>
              <w:bottom w:w="0" w:type="dxa"/>
              <w:right w:w="15" w:type="dxa"/>
            </w:tcMar>
            <w:vAlign w:val="center"/>
            <w:hideMark/>
            <w:tcPrChange w:id="20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99A616" w14:textId="77777777" w:rsidR="005A6D79" w:rsidRDefault="005A6D79">
            <w:pPr>
              <w:jc w:val="center"/>
              <w:rPr>
                <w:ins w:id="2036" w:author="Ricardo Xavier" w:date="2021-10-11T13:30:00Z"/>
                <w:rFonts w:ascii="Ebrima" w:hAnsi="Ebrima" w:cs="Calibri"/>
                <w:color w:val="000000"/>
                <w:sz w:val="22"/>
                <w:szCs w:val="22"/>
              </w:rPr>
            </w:pPr>
            <w:ins w:id="2037" w:author="Ricardo Xavier" w:date="2021-10-11T13:30: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20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8573E8" w14:textId="77777777" w:rsidR="005A6D79" w:rsidRDefault="005A6D79">
            <w:pPr>
              <w:jc w:val="center"/>
              <w:rPr>
                <w:ins w:id="2039" w:author="Ricardo Xavier" w:date="2021-10-11T13:30:00Z"/>
                <w:rFonts w:ascii="Ebrima" w:hAnsi="Ebrima" w:cs="Calibri"/>
                <w:color w:val="000000"/>
                <w:sz w:val="22"/>
                <w:szCs w:val="22"/>
              </w:rPr>
            </w:pPr>
            <w:ins w:id="204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C63EC" w14:textId="77777777" w:rsidR="005A6D79" w:rsidRDefault="005A6D79">
            <w:pPr>
              <w:jc w:val="center"/>
              <w:rPr>
                <w:ins w:id="2042" w:author="Ricardo Xavier" w:date="2021-10-11T13:30:00Z"/>
                <w:rFonts w:ascii="Ebrima" w:hAnsi="Ebrima" w:cs="Calibri"/>
                <w:color w:val="000000"/>
                <w:sz w:val="22"/>
                <w:szCs w:val="22"/>
              </w:rPr>
            </w:pPr>
            <w:ins w:id="2043" w:author="Ricardo Xavier" w:date="2021-10-11T13:30:00Z">
              <w:r>
                <w:rPr>
                  <w:rFonts w:ascii="Ebrima" w:hAnsi="Ebrima" w:cs="Calibri"/>
                  <w:color w:val="000000"/>
                  <w:sz w:val="22"/>
                  <w:szCs w:val="22"/>
                </w:rPr>
                <w:t>1,1472%</w:t>
              </w:r>
            </w:ins>
          </w:p>
        </w:tc>
      </w:tr>
      <w:tr w:rsidR="005A6D79" w14:paraId="4CC3CFE5" w14:textId="77777777" w:rsidTr="005A6D79">
        <w:trPr>
          <w:trHeight w:val="330"/>
          <w:jc w:val="center"/>
          <w:ins w:id="2044" w:author="Ricardo Xavier" w:date="2021-10-11T13:30:00Z"/>
          <w:trPrChange w:id="204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2236F6" w14:textId="77777777" w:rsidR="005A6D79" w:rsidRDefault="005A6D79">
            <w:pPr>
              <w:jc w:val="center"/>
              <w:rPr>
                <w:ins w:id="2047" w:author="Ricardo Xavier" w:date="2021-10-11T13:30:00Z"/>
                <w:rFonts w:ascii="Ebrima" w:hAnsi="Ebrima" w:cs="Calibri"/>
                <w:color w:val="000000"/>
                <w:sz w:val="22"/>
                <w:szCs w:val="22"/>
              </w:rPr>
            </w:pPr>
            <w:ins w:id="2048" w:author="Ricardo Xavier" w:date="2021-10-11T13:30:00Z">
              <w:r>
                <w:rPr>
                  <w:rFonts w:ascii="Ebrima" w:hAnsi="Ebrima" w:cs="Calibri"/>
                  <w:color w:val="000000"/>
                  <w:sz w:val="22"/>
                  <w:szCs w:val="22"/>
                </w:rPr>
                <w:t>20/09/2027</w:t>
              </w:r>
            </w:ins>
          </w:p>
        </w:tc>
        <w:tc>
          <w:tcPr>
            <w:tcW w:w="0" w:type="auto"/>
            <w:shd w:val="clear" w:color="000000" w:fill="FFFFFF"/>
            <w:noWrap/>
            <w:tcMar>
              <w:top w:w="15" w:type="dxa"/>
              <w:left w:w="15" w:type="dxa"/>
              <w:bottom w:w="0" w:type="dxa"/>
              <w:right w:w="15" w:type="dxa"/>
            </w:tcMar>
            <w:vAlign w:val="center"/>
            <w:hideMark/>
            <w:tcPrChange w:id="20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A36A09" w14:textId="77777777" w:rsidR="005A6D79" w:rsidRDefault="005A6D79">
            <w:pPr>
              <w:jc w:val="center"/>
              <w:rPr>
                <w:ins w:id="2050" w:author="Ricardo Xavier" w:date="2021-10-11T13:30:00Z"/>
                <w:rFonts w:ascii="Ebrima" w:hAnsi="Ebrima" w:cs="Calibri"/>
                <w:color w:val="000000"/>
                <w:sz w:val="22"/>
                <w:szCs w:val="22"/>
              </w:rPr>
            </w:pPr>
            <w:ins w:id="2051" w:author="Ricardo Xavier" w:date="2021-10-11T13:30: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20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7C00C" w14:textId="77777777" w:rsidR="005A6D79" w:rsidRDefault="005A6D79">
            <w:pPr>
              <w:jc w:val="center"/>
              <w:rPr>
                <w:ins w:id="2053" w:author="Ricardo Xavier" w:date="2021-10-11T13:30:00Z"/>
                <w:rFonts w:ascii="Ebrima" w:hAnsi="Ebrima" w:cs="Calibri"/>
                <w:color w:val="000000"/>
                <w:sz w:val="22"/>
                <w:szCs w:val="22"/>
              </w:rPr>
            </w:pPr>
            <w:ins w:id="205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F71F6" w14:textId="77777777" w:rsidR="005A6D79" w:rsidRDefault="005A6D79">
            <w:pPr>
              <w:jc w:val="center"/>
              <w:rPr>
                <w:ins w:id="2056" w:author="Ricardo Xavier" w:date="2021-10-11T13:30:00Z"/>
                <w:rFonts w:ascii="Ebrima" w:hAnsi="Ebrima" w:cs="Calibri"/>
                <w:color w:val="000000"/>
                <w:sz w:val="22"/>
                <w:szCs w:val="22"/>
              </w:rPr>
            </w:pPr>
            <w:ins w:id="2057" w:author="Ricardo Xavier" w:date="2021-10-11T13:30:00Z">
              <w:r>
                <w:rPr>
                  <w:rFonts w:ascii="Ebrima" w:hAnsi="Ebrima" w:cs="Calibri"/>
                  <w:color w:val="000000"/>
                  <w:sz w:val="22"/>
                  <w:szCs w:val="22"/>
                </w:rPr>
                <w:t>1,1721%</w:t>
              </w:r>
            </w:ins>
          </w:p>
        </w:tc>
      </w:tr>
      <w:tr w:rsidR="005A6D79" w14:paraId="28A722D9" w14:textId="77777777" w:rsidTr="005A6D79">
        <w:trPr>
          <w:trHeight w:val="330"/>
          <w:jc w:val="center"/>
          <w:ins w:id="2058" w:author="Ricardo Xavier" w:date="2021-10-11T13:30:00Z"/>
          <w:trPrChange w:id="205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0B62D4" w14:textId="77777777" w:rsidR="005A6D79" w:rsidRDefault="005A6D79">
            <w:pPr>
              <w:jc w:val="center"/>
              <w:rPr>
                <w:ins w:id="2061" w:author="Ricardo Xavier" w:date="2021-10-11T13:30:00Z"/>
                <w:rFonts w:ascii="Ebrima" w:hAnsi="Ebrima" w:cs="Calibri"/>
                <w:color w:val="000000"/>
                <w:sz w:val="22"/>
                <w:szCs w:val="22"/>
              </w:rPr>
            </w:pPr>
            <w:ins w:id="2062" w:author="Ricardo Xavier" w:date="2021-10-11T13:30:00Z">
              <w:r>
                <w:rPr>
                  <w:rFonts w:ascii="Ebrima" w:hAnsi="Ebrima" w:cs="Calibri"/>
                  <w:color w:val="000000"/>
                  <w:sz w:val="22"/>
                  <w:szCs w:val="22"/>
                </w:rPr>
                <w:t>20/10/2027</w:t>
              </w:r>
            </w:ins>
          </w:p>
        </w:tc>
        <w:tc>
          <w:tcPr>
            <w:tcW w:w="0" w:type="auto"/>
            <w:shd w:val="clear" w:color="000000" w:fill="FFFFFF"/>
            <w:noWrap/>
            <w:tcMar>
              <w:top w:w="15" w:type="dxa"/>
              <w:left w:w="15" w:type="dxa"/>
              <w:bottom w:w="0" w:type="dxa"/>
              <w:right w:w="15" w:type="dxa"/>
            </w:tcMar>
            <w:vAlign w:val="center"/>
            <w:hideMark/>
            <w:tcPrChange w:id="20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B224D" w14:textId="77777777" w:rsidR="005A6D79" w:rsidRDefault="005A6D79">
            <w:pPr>
              <w:jc w:val="center"/>
              <w:rPr>
                <w:ins w:id="2064" w:author="Ricardo Xavier" w:date="2021-10-11T13:30:00Z"/>
                <w:rFonts w:ascii="Ebrima" w:hAnsi="Ebrima" w:cs="Calibri"/>
                <w:color w:val="000000"/>
                <w:sz w:val="22"/>
                <w:szCs w:val="22"/>
              </w:rPr>
            </w:pPr>
            <w:ins w:id="2065" w:author="Ricardo Xavier" w:date="2021-10-11T13:30: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20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BFC228" w14:textId="77777777" w:rsidR="005A6D79" w:rsidRDefault="005A6D79">
            <w:pPr>
              <w:jc w:val="center"/>
              <w:rPr>
                <w:ins w:id="2067" w:author="Ricardo Xavier" w:date="2021-10-11T13:30:00Z"/>
                <w:rFonts w:ascii="Ebrima" w:hAnsi="Ebrima" w:cs="Calibri"/>
                <w:color w:val="000000"/>
                <w:sz w:val="22"/>
                <w:szCs w:val="22"/>
              </w:rPr>
            </w:pPr>
            <w:ins w:id="206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85EBC" w14:textId="77777777" w:rsidR="005A6D79" w:rsidRDefault="005A6D79">
            <w:pPr>
              <w:jc w:val="center"/>
              <w:rPr>
                <w:ins w:id="2070" w:author="Ricardo Xavier" w:date="2021-10-11T13:30:00Z"/>
                <w:rFonts w:ascii="Ebrima" w:hAnsi="Ebrima" w:cs="Calibri"/>
                <w:color w:val="000000"/>
                <w:sz w:val="22"/>
                <w:szCs w:val="22"/>
              </w:rPr>
            </w:pPr>
            <w:ins w:id="2071" w:author="Ricardo Xavier" w:date="2021-10-11T13:30:00Z">
              <w:r>
                <w:rPr>
                  <w:rFonts w:ascii="Ebrima" w:hAnsi="Ebrima" w:cs="Calibri"/>
                  <w:color w:val="000000"/>
                  <w:sz w:val="22"/>
                  <w:szCs w:val="22"/>
                </w:rPr>
                <w:t>1,1979%</w:t>
              </w:r>
            </w:ins>
          </w:p>
        </w:tc>
      </w:tr>
      <w:tr w:rsidR="005A6D79" w14:paraId="15CB1D03" w14:textId="77777777" w:rsidTr="005A6D79">
        <w:trPr>
          <w:trHeight w:val="330"/>
          <w:jc w:val="center"/>
          <w:ins w:id="2072" w:author="Ricardo Xavier" w:date="2021-10-11T13:30:00Z"/>
          <w:trPrChange w:id="207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F09C6D" w14:textId="77777777" w:rsidR="005A6D79" w:rsidRDefault="005A6D79">
            <w:pPr>
              <w:jc w:val="center"/>
              <w:rPr>
                <w:ins w:id="2075" w:author="Ricardo Xavier" w:date="2021-10-11T13:30:00Z"/>
                <w:rFonts w:ascii="Ebrima" w:hAnsi="Ebrima" w:cs="Calibri"/>
                <w:color w:val="000000"/>
                <w:sz w:val="22"/>
                <w:szCs w:val="22"/>
              </w:rPr>
            </w:pPr>
            <w:ins w:id="2076" w:author="Ricardo Xavier" w:date="2021-10-11T13:30:00Z">
              <w:r>
                <w:rPr>
                  <w:rFonts w:ascii="Ebrima" w:hAnsi="Ebrima" w:cs="Calibri"/>
                  <w:color w:val="000000"/>
                  <w:sz w:val="22"/>
                  <w:szCs w:val="22"/>
                </w:rPr>
                <w:t>20/11/2027</w:t>
              </w:r>
            </w:ins>
          </w:p>
        </w:tc>
        <w:tc>
          <w:tcPr>
            <w:tcW w:w="0" w:type="auto"/>
            <w:shd w:val="clear" w:color="000000" w:fill="FFFFFF"/>
            <w:noWrap/>
            <w:tcMar>
              <w:top w:w="15" w:type="dxa"/>
              <w:left w:w="15" w:type="dxa"/>
              <w:bottom w:w="0" w:type="dxa"/>
              <w:right w:w="15" w:type="dxa"/>
            </w:tcMar>
            <w:vAlign w:val="center"/>
            <w:hideMark/>
            <w:tcPrChange w:id="20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ADC0E9" w14:textId="77777777" w:rsidR="005A6D79" w:rsidRDefault="005A6D79">
            <w:pPr>
              <w:jc w:val="center"/>
              <w:rPr>
                <w:ins w:id="2078" w:author="Ricardo Xavier" w:date="2021-10-11T13:30:00Z"/>
                <w:rFonts w:ascii="Ebrima" w:hAnsi="Ebrima" w:cs="Calibri"/>
                <w:color w:val="000000"/>
                <w:sz w:val="22"/>
                <w:szCs w:val="22"/>
              </w:rPr>
            </w:pPr>
            <w:ins w:id="2079" w:author="Ricardo Xavier" w:date="2021-10-11T13:30: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20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E9724" w14:textId="77777777" w:rsidR="005A6D79" w:rsidRDefault="005A6D79">
            <w:pPr>
              <w:jc w:val="center"/>
              <w:rPr>
                <w:ins w:id="2081" w:author="Ricardo Xavier" w:date="2021-10-11T13:30:00Z"/>
                <w:rFonts w:ascii="Ebrima" w:hAnsi="Ebrima" w:cs="Calibri"/>
                <w:color w:val="000000"/>
                <w:sz w:val="22"/>
                <w:szCs w:val="22"/>
              </w:rPr>
            </w:pPr>
            <w:ins w:id="208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91A84" w14:textId="77777777" w:rsidR="005A6D79" w:rsidRDefault="005A6D79">
            <w:pPr>
              <w:jc w:val="center"/>
              <w:rPr>
                <w:ins w:id="2084" w:author="Ricardo Xavier" w:date="2021-10-11T13:30:00Z"/>
                <w:rFonts w:ascii="Ebrima" w:hAnsi="Ebrima" w:cs="Calibri"/>
                <w:color w:val="000000"/>
                <w:sz w:val="22"/>
                <w:szCs w:val="22"/>
              </w:rPr>
            </w:pPr>
            <w:ins w:id="2085" w:author="Ricardo Xavier" w:date="2021-10-11T13:30:00Z">
              <w:r>
                <w:rPr>
                  <w:rFonts w:ascii="Ebrima" w:hAnsi="Ebrima" w:cs="Calibri"/>
                  <w:color w:val="000000"/>
                  <w:sz w:val="22"/>
                  <w:szCs w:val="22"/>
                </w:rPr>
                <w:t>1,2245%</w:t>
              </w:r>
            </w:ins>
          </w:p>
        </w:tc>
      </w:tr>
      <w:tr w:rsidR="005A6D79" w14:paraId="7502816D" w14:textId="77777777" w:rsidTr="005A6D79">
        <w:trPr>
          <w:trHeight w:val="330"/>
          <w:jc w:val="center"/>
          <w:ins w:id="2086" w:author="Ricardo Xavier" w:date="2021-10-11T13:30:00Z"/>
          <w:trPrChange w:id="208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4B483" w14:textId="77777777" w:rsidR="005A6D79" w:rsidRDefault="005A6D79">
            <w:pPr>
              <w:jc w:val="center"/>
              <w:rPr>
                <w:ins w:id="2089" w:author="Ricardo Xavier" w:date="2021-10-11T13:30:00Z"/>
                <w:rFonts w:ascii="Ebrima" w:hAnsi="Ebrima" w:cs="Calibri"/>
                <w:color w:val="000000"/>
                <w:sz w:val="22"/>
                <w:szCs w:val="22"/>
              </w:rPr>
            </w:pPr>
            <w:ins w:id="2090" w:author="Ricardo Xavier" w:date="2021-10-11T13:30:00Z">
              <w:r>
                <w:rPr>
                  <w:rFonts w:ascii="Ebrima" w:hAnsi="Ebrima" w:cs="Calibri"/>
                  <w:color w:val="000000"/>
                  <w:sz w:val="22"/>
                  <w:szCs w:val="22"/>
                </w:rPr>
                <w:t>20/12/2027</w:t>
              </w:r>
            </w:ins>
          </w:p>
        </w:tc>
        <w:tc>
          <w:tcPr>
            <w:tcW w:w="0" w:type="auto"/>
            <w:shd w:val="clear" w:color="000000" w:fill="FFFFFF"/>
            <w:noWrap/>
            <w:tcMar>
              <w:top w:w="15" w:type="dxa"/>
              <w:left w:w="15" w:type="dxa"/>
              <w:bottom w:w="0" w:type="dxa"/>
              <w:right w:w="15" w:type="dxa"/>
            </w:tcMar>
            <w:vAlign w:val="center"/>
            <w:hideMark/>
            <w:tcPrChange w:id="20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2DD6D1" w14:textId="77777777" w:rsidR="005A6D79" w:rsidRDefault="005A6D79">
            <w:pPr>
              <w:jc w:val="center"/>
              <w:rPr>
                <w:ins w:id="2092" w:author="Ricardo Xavier" w:date="2021-10-11T13:30:00Z"/>
                <w:rFonts w:ascii="Ebrima" w:hAnsi="Ebrima" w:cs="Calibri"/>
                <w:color w:val="000000"/>
                <w:sz w:val="22"/>
                <w:szCs w:val="22"/>
              </w:rPr>
            </w:pPr>
            <w:ins w:id="2093" w:author="Ricardo Xavier" w:date="2021-10-11T13:30: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20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6BF81" w14:textId="77777777" w:rsidR="005A6D79" w:rsidRDefault="005A6D79">
            <w:pPr>
              <w:jc w:val="center"/>
              <w:rPr>
                <w:ins w:id="2095" w:author="Ricardo Xavier" w:date="2021-10-11T13:30:00Z"/>
                <w:rFonts w:ascii="Ebrima" w:hAnsi="Ebrima" w:cs="Calibri"/>
                <w:color w:val="000000"/>
                <w:sz w:val="22"/>
                <w:szCs w:val="22"/>
              </w:rPr>
            </w:pPr>
            <w:ins w:id="209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D9ED1" w14:textId="77777777" w:rsidR="005A6D79" w:rsidRDefault="005A6D79">
            <w:pPr>
              <w:jc w:val="center"/>
              <w:rPr>
                <w:ins w:id="2098" w:author="Ricardo Xavier" w:date="2021-10-11T13:30:00Z"/>
                <w:rFonts w:ascii="Ebrima" w:hAnsi="Ebrima" w:cs="Calibri"/>
                <w:color w:val="000000"/>
                <w:sz w:val="22"/>
                <w:szCs w:val="22"/>
              </w:rPr>
            </w:pPr>
            <w:ins w:id="2099" w:author="Ricardo Xavier" w:date="2021-10-11T13:30:00Z">
              <w:r>
                <w:rPr>
                  <w:rFonts w:ascii="Ebrima" w:hAnsi="Ebrima" w:cs="Calibri"/>
                  <w:color w:val="000000"/>
                  <w:sz w:val="22"/>
                  <w:szCs w:val="22"/>
                </w:rPr>
                <w:t>1,2521%</w:t>
              </w:r>
            </w:ins>
          </w:p>
        </w:tc>
      </w:tr>
      <w:tr w:rsidR="005A6D79" w14:paraId="323247BF" w14:textId="77777777" w:rsidTr="005A6D79">
        <w:trPr>
          <w:trHeight w:val="330"/>
          <w:jc w:val="center"/>
          <w:ins w:id="2100" w:author="Ricardo Xavier" w:date="2021-10-11T13:30:00Z"/>
          <w:trPrChange w:id="210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C3A11" w14:textId="77777777" w:rsidR="005A6D79" w:rsidRDefault="005A6D79">
            <w:pPr>
              <w:jc w:val="center"/>
              <w:rPr>
                <w:ins w:id="2103" w:author="Ricardo Xavier" w:date="2021-10-11T13:30:00Z"/>
                <w:rFonts w:ascii="Ebrima" w:hAnsi="Ebrima" w:cs="Calibri"/>
                <w:color w:val="000000"/>
                <w:sz w:val="22"/>
                <w:szCs w:val="22"/>
              </w:rPr>
            </w:pPr>
            <w:ins w:id="2104" w:author="Ricardo Xavier" w:date="2021-10-11T13:30:00Z">
              <w:r>
                <w:rPr>
                  <w:rFonts w:ascii="Ebrima" w:hAnsi="Ebrima" w:cs="Calibri"/>
                  <w:color w:val="000000"/>
                  <w:sz w:val="22"/>
                  <w:szCs w:val="22"/>
                </w:rPr>
                <w:lastRenderedPageBreak/>
                <w:t>20/01/2028</w:t>
              </w:r>
            </w:ins>
          </w:p>
        </w:tc>
        <w:tc>
          <w:tcPr>
            <w:tcW w:w="0" w:type="auto"/>
            <w:shd w:val="clear" w:color="000000" w:fill="FFFFFF"/>
            <w:noWrap/>
            <w:tcMar>
              <w:top w:w="15" w:type="dxa"/>
              <w:left w:w="15" w:type="dxa"/>
              <w:bottom w:w="0" w:type="dxa"/>
              <w:right w:w="15" w:type="dxa"/>
            </w:tcMar>
            <w:vAlign w:val="center"/>
            <w:hideMark/>
            <w:tcPrChange w:id="21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BC879A" w14:textId="77777777" w:rsidR="005A6D79" w:rsidRDefault="005A6D79">
            <w:pPr>
              <w:jc w:val="center"/>
              <w:rPr>
                <w:ins w:id="2106" w:author="Ricardo Xavier" w:date="2021-10-11T13:30:00Z"/>
                <w:rFonts w:ascii="Ebrima" w:hAnsi="Ebrima" w:cs="Calibri"/>
                <w:color w:val="000000"/>
                <w:sz w:val="22"/>
                <w:szCs w:val="22"/>
              </w:rPr>
            </w:pPr>
            <w:ins w:id="2107" w:author="Ricardo Xavier" w:date="2021-10-11T13:30: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21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AAE84D" w14:textId="77777777" w:rsidR="005A6D79" w:rsidRDefault="005A6D79">
            <w:pPr>
              <w:jc w:val="center"/>
              <w:rPr>
                <w:ins w:id="2109" w:author="Ricardo Xavier" w:date="2021-10-11T13:30:00Z"/>
                <w:rFonts w:ascii="Ebrima" w:hAnsi="Ebrima" w:cs="Calibri"/>
                <w:color w:val="000000"/>
                <w:sz w:val="22"/>
                <w:szCs w:val="22"/>
              </w:rPr>
            </w:pPr>
            <w:ins w:id="211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9EA526" w14:textId="77777777" w:rsidR="005A6D79" w:rsidRDefault="005A6D79">
            <w:pPr>
              <w:jc w:val="center"/>
              <w:rPr>
                <w:ins w:id="2112" w:author="Ricardo Xavier" w:date="2021-10-11T13:30:00Z"/>
                <w:rFonts w:ascii="Ebrima" w:hAnsi="Ebrima" w:cs="Calibri"/>
                <w:color w:val="000000"/>
                <w:sz w:val="22"/>
                <w:szCs w:val="22"/>
              </w:rPr>
            </w:pPr>
            <w:ins w:id="2113" w:author="Ricardo Xavier" w:date="2021-10-11T13:30:00Z">
              <w:r>
                <w:rPr>
                  <w:rFonts w:ascii="Ebrima" w:hAnsi="Ebrima" w:cs="Calibri"/>
                  <w:color w:val="000000"/>
                  <w:sz w:val="22"/>
                  <w:szCs w:val="22"/>
                </w:rPr>
                <w:t>1,2806%</w:t>
              </w:r>
            </w:ins>
          </w:p>
        </w:tc>
      </w:tr>
      <w:tr w:rsidR="005A6D79" w14:paraId="5CC401CF" w14:textId="77777777" w:rsidTr="005A6D79">
        <w:trPr>
          <w:trHeight w:val="330"/>
          <w:jc w:val="center"/>
          <w:ins w:id="2114" w:author="Ricardo Xavier" w:date="2021-10-11T13:30:00Z"/>
          <w:trPrChange w:id="211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732EB" w14:textId="77777777" w:rsidR="005A6D79" w:rsidRDefault="005A6D79">
            <w:pPr>
              <w:jc w:val="center"/>
              <w:rPr>
                <w:ins w:id="2117" w:author="Ricardo Xavier" w:date="2021-10-11T13:30:00Z"/>
                <w:rFonts w:ascii="Ebrima" w:hAnsi="Ebrima" w:cs="Calibri"/>
                <w:color w:val="000000"/>
                <w:sz w:val="22"/>
                <w:szCs w:val="22"/>
              </w:rPr>
            </w:pPr>
            <w:ins w:id="2118" w:author="Ricardo Xavier" w:date="2021-10-11T13:30:00Z">
              <w:r>
                <w:rPr>
                  <w:rFonts w:ascii="Ebrima" w:hAnsi="Ebrima" w:cs="Calibri"/>
                  <w:color w:val="000000"/>
                  <w:sz w:val="22"/>
                  <w:szCs w:val="22"/>
                </w:rPr>
                <w:t>20/02/2028</w:t>
              </w:r>
            </w:ins>
          </w:p>
        </w:tc>
        <w:tc>
          <w:tcPr>
            <w:tcW w:w="0" w:type="auto"/>
            <w:shd w:val="clear" w:color="000000" w:fill="FFFFFF"/>
            <w:noWrap/>
            <w:tcMar>
              <w:top w:w="15" w:type="dxa"/>
              <w:left w:w="15" w:type="dxa"/>
              <w:bottom w:w="0" w:type="dxa"/>
              <w:right w:w="15" w:type="dxa"/>
            </w:tcMar>
            <w:vAlign w:val="center"/>
            <w:hideMark/>
            <w:tcPrChange w:id="21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69349E" w14:textId="77777777" w:rsidR="005A6D79" w:rsidRDefault="005A6D79">
            <w:pPr>
              <w:jc w:val="center"/>
              <w:rPr>
                <w:ins w:id="2120" w:author="Ricardo Xavier" w:date="2021-10-11T13:30:00Z"/>
                <w:rFonts w:ascii="Ebrima" w:hAnsi="Ebrima" w:cs="Calibri"/>
                <w:color w:val="000000"/>
                <w:sz w:val="22"/>
                <w:szCs w:val="22"/>
              </w:rPr>
            </w:pPr>
            <w:ins w:id="2121" w:author="Ricardo Xavier" w:date="2021-10-11T13:30: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21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1463AC" w14:textId="77777777" w:rsidR="005A6D79" w:rsidRDefault="005A6D79">
            <w:pPr>
              <w:jc w:val="center"/>
              <w:rPr>
                <w:ins w:id="2123" w:author="Ricardo Xavier" w:date="2021-10-11T13:30:00Z"/>
                <w:rFonts w:ascii="Ebrima" w:hAnsi="Ebrima" w:cs="Calibri"/>
                <w:color w:val="000000"/>
                <w:sz w:val="22"/>
                <w:szCs w:val="22"/>
              </w:rPr>
            </w:pPr>
            <w:ins w:id="212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4081E6" w14:textId="77777777" w:rsidR="005A6D79" w:rsidRDefault="005A6D79">
            <w:pPr>
              <w:jc w:val="center"/>
              <w:rPr>
                <w:ins w:id="2126" w:author="Ricardo Xavier" w:date="2021-10-11T13:30:00Z"/>
                <w:rFonts w:ascii="Ebrima" w:hAnsi="Ebrima" w:cs="Calibri"/>
                <w:color w:val="000000"/>
                <w:sz w:val="22"/>
                <w:szCs w:val="22"/>
              </w:rPr>
            </w:pPr>
            <w:ins w:id="2127" w:author="Ricardo Xavier" w:date="2021-10-11T13:30:00Z">
              <w:r>
                <w:rPr>
                  <w:rFonts w:ascii="Ebrima" w:hAnsi="Ebrima" w:cs="Calibri"/>
                  <w:color w:val="000000"/>
                  <w:sz w:val="22"/>
                  <w:szCs w:val="22"/>
                </w:rPr>
                <w:t>1,3102%</w:t>
              </w:r>
            </w:ins>
          </w:p>
        </w:tc>
      </w:tr>
      <w:tr w:rsidR="005A6D79" w14:paraId="2D89C16D" w14:textId="77777777" w:rsidTr="005A6D79">
        <w:trPr>
          <w:trHeight w:val="330"/>
          <w:jc w:val="center"/>
          <w:ins w:id="2128" w:author="Ricardo Xavier" w:date="2021-10-11T13:30:00Z"/>
          <w:trPrChange w:id="212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65750" w14:textId="77777777" w:rsidR="005A6D79" w:rsidRDefault="005A6D79">
            <w:pPr>
              <w:jc w:val="center"/>
              <w:rPr>
                <w:ins w:id="2131" w:author="Ricardo Xavier" w:date="2021-10-11T13:30:00Z"/>
                <w:rFonts w:ascii="Ebrima" w:hAnsi="Ebrima" w:cs="Calibri"/>
                <w:color w:val="000000"/>
                <w:sz w:val="22"/>
                <w:szCs w:val="22"/>
              </w:rPr>
            </w:pPr>
            <w:ins w:id="2132" w:author="Ricardo Xavier" w:date="2021-10-11T13:30:00Z">
              <w:r>
                <w:rPr>
                  <w:rFonts w:ascii="Ebrima" w:hAnsi="Ebrima" w:cs="Calibri"/>
                  <w:color w:val="000000"/>
                  <w:sz w:val="22"/>
                  <w:szCs w:val="22"/>
                </w:rPr>
                <w:t>20/03/2028</w:t>
              </w:r>
            </w:ins>
          </w:p>
        </w:tc>
        <w:tc>
          <w:tcPr>
            <w:tcW w:w="0" w:type="auto"/>
            <w:shd w:val="clear" w:color="000000" w:fill="FFFFFF"/>
            <w:noWrap/>
            <w:tcMar>
              <w:top w:w="15" w:type="dxa"/>
              <w:left w:w="15" w:type="dxa"/>
              <w:bottom w:w="0" w:type="dxa"/>
              <w:right w:w="15" w:type="dxa"/>
            </w:tcMar>
            <w:vAlign w:val="center"/>
            <w:hideMark/>
            <w:tcPrChange w:id="21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0853C" w14:textId="77777777" w:rsidR="005A6D79" w:rsidRDefault="005A6D79">
            <w:pPr>
              <w:jc w:val="center"/>
              <w:rPr>
                <w:ins w:id="2134" w:author="Ricardo Xavier" w:date="2021-10-11T13:30:00Z"/>
                <w:rFonts w:ascii="Ebrima" w:hAnsi="Ebrima" w:cs="Calibri"/>
                <w:color w:val="000000"/>
                <w:sz w:val="22"/>
                <w:szCs w:val="22"/>
              </w:rPr>
            </w:pPr>
            <w:ins w:id="2135" w:author="Ricardo Xavier" w:date="2021-10-11T13:30: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21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941B39" w14:textId="77777777" w:rsidR="005A6D79" w:rsidRDefault="005A6D79">
            <w:pPr>
              <w:jc w:val="center"/>
              <w:rPr>
                <w:ins w:id="2137" w:author="Ricardo Xavier" w:date="2021-10-11T13:30:00Z"/>
                <w:rFonts w:ascii="Ebrima" w:hAnsi="Ebrima" w:cs="Calibri"/>
                <w:color w:val="000000"/>
                <w:sz w:val="22"/>
                <w:szCs w:val="22"/>
              </w:rPr>
            </w:pPr>
            <w:ins w:id="213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E53E0A" w14:textId="77777777" w:rsidR="005A6D79" w:rsidRDefault="005A6D79">
            <w:pPr>
              <w:jc w:val="center"/>
              <w:rPr>
                <w:ins w:id="2140" w:author="Ricardo Xavier" w:date="2021-10-11T13:30:00Z"/>
                <w:rFonts w:ascii="Ebrima" w:hAnsi="Ebrima" w:cs="Calibri"/>
                <w:color w:val="000000"/>
                <w:sz w:val="22"/>
                <w:szCs w:val="22"/>
              </w:rPr>
            </w:pPr>
            <w:ins w:id="2141" w:author="Ricardo Xavier" w:date="2021-10-11T13:30:00Z">
              <w:r>
                <w:rPr>
                  <w:rFonts w:ascii="Ebrima" w:hAnsi="Ebrima" w:cs="Calibri"/>
                  <w:color w:val="000000"/>
                  <w:sz w:val="22"/>
                  <w:szCs w:val="22"/>
                </w:rPr>
                <w:t>1,3409%</w:t>
              </w:r>
            </w:ins>
          </w:p>
        </w:tc>
      </w:tr>
      <w:tr w:rsidR="005A6D79" w14:paraId="7B2BE68A" w14:textId="77777777" w:rsidTr="005A6D79">
        <w:trPr>
          <w:trHeight w:val="330"/>
          <w:jc w:val="center"/>
          <w:ins w:id="2142" w:author="Ricardo Xavier" w:date="2021-10-11T13:30:00Z"/>
          <w:trPrChange w:id="214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CE4A7E" w14:textId="77777777" w:rsidR="005A6D79" w:rsidRDefault="005A6D79">
            <w:pPr>
              <w:jc w:val="center"/>
              <w:rPr>
                <w:ins w:id="2145" w:author="Ricardo Xavier" w:date="2021-10-11T13:30:00Z"/>
                <w:rFonts w:ascii="Ebrima" w:hAnsi="Ebrima" w:cs="Calibri"/>
                <w:color w:val="000000"/>
                <w:sz w:val="22"/>
                <w:szCs w:val="22"/>
              </w:rPr>
            </w:pPr>
            <w:ins w:id="2146" w:author="Ricardo Xavier" w:date="2021-10-11T13:30:00Z">
              <w:r>
                <w:rPr>
                  <w:rFonts w:ascii="Ebrima" w:hAnsi="Ebrima" w:cs="Calibri"/>
                  <w:color w:val="000000"/>
                  <w:sz w:val="22"/>
                  <w:szCs w:val="22"/>
                </w:rPr>
                <w:t>20/04/2028</w:t>
              </w:r>
            </w:ins>
          </w:p>
        </w:tc>
        <w:tc>
          <w:tcPr>
            <w:tcW w:w="0" w:type="auto"/>
            <w:shd w:val="clear" w:color="000000" w:fill="FFFFFF"/>
            <w:noWrap/>
            <w:tcMar>
              <w:top w:w="15" w:type="dxa"/>
              <w:left w:w="15" w:type="dxa"/>
              <w:bottom w:w="0" w:type="dxa"/>
              <w:right w:w="15" w:type="dxa"/>
            </w:tcMar>
            <w:vAlign w:val="center"/>
            <w:hideMark/>
            <w:tcPrChange w:id="21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0C79B9" w14:textId="77777777" w:rsidR="005A6D79" w:rsidRDefault="005A6D79">
            <w:pPr>
              <w:jc w:val="center"/>
              <w:rPr>
                <w:ins w:id="2148" w:author="Ricardo Xavier" w:date="2021-10-11T13:30:00Z"/>
                <w:rFonts w:ascii="Ebrima" w:hAnsi="Ebrima" w:cs="Calibri"/>
                <w:color w:val="000000"/>
                <w:sz w:val="22"/>
                <w:szCs w:val="22"/>
              </w:rPr>
            </w:pPr>
            <w:ins w:id="2149" w:author="Ricardo Xavier" w:date="2021-10-11T13:30: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21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A67FA8" w14:textId="77777777" w:rsidR="005A6D79" w:rsidRDefault="005A6D79">
            <w:pPr>
              <w:jc w:val="center"/>
              <w:rPr>
                <w:ins w:id="2151" w:author="Ricardo Xavier" w:date="2021-10-11T13:30:00Z"/>
                <w:rFonts w:ascii="Ebrima" w:hAnsi="Ebrima" w:cs="Calibri"/>
                <w:color w:val="000000"/>
                <w:sz w:val="22"/>
                <w:szCs w:val="22"/>
              </w:rPr>
            </w:pPr>
            <w:ins w:id="215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1483" w14:textId="77777777" w:rsidR="005A6D79" w:rsidRDefault="005A6D79">
            <w:pPr>
              <w:jc w:val="center"/>
              <w:rPr>
                <w:ins w:id="2154" w:author="Ricardo Xavier" w:date="2021-10-11T13:30:00Z"/>
                <w:rFonts w:ascii="Ebrima" w:hAnsi="Ebrima" w:cs="Calibri"/>
                <w:color w:val="000000"/>
                <w:sz w:val="22"/>
                <w:szCs w:val="22"/>
              </w:rPr>
            </w:pPr>
            <w:ins w:id="2155" w:author="Ricardo Xavier" w:date="2021-10-11T13:30:00Z">
              <w:r>
                <w:rPr>
                  <w:rFonts w:ascii="Ebrima" w:hAnsi="Ebrima" w:cs="Calibri"/>
                  <w:color w:val="000000"/>
                  <w:sz w:val="22"/>
                  <w:szCs w:val="22"/>
                </w:rPr>
                <w:t>1,3727%</w:t>
              </w:r>
            </w:ins>
          </w:p>
        </w:tc>
      </w:tr>
      <w:tr w:rsidR="005A6D79" w14:paraId="30B96301" w14:textId="77777777" w:rsidTr="005A6D79">
        <w:trPr>
          <w:trHeight w:val="330"/>
          <w:jc w:val="center"/>
          <w:ins w:id="2156" w:author="Ricardo Xavier" w:date="2021-10-11T13:30:00Z"/>
          <w:trPrChange w:id="215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82D20" w14:textId="77777777" w:rsidR="005A6D79" w:rsidRDefault="005A6D79">
            <w:pPr>
              <w:jc w:val="center"/>
              <w:rPr>
                <w:ins w:id="2159" w:author="Ricardo Xavier" w:date="2021-10-11T13:30:00Z"/>
                <w:rFonts w:ascii="Ebrima" w:hAnsi="Ebrima" w:cs="Calibri"/>
                <w:color w:val="000000"/>
                <w:sz w:val="22"/>
                <w:szCs w:val="22"/>
              </w:rPr>
            </w:pPr>
            <w:ins w:id="2160" w:author="Ricardo Xavier" w:date="2021-10-11T13:30:00Z">
              <w:r>
                <w:rPr>
                  <w:rFonts w:ascii="Ebrima" w:hAnsi="Ebrima" w:cs="Calibri"/>
                  <w:color w:val="000000"/>
                  <w:sz w:val="22"/>
                  <w:szCs w:val="22"/>
                </w:rPr>
                <w:t>20/05/2028</w:t>
              </w:r>
            </w:ins>
          </w:p>
        </w:tc>
        <w:tc>
          <w:tcPr>
            <w:tcW w:w="0" w:type="auto"/>
            <w:shd w:val="clear" w:color="000000" w:fill="FFFFFF"/>
            <w:noWrap/>
            <w:tcMar>
              <w:top w:w="15" w:type="dxa"/>
              <w:left w:w="15" w:type="dxa"/>
              <w:bottom w:w="0" w:type="dxa"/>
              <w:right w:w="15" w:type="dxa"/>
            </w:tcMar>
            <w:vAlign w:val="center"/>
            <w:hideMark/>
            <w:tcPrChange w:id="21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7FB2B" w14:textId="77777777" w:rsidR="005A6D79" w:rsidRDefault="005A6D79">
            <w:pPr>
              <w:jc w:val="center"/>
              <w:rPr>
                <w:ins w:id="2162" w:author="Ricardo Xavier" w:date="2021-10-11T13:30:00Z"/>
                <w:rFonts w:ascii="Ebrima" w:hAnsi="Ebrima" w:cs="Calibri"/>
                <w:color w:val="000000"/>
                <w:sz w:val="22"/>
                <w:szCs w:val="22"/>
              </w:rPr>
            </w:pPr>
            <w:ins w:id="2163" w:author="Ricardo Xavier" w:date="2021-10-11T13:30: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21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B7298" w14:textId="77777777" w:rsidR="005A6D79" w:rsidRDefault="005A6D79">
            <w:pPr>
              <w:jc w:val="center"/>
              <w:rPr>
                <w:ins w:id="2165" w:author="Ricardo Xavier" w:date="2021-10-11T13:30:00Z"/>
                <w:rFonts w:ascii="Ebrima" w:hAnsi="Ebrima" w:cs="Calibri"/>
                <w:color w:val="000000"/>
                <w:sz w:val="22"/>
                <w:szCs w:val="22"/>
              </w:rPr>
            </w:pPr>
            <w:ins w:id="216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8001E" w14:textId="77777777" w:rsidR="005A6D79" w:rsidRDefault="005A6D79">
            <w:pPr>
              <w:jc w:val="center"/>
              <w:rPr>
                <w:ins w:id="2168" w:author="Ricardo Xavier" w:date="2021-10-11T13:30:00Z"/>
                <w:rFonts w:ascii="Ebrima" w:hAnsi="Ebrima" w:cs="Calibri"/>
                <w:color w:val="000000"/>
                <w:sz w:val="22"/>
                <w:szCs w:val="22"/>
              </w:rPr>
            </w:pPr>
            <w:ins w:id="2169" w:author="Ricardo Xavier" w:date="2021-10-11T13:30:00Z">
              <w:r>
                <w:rPr>
                  <w:rFonts w:ascii="Ebrima" w:hAnsi="Ebrima" w:cs="Calibri"/>
                  <w:color w:val="000000"/>
                  <w:sz w:val="22"/>
                  <w:szCs w:val="22"/>
                </w:rPr>
                <w:t>1,4057%</w:t>
              </w:r>
            </w:ins>
          </w:p>
        </w:tc>
      </w:tr>
      <w:tr w:rsidR="005A6D79" w14:paraId="224DB629" w14:textId="77777777" w:rsidTr="005A6D79">
        <w:trPr>
          <w:trHeight w:val="330"/>
          <w:jc w:val="center"/>
          <w:ins w:id="2170" w:author="Ricardo Xavier" w:date="2021-10-11T13:30:00Z"/>
          <w:trPrChange w:id="217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7EA9D" w14:textId="77777777" w:rsidR="005A6D79" w:rsidRDefault="005A6D79">
            <w:pPr>
              <w:jc w:val="center"/>
              <w:rPr>
                <w:ins w:id="2173" w:author="Ricardo Xavier" w:date="2021-10-11T13:30:00Z"/>
                <w:rFonts w:ascii="Ebrima" w:hAnsi="Ebrima" w:cs="Calibri"/>
                <w:color w:val="000000"/>
                <w:sz w:val="22"/>
                <w:szCs w:val="22"/>
              </w:rPr>
            </w:pPr>
            <w:ins w:id="2174" w:author="Ricardo Xavier" w:date="2021-10-11T13:30:00Z">
              <w:r>
                <w:rPr>
                  <w:rFonts w:ascii="Ebrima" w:hAnsi="Ebrima" w:cs="Calibri"/>
                  <w:color w:val="000000"/>
                  <w:sz w:val="22"/>
                  <w:szCs w:val="22"/>
                </w:rPr>
                <w:t>20/06/2028</w:t>
              </w:r>
            </w:ins>
          </w:p>
        </w:tc>
        <w:tc>
          <w:tcPr>
            <w:tcW w:w="0" w:type="auto"/>
            <w:shd w:val="clear" w:color="000000" w:fill="FFFFFF"/>
            <w:noWrap/>
            <w:tcMar>
              <w:top w:w="15" w:type="dxa"/>
              <w:left w:w="15" w:type="dxa"/>
              <w:bottom w:w="0" w:type="dxa"/>
              <w:right w:w="15" w:type="dxa"/>
            </w:tcMar>
            <w:vAlign w:val="center"/>
            <w:hideMark/>
            <w:tcPrChange w:id="21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06D4A" w14:textId="77777777" w:rsidR="005A6D79" w:rsidRDefault="005A6D79">
            <w:pPr>
              <w:jc w:val="center"/>
              <w:rPr>
                <w:ins w:id="2176" w:author="Ricardo Xavier" w:date="2021-10-11T13:30:00Z"/>
                <w:rFonts w:ascii="Ebrima" w:hAnsi="Ebrima" w:cs="Calibri"/>
                <w:color w:val="000000"/>
                <w:sz w:val="22"/>
                <w:szCs w:val="22"/>
              </w:rPr>
            </w:pPr>
            <w:ins w:id="2177" w:author="Ricardo Xavier" w:date="2021-10-11T13:30: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21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BD8B12" w14:textId="77777777" w:rsidR="005A6D79" w:rsidRDefault="005A6D79">
            <w:pPr>
              <w:jc w:val="center"/>
              <w:rPr>
                <w:ins w:id="2179" w:author="Ricardo Xavier" w:date="2021-10-11T13:30:00Z"/>
                <w:rFonts w:ascii="Ebrima" w:hAnsi="Ebrima" w:cs="Calibri"/>
                <w:color w:val="000000"/>
                <w:sz w:val="22"/>
                <w:szCs w:val="22"/>
              </w:rPr>
            </w:pPr>
            <w:ins w:id="218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D0D8D" w14:textId="77777777" w:rsidR="005A6D79" w:rsidRDefault="005A6D79">
            <w:pPr>
              <w:jc w:val="center"/>
              <w:rPr>
                <w:ins w:id="2182" w:author="Ricardo Xavier" w:date="2021-10-11T13:30:00Z"/>
                <w:rFonts w:ascii="Ebrima" w:hAnsi="Ebrima" w:cs="Calibri"/>
                <w:color w:val="000000"/>
                <w:sz w:val="22"/>
                <w:szCs w:val="22"/>
              </w:rPr>
            </w:pPr>
            <w:ins w:id="2183" w:author="Ricardo Xavier" w:date="2021-10-11T13:30:00Z">
              <w:r>
                <w:rPr>
                  <w:rFonts w:ascii="Ebrima" w:hAnsi="Ebrima" w:cs="Calibri"/>
                  <w:color w:val="000000"/>
                  <w:sz w:val="22"/>
                  <w:szCs w:val="22"/>
                </w:rPr>
                <w:t>1,4400%</w:t>
              </w:r>
            </w:ins>
          </w:p>
        </w:tc>
      </w:tr>
      <w:tr w:rsidR="005A6D79" w14:paraId="0D96B933" w14:textId="77777777" w:rsidTr="005A6D79">
        <w:trPr>
          <w:trHeight w:val="330"/>
          <w:jc w:val="center"/>
          <w:ins w:id="2184" w:author="Ricardo Xavier" w:date="2021-10-11T13:30:00Z"/>
          <w:trPrChange w:id="218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217DE" w14:textId="77777777" w:rsidR="005A6D79" w:rsidRDefault="005A6D79">
            <w:pPr>
              <w:jc w:val="center"/>
              <w:rPr>
                <w:ins w:id="2187" w:author="Ricardo Xavier" w:date="2021-10-11T13:30:00Z"/>
                <w:rFonts w:ascii="Ebrima" w:hAnsi="Ebrima" w:cs="Calibri"/>
                <w:color w:val="000000"/>
                <w:sz w:val="22"/>
                <w:szCs w:val="22"/>
              </w:rPr>
            </w:pPr>
            <w:ins w:id="2188" w:author="Ricardo Xavier" w:date="2021-10-11T13:30:00Z">
              <w:r>
                <w:rPr>
                  <w:rFonts w:ascii="Ebrima" w:hAnsi="Ebrima" w:cs="Calibri"/>
                  <w:color w:val="000000"/>
                  <w:sz w:val="22"/>
                  <w:szCs w:val="22"/>
                </w:rPr>
                <w:t>20/07/2028</w:t>
              </w:r>
            </w:ins>
          </w:p>
        </w:tc>
        <w:tc>
          <w:tcPr>
            <w:tcW w:w="0" w:type="auto"/>
            <w:shd w:val="clear" w:color="000000" w:fill="FFFFFF"/>
            <w:noWrap/>
            <w:tcMar>
              <w:top w:w="15" w:type="dxa"/>
              <w:left w:w="15" w:type="dxa"/>
              <w:bottom w:w="0" w:type="dxa"/>
              <w:right w:w="15" w:type="dxa"/>
            </w:tcMar>
            <w:vAlign w:val="center"/>
            <w:hideMark/>
            <w:tcPrChange w:id="21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A5260" w14:textId="77777777" w:rsidR="005A6D79" w:rsidRDefault="005A6D79">
            <w:pPr>
              <w:jc w:val="center"/>
              <w:rPr>
                <w:ins w:id="2190" w:author="Ricardo Xavier" w:date="2021-10-11T13:30:00Z"/>
                <w:rFonts w:ascii="Ebrima" w:hAnsi="Ebrima" w:cs="Calibri"/>
                <w:color w:val="000000"/>
                <w:sz w:val="22"/>
                <w:szCs w:val="22"/>
              </w:rPr>
            </w:pPr>
            <w:ins w:id="2191" w:author="Ricardo Xavier" w:date="2021-10-11T13:30: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21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E70597" w14:textId="77777777" w:rsidR="005A6D79" w:rsidRDefault="005A6D79">
            <w:pPr>
              <w:jc w:val="center"/>
              <w:rPr>
                <w:ins w:id="2193" w:author="Ricardo Xavier" w:date="2021-10-11T13:30:00Z"/>
                <w:rFonts w:ascii="Ebrima" w:hAnsi="Ebrima" w:cs="Calibri"/>
                <w:color w:val="000000"/>
                <w:sz w:val="22"/>
                <w:szCs w:val="22"/>
              </w:rPr>
            </w:pPr>
            <w:ins w:id="219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E4E18" w14:textId="77777777" w:rsidR="005A6D79" w:rsidRDefault="005A6D79">
            <w:pPr>
              <w:jc w:val="center"/>
              <w:rPr>
                <w:ins w:id="2196" w:author="Ricardo Xavier" w:date="2021-10-11T13:30:00Z"/>
                <w:rFonts w:ascii="Ebrima" w:hAnsi="Ebrima" w:cs="Calibri"/>
                <w:color w:val="000000"/>
                <w:sz w:val="22"/>
                <w:szCs w:val="22"/>
              </w:rPr>
            </w:pPr>
            <w:ins w:id="2197" w:author="Ricardo Xavier" w:date="2021-10-11T13:30:00Z">
              <w:r>
                <w:rPr>
                  <w:rFonts w:ascii="Ebrima" w:hAnsi="Ebrima" w:cs="Calibri"/>
                  <w:color w:val="000000"/>
                  <w:sz w:val="22"/>
                  <w:szCs w:val="22"/>
                </w:rPr>
                <w:t>1,4757%</w:t>
              </w:r>
            </w:ins>
          </w:p>
        </w:tc>
      </w:tr>
      <w:tr w:rsidR="005A6D79" w14:paraId="538DF171" w14:textId="77777777" w:rsidTr="005A6D79">
        <w:trPr>
          <w:trHeight w:val="330"/>
          <w:jc w:val="center"/>
          <w:ins w:id="2198" w:author="Ricardo Xavier" w:date="2021-10-11T13:30:00Z"/>
          <w:trPrChange w:id="219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4BA221" w14:textId="77777777" w:rsidR="005A6D79" w:rsidRDefault="005A6D79">
            <w:pPr>
              <w:jc w:val="center"/>
              <w:rPr>
                <w:ins w:id="2201" w:author="Ricardo Xavier" w:date="2021-10-11T13:30:00Z"/>
                <w:rFonts w:ascii="Ebrima" w:hAnsi="Ebrima" w:cs="Calibri"/>
                <w:color w:val="000000"/>
                <w:sz w:val="22"/>
                <w:szCs w:val="22"/>
              </w:rPr>
            </w:pPr>
            <w:ins w:id="2202" w:author="Ricardo Xavier" w:date="2021-10-11T13:30:00Z">
              <w:r>
                <w:rPr>
                  <w:rFonts w:ascii="Ebrima" w:hAnsi="Ebrima" w:cs="Calibri"/>
                  <w:color w:val="000000"/>
                  <w:sz w:val="22"/>
                  <w:szCs w:val="22"/>
                </w:rPr>
                <w:t>20/08/2028</w:t>
              </w:r>
            </w:ins>
          </w:p>
        </w:tc>
        <w:tc>
          <w:tcPr>
            <w:tcW w:w="0" w:type="auto"/>
            <w:shd w:val="clear" w:color="000000" w:fill="FFFFFF"/>
            <w:noWrap/>
            <w:tcMar>
              <w:top w:w="15" w:type="dxa"/>
              <w:left w:w="15" w:type="dxa"/>
              <w:bottom w:w="0" w:type="dxa"/>
              <w:right w:w="15" w:type="dxa"/>
            </w:tcMar>
            <w:vAlign w:val="center"/>
            <w:hideMark/>
            <w:tcPrChange w:id="22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97CC90" w14:textId="77777777" w:rsidR="005A6D79" w:rsidRDefault="005A6D79">
            <w:pPr>
              <w:jc w:val="center"/>
              <w:rPr>
                <w:ins w:id="2204" w:author="Ricardo Xavier" w:date="2021-10-11T13:30:00Z"/>
                <w:rFonts w:ascii="Ebrima" w:hAnsi="Ebrima" w:cs="Calibri"/>
                <w:color w:val="000000"/>
                <w:sz w:val="22"/>
                <w:szCs w:val="22"/>
              </w:rPr>
            </w:pPr>
            <w:ins w:id="2205" w:author="Ricardo Xavier" w:date="2021-10-11T13:30: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22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8FA4D3" w14:textId="77777777" w:rsidR="005A6D79" w:rsidRDefault="005A6D79">
            <w:pPr>
              <w:jc w:val="center"/>
              <w:rPr>
                <w:ins w:id="2207" w:author="Ricardo Xavier" w:date="2021-10-11T13:30:00Z"/>
                <w:rFonts w:ascii="Ebrima" w:hAnsi="Ebrima" w:cs="Calibri"/>
                <w:color w:val="000000"/>
                <w:sz w:val="22"/>
                <w:szCs w:val="22"/>
              </w:rPr>
            </w:pPr>
            <w:ins w:id="220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B31DE0" w14:textId="77777777" w:rsidR="005A6D79" w:rsidRDefault="005A6D79">
            <w:pPr>
              <w:jc w:val="center"/>
              <w:rPr>
                <w:ins w:id="2210" w:author="Ricardo Xavier" w:date="2021-10-11T13:30:00Z"/>
                <w:rFonts w:ascii="Ebrima" w:hAnsi="Ebrima" w:cs="Calibri"/>
                <w:color w:val="000000"/>
                <w:sz w:val="22"/>
                <w:szCs w:val="22"/>
              </w:rPr>
            </w:pPr>
            <w:ins w:id="2211" w:author="Ricardo Xavier" w:date="2021-10-11T13:30:00Z">
              <w:r>
                <w:rPr>
                  <w:rFonts w:ascii="Ebrima" w:hAnsi="Ebrima" w:cs="Calibri"/>
                  <w:color w:val="000000"/>
                  <w:sz w:val="22"/>
                  <w:szCs w:val="22"/>
                </w:rPr>
                <w:t>1,5128%</w:t>
              </w:r>
            </w:ins>
          </w:p>
        </w:tc>
      </w:tr>
      <w:tr w:rsidR="005A6D79" w14:paraId="74B9C462" w14:textId="77777777" w:rsidTr="005A6D79">
        <w:trPr>
          <w:trHeight w:val="330"/>
          <w:jc w:val="center"/>
          <w:ins w:id="2212" w:author="Ricardo Xavier" w:date="2021-10-11T13:30:00Z"/>
          <w:trPrChange w:id="221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745871" w14:textId="77777777" w:rsidR="005A6D79" w:rsidRDefault="005A6D79">
            <w:pPr>
              <w:jc w:val="center"/>
              <w:rPr>
                <w:ins w:id="2215" w:author="Ricardo Xavier" w:date="2021-10-11T13:30:00Z"/>
                <w:rFonts w:ascii="Ebrima" w:hAnsi="Ebrima" w:cs="Calibri"/>
                <w:color w:val="000000"/>
                <w:sz w:val="22"/>
                <w:szCs w:val="22"/>
              </w:rPr>
            </w:pPr>
            <w:ins w:id="2216" w:author="Ricardo Xavier" w:date="2021-10-11T13:30:00Z">
              <w:r>
                <w:rPr>
                  <w:rFonts w:ascii="Ebrima" w:hAnsi="Ebrima" w:cs="Calibri"/>
                  <w:color w:val="000000"/>
                  <w:sz w:val="22"/>
                  <w:szCs w:val="22"/>
                </w:rPr>
                <w:t>20/09/2028</w:t>
              </w:r>
            </w:ins>
          </w:p>
        </w:tc>
        <w:tc>
          <w:tcPr>
            <w:tcW w:w="0" w:type="auto"/>
            <w:shd w:val="clear" w:color="000000" w:fill="FFFFFF"/>
            <w:noWrap/>
            <w:tcMar>
              <w:top w:w="15" w:type="dxa"/>
              <w:left w:w="15" w:type="dxa"/>
              <w:bottom w:w="0" w:type="dxa"/>
              <w:right w:w="15" w:type="dxa"/>
            </w:tcMar>
            <w:vAlign w:val="center"/>
            <w:hideMark/>
            <w:tcPrChange w:id="22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1991B" w14:textId="77777777" w:rsidR="005A6D79" w:rsidRDefault="005A6D79">
            <w:pPr>
              <w:jc w:val="center"/>
              <w:rPr>
                <w:ins w:id="2218" w:author="Ricardo Xavier" w:date="2021-10-11T13:30:00Z"/>
                <w:rFonts w:ascii="Ebrima" w:hAnsi="Ebrima" w:cs="Calibri"/>
                <w:color w:val="000000"/>
                <w:sz w:val="22"/>
                <w:szCs w:val="22"/>
              </w:rPr>
            </w:pPr>
            <w:ins w:id="2219" w:author="Ricardo Xavier" w:date="2021-10-11T13:30: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22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0B612C" w14:textId="77777777" w:rsidR="005A6D79" w:rsidRDefault="005A6D79">
            <w:pPr>
              <w:jc w:val="center"/>
              <w:rPr>
                <w:ins w:id="2221" w:author="Ricardo Xavier" w:date="2021-10-11T13:30:00Z"/>
                <w:rFonts w:ascii="Ebrima" w:hAnsi="Ebrima" w:cs="Calibri"/>
                <w:color w:val="000000"/>
                <w:sz w:val="22"/>
                <w:szCs w:val="22"/>
              </w:rPr>
            </w:pPr>
            <w:ins w:id="222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9BAFF2" w14:textId="77777777" w:rsidR="005A6D79" w:rsidRDefault="005A6D79">
            <w:pPr>
              <w:jc w:val="center"/>
              <w:rPr>
                <w:ins w:id="2224" w:author="Ricardo Xavier" w:date="2021-10-11T13:30:00Z"/>
                <w:rFonts w:ascii="Ebrima" w:hAnsi="Ebrima" w:cs="Calibri"/>
                <w:color w:val="000000"/>
                <w:sz w:val="22"/>
                <w:szCs w:val="22"/>
              </w:rPr>
            </w:pPr>
            <w:ins w:id="2225" w:author="Ricardo Xavier" w:date="2021-10-11T13:30:00Z">
              <w:r>
                <w:rPr>
                  <w:rFonts w:ascii="Ebrima" w:hAnsi="Ebrima" w:cs="Calibri"/>
                  <w:color w:val="000000"/>
                  <w:sz w:val="22"/>
                  <w:szCs w:val="22"/>
                </w:rPr>
                <w:t>1,5513%</w:t>
              </w:r>
            </w:ins>
          </w:p>
        </w:tc>
      </w:tr>
      <w:tr w:rsidR="005A6D79" w14:paraId="07E8CD2C" w14:textId="77777777" w:rsidTr="005A6D79">
        <w:trPr>
          <w:trHeight w:val="330"/>
          <w:jc w:val="center"/>
          <w:ins w:id="2226" w:author="Ricardo Xavier" w:date="2021-10-11T13:30:00Z"/>
          <w:trPrChange w:id="222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FCBE8" w14:textId="77777777" w:rsidR="005A6D79" w:rsidRDefault="005A6D79">
            <w:pPr>
              <w:jc w:val="center"/>
              <w:rPr>
                <w:ins w:id="2229" w:author="Ricardo Xavier" w:date="2021-10-11T13:30:00Z"/>
                <w:rFonts w:ascii="Ebrima" w:hAnsi="Ebrima" w:cs="Calibri"/>
                <w:color w:val="000000"/>
                <w:sz w:val="22"/>
                <w:szCs w:val="22"/>
              </w:rPr>
            </w:pPr>
            <w:ins w:id="2230" w:author="Ricardo Xavier" w:date="2021-10-11T13:30:00Z">
              <w:r>
                <w:rPr>
                  <w:rFonts w:ascii="Ebrima" w:hAnsi="Ebrima" w:cs="Calibri"/>
                  <w:color w:val="000000"/>
                  <w:sz w:val="22"/>
                  <w:szCs w:val="22"/>
                </w:rPr>
                <w:t>20/10/2028</w:t>
              </w:r>
            </w:ins>
          </w:p>
        </w:tc>
        <w:tc>
          <w:tcPr>
            <w:tcW w:w="0" w:type="auto"/>
            <w:shd w:val="clear" w:color="000000" w:fill="FFFFFF"/>
            <w:noWrap/>
            <w:tcMar>
              <w:top w:w="15" w:type="dxa"/>
              <w:left w:w="15" w:type="dxa"/>
              <w:bottom w:w="0" w:type="dxa"/>
              <w:right w:w="15" w:type="dxa"/>
            </w:tcMar>
            <w:vAlign w:val="center"/>
            <w:hideMark/>
            <w:tcPrChange w:id="22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30C4" w14:textId="77777777" w:rsidR="005A6D79" w:rsidRDefault="005A6D79">
            <w:pPr>
              <w:jc w:val="center"/>
              <w:rPr>
                <w:ins w:id="2232" w:author="Ricardo Xavier" w:date="2021-10-11T13:30:00Z"/>
                <w:rFonts w:ascii="Ebrima" w:hAnsi="Ebrima" w:cs="Calibri"/>
                <w:color w:val="000000"/>
                <w:sz w:val="22"/>
                <w:szCs w:val="22"/>
              </w:rPr>
            </w:pPr>
            <w:ins w:id="2233" w:author="Ricardo Xavier" w:date="2021-10-11T13:30: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22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18C7E" w14:textId="77777777" w:rsidR="005A6D79" w:rsidRDefault="005A6D79">
            <w:pPr>
              <w:jc w:val="center"/>
              <w:rPr>
                <w:ins w:id="2235" w:author="Ricardo Xavier" w:date="2021-10-11T13:30:00Z"/>
                <w:rFonts w:ascii="Ebrima" w:hAnsi="Ebrima" w:cs="Calibri"/>
                <w:color w:val="000000"/>
                <w:sz w:val="22"/>
                <w:szCs w:val="22"/>
              </w:rPr>
            </w:pPr>
            <w:ins w:id="223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47ADF0" w14:textId="77777777" w:rsidR="005A6D79" w:rsidRDefault="005A6D79">
            <w:pPr>
              <w:jc w:val="center"/>
              <w:rPr>
                <w:ins w:id="2238" w:author="Ricardo Xavier" w:date="2021-10-11T13:30:00Z"/>
                <w:rFonts w:ascii="Ebrima" w:hAnsi="Ebrima" w:cs="Calibri"/>
                <w:color w:val="000000"/>
                <w:sz w:val="22"/>
                <w:szCs w:val="22"/>
              </w:rPr>
            </w:pPr>
            <w:ins w:id="2239" w:author="Ricardo Xavier" w:date="2021-10-11T13:30:00Z">
              <w:r>
                <w:rPr>
                  <w:rFonts w:ascii="Ebrima" w:hAnsi="Ebrima" w:cs="Calibri"/>
                  <w:color w:val="000000"/>
                  <w:sz w:val="22"/>
                  <w:szCs w:val="22"/>
                </w:rPr>
                <w:t>1,5916%</w:t>
              </w:r>
            </w:ins>
          </w:p>
        </w:tc>
      </w:tr>
      <w:tr w:rsidR="005A6D79" w14:paraId="07B9149C" w14:textId="77777777" w:rsidTr="005A6D79">
        <w:trPr>
          <w:trHeight w:val="330"/>
          <w:jc w:val="center"/>
          <w:ins w:id="2240" w:author="Ricardo Xavier" w:date="2021-10-11T13:30:00Z"/>
          <w:trPrChange w:id="224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13C391" w14:textId="77777777" w:rsidR="005A6D79" w:rsidRDefault="005A6D79">
            <w:pPr>
              <w:jc w:val="center"/>
              <w:rPr>
                <w:ins w:id="2243" w:author="Ricardo Xavier" w:date="2021-10-11T13:30:00Z"/>
                <w:rFonts w:ascii="Ebrima" w:hAnsi="Ebrima" w:cs="Calibri"/>
                <w:color w:val="000000"/>
                <w:sz w:val="22"/>
                <w:szCs w:val="22"/>
              </w:rPr>
            </w:pPr>
            <w:ins w:id="2244" w:author="Ricardo Xavier" w:date="2021-10-11T13:30:00Z">
              <w:r>
                <w:rPr>
                  <w:rFonts w:ascii="Ebrima" w:hAnsi="Ebrima" w:cs="Calibri"/>
                  <w:color w:val="000000"/>
                  <w:sz w:val="22"/>
                  <w:szCs w:val="22"/>
                </w:rPr>
                <w:t>20/11/2028</w:t>
              </w:r>
            </w:ins>
          </w:p>
        </w:tc>
        <w:tc>
          <w:tcPr>
            <w:tcW w:w="0" w:type="auto"/>
            <w:shd w:val="clear" w:color="000000" w:fill="FFFFFF"/>
            <w:noWrap/>
            <w:tcMar>
              <w:top w:w="15" w:type="dxa"/>
              <w:left w:w="15" w:type="dxa"/>
              <w:bottom w:w="0" w:type="dxa"/>
              <w:right w:w="15" w:type="dxa"/>
            </w:tcMar>
            <w:vAlign w:val="center"/>
            <w:hideMark/>
            <w:tcPrChange w:id="22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423617" w14:textId="77777777" w:rsidR="005A6D79" w:rsidRDefault="005A6D79">
            <w:pPr>
              <w:jc w:val="center"/>
              <w:rPr>
                <w:ins w:id="2246" w:author="Ricardo Xavier" w:date="2021-10-11T13:30:00Z"/>
                <w:rFonts w:ascii="Ebrima" w:hAnsi="Ebrima" w:cs="Calibri"/>
                <w:color w:val="000000"/>
                <w:sz w:val="22"/>
                <w:szCs w:val="22"/>
              </w:rPr>
            </w:pPr>
            <w:ins w:id="2247" w:author="Ricardo Xavier" w:date="2021-10-11T13:30: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22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21F4D6" w14:textId="77777777" w:rsidR="005A6D79" w:rsidRDefault="005A6D79">
            <w:pPr>
              <w:jc w:val="center"/>
              <w:rPr>
                <w:ins w:id="2249" w:author="Ricardo Xavier" w:date="2021-10-11T13:30:00Z"/>
                <w:rFonts w:ascii="Ebrima" w:hAnsi="Ebrima" w:cs="Calibri"/>
                <w:color w:val="000000"/>
                <w:sz w:val="22"/>
                <w:szCs w:val="22"/>
              </w:rPr>
            </w:pPr>
            <w:ins w:id="225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BA7F79" w14:textId="77777777" w:rsidR="005A6D79" w:rsidRDefault="005A6D79">
            <w:pPr>
              <w:jc w:val="center"/>
              <w:rPr>
                <w:ins w:id="2252" w:author="Ricardo Xavier" w:date="2021-10-11T13:30:00Z"/>
                <w:rFonts w:ascii="Ebrima" w:hAnsi="Ebrima" w:cs="Calibri"/>
                <w:color w:val="000000"/>
                <w:sz w:val="22"/>
                <w:szCs w:val="22"/>
              </w:rPr>
            </w:pPr>
            <w:ins w:id="2253" w:author="Ricardo Xavier" w:date="2021-10-11T13:30:00Z">
              <w:r>
                <w:rPr>
                  <w:rFonts w:ascii="Ebrima" w:hAnsi="Ebrima" w:cs="Calibri"/>
                  <w:color w:val="000000"/>
                  <w:sz w:val="22"/>
                  <w:szCs w:val="22"/>
                </w:rPr>
                <w:t>1,6335%</w:t>
              </w:r>
            </w:ins>
          </w:p>
        </w:tc>
      </w:tr>
      <w:tr w:rsidR="005A6D79" w14:paraId="3AAFBC97" w14:textId="77777777" w:rsidTr="005A6D79">
        <w:trPr>
          <w:trHeight w:val="330"/>
          <w:jc w:val="center"/>
          <w:ins w:id="2254" w:author="Ricardo Xavier" w:date="2021-10-11T13:30:00Z"/>
          <w:trPrChange w:id="225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585B5E" w14:textId="77777777" w:rsidR="005A6D79" w:rsidRDefault="005A6D79">
            <w:pPr>
              <w:jc w:val="center"/>
              <w:rPr>
                <w:ins w:id="2257" w:author="Ricardo Xavier" w:date="2021-10-11T13:30:00Z"/>
                <w:rFonts w:ascii="Ebrima" w:hAnsi="Ebrima" w:cs="Calibri"/>
                <w:color w:val="000000"/>
                <w:sz w:val="22"/>
                <w:szCs w:val="22"/>
              </w:rPr>
            </w:pPr>
            <w:ins w:id="2258" w:author="Ricardo Xavier" w:date="2021-10-11T13:30:00Z">
              <w:r>
                <w:rPr>
                  <w:rFonts w:ascii="Ebrima" w:hAnsi="Ebrima" w:cs="Calibri"/>
                  <w:color w:val="000000"/>
                  <w:sz w:val="22"/>
                  <w:szCs w:val="22"/>
                </w:rPr>
                <w:t>20/12/2028</w:t>
              </w:r>
            </w:ins>
          </w:p>
        </w:tc>
        <w:tc>
          <w:tcPr>
            <w:tcW w:w="0" w:type="auto"/>
            <w:shd w:val="clear" w:color="000000" w:fill="FFFFFF"/>
            <w:noWrap/>
            <w:tcMar>
              <w:top w:w="15" w:type="dxa"/>
              <w:left w:w="15" w:type="dxa"/>
              <w:bottom w:w="0" w:type="dxa"/>
              <w:right w:w="15" w:type="dxa"/>
            </w:tcMar>
            <w:vAlign w:val="center"/>
            <w:hideMark/>
            <w:tcPrChange w:id="22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615EA" w14:textId="77777777" w:rsidR="005A6D79" w:rsidRDefault="005A6D79">
            <w:pPr>
              <w:jc w:val="center"/>
              <w:rPr>
                <w:ins w:id="2260" w:author="Ricardo Xavier" w:date="2021-10-11T13:30:00Z"/>
                <w:rFonts w:ascii="Ebrima" w:hAnsi="Ebrima" w:cs="Calibri"/>
                <w:color w:val="000000"/>
                <w:sz w:val="22"/>
                <w:szCs w:val="22"/>
              </w:rPr>
            </w:pPr>
            <w:ins w:id="2261" w:author="Ricardo Xavier" w:date="2021-10-11T13:30: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22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39A02" w14:textId="77777777" w:rsidR="005A6D79" w:rsidRDefault="005A6D79">
            <w:pPr>
              <w:jc w:val="center"/>
              <w:rPr>
                <w:ins w:id="2263" w:author="Ricardo Xavier" w:date="2021-10-11T13:30:00Z"/>
                <w:rFonts w:ascii="Ebrima" w:hAnsi="Ebrima" w:cs="Calibri"/>
                <w:color w:val="000000"/>
                <w:sz w:val="22"/>
                <w:szCs w:val="22"/>
              </w:rPr>
            </w:pPr>
            <w:ins w:id="226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81D10" w14:textId="77777777" w:rsidR="005A6D79" w:rsidRDefault="005A6D79">
            <w:pPr>
              <w:jc w:val="center"/>
              <w:rPr>
                <w:ins w:id="2266" w:author="Ricardo Xavier" w:date="2021-10-11T13:30:00Z"/>
                <w:rFonts w:ascii="Ebrima" w:hAnsi="Ebrima" w:cs="Calibri"/>
                <w:color w:val="000000"/>
                <w:sz w:val="22"/>
                <w:szCs w:val="22"/>
              </w:rPr>
            </w:pPr>
            <w:ins w:id="2267" w:author="Ricardo Xavier" w:date="2021-10-11T13:30:00Z">
              <w:r>
                <w:rPr>
                  <w:rFonts w:ascii="Ebrima" w:hAnsi="Ebrima" w:cs="Calibri"/>
                  <w:color w:val="000000"/>
                  <w:sz w:val="22"/>
                  <w:szCs w:val="22"/>
                </w:rPr>
                <w:t>1,6772%</w:t>
              </w:r>
            </w:ins>
          </w:p>
        </w:tc>
      </w:tr>
      <w:tr w:rsidR="005A6D79" w14:paraId="0D17C00C" w14:textId="77777777" w:rsidTr="005A6D79">
        <w:trPr>
          <w:trHeight w:val="330"/>
          <w:jc w:val="center"/>
          <w:ins w:id="2268" w:author="Ricardo Xavier" w:date="2021-10-11T13:30:00Z"/>
          <w:trPrChange w:id="226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E2B52A" w14:textId="77777777" w:rsidR="005A6D79" w:rsidRDefault="005A6D79">
            <w:pPr>
              <w:jc w:val="center"/>
              <w:rPr>
                <w:ins w:id="2271" w:author="Ricardo Xavier" w:date="2021-10-11T13:30:00Z"/>
                <w:rFonts w:ascii="Ebrima" w:hAnsi="Ebrima" w:cs="Calibri"/>
                <w:color w:val="000000"/>
                <w:sz w:val="22"/>
                <w:szCs w:val="22"/>
              </w:rPr>
            </w:pPr>
            <w:ins w:id="2272" w:author="Ricardo Xavier" w:date="2021-10-11T13:30:00Z">
              <w:r>
                <w:rPr>
                  <w:rFonts w:ascii="Ebrima" w:hAnsi="Ebrima" w:cs="Calibri"/>
                  <w:color w:val="000000"/>
                  <w:sz w:val="22"/>
                  <w:szCs w:val="22"/>
                </w:rPr>
                <w:t>20/01/2029</w:t>
              </w:r>
            </w:ins>
          </w:p>
        </w:tc>
        <w:tc>
          <w:tcPr>
            <w:tcW w:w="0" w:type="auto"/>
            <w:shd w:val="clear" w:color="000000" w:fill="FFFFFF"/>
            <w:noWrap/>
            <w:tcMar>
              <w:top w:w="15" w:type="dxa"/>
              <w:left w:w="15" w:type="dxa"/>
              <w:bottom w:w="0" w:type="dxa"/>
              <w:right w:w="15" w:type="dxa"/>
            </w:tcMar>
            <w:vAlign w:val="center"/>
            <w:hideMark/>
            <w:tcPrChange w:id="22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CCA99" w14:textId="77777777" w:rsidR="005A6D79" w:rsidRDefault="005A6D79">
            <w:pPr>
              <w:jc w:val="center"/>
              <w:rPr>
                <w:ins w:id="2274" w:author="Ricardo Xavier" w:date="2021-10-11T13:30:00Z"/>
                <w:rFonts w:ascii="Ebrima" w:hAnsi="Ebrima" w:cs="Calibri"/>
                <w:color w:val="000000"/>
                <w:sz w:val="22"/>
                <w:szCs w:val="22"/>
              </w:rPr>
            </w:pPr>
            <w:ins w:id="2275" w:author="Ricardo Xavier" w:date="2021-10-11T13:30: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22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052E37" w14:textId="77777777" w:rsidR="005A6D79" w:rsidRDefault="005A6D79">
            <w:pPr>
              <w:jc w:val="center"/>
              <w:rPr>
                <w:ins w:id="2277" w:author="Ricardo Xavier" w:date="2021-10-11T13:30:00Z"/>
                <w:rFonts w:ascii="Ebrima" w:hAnsi="Ebrima" w:cs="Calibri"/>
                <w:color w:val="000000"/>
                <w:sz w:val="22"/>
                <w:szCs w:val="22"/>
              </w:rPr>
            </w:pPr>
            <w:ins w:id="227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AF4A2" w14:textId="77777777" w:rsidR="005A6D79" w:rsidRDefault="005A6D79">
            <w:pPr>
              <w:jc w:val="center"/>
              <w:rPr>
                <w:ins w:id="2280" w:author="Ricardo Xavier" w:date="2021-10-11T13:30:00Z"/>
                <w:rFonts w:ascii="Ebrima" w:hAnsi="Ebrima" w:cs="Calibri"/>
                <w:color w:val="000000"/>
                <w:sz w:val="22"/>
                <w:szCs w:val="22"/>
              </w:rPr>
            </w:pPr>
            <w:ins w:id="2281" w:author="Ricardo Xavier" w:date="2021-10-11T13:30:00Z">
              <w:r>
                <w:rPr>
                  <w:rFonts w:ascii="Ebrima" w:hAnsi="Ebrima" w:cs="Calibri"/>
                  <w:color w:val="000000"/>
                  <w:sz w:val="22"/>
                  <w:szCs w:val="22"/>
                </w:rPr>
                <w:t>1,7229%</w:t>
              </w:r>
            </w:ins>
          </w:p>
        </w:tc>
      </w:tr>
      <w:tr w:rsidR="005A6D79" w14:paraId="0958D4AC" w14:textId="77777777" w:rsidTr="005A6D79">
        <w:trPr>
          <w:trHeight w:val="330"/>
          <w:jc w:val="center"/>
          <w:ins w:id="2282" w:author="Ricardo Xavier" w:date="2021-10-11T13:30:00Z"/>
          <w:trPrChange w:id="228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F53FD" w14:textId="77777777" w:rsidR="005A6D79" w:rsidRDefault="005A6D79">
            <w:pPr>
              <w:jc w:val="center"/>
              <w:rPr>
                <w:ins w:id="2285" w:author="Ricardo Xavier" w:date="2021-10-11T13:30:00Z"/>
                <w:rFonts w:ascii="Ebrima" w:hAnsi="Ebrima" w:cs="Calibri"/>
                <w:color w:val="000000"/>
                <w:sz w:val="22"/>
                <w:szCs w:val="22"/>
              </w:rPr>
            </w:pPr>
            <w:ins w:id="2286" w:author="Ricardo Xavier" w:date="2021-10-11T13:30:00Z">
              <w:r>
                <w:rPr>
                  <w:rFonts w:ascii="Ebrima" w:hAnsi="Ebrima" w:cs="Calibri"/>
                  <w:color w:val="000000"/>
                  <w:sz w:val="22"/>
                  <w:szCs w:val="22"/>
                </w:rPr>
                <w:t>20/02/2029</w:t>
              </w:r>
            </w:ins>
          </w:p>
        </w:tc>
        <w:tc>
          <w:tcPr>
            <w:tcW w:w="0" w:type="auto"/>
            <w:shd w:val="clear" w:color="000000" w:fill="FFFFFF"/>
            <w:noWrap/>
            <w:tcMar>
              <w:top w:w="15" w:type="dxa"/>
              <w:left w:w="15" w:type="dxa"/>
              <w:bottom w:w="0" w:type="dxa"/>
              <w:right w:w="15" w:type="dxa"/>
            </w:tcMar>
            <w:vAlign w:val="center"/>
            <w:hideMark/>
            <w:tcPrChange w:id="22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B603A1" w14:textId="77777777" w:rsidR="005A6D79" w:rsidRDefault="005A6D79">
            <w:pPr>
              <w:jc w:val="center"/>
              <w:rPr>
                <w:ins w:id="2288" w:author="Ricardo Xavier" w:date="2021-10-11T13:30:00Z"/>
                <w:rFonts w:ascii="Ebrima" w:hAnsi="Ebrima" w:cs="Calibri"/>
                <w:color w:val="000000"/>
                <w:sz w:val="22"/>
                <w:szCs w:val="22"/>
              </w:rPr>
            </w:pPr>
            <w:ins w:id="2289" w:author="Ricardo Xavier" w:date="2021-10-11T13:30: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22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B5EE7C" w14:textId="77777777" w:rsidR="005A6D79" w:rsidRDefault="005A6D79">
            <w:pPr>
              <w:jc w:val="center"/>
              <w:rPr>
                <w:ins w:id="2291" w:author="Ricardo Xavier" w:date="2021-10-11T13:30:00Z"/>
                <w:rFonts w:ascii="Ebrima" w:hAnsi="Ebrima" w:cs="Calibri"/>
                <w:color w:val="000000"/>
                <w:sz w:val="22"/>
                <w:szCs w:val="22"/>
              </w:rPr>
            </w:pPr>
            <w:ins w:id="229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8AF153" w14:textId="77777777" w:rsidR="005A6D79" w:rsidRDefault="005A6D79">
            <w:pPr>
              <w:jc w:val="center"/>
              <w:rPr>
                <w:ins w:id="2294" w:author="Ricardo Xavier" w:date="2021-10-11T13:30:00Z"/>
                <w:rFonts w:ascii="Ebrima" w:hAnsi="Ebrima" w:cs="Calibri"/>
                <w:color w:val="000000"/>
                <w:sz w:val="22"/>
                <w:szCs w:val="22"/>
              </w:rPr>
            </w:pPr>
            <w:ins w:id="2295" w:author="Ricardo Xavier" w:date="2021-10-11T13:30:00Z">
              <w:r>
                <w:rPr>
                  <w:rFonts w:ascii="Ebrima" w:hAnsi="Ebrima" w:cs="Calibri"/>
                  <w:color w:val="000000"/>
                  <w:sz w:val="22"/>
                  <w:szCs w:val="22"/>
                </w:rPr>
                <w:t>1,7706%</w:t>
              </w:r>
            </w:ins>
          </w:p>
        </w:tc>
      </w:tr>
      <w:tr w:rsidR="005A6D79" w14:paraId="1CBF6C0E" w14:textId="77777777" w:rsidTr="005A6D79">
        <w:trPr>
          <w:trHeight w:val="330"/>
          <w:jc w:val="center"/>
          <w:ins w:id="2296" w:author="Ricardo Xavier" w:date="2021-10-11T13:30:00Z"/>
          <w:trPrChange w:id="229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E383F5" w14:textId="77777777" w:rsidR="005A6D79" w:rsidRDefault="005A6D79">
            <w:pPr>
              <w:jc w:val="center"/>
              <w:rPr>
                <w:ins w:id="2299" w:author="Ricardo Xavier" w:date="2021-10-11T13:30:00Z"/>
                <w:rFonts w:ascii="Ebrima" w:hAnsi="Ebrima" w:cs="Calibri"/>
                <w:color w:val="000000"/>
                <w:sz w:val="22"/>
                <w:szCs w:val="22"/>
              </w:rPr>
            </w:pPr>
            <w:ins w:id="2300" w:author="Ricardo Xavier" w:date="2021-10-11T13:30:00Z">
              <w:r>
                <w:rPr>
                  <w:rFonts w:ascii="Ebrima" w:hAnsi="Ebrima" w:cs="Calibri"/>
                  <w:color w:val="000000"/>
                  <w:sz w:val="22"/>
                  <w:szCs w:val="22"/>
                </w:rPr>
                <w:t>20/03/2029</w:t>
              </w:r>
            </w:ins>
          </w:p>
        </w:tc>
        <w:tc>
          <w:tcPr>
            <w:tcW w:w="0" w:type="auto"/>
            <w:shd w:val="clear" w:color="000000" w:fill="FFFFFF"/>
            <w:noWrap/>
            <w:tcMar>
              <w:top w:w="15" w:type="dxa"/>
              <w:left w:w="15" w:type="dxa"/>
              <w:bottom w:w="0" w:type="dxa"/>
              <w:right w:w="15" w:type="dxa"/>
            </w:tcMar>
            <w:vAlign w:val="center"/>
            <w:hideMark/>
            <w:tcPrChange w:id="23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4A0DB1" w14:textId="77777777" w:rsidR="005A6D79" w:rsidRDefault="005A6D79">
            <w:pPr>
              <w:jc w:val="center"/>
              <w:rPr>
                <w:ins w:id="2302" w:author="Ricardo Xavier" w:date="2021-10-11T13:30:00Z"/>
                <w:rFonts w:ascii="Ebrima" w:hAnsi="Ebrima" w:cs="Calibri"/>
                <w:color w:val="000000"/>
                <w:sz w:val="22"/>
                <w:szCs w:val="22"/>
              </w:rPr>
            </w:pPr>
            <w:ins w:id="2303" w:author="Ricardo Xavier" w:date="2021-10-11T13:30: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23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FC2847" w14:textId="77777777" w:rsidR="005A6D79" w:rsidRDefault="005A6D79">
            <w:pPr>
              <w:jc w:val="center"/>
              <w:rPr>
                <w:ins w:id="2305" w:author="Ricardo Xavier" w:date="2021-10-11T13:30:00Z"/>
                <w:rFonts w:ascii="Ebrima" w:hAnsi="Ebrima" w:cs="Calibri"/>
                <w:color w:val="000000"/>
                <w:sz w:val="22"/>
                <w:szCs w:val="22"/>
              </w:rPr>
            </w:pPr>
            <w:ins w:id="230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A1F1A0" w14:textId="77777777" w:rsidR="005A6D79" w:rsidRDefault="005A6D79">
            <w:pPr>
              <w:jc w:val="center"/>
              <w:rPr>
                <w:ins w:id="2308" w:author="Ricardo Xavier" w:date="2021-10-11T13:30:00Z"/>
                <w:rFonts w:ascii="Ebrima" w:hAnsi="Ebrima" w:cs="Calibri"/>
                <w:color w:val="000000"/>
                <w:sz w:val="22"/>
                <w:szCs w:val="22"/>
              </w:rPr>
            </w:pPr>
            <w:ins w:id="2309" w:author="Ricardo Xavier" w:date="2021-10-11T13:30:00Z">
              <w:r>
                <w:rPr>
                  <w:rFonts w:ascii="Ebrima" w:hAnsi="Ebrima" w:cs="Calibri"/>
                  <w:color w:val="000000"/>
                  <w:sz w:val="22"/>
                  <w:szCs w:val="22"/>
                </w:rPr>
                <w:t>1,8205%</w:t>
              </w:r>
            </w:ins>
          </w:p>
        </w:tc>
      </w:tr>
      <w:tr w:rsidR="005A6D79" w14:paraId="6E0535B7" w14:textId="77777777" w:rsidTr="005A6D79">
        <w:trPr>
          <w:trHeight w:val="330"/>
          <w:jc w:val="center"/>
          <w:ins w:id="2310" w:author="Ricardo Xavier" w:date="2021-10-11T13:30:00Z"/>
          <w:trPrChange w:id="231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A12242" w14:textId="77777777" w:rsidR="005A6D79" w:rsidRDefault="005A6D79">
            <w:pPr>
              <w:jc w:val="center"/>
              <w:rPr>
                <w:ins w:id="2313" w:author="Ricardo Xavier" w:date="2021-10-11T13:30:00Z"/>
                <w:rFonts w:ascii="Ebrima" w:hAnsi="Ebrima" w:cs="Calibri"/>
                <w:color w:val="000000"/>
                <w:sz w:val="22"/>
                <w:szCs w:val="22"/>
              </w:rPr>
            </w:pPr>
            <w:ins w:id="2314" w:author="Ricardo Xavier" w:date="2021-10-11T13:30:00Z">
              <w:r>
                <w:rPr>
                  <w:rFonts w:ascii="Ebrima" w:hAnsi="Ebrima" w:cs="Calibri"/>
                  <w:color w:val="000000"/>
                  <w:sz w:val="22"/>
                  <w:szCs w:val="22"/>
                </w:rPr>
                <w:t>20/04/2029</w:t>
              </w:r>
            </w:ins>
          </w:p>
        </w:tc>
        <w:tc>
          <w:tcPr>
            <w:tcW w:w="0" w:type="auto"/>
            <w:shd w:val="clear" w:color="000000" w:fill="FFFFFF"/>
            <w:noWrap/>
            <w:tcMar>
              <w:top w:w="15" w:type="dxa"/>
              <w:left w:w="15" w:type="dxa"/>
              <w:bottom w:w="0" w:type="dxa"/>
              <w:right w:w="15" w:type="dxa"/>
            </w:tcMar>
            <w:vAlign w:val="center"/>
            <w:hideMark/>
            <w:tcPrChange w:id="23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C41A1" w14:textId="77777777" w:rsidR="005A6D79" w:rsidRDefault="005A6D79">
            <w:pPr>
              <w:jc w:val="center"/>
              <w:rPr>
                <w:ins w:id="2316" w:author="Ricardo Xavier" w:date="2021-10-11T13:30:00Z"/>
                <w:rFonts w:ascii="Ebrima" w:hAnsi="Ebrima" w:cs="Calibri"/>
                <w:color w:val="000000"/>
                <w:sz w:val="22"/>
                <w:szCs w:val="22"/>
              </w:rPr>
            </w:pPr>
            <w:ins w:id="2317" w:author="Ricardo Xavier" w:date="2021-10-11T13:30: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23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5E7682" w14:textId="77777777" w:rsidR="005A6D79" w:rsidRDefault="005A6D79">
            <w:pPr>
              <w:jc w:val="center"/>
              <w:rPr>
                <w:ins w:id="2319" w:author="Ricardo Xavier" w:date="2021-10-11T13:30:00Z"/>
                <w:rFonts w:ascii="Ebrima" w:hAnsi="Ebrima" w:cs="Calibri"/>
                <w:color w:val="000000"/>
                <w:sz w:val="22"/>
                <w:szCs w:val="22"/>
              </w:rPr>
            </w:pPr>
            <w:ins w:id="232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53BD5" w14:textId="77777777" w:rsidR="005A6D79" w:rsidRDefault="005A6D79">
            <w:pPr>
              <w:jc w:val="center"/>
              <w:rPr>
                <w:ins w:id="2322" w:author="Ricardo Xavier" w:date="2021-10-11T13:30:00Z"/>
                <w:rFonts w:ascii="Ebrima" w:hAnsi="Ebrima" w:cs="Calibri"/>
                <w:color w:val="000000"/>
                <w:sz w:val="22"/>
                <w:szCs w:val="22"/>
              </w:rPr>
            </w:pPr>
            <w:ins w:id="2323" w:author="Ricardo Xavier" w:date="2021-10-11T13:30:00Z">
              <w:r>
                <w:rPr>
                  <w:rFonts w:ascii="Ebrima" w:hAnsi="Ebrima" w:cs="Calibri"/>
                  <w:color w:val="000000"/>
                  <w:sz w:val="22"/>
                  <w:szCs w:val="22"/>
                </w:rPr>
                <w:t>1,8728%</w:t>
              </w:r>
            </w:ins>
          </w:p>
        </w:tc>
      </w:tr>
      <w:tr w:rsidR="005A6D79" w14:paraId="6F2C4775" w14:textId="77777777" w:rsidTr="005A6D79">
        <w:trPr>
          <w:trHeight w:val="330"/>
          <w:jc w:val="center"/>
          <w:ins w:id="2324" w:author="Ricardo Xavier" w:date="2021-10-11T13:30:00Z"/>
          <w:trPrChange w:id="232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EA976E" w14:textId="77777777" w:rsidR="005A6D79" w:rsidRDefault="005A6D79">
            <w:pPr>
              <w:jc w:val="center"/>
              <w:rPr>
                <w:ins w:id="2327" w:author="Ricardo Xavier" w:date="2021-10-11T13:30:00Z"/>
                <w:rFonts w:ascii="Ebrima" w:hAnsi="Ebrima" w:cs="Calibri"/>
                <w:color w:val="000000"/>
                <w:sz w:val="22"/>
                <w:szCs w:val="22"/>
              </w:rPr>
            </w:pPr>
            <w:ins w:id="2328" w:author="Ricardo Xavier" w:date="2021-10-11T13:30:00Z">
              <w:r>
                <w:rPr>
                  <w:rFonts w:ascii="Ebrima" w:hAnsi="Ebrima" w:cs="Calibri"/>
                  <w:color w:val="000000"/>
                  <w:sz w:val="22"/>
                  <w:szCs w:val="22"/>
                </w:rPr>
                <w:t>20/05/2029</w:t>
              </w:r>
            </w:ins>
          </w:p>
        </w:tc>
        <w:tc>
          <w:tcPr>
            <w:tcW w:w="0" w:type="auto"/>
            <w:shd w:val="clear" w:color="000000" w:fill="FFFFFF"/>
            <w:noWrap/>
            <w:tcMar>
              <w:top w:w="15" w:type="dxa"/>
              <w:left w:w="15" w:type="dxa"/>
              <w:bottom w:w="0" w:type="dxa"/>
              <w:right w:w="15" w:type="dxa"/>
            </w:tcMar>
            <w:vAlign w:val="center"/>
            <w:hideMark/>
            <w:tcPrChange w:id="23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02ACE" w14:textId="77777777" w:rsidR="005A6D79" w:rsidRDefault="005A6D79">
            <w:pPr>
              <w:jc w:val="center"/>
              <w:rPr>
                <w:ins w:id="2330" w:author="Ricardo Xavier" w:date="2021-10-11T13:30:00Z"/>
                <w:rFonts w:ascii="Ebrima" w:hAnsi="Ebrima" w:cs="Calibri"/>
                <w:color w:val="000000"/>
                <w:sz w:val="22"/>
                <w:szCs w:val="22"/>
              </w:rPr>
            </w:pPr>
            <w:ins w:id="2331" w:author="Ricardo Xavier" w:date="2021-10-11T13:30: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23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37047D" w14:textId="77777777" w:rsidR="005A6D79" w:rsidRDefault="005A6D79">
            <w:pPr>
              <w:jc w:val="center"/>
              <w:rPr>
                <w:ins w:id="2333" w:author="Ricardo Xavier" w:date="2021-10-11T13:30:00Z"/>
                <w:rFonts w:ascii="Ebrima" w:hAnsi="Ebrima" w:cs="Calibri"/>
                <w:color w:val="000000"/>
                <w:sz w:val="22"/>
                <w:szCs w:val="22"/>
              </w:rPr>
            </w:pPr>
            <w:ins w:id="233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B41F94" w14:textId="77777777" w:rsidR="005A6D79" w:rsidRDefault="005A6D79">
            <w:pPr>
              <w:jc w:val="center"/>
              <w:rPr>
                <w:ins w:id="2336" w:author="Ricardo Xavier" w:date="2021-10-11T13:30:00Z"/>
                <w:rFonts w:ascii="Ebrima" w:hAnsi="Ebrima" w:cs="Calibri"/>
                <w:color w:val="000000"/>
                <w:sz w:val="22"/>
                <w:szCs w:val="22"/>
              </w:rPr>
            </w:pPr>
            <w:ins w:id="2337" w:author="Ricardo Xavier" w:date="2021-10-11T13:30:00Z">
              <w:r>
                <w:rPr>
                  <w:rFonts w:ascii="Ebrima" w:hAnsi="Ebrima" w:cs="Calibri"/>
                  <w:color w:val="000000"/>
                  <w:sz w:val="22"/>
                  <w:szCs w:val="22"/>
                </w:rPr>
                <w:t>1,9276%</w:t>
              </w:r>
            </w:ins>
          </w:p>
        </w:tc>
      </w:tr>
      <w:tr w:rsidR="005A6D79" w14:paraId="7FBFA02B" w14:textId="77777777" w:rsidTr="005A6D79">
        <w:trPr>
          <w:trHeight w:val="330"/>
          <w:jc w:val="center"/>
          <w:ins w:id="2338" w:author="Ricardo Xavier" w:date="2021-10-11T13:30:00Z"/>
          <w:trPrChange w:id="233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E336A" w14:textId="77777777" w:rsidR="005A6D79" w:rsidRDefault="005A6D79">
            <w:pPr>
              <w:jc w:val="center"/>
              <w:rPr>
                <w:ins w:id="2341" w:author="Ricardo Xavier" w:date="2021-10-11T13:30:00Z"/>
                <w:rFonts w:ascii="Ebrima" w:hAnsi="Ebrima" w:cs="Calibri"/>
                <w:color w:val="000000"/>
                <w:sz w:val="22"/>
                <w:szCs w:val="22"/>
              </w:rPr>
            </w:pPr>
            <w:ins w:id="2342" w:author="Ricardo Xavier" w:date="2021-10-11T13:30:00Z">
              <w:r>
                <w:rPr>
                  <w:rFonts w:ascii="Ebrima" w:hAnsi="Ebrima" w:cs="Calibri"/>
                  <w:color w:val="000000"/>
                  <w:sz w:val="22"/>
                  <w:szCs w:val="22"/>
                </w:rPr>
                <w:t>20/06/2029</w:t>
              </w:r>
            </w:ins>
          </w:p>
        </w:tc>
        <w:tc>
          <w:tcPr>
            <w:tcW w:w="0" w:type="auto"/>
            <w:shd w:val="clear" w:color="000000" w:fill="FFFFFF"/>
            <w:noWrap/>
            <w:tcMar>
              <w:top w:w="15" w:type="dxa"/>
              <w:left w:w="15" w:type="dxa"/>
              <w:bottom w:w="0" w:type="dxa"/>
              <w:right w:w="15" w:type="dxa"/>
            </w:tcMar>
            <w:vAlign w:val="center"/>
            <w:hideMark/>
            <w:tcPrChange w:id="23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7302A" w14:textId="77777777" w:rsidR="005A6D79" w:rsidRDefault="005A6D79">
            <w:pPr>
              <w:jc w:val="center"/>
              <w:rPr>
                <w:ins w:id="2344" w:author="Ricardo Xavier" w:date="2021-10-11T13:30:00Z"/>
                <w:rFonts w:ascii="Ebrima" w:hAnsi="Ebrima" w:cs="Calibri"/>
                <w:color w:val="000000"/>
                <w:sz w:val="22"/>
                <w:szCs w:val="22"/>
              </w:rPr>
            </w:pPr>
            <w:ins w:id="2345" w:author="Ricardo Xavier" w:date="2021-10-11T13:30: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23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8FA01C" w14:textId="77777777" w:rsidR="005A6D79" w:rsidRDefault="005A6D79">
            <w:pPr>
              <w:jc w:val="center"/>
              <w:rPr>
                <w:ins w:id="2347" w:author="Ricardo Xavier" w:date="2021-10-11T13:30:00Z"/>
                <w:rFonts w:ascii="Ebrima" w:hAnsi="Ebrima" w:cs="Calibri"/>
                <w:color w:val="000000"/>
                <w:sz w:val="22"/>
                <w:szCs w:val="22"/>
              </w:rPr>
            </w:pPr>
            <w:ins w:id="234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FE3EE5" w14:textId="77777777" w:rsidR="005A6D79" w:rsidRDefault="005A6D79">
            <w:pPr>
              <w:jc w:val="center"/>
              <w:rPr>
                <w:ins w:id="2350" w:author="Ricardo Xavier" w:date="2021-10-11T13:30:00Z"/>
                <w:rFonts w:ascii="Ebrima" w:hAnsi="Ebrima" w:cs="Calibri"/>
                <w:color w:val="000000"/>
                <w:sz w:val="22"/>
                <w:szCs w:val="22"/>
              </w:rPr>
            </w:pPr>
            <w:ins w:id="2351" w:author="Ricardo Xavier" w:date="2021-10-11T13:30:00Z">
              <w:r>
                <w:rPr>
                  <w:rFonts w:ascii="Ebrima" w:hAnsi="Ebrima" w:cs="Calibri"/>
                  <w:color w:val="000000"/>
                  <w:sz w:val="22"/>
                  <w:szCs w:val="22"/>
                </w:rPr>
                <w:t>1,9852%</w:t>
              </w:r>
            </w:ins>
          </w:p>
        </w:tc>
      </w:tr>
      <w:tr w:rsidR="005A6D79" w14:paraId="12F98581" w14:textId="77777777" w:rsidTr="005A6D79">
        <w:trPr>
          <w:trHeight w:val="330"/>
          <w:jc w:val="center"/>
          <w:ins w:id="2352" w:author="Ricardo Xavier" w:date="2021-10-11T13:30:00Z"/>
          <w:trPrChange w:id="235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08EAC" w14:textId="77777777" w:rsidR="005A6D79" w:rsidRDefault="005A6D79">
            <w:pPr>
              <w:jc w:val="center"/>
              <w:rPr>
                <w:ins w:id="2355" w:author="Ricardo Xavier" w:date="2021-10-11T13:30:00Z"/>
                <w:rFonts w:ascii="Ebrima" w:hAnsi="Ebrima" w:cs="Calibri"/>
                <w:color w:val="000000"/>
                <w:sz w:val="22"/>
                <w:szCs w:val="22"/>
              </w:rPr>
            </w:pPr>
            <w:ins w:id="2356" w:author="Ricardo Xavier" w:date="2021-10-11T13:30:00Z">
              <w:r>
                <w:rPr>
                  <w:rFonts w:ascii="Ebrima" w:hAnsi="Ebrima" w:cs="Calibri"/>
                  <w:color w:val="000000"/>
                  <w:sz w:val="22"/>
                  <w:szCs w:val="22"/>
                </w:rPr>
                <w:t>20/07/2029</w:t>
              </w:r>
            </w:ins>
          </w:p>
        </w:tc>
        <w:tc>
          <w:tcPr>
            <w:tcW w:w="0" w:type="auto"/>
            <w:shd w:val="clear" w:color="000000" w:fill="FFFFFF"/>
            <w:noWrap/>
            <w:tcMar>
              <w:top w:w="15" w:type="dxa"/>
              <w:left w:w="15" w:type="dxa"/>
              <w:bottom w:w="0" w:type="dxa"/>
              <w:right w:w="15" w:type="dxa"/>
            </w:tcMar>
            <w:vAlign w:val="center"/>
            <w:hideMark/>
            <w:tcPrChange w:id="23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1E62D4" w14:textId="77777777" w:rsidR="005A6D79" w:rsidRDefault="005A6D79">
            <w:pPr>
              <w:jc w:val="center"/>
              <w:rPr>
                <w:ins w:id="2358" w:author="Ricardo Xavier" w:date="2021-10-11T13:30:00Z"/>
                <w:rFonts w:ascii="Ebrima" w:hAnsi="Ebrima" w:cs="Calibri"/>
                <w:color w:val="000000"/>
                <w:sz w:val="22"/>
                <w:szCs w:val="22"/>
              </w:rPr>
            </w:pPr>
            <w:ins w:id="2359" w:author="Ricardo Xavier" w:date="2021-10-11T13:30: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23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25314" w14:textId="77777777" w:rsidR="005A6D79" w:rsidRDefault="005A6D79">
            <w:pPr>
              <w:jc w:val="center"/>
              <w:rPr>
                <w:ins w:id="2361" w:author="Ricardo Xavier" w:date="2021-10-11T13:30:00Z"/>
                <w:rFonts w:ascii="Ebrima" w:hAnsi="Ebrima" w:cs="Calibri"/>
                <w:color w:val="000000"/>
                <w:sz w:val="22"/>
                <w:szCs w:val="22"/>
              </w:rPr>
            </w:pPr>
            <w:ins w:id="236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FA0E0B" w14:textId="77777777" w:rsidR="005A6D79" w:rsidRDefault="005A6D79">
            <w:pPr>
              <w:jc w:val="center"/>
              <w:rPr>
                <w:ins w:id="2364" w:author="Ricardo Xavier" w:date="2021-10-11T13:30:00Z"/>
                <w:rFonts w:ascii="Ebrima" w:hAnsi="Ebrima" w:cs="Calibri"/>
                <w:color w:val="000000"/>
                <w:sz w:val="22"/>
                <w:szCs w:val="22"/>
              </w:rPr>
            </w:pPr>
            <w:ins w:id="2365" w:author="Ricardo Xavier" w:date="2021-10-11T13:30:00Z">
              <w:r>
                <w:rPr>
                  <w:rFonts w:ascii="Ebrima" w:hAnsi="Ebrima" w:cs="Calibri"/>
                  <w:color w:val="000000"/>
                  <w:sz w:val="22"/>
                  <w:szCs w:val="22"/>
                </w:rPr>
                <w:t>2,0456%</w:t>
              </w:r>
            </w:ins>
          </w:p>
        </w:tc>
      </w:tr>
      <w:tr w:rsidR="005A6D79" w14:paraId="3ED3DA85" w14:textId="77777777" w:rsidTr="005A6D79">
        <w:trPr>
          <w:trHeight w:val="330"/>
          <w:jc w:val="center"/>
          <w:ins w:id="2366" w:author="Ricardo Xavier" w:date="2021-10-11T13:30:00Z"/>
          <w:trPrChange w:id="236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83609C" w14:textId="77777777" w:rsidR="005A6D79" w:rsidRDefault="005A6D79">
            <w:pPr>
              <w:jc w:val="center"/>
              <w:rPr>
                <w:ins w:id="2369" w:author="Ricardo Xavier" w:date="2021-10-11T13:30:00Z"/>
                <w:rFonts w:ascii="Ebrima" w:hAnsi="Ebrima" w:cs="Calibri"/>
                <w:color w:val="000000"/>
                <w:sz w:val="22"/>
                <w:szCs w:val="22"/>
              </w:rPr>
            </w:pPr>
            <w:ins w:id="2370" w:author="Ricardo Xavier" w:date="2021-10-11T13:30:00Z">
              <w:r>
                <w:rPr>
                  <w:rFonts w:ascii="Ebrima" w:hAnsi="Ebrima" w:cs="Calibri"/>
                  <w:color w:val="000000"/>
                  <w:sz w:val="22"/>
                  <w:szCs w:val="22"/>
                </w:rPr>
                <w:t>20/08/2029</w:t>
              </w:r>
            </w:ins>
          </w:p>
        </w:tc>
        <w:tc>
          <w:tcPr>
            <w:tcW w:w="0" w:type="auto"/>
            <w:shd w:val="clear" w:color="000000" w:fill="FFFFFF"/>
            <w:noWrap/>
            <w:tcMar>
              <w:top w:w="15" w:type="dxa"/>
              <w:left w:w="15" w:type="dxa"/>
              <w:bottom w:w="0" w:type="dxa"/>
              <w:right w:w="15" w:type="dxa"/>
            </w:tcMar>
            <w:vAlign w:val="center"/>
            <w:hideMark/>
            <w:tcPrChange w:id="23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1E03BC" w14:textId="77777777" w:rsidR="005A6D79" w:rsidRDefault="005A6D79">
            <w:pPr>
              <w:jc w:val="center"/>
              <w:rPr>
                <w:ins w:id="2372" w:author="Ricardo Xavier" w:date="2021-10-11T13:30:00Z"/>
                <w:rFonts w:ascii="Ebrima" w:hAnsi="Ebrima" w:cs="Calibri"/>
                <w:color w:val="000000"/>
                <w:sz w:val="22"/>
                <w:szCs w:val="22"/>
              </w:rPr>
            </w:pPr>
            <w:ins w:id="2373" w:author="Ricardo Xavier" w:date="2021-10-11T13:30: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23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820C93" w14:textId="77777777" w:rsidR="005A6D79" w:rsidRDefault="005A6D79">
            <w:pPr>
              <w:jc w:val="center"/>
              <w:rPr>
                <w:ins w:id="2375" w:author="Ricardo Xavier" w:date="2021-10-11T13:30:00Z"/>
                <w:rFonts w:ascii="Ebrima" w:hAnsi="Ebrima" w:cs="Calibri"/>
                <w:color w:val="000000"/>
                <w:sz w:val="22"/>
                <w:szCs w:val="22"/>
              </w:rPr>
            </w:pPr>
            <w:ins w:id="237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2955F8" w14:textId="77777777" w:rsidR="005A6D79" w:rsidRDefault="005A6D79">
            <w:pPr>
              <w:jc w:val="center"/>
              <w:rPr>
                <w:ins w:id="2378" w:author="Ricardo Xavier" w:date="2021-10-11T13:30:00Z"/>
                <w:rFonts w:ascii="Ebrima" w:hAnsi="Ebrima" w:cs="Calibri"/>
                <w:color w:val="000000"/>
                <w:sz w:val="22"/>
                <w:szCs w:val="22"/>
              </w:rPr>
            </w:pPr>
            <w:ins w:id="2379" w:author="Ricardo Xavier" w:date="2021-10-11T13:30:00Z">
              <w:r>
                <w:rPr>
                  <w:rFonts w:ascii="Ebrima" w:hAnsi="Ebrima" w:cs="Calibri"/>
                  <w:color w:val="000000"/>
                  <w:sz w:val="22"/>
                  <w:szCs w:val="22"/>
                </w:rPr>
                <w:t>2,1092%</w:t>
              </w:r>
            </w:ins>
          </w:p>
        </w:tc>
      </w:tr>
      <w:tr w:rsidR="005A6D79" w14:paraId="1D921646" w14:textId="77777777" w:rsidTr="005A6D79">
        <w:trPr>
          <w:trHeight w:val="330"/>
          <w:jc w:val="center"/>
          <w:ins w:id="2380" w:author="Ricardo Xavier" w:date="2021-10-11T13:30:00Z"/>
          <w:trPrChange w:id="238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72E878" w14:textId="77777777" w:rsidR="005A6D79" w:rsidRDefault="005A6D79">
            <w:pPr>
              <w:jc w:val="center"/>
              <w:rPr>
                <w:ins w:id="2383" w:author="Ricardo Xavier" w:date="2021-10-11T13:30:00Z"/>
                <w:rFonts w:ascii="Ebrima" w:hAnsi="Ebrima" w:cs="Calibri"/>
                <w:color w:val="000000"/>
                <w:sz w:val="22"/>
                <w:szCs w:val="22"/>
              </w:rPr>
            </w:pPr>
            <w:ins w:id="2384" w:author="Ricardo Xavier" w:date="2021-10-11T13:30:00Z">
              <w:r>
                <w:rPr>
                  <w:rFonts w:ascii="Ebrima" w:hAnsi="Ebrima" w:cs="Calibri"/>
                  <w:color w:val="000000"/>
                  <w:sz w:val="22"/>
                  <w:szCs w:val="22"/>
                </w:rPr>
                <w:t>20/09/2029</w:t>
              </w:r>
            </w:ins>
          </w:p>
        </w:tc>
        <w:tc>
          <w:tcPr>
            <w:tcW w:w="0" w:type="auto"/>
            <w:shd w:val="clear" w:color="000000" w:fill="FFFFFF"/>
            <w:noWrap/>
            <w:tcMar>
              <w:top w:w="15" w:type="dxa"/>
              <w:left w:w="15" w:type="dxa"/>
              <w:bottom w:w="0" w:type="dxa"/>
              <w:right w:w="15" w:type="dxa"/>
            </w:tcMar>
            <w:vAlign w:val="center"/>
            <w:hideMark/>
            <w:tcPrChange w:id="23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D40BA" w14:textId="77777777" w:rsidR="005A6D79" w:rsidRDefault="005A6D79">
            <w:pPr>
              <w:jc w:val="center"/>
              <w:rPr>
                <w:ins w:id="2386" w:author="Ricardo Xavier" w:date="2021-10-11T13:30:00Z"/>
                <w:rFonts w:ascii="Ebrima" w:hAnsi="Ebrima" w:cs="Calibri"/>
                <w:color w:val="000000"/>
                <w:sz w:val="22"/>
                <w:szCs w:val="22"/>
              </w:rPr>
            </w:pPr>
            <w:ins w:id="2387" w:author="Ricardo Xavier" w:date="2021-10-11T13:30: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23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B8E016" w14:textId="77777777" w:rsidR="005A6D79" w:rsidRDefault="005A6D79">
            <w:pPr>
              <w:jc w:val="center"/>
              <w:rPr>
                <w:ins w:id="2389" w:author="Ricardo Xavier" w:date="2021-10-11T13:30:00Z"/>
                <w:rFonts w:ascii="Ebrima" w:hAnsi="Ebrima" w:cs="Calibri"/>
                <w:color w:val="000000"/>
                <w:sz w:val="22"/>
                <w:szCs w:val="22"/>
              </w:rPr>
            </w:pPr>
            <w:ins w:id="239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96E88" w14:textId="77777777" w:rsidR="005A6D79" w:rsidRDefault="005A6D79">
            <w:pPr>
              <w:jc w:val="center"/>
              <w:rPr>
                <w:ins w:id="2392" w:author="Ricardo Xavier" w:date="2021-10-11T13:30:00Z"/>
                <w:rFonts w:ascii="Ebrima" w:hAnsi="Ebrima" w:cs="Calibri"/>
                <w:color w:val="000000"/>
                <w:sz w:val="22"/>
                <w:szCs w:val="22"/>
              </w:rPr>
            </w:pPr>
            <w:ins w:id="2393" w:author="Ricardo Xavier" w:date="2021-10-11T13:30:00Z">
              <w:r>
                <w:rPr>
                  <w:rFonts w:ascii="Ebrima" w:hAnsi="Ebrima" w:cs="Calibri"/>
                  <w:color w:val="000000"/>
                  <w:sz w:val="22"/>
                  <w:szCs w:val="22"/>
                </w:rPr>
                <w:t>2,1762%</w:t>
              </w:r>
            </w:ins>
          </w:p>
        </w:tc>
      </w:tr>
      <w:tr w:rsidR="005A6D79" w14:paraId="41E1BA03" w14:textId="77777777" w:rsidTr="005A6D79">
        <w:trPr>
          <w:trHeight w:val="330"/>
          <w:jc w:val="center"/>
          <w:ins w:id="2394" w:author="Ricardo Xavier" w:date="2021-10-11T13:30:00Z"/>
          <w:trPrChange w:id="239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6D3E1F" w14:textId="77777777" w:rsidR="005A6D79" w:rsidRDefault="005A6D79">
            <w:pPr>
              <w:jc w:val="center"/>
              <w:rPr>
                <w:ins w:id="2397" w:author="Ricardo Xavier" w:date="2021-10-11T13:30:00Z"/>
                <w:rFonts w:ascii="Ebrima" w:hAnsi="Ebrima" w:cs="Calibri"/>
                <w:color w:val="000000"/>
                <w:sz w:val="22"/>
                <w:szCs w:val="22"/>
              </w:rPr>
            </w:pPr>
            <w:ins w:id="2398" w:author="Ricardo Xavier" w:date="2021-10-11T13:30:00Z">
              <w:r>
                <w:rPr>
                  <w:rFonts w:ascii="Ebrima" w:hAnsi="Ebrima" w:cs="Calibri"/>
                  <w:color w:val="000000"/>
                  <w:sz w:val="22"/>
                  <w:szCs w:val="22"/>
                </w:rPr>
                <w:t>20/10/2029</w:t>
              </w:r>
            </w:ins>
          </w:p>
        </w:tc>
        <w:tc>
          <w:tcPr>
            <w:tcW w:w="0" w:type="auto"/>
            <w:shd w:val="clear" w:color="000000" w:fill="FFFFFF"/>
            <w:noWrap/>
            <w:tcMar>
              <w:top w:w="15" w:type="dxa"/>
              <w:left w:w="15" w:type="dxa"/>
              <w:bottom w:w="0" w:type="dxa"/>
              <w:right w:w="15" w:type="dxa"/>
            </w:tcMar>
            <w:vAlign w:val="center"/>
            <w:hideMark/>
            <w:tcPrChange w:id="23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F4D1B3" w14:textId="77777777" w:rsidR="005A6D79" w:rsidRDefault="005A6D79">
            <w:pPr>
              <w:jc w:val="center"/>
              <w:rPr>
                <w:ins w:id="2400" w:author="Ricardo Xavier" w:date="2021-10-11T13:30:00Z"/>
                <w:rFonts w:ascii="Ebrima" w:hAnsi="Ebrima" w:cs="Calibri"/>
                <w:color w:val="000000"/>
                <w:sz w:val="22"/>
                <w:szCs w:val="22"/>
              </w:rPr>
            </w:pPr>
            <w:ins w:id="2401" w:author="Ricardo Xavier" w:date="2021-10-11T13:30: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24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DA0D7" w14:textId="77777777" w:rsidR="005A6D79" w:rsidRDefault="005A6D79">
            <w:pPr>
              <w:jc w:val="center"/>
              <w:rPr>
                <w:ins w:id="2403" w:author="Ricardo Xavier" w:date="2021-10-11T13:30:00Z"/>
                <w:rFonts w:ascii="Ebrima" w:hAnsi="Ebrima" w:cs="Calibri"/>
                <w:color w:val="000000"/>
                <w:sz w:val="22"/>
                <w:szCs w:val="22"/>
              </w:rPr>
            </w:pPr>
            <w:ins w:id="240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FFF4A" w14:textId="77777777" w:rsidR="005A6D79" w:rsidRDefault="005A6D79">
            <w:pPr>
              <w:jc w:val="center"/>
              <w:rPr>
                <w:ins w:id="2406" w:author="Ricardo Xavier" w:date="2021-10-11T13:30:00Z"/>
                <w:rFonts w:ascii="Ebrima" w:hAnsi="Ebrima" w:cs="Calibri"/>
                <w:color w:val="000000"/>
                <w:sz w:val="22"/>
                <w:szCs w:val="22"/>
              </w:rPr>
            </w:pPr>
            <w:ins w:id="2407" w:author="Ricardo Xavier" w:date="2021-10-11T13:30:00Z">
              <w:r>
                <w:rPr>
                  <w:rFonts w:ascii="Ebrima" w:hAnsi="Ebrima" w:cs="Calibri"/>
                  <w:color w:val="000000"/>
                  <w:sz w:val="22"/>
                  <w:szCs w:val="22"/>
                </w:rPr>
                <w:t>2,2469%</w:t>
              </w:r>
            </w:ins>
          </w:p>
        </w:tc>
      </w:tr>
      <w:tr w:rsidR="005A6D79" w14:paraId="75CCCF33" w14:textId="77777777" w:rsidTr="005A6D79">
        <w:trPr>
          <w:trHeight w:val="330"/>
          <w:jc w:val="center"/>
          <w:ins w:id="2408" w:author="Ricardo Xavier" w:date="2021-10-11T13:30:00Z"/>
          <w:trPrChange w:id="240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A9CFF2" w14:textId="77777777" w:rsidR="005A6D79" w:rsidRDefault="005A6D79">
            <w:pPr>
              <w:jc w:val="center"/>
              <w:rPr>
                <w:ins w:id="2411" w:author="Ricardo Xavier" w:date="2021-10-11T13:30:00Z"/>
                <w:rFonts w:ascii="Ebrima" w:hAnsi="Ebrima" w:cs="Calibri"/>
                <w:color w:val="000000"/>
                <w:sz w:val="22"/>
                <w:szCs w:val="22"/>
              </w:rPr>
            </w:pPr>
            <w:ins w:id="2412" w:author="Ricardo Xavier" w:date="2021-10-11T13:30:00Z">
              <w:r>
                <w:rPr>
                  <w:rFonts w:ascii="Ebrima" w:hAnsi="Ebrima" w:cs="Calibri"/>
                  <w:color w:val="000000"/>
                  <w:sz w:val="22"/>
                  <w:szCs w:val="22"/>
                </w:rPr>
                <w:t>20/11/2029</w:t>
              </w:r>
            </w:ins>
          </w:p>
        </w:tc>
        <w:tc>
          <w:tcPr>
            <w:tcW w:w="0" w:type="auto"/>
            <w:shd w:val="clear" w:color="000000" w:fill="FFFFFF"/>
            <w:noWrap/>
            <w:tcMar>
              <w:top w:w="15" w:type="dxa"/>
              <w:left w:w="15" w:type="dxa"/>
              <w:bottom w:w="0" w:type="dxa"/>
              <w:right w:w="15" w:type="dxa"/>
            </w:tcMar>
            <w:vAlign w:val="center"/>
            <w:hideMark/>
            <w:tcPrChange w:id="24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9B3C00" w14:textId="77777777" w:rsidR="005A6D79" w:rsidRDefault="005A6D79">
            <w:pPr>
              <w:jc w:val="center"/>
              <w:rPr>
                <w:ins w:id="2414" w:author="Ricardo Xavier" w:date="2021-10-11T13:30:00Z"/>
                <w:rFonts w:ascii="Ebrima" w:hAnsi="Ebrima" w:cs="Calibri"/>
                <w:color w:val="000000"/>
                <w:sz w:val="22"/>
                <w:szCs w:val="22"/>
              </w:rPr>
            </w:pPr>
            <w:ins w:id="2415" w:author="Ricardo Xavier" w:date="2021-10-11T13:30: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24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9919C" w14:textId="77777777" w:rsidR="005A6D79" w:rsidRDefault="005A6D79">
            <w:pPr>
              <w:jc w:val="center"/>
              <w:rPr>
                <w:ins w:id="2417" w:author="Ricardo Xavier" w:date="2021-10-11T13:30:00Z"/>
                <w:rFonts w:ascii="Ebrima" w:hAnsi="Ebrima" w:cs="Calibri"/>
                <w:color w:val="000000"/>
                <w:sz w:val="22"/>
                <w:szCs w:val="22"/>
              </w:rPr>
            </w:pPr>
            <w:ins w:id="241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3DDB3" w14:textId="77777777" w:rsidR="005A6D79" w:rsidRDefault="005A6D79">
            <w:pPr>
              <w:jc w:val="center"/>
              <w:rPr>
                <w:ins w:id="2420" w:author="Ricardo Xavier" w:date="2021-10-11T13:30:00Z"/>
                <w:rFonts w:ascii="Ebrima" w:hAnsi="Ebrima" w:cs="Calibri"/>
                <w:color w:val="000000"/>
                <w:sz w:val="22"/>
                <w:szCs w:val="22"/>
              </w:rPr>
            </w:pPr>
            <w:ins w:id="2421" w:author="Ricardo Xavier" w:date="2021-10-11T13:30:00Z">
              <w:r>
                <w:rPr>
                  <w:rFonts w:ascii="Ebrima" w:hAnsi="Ebrima" w:cs="Calibri"/>
                  <w:color w:val="000000"/>
                  <w:sz w:val="22"/>
                  <w:szCs w:val="22"/>
                </w:rPr>
                <w:t>2,3215%</w:t>
              </w:r>
            </w:ins>
          </w:p>
        </w:tc>
      </w:tr>
      <w:tr w:rsidR="005A6D79" w14:paraId="04086037" w14:textId="77777777" w:rsidTr="005A6D79">
        <w:trPr>
          <w:trHeight w:val="330"/>
          <w:jc w:val="center"/>
          <w:ins w:id="2422" w:author="Ricardo Xavier" w:date="2021-10-11T13:30:00Z"/>
          <w:trPrChange w:id="242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35DA0D" w14:textId="77777777" w:rsidR="005A6D79" w:rsidRDefault="005A6D79">
            <w:pPr>
              <w:jc w:val="center"/>
              <w:rPr>
                <w:ins w:id="2425" w:author="Ricardo Xavier" w:date="2021-10-11T13:30:00Z"/>
                <w:rFonts w:ascii="Ebrima" w:hAnsi="Ebrima" w:cs="Calibri"/>
                <w:color w:val="000000"/>
                <w:sz w:val="22"/>
                <w:szCs w:val="22"/>
              </w:rPr>
            </w:pPr>
            <w:ins w:id="2426" w:author="Ricardo Xavier" w:date="2021-10-11T13:30:00Z">
              <w:r>
                <w:rPr>
                  <w:rFonts w:ascii="Ebrima" w:hAnsi="Ebrima" w:cs="Calibri"/>
                  <w:color w:val="000000"/>
                  <w:sz w:val="22"/>
                  <w:szCs w:val="22"/>
                </w:rPr>
                <w:t>20/12/2029</w:t>
              </w:r>
            </w:ins>
          </w:p>
        </w:tc>
        <w:tc>
          <w:tcPr>
            <w:tcW w:w="0" w:type="auto"/>
            <w:shd w:val="clear" w:color="000000" w:fill="FFFFFF"/>
            <w:noWrap/>
            <w:tcMar>
              <w:top w:w="15" w:type="dxa"/>
              <w:left w:w="15" w:type="dxa"/>
              <w:bottom w:w="0" w:type="dxa"/>
              <w:right w:w="15" w:type="dxa"/>
            </w:tcMar>
            <w:vAlign w:val="center"/>
            <w:hideMark/>
            <w:tcPrChange w:id="24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B0EC0" w14:textId="77777777" w:rsidR="005A6D79" w:rsidRDefault="005A6D79">
            <w:pPr>
              <w:jc w:val="center"/>
              <w:rPr>
                <w:ins w:id="2428" w:author="Ricardo Xavier" w:date="2021-10-11T13:30:00Z"/>
                <w:rFonts w:ascii="Ebrima" w:hAnsi="Ebrima" w:cs="Calibri"/>
                <w:color w:val="000000"/>
                <w:sz w:val="22"/>
                <w:szCs w:val="22"/>
              </w:rPr>
            </w:pPr>
            <w:ins w:id="2429" w:author="Ricardo Xavier" w:date="2021-10-11T13:30: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24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1900D" w14:textId="77777777" w:rsidR="005A6D79" w:rsidRDefault="005A6D79">
            <w:pPr>
              <w:jc w:val="center"/>
              <w:rPr>
                <w:ins w:id="2431" w:author="Ricardo Xavier" w:date="2021-10-11T13:30:00Z"/>
                <w:rFonts w:ascii="Ebrima" w:hAnsi="Ebrima" w:cs="Calibri"/>
                <w:color w:val="000000"/>
                <w:sz w:val="22"/>
                <w:szCs w:val="22"/>
              </w:rPr>
            </w:pPr>
            <w:ins w:id="243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B01452" w14:textId="77777777" w:rsidR="005A6D79" w:rsidRDefault="005A6D79">
            <w:pPr>
              <w:jc w:val="center"/>
              <w:rPr>
                <w:ins w:id="2434" w:author="Ricardo Xavier" w:date="2021-10-11T13:30:00Z"/>
                <w:rFonts w:ascii="Ebrima" w:hAnsi="Ebrima" w:cs="Calibri"/>
                <w:color w:val="000000"/>
                <w:sz w:val="22"/>
                <w:szCs w:val="22"/>
              </w:rPr>
            </w:pPr>
            <w:ins w:id="2435" w:author="Ricardo Xavier" w:date="2021-10-11T13:30:00Z">
              <w:r>
                <w:rPr>
                  <w:rFonts w:ascii="Ebrima" w:hAnsi="Ebrima" w:cs="Calibri"/>
                  <w:color w:val="000000"/>
                  <w:sz w:val="22"/>
                  <w:szCs w:val="22"/>
                </w:rPr>
                <w:t>2,4004%</w:t>
              </w:r>
            </w:ins>
          </w:p>
        </w:tc>
      </w:tr>
      <w:tr w:rsidR="005A6D79" w14:paraId="16204152" w14:textId="77777777" w:rsidTr="005A6D79">
        <w:trPr>
          <w:trHeight w:val="330"/>
          <w:jc w:val="center"/>
          <w:ins w:id="2436" w:author="Ricardo Xavier" w:date="2021-10-11T13:30:00Z"/>
          <w:trPrChange w:id="243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FC9F6" w14:textId="77777777" w:rsidR="005A6D79" w:rsidRDefault="005A6D79">
            <w:pPr>
              <w:jc w:val="center"/>
              <w:rPr>
                <w:ins w:id="2439" w:author="Ricardo Xavier" w:date="2021-10-11T13:30:00Z"/>
                <w:rFonts w:ascii="Ebrima" w:hAnsi="Ebrima" w:cs="Calibri"/>
                <w:color w:val="000000"/>
                <w:sz w:val="22"/>
                <w:szCs w:val="22"/>
              </w:rPr>
            </w:pPr>
            <w:ins w:id="2440" w:author="Ricardo Xavier" w:date="2021-10-11T13:30:00Z">
              <w:r>
                <w:rPr>
                  <w:rFonts w:ascii="Ebrima" w:hAnsi="Ebrima" w:cs="Calibri"/>
                  <w:color w:val="000000"/>
                  <w:sz w:val="22"/>
                  <w:szCs w:val="22"/>
                </w:rPr>
                <w:t>20/01/2030</w:t>
              </w:r>
            </w:ins>
          </w:p>
        </w:tc>
        <w:tc>
          <w:tcPr>
            <w:tcW w:w="0" w:type="auto"/>
            <w:shd w:val="clear" w:color="000000" w:fill="FFFFFF"/>
            <w:noWrap/>
            <w:tcMar>
              <w:top w:w="15" w:type="dxa"/>
              <w:left w:w="15" w:type="dxa"/>
              <w:bottom w:w="0" w:type="dxa"/>
              <w:right w:w="15" w:type="dxa"/>
            </w:tcMar>
            <w:vAlign w:val="center"/>
            <w:hideMark/>
            <w:tcPrChange w:id="24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D3D41D" w14:textId="77777777" w:rsidR="005A6D79" w:rsidRDefault="005A6D79">
            <w:pPr>
              <w:jc w:val="center"/>
              <w:rPr>
                <w:ins w:id="2442" w:author="Ricardo Xavier" w:date="2021-10-11T13:30:00Z"/>
                <w:rFonts w:ascii="Ebrima" w:hAnsi="Ebrima" w:cs="Calibri"/>
                <w:color w:val="000000"/>
                <w:sz w:val="22"/>
                <w:szCs w:val="22"/>
              </w:rPr>
            </w:pPr>
            <w:ins w:id="2443" w:author="Ricardo Xavier" w:date="2021-10-11T13:30: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24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7D05AC" w14:textId="77777777" w:rsidR="005A6D79" w:rsidRDefault="005A6D79">
            <w:pPr>
              <w:jc w:val="center"/>
              <w:rPr>
                <w:ins w:id="2445" w:author="Ricardo Xavier" w:date="2021-10-11T13:30:00Z"/>
                <w:rFonts w:ascii="Ebrima" w:hAnsi="Ebrima" w:cs="Calibri"/>
                <w:color w:val="000000"/>
                <w:sz w:val="22"/>
                <w:szCs w:val="22"/>
              </w:rPr>
            </w:pPr>
            <w:ins w:id="244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F669D" w14:textId="77777777" w:rsidR="005A6D79" w:rsidRDefault="005A6D79">
            <w:pPr>
              <w:jc w:val="center"/>
              <w:rPr>
                <w:ins w:id="2448" w:author="Ricardo Xavier" w:date="2021-10-11T13:30:00Z"/>
                <w:rFonts w:ascii="Ebrima" w:hAnsi="Ebrima" w:cs="Calibri"/>
                <w:color w:val="000000"/>
                <w:sz w:val="22"/>
                <w:szCs w:val="22"/>
              </w:rPr>
            </w:pPr>
            <w:ins w:id="2449" w:author="Ricardo Xavier" w:date="2021-10-11T13:30:00Z">
              <w:r>
                <w:rPr>
                  <w:rFonts w:ascii="Ebrima" w:hAnsi="Ebrima" w:cs="Calibri"/>
                  <w:color w:val="000000"/>
                  <w:sz w:val="22"/>
                  <w:szCs w:val="22"/>
                </w:rPr>
                <w:t>2,4841%</w:t>
              </w:r>
            </w:ins>
          </w:p>
        </w:tc>
      </w:tr>
      <w:tr w:rsidR="005A6D79" w14:paraId="62769D27" w14:textId="77777777" w:rsidTr="005A6D79">
        <w:trPr>
          <w:trHeight w:val="330"/>
          <w:jc w:val="center"/>
          <w:ins w:id="2450" w:author="Ricardo Xavier" w:date="2021-10-11T13:30:00Z"/>
          <w:trPrChange w:id="245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A7AD" w14:textId="77777777" w:rsidR="005A6D79" w:rsidRDefault="005A6D79">
            <w:pPr>
              <w:jc w:val="center"/>
              <w:rPr>
                <w:ins w:id="2453" w:author="Ricardo Xavier" w:date="2021-10-11T13:30:00Z"/>
                <w:rFonts w:ascii="Ebrima" w:hAnsi="Ebrima" w:cs="Calibri"/>
                <w:color w:val="000000"/>
                <w:sz w:val="22"/>
                <w:szCs w:val="22"/>
              </w:rPr>
            </w:pPr>
            <w:ins w:id="2454" w:author="Ricardo Xavier" w:date="2021-10-11T13:30:00Z">
              <w:r>
                <w:rPr>
                  <w:rFonts w:ascii="Ebrima" w:hAnsi="Ebrima" w:cs="Calibri"/>
                  <w:color w:val="000000"/>
                  <w:sz w:val="22"/>
                  <w:szCs w:val="22"/>
                </w:rPr>
                <w:t>20/02/2030</w:t>
              </w:r>
            </w:ins>
          </w:p>
        </w:tc>
        <w:tc>
          <w:tcPr>
            <w:tcW w:w="0" w:type="auto"/>
            <w:shd w:val="clear" w:color="000000" w:fill="FFFFFF"/>
            <w:noWrap/>
            <w:tcMar>
              <w:top w:w="15" w:type="dxa"/>
              <w:left w:w="15" w:type="dxa"/>
              <w:bottom w:w="0" w:type="dxa"/>
              <w:right w:w="15" w:type="dxa"/>
            </w:tcMar>
            <w:vAlign w:val="center"/>
            <w:hideMark/>
            <w:tcPrChange w:id="24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D39" w14:textId="77777777" w:rsidR="005A6D79" w:rsidRDefault="005A6D79">
            <w:pPr>
              <w:jc w:val="center"/>
              <w:rPr>
                <w:ins w:id="2456" w:author="Ricardo Xavier" w:date="2021-10-11T13:30:00Z"/>
                <w:rFonts w:ascii="Ebrima" w:hAnsi="Ebrima" w:cs="Calibri"/>
                <w:color w:val="000000"/>
                <w:sz w:val="22"/>
                <w:szCs w:val="22"/>
              </w:rPr>
            </w:pPr>
            <w:ins w:id="2457" w:author="Ricardo Xavier" w:date="2021-10-11T13:30: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24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FEAC5" w14:textId="77777777" w:rsidR="005A6D79" w:rsidRDefault="005A6D79">
            <w:pPr>
              <w:jc w:val="center"/>
              <w:rPr>
                <w:ins w:id="2459" w:author="Ricardo Xavier" w:date="2021-10-11T13:30:00Z"/>
                <w:rFonts w:ascii="Ebrima" w:hAnsi="Ebrima" w:cs="Calibri"/>
                <w:color w:val="000000"/>
                <w:sz w:val="22"/>
                <w:szCs w:val="22"/>
              </w:rPr>
            </w:pPr>
            <w:ins w:id="246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E5318" w14:textId="77777777" w:rsidR="005A6D79" w:rsidRDefault="005A6D79">
            <w:pPr>
              <w:jc w:val="center"/>
              <w:rPr>
                <w:ins w:id="2462" w:author="Ricardo Xavier" w:date="2021-10-11T13:30:00Z"/>
                <w:rFonts w:ascii="Ebrima" w:hAnsi="Ebrima" w:cs="Calibri"/>
                <w:color w:val="000000"/>
                <w:sz w:val="22"/>
                <w:szCs w:val="22"/>
              </w:rPr>
            </w:pPr>
            <w:ins w:id="2463" w:author="Ricardo Xavier" w:date="2021-10-11T13:30:00Z">
              <w:r>
                <w:rPr>
                  <w:rFonts w:ascii="Ebrima" w:hAnsi="Ebrima" w:cs="Calibri"/>
                  <w:color w:val="000000"/>
                  <w:sz w:val="22"/>
                  <w:szCs w:val="22"/>
                </w:rPr>
                <w:t>2,5728%</w:t>
              </w:r>
            </w:ins>
          </w:p>
        </w:tc>
      </w:tr>
      <w:tr w:rsidR="005A6D79" w14:paraId="4D9217CA" w14:textId="77777777" w:rsidTr="005A6D79">
        <w:trPr>
          <w:trHeight w:val="330"/>
          <w:jc w:val="center"/>
          <w:ins w:id="2464" w:author="Ricardo Xavier" w:date="2021-10-11T13:30:00Z"/>
          <w:trPrChange w:id="246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7CE69" w14:textId="77777777" w:rsidR="005A6D79" w:rsidRDefault="005A6D79">
            <w:pPr>
              <w:jc w:val="center"/>
              <w:rPr>
                <w:ins w:id="2467" w:author="Ricardo Xavier" w:date="2021-10-11T13:30:00Z"/>
                <w:rFonts w:ascii="Ebrima" w:hAnsi="Ebrima" w:cs="Calibri"/>
                <w:color w:val="000000"/>
                <w:sz w:val="22"/>
                <w:szCs w:val="22"/>
              </w:rPr>
            </w:pPr>
            <w:ins w:id="2468" w:author="Ricardo Xavier" w:date="2021-10-11T13:30:00Z">
              <w:r>
                <w:rPr>
                  <w:rFonts w:ascii="Ebrima" w:hAnsi="Ebrima" w:cs="Calibri"/>
                  <w:color w:val="000000"/>
                  <w:sz w:val="22"/>
                  <w:szCs w:val="22"/>
                </w:rPr>
                <w:t>20/03/2030</w:t>
              </w:r>
            </w:ins>
          </w:p>
        </w:tc>
        <w:tc>
          <w:tcPr>
            <w:tcW w:w="0" w:type="auto"/>
            <w:shd w:val="clear" w:color="000000" w:fill="FFFFFF"/>
            <w:noWrap/>
            <w:tcMar>
              <w:top w:w="15" w:type="dxa"/>
              <w:left w:w="15" w:type="dxa"/>
              <w:bottom w:w="0" w:type="dxa"/>
              <w:right w:w="15" w:type="dxa"/>
            </w:tcMar>
            <w:vAlign w:val="center"/>
            <w:hideMark/>
            <w:tcPrChange w:id="24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368BE7" w14:textId="77777777" w:rsidR="005A6D79" w:rsidRDefault="005A6D79">
            <w:pPr>
              <w:jc w:val="center"/>
              <w:rPr>
                <w:ins w:id="2470" w:author="Ricardo Xavier" w:date="2021-10-11T13:30:00Z"/>
                <w:rFonts w:ascii="Ebrima" w:hAnsi="Ebrima" w:cs="Calibri"/>
                <w:color w:val="000000"/>
                <w:sz w:val="22"/>
                <w:szCs w:val="22"/>
              </w:rPr>
            </w:pPr>
            <w:ins w:id="2471" w:author="Ricardo Xavier" w:date="2021-10-11T13:30: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24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A1FD33" w14:textId="77777777" w:rsidR="005A6D79" w:rsidRDefault="005A6D79">
            <w:pPr>
              <w:jc w:val="center"/>
              <w:rPr>
                <w:ins w:id="2473" w:author="Ricardo Xavier" w:date="2021-10-11T13:30:00Z"/>
                <w:rFonts w:ascii="Ebrima" w:hAnsi="Ebrima" w:cs="Calibri"/>
                <w:color w:val="000000"/>
                <w:sz w:val="22"/>
                <w:szCs w:val="22"/>
              </w:rPr>
            </w:pPr>
            <w:ins w:id="247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B7706" w14:textId="77777777" w:rsidR="005A6D79" w:rsidRDefault="005A6D79">
            <w:pPr>
              <w:jc w:val="center"/>
              <w:rPr>
                <w:ins w:id="2476" w:author="Ricardo Xavier" w:date="2021-10-11T13:30:00Z"/>
                <w:rFonts w:ascii="Ebrima" w:hAnsi="Ebrima" w:cs="Calibri"/>
                <w:color w:val="000000"/>
                <w:sz w:val="22"/>
                <w:szCs w:val="22"/>
              </w:rPr>
            </w:pPr>
            <w:ins w:id="2477" w:author="Ricardo Xavier" w:date="2021-10-11T13:30:00Z">
              <w:r>
                <w:rPr>
                  <w:rFonts w:ascii="Ebrima" w:hAnsi="Ebrima" w:cs="Calibri"/>
                  <w:color w:val="000000"/>
                  <w:sz w:val="22"/>
                  <w:szCs w:val="22"/>
                </w:rPr>
                <w:t>2,6672%</w:t>
              </w:r>
            </w:ins>
          </w:p>
        </w:tc>
      </w:tr>
      <w:tr w:rsidR="005A6D79" w14:paraId="4BE9CA99" w14:textId="77777777" w:rsidTr="005A6D79">
        <w:trPr>
          <w:trHeight w:val="330"/>
          <w:jc w:val="center"/>
          <w:ins w:id="2478" w:author="Ricardo Xavier" w:date="2021-10-11T13:30:00Z"/>
          <w:trPrChange w:id="247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A78ED3" w14:textId="77777777" w:rsidR="005A6D79" w:rsidRDefault="005A6D79">
            <w:pPr>
              <w:jc w:val="center"/>
              <w:rPr>
                <w:ins w:id="2481" w:author="Ricardo Xavier" w:date="2021-10-11T13:30:00Z"/>
                <w:rFonts w:ascii="Ebrima" w:hAnsi="Ebrima" w:cs="Calibri"/>
                <w:color w:val="000000"/>
                <w:sz w:val="22"/>
                <w:szCs w:val="22"/>
              </w:rPr>
            </w:pPr>
            <w:ins w:id="2482" w:author="Ricardo Xavier" w:date="2021-10-11T13:30:00Z">
              <w:r>
                <w:rPr>
                  <w:rFonts w:ascii="Ebrima" w:hAnsi="Ebrima" w:cs="Calibri"/>
                  <w:color w:val="000000"/>
                  <w:sz w:val="22"/>
                  <w:szCs w:val="22"/>
                </w:rPr>
                <w:t>20/04/2030</w:t>
              </w:r>
            </w:ins>
          </w:p>
        </w:tc>
        <w:tc>
          <w:tcPr>
            <w:tcW w:w="0" w:type="auto"/>
            <w:shd w:val="clear" w:color="000000" w:fill="FFFFFF"/>
            <w:noWrap/>
            <w:tcMar>
              <w:top w:w="15" w:type="dxa"/>
              <w:left w:w="15" w:type="dxa"/>
              <w:bottom w:w="0" w:type="dxa"/>
              <w:right w:w="15" w:type="dxa"/>
            </w:tcMar>
            <w:vAlign w:val="center"/>
            <w:hideMark/>
            <w:tcPrChange w:id="24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1F2AD0" w14:textId="77777777" w:rsidR="005A6D79" w:rsidRDefault="005A6D79">
            <w:pPr>
              <w:jc w:val="center"/>
              <w:rPr>
                <w:ins w:id="2484" w:author="Ricardo Xavier" w:date="2021-10-11T13:30:00Z"/>
                <w:rFonts w:ascii="Ebrima" w:hAnsi="Ebrima" w:cs="Calibri"/>
                <w:color w:val="000000"/>
                <w:sz w:val="22"/>
                <w:szCs w:val="22"/>
              </w:rPr>
            </w:pPr>
            <w:ins w:id="2485" w:author="Ricardo Xavier" w:date="2021-10-11T13:30: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24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BA58A2" w14:textId="77777777" w:rsidR="005A6D79" w:rsidRDefault="005A6D79">
            <w:pPr>
              <w:jc w:val="center"/>
              <w:rPr>
                <w:ins w:id="2487" w:author="Ricardo Xavier" w:date="2021-10-11T13:30:00Z"/>
                <w:rFonts w:ascii="Ebrima" w:hAnsi="Ebrima" w:cs="Calibri"/>
                <w:color w:val="000000"/>
                <w:sz w:val="22"/>
                <w:szCs w:val="22"/>
              </w:rPr>
            </w:pPr>
            <w:ins w:id="248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E72E57" w14:textId="77777777" w:rsidR="005A6D79" w:rsidRDefault="005A6D79">
            <w:pPr>
              <w:jc w:val="center"/>
              <w:rPr>
                <w:ins w:id="2490" w:author="Ricardo Xavier" w:date="2021-10-11T13:30:00Z"/>
                <w:rFonts w:ascii="Ebrima" w:hAnsi="Ebrima" w:cs="Calibri"/>
                <w:color w:val="000000"/>
                <w:sz w:val="22"/>
                <w:szCs w:val="22"/>
              </w:rPr>
            </w:pPr>
            <w:ins w:id="2491" w:author="Ricardo Xavier" w:date="2021-10-11T13:30:00Z">
              <w:r>
                <w:rPr>
                  <w:rFonts w:ascii="Ebrima" w:hAnsi="Ebrima" w:cs="Calibri"/>
                  <w:color w:val="000000"/>
                  <w:sz w:val="22"/>
                  <w:szCs w:val="22"/>
                </w:rPr>
                <w:t>2,7677%</w:t>
              </w:r>
            </w:ins>
          </w:p>
        </w:tc>
      </w:tr>
      <w:tr w:rsidR="005A6D79" w14:paraId="7B770589" w14:textId="77777777" w:rsidTr="005A6D79">
        <w:trPr>
          <w:trHeight w:val="330"/>
          <w:jc w:val="center"/>
          <w:ins w:id="2492" w:author="Ricardo Xavier" w:date="2021-10-11T13:30:00Z"/>
          <w:trPrChange w:id="249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0E2752" w14:textId="77777777" w:rsidR="005A6D79" w:rsidRDefault="005A6D79">
            <w:pPr>
              <w:jc w:val="center"/>
              <w:rPr>
                <w:ins w:id="2495" w:author="Ricardo Xavier" w:date="2021-10-11T13:30:00Z"/>
                <w:rFonts w:ascii="Ebrima" w:hAnsi="Ebrima" w:cs="Calibri"/>
                <w:color w:val="000000"/>
                <w:sz w:val="22"/>
                <w:szCs w:val="22"/>
              </w:rPr>
            </w:pPr>
            <w:ins w:id="2496" w:author="Ricardo Xavier" w:date="2021-10-11T13:30:00Z">
              <w:r>
                <w:rPr>
                  <w:rFonts w:ascii="Ebrima" w:hAnsi="Ebrima" w:cs="Calibri"/>
                  <w:color w:val="000000"/>
                  <w:sz w:val="22"/>
                  <w:szCs w:val="22"/>
                </w:rPr>
                <w:t>20/05/2030</w:t>
              </w:r>
            </w:ins>
          </w:p>
        </w:tc>
        <w:tc>
          <w:tcPr>
            <w:tcW w:w="0" w:type="auto"/>
            <w:shd w:val="clear" w:color="000000" w:fill="FFFFFF"/>
            <w:noWrap/>
            <w:tcMar>
              <w:top w:w="15" w:type="dxa"/>
              <w:left w:w="15" w:type="dxa"/>
              <w:bottom w:w="0" w:type="dxa"/>
              <w:right w:w="15" w:type="dxa"/>
            </w:tcMar>
            <w:vAlign w:val="center"/>
            <w:hideMark/>
            <w:tcPrChange w:id="24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076987" w14:textId="77777777" w:rsidR="005A6D79" w:rsidRDefault="005A6D79">
            <w:pPr>
              <w:jc w:val="center"/>
              <w:rPr>
                <w:ins w:id="2498" w:author="Ricardo Xavier" w:date="2021-10-11T13:30:00Z"/>
                <w:rFonts w:ascii="Ebrima" w:hAnsi="Ebrima" w:cs="Calibri"/>
                <w:color w:val="000000"/>
                <w:sz w:val="22"/>
                <w:szCs w:val="22"/>
              </w:rPr>
            </w:pPr>
            <w:ins w:id="2499" w:author="Ricardo Xavier" w:date="2021-10-11T13:30: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25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839BC" w14:textId="77777777" w:rsidR="005A6D79" w:rsidRDefault="005A6D79">
            <w:pPr>
              <w:jc w:val="center"/>
              <w:rPr>
                <w:ins w:id="2501" w:author="Ricardo Xavier" w:date="2021-10-11T13:30:00Z"/>
                <w:rFonts w:ascii="Ebrima" w:hAnsi="Ebrima" w:cs="Calibri"/>
                <w:color w:val="000000"/>
                <w:sz w:val="22"/>
                <w:szCs w:val="22"/>
              </w:rPr>
            </w:pPr>
            <w:ins w:id="250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BA509" w14:textId="77777777" w:rsidR="005A6D79" w:rsidRDefault="005A6D79">
            <w:pPr>
              <w:jc w:val="center"/>
              <w:rPr>
                <w:ins w:id="2504" w:author="Ricardo Xavier" w:date="2021-10-11T13:30:00Z"/>
                <w:rFonts w:ascii="Ebrima" w:hAnsi="Ebrima" w:cs="Calibri"/>
                <w:color w:val="000000"/>
                <w:sz w:val="22"/>
                <w:szCs w:val="22"/>
              </w:rPr>
            </w:pPr>
            <w:ins w:id="2505" w:author="Ricardo Xavier" w:date="2021-10-11T13:30:00Z">
              <w:r>
                <w:rPr>
                  <w:rFonts w:ascii="Ebrima" w:hAnsi="Ebrima" w:cs="Calibri"/>
                  <w:color w:val="000000"/>
                  <w:sz w:val="22"/>
                  <w:szCs w:val="22"/>
                </w:rPr>
                <w:t>2,8749%</w:t>
              </w:r>
            </w:ins>
          </w:p>
        </w:tc>
      </w:tr>
      <w:tr w:rsidR="005A6D79" w14:paraId="73D8B13E" w14:textId="77777777" w:rsidTr="005A6D79">
        <w:trPr>
          <w:trHeight w:val="330"/>
          <w:jc w:val="center"/>
          <w:ins w:id="2506" w:author="Ricardo Xavier" w:date="2021-10-11T13:30:00Z"/>
          <w:trPrChange w:id="250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1C4C9C" w14:textId="77777777" w:rsidR="005A6D79" w:rsidRDefault="005A6D79">
            <w:pPr>
              <w:jc w:val="center"/>
              <w:rPr>
                <w:ins w:id="2509" w:author="Ricardo Xavier" w:date="2021-10-11T13:30:00Z"/>
                <w:rFonts w:ascii="Ebrima" w:hAnsi="Ebrima" w:cs="Calibri"/>
                <w:color w:val="000000"/>
                <w:sz w:val="22"/>
                <w:szCs w:val="22"/>
              </w:rPr>
            </w:pPr>
            <w:ins w:id="2510" w:author="Ricardo Xavier" w:date="2021-10-11T13:30:00Z">
              <w:r>
                <w:rPr>
                  <w:rFonts w:ascii="Ebrima" w:hAnsi="Ebrima" w:cs="Calibri"/>
                  <w:color w:val="000000"/>
                  <w:sz w:val="22"/>
                  <w:szCs w:val="22"/>
                </w:rPr>
                <w:t>20/06/2030</w:t>
              </w:r>
            </w:ins>
          </w:p>
        </w:tc>
        <w:tc>
          <w:tcPr>
            <w:tcW w:w="0" w:type="auto"/>
            <w:shd w:val="clear" w:color="000000" w:fill="FFFFFF"/>
            <w:noWrap/>
            <w:tcMar>
              <w:top w:w="15" w:type="dxa"/>
              <w:left w:w="15" w:type="dxa"/>
              <w:bottom w:w="0" w:type="dxa"/>
              <w:right w:w="15" w:type="dxa"/>
            </w:tcMar>
            <w:vAlign w:val="center"/>
            <w:hideMark/>
            <w:tcPrChange w:id="25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B3CF9D" w14:textId="77777777" w:rsidR="005A6D79" w:rsidRDefault="005A6D79">
            <w:pPr>
              <w:jc w:val="center"/>
              <w:rPr>
                <w:ins w:id="2512" w:author="Ricardo Xavier" w:date="2021-10-11T13:30:00Z"/>
                <w:rFonts w:ascii="Ebrima" w:hAnsi="Ebrima" w:cs="Calibri"/>
                <w:color w:val="000000"/>
                <w:sz w:val="22"/>
                <w:szCs w:val="22"/>
              </w:rPr>
            </w:pPr>
            <w:ins w:id="2513" w:author="Ricardo Xavier" w:date="2021-10-11T13:30: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25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30BD29" w14:textId="77777777" w:rsidR="005A6D79" w:rsidRDefault="005A6D79">
            <w:pPr>
              <w:jc w:val="center"/>
              <w:rPr>
                <w:ins w:id="2515" w:author="Ricardo Xavier" w:date="2021-10-11T13:30:00Z"/>
                <w:rFonts w:ascii="Ebrima" w:hAnsi="Ebrima" w:cs="Calibri"/>
                <w:color w:val="000000"/>
                <w:sz w:val="22"/>
                <w:szCs w:val="22"/>
              </w:rPr>
            </w:pPr>
            <w:ins w:id="251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D5A2F0" w14:textId="77777777" w:rsidR="005A6D79" w:rsidRDefault="005A6D79">
            <w:pPr>
              <w:jc w:val="center"/>
              <w:rPr>
                <w:ins w:id="2518" w:author="Ricardo Xavier" w:date="2021-10-11T13:30:00Z"/>
                <w:rFonts w:ascii="Ebrima" w:hAnsi="Ebrima" w:cs="Calibri"/>
                <w:color w:val="000000"/>
                <w:sz w:val="22"/>
                <w:szCs w:val="22"/>
              </w:rPr>
            </w:pPr>
            <w:ins w:id="2519" w:author="Ricardo Xavier" w:date="2021-10-11T13:30:00Z">
              <w:r>
                <w:rPr>
                  <w:rFonts w:ascii="Ebrima" w:hAnsi="Ebrima" w:cs="Calibri"/>
                  <w:color w:val="000000"/>
                  <w:sz w:val="22"/>
                  <w:szCs w:val="22"/>
                </w:rPr>
                <w:t>2,9896%</w:t>
              </w:r>
            </w:ins>
          </w:p>
        </w:tc>
      </w:tr>
      <w:tr w:rsidR="005A6D79" w14:paraId="3CC16FEC" w14:textId="77777777" w:rsidTr="005A6D79">
        <w:trPr>
          <w:trHeight w:val="330"/>
          <w:jc w:val="center"/>
          <w:ins w:id="2520" w:author="Ricardo Xavier" w:date="2021-10-11T13:30:00Z"/>
          <w:trPrChange w:id="252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14927B" w14:textId="77777777" w:rsidR="005A6D79" w:rsidRDefault="005A6D79">
            <w:pPr>
              <w:jc w:val="center"/>
              <w:rPr>
                <w:ins w:id="2523" w:author="Ricardo Xavier" w:date="2021-10-11T13:30:00Z"/>
                <w:rFonts w:ascii="Ebrima" w:hAnsi="Ebrima" w:cs="Calibri"/>
                <w:color w:val="000000"/>
                <w:sz w:val="22"/>
                <w:szCs w:val="22"/>
              </w:rPr>
            </w:pPr>
            <w:ins w:id="2524" w:author="Ricardo Xavier" w:date="2021-10-11T13:30:00Z">
              <w:r>
                <w:rPr>
                  <w:rFonts w:ascii="Ebrima" w:hAnsi="Ebrima" w:cs="Calibri"/>
                  <w:color w:val="000000"/>
                  <w:sz w:val="22"/>
                  <w:szCs w:val="22"/>
                </w:rPr>
                <w:t>20/07/2030</w:t>
              </w:r>
            </w:ins>
          </w:p>
        </w:tc>
        <w:tc>
          <w:tcPr>
            <w:tcW w:w="0" w:type="auto"/>
            <w:shd w:val="clear" w:color="000000" w:fill="FFFFFF"/>
            <w:noWrap/>
            <w:tcMar>
              <w:top w:w="15" w:type="dxa"/>
              <w:left w:w="15" w:type="dxa"/>
              <w:bottom w:w="0" w:type="dxa"/>
              <w:right w:w="15" w:type="dxa"/>
            </w:tcMar>
            <w:vAlign w:val="center"/>
            <w:hideMark/>
            <w:tcPrChange w:id="25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44555F" w14:textId="77777777" w:rsidR="005A6D79" w:rsidRDefault="005A6D79">
            <w:pPr>
              <w:jc w:val="center"/>
              <w:rPr>
                <w:ins w:id="2526" w:author="Ricardo Xavier" w:date="2021-10-11T13:30:00Z"/>
                <w:rFonts w:ascii="Ebrima" w:hAnsi="Ebrima" w:cs="Calibri"/>
                <w:color w:val="000000"/>
                <w:sz w:val="22"/>
                <w:szCs w:val="22"/>
              </w:rPr>
            </w:pPr>
            <w:ins w:id="2527" w:author="Ricardo Xavier" w:date="2021-10-11T13:30: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25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BEB70" w14:textId="77777777" w:rsidR="005A6D79" w:rsidRDefault="005A6D79">
            <w:pPr>
              <w:jc w:val="center"/>
              <w:rPr>
                <w:ins w:id="2529" w:author="Ricardo Xavier" w:date="2021-10-11T13:30:00Z"/>
                <w:rFonts w:ascii="Ebrima" w:hAnsi="Ebrima" w:cs="Calibri"/>
                <w:color w:val="000000"/>
                <w:sz w:val="22"/>
                <w:szCs w:val="22"/>
              </w:rPr>
            </w:pPr>
            <w:ins w:id="253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D3FDEF" w14:textId="77777777" w:rsidR="005A6D79" w:rsidRDefault="005A6D79">
            <w:pPr>
              <w:jc w:val="center"/>
              <w:rPr>
                <w:ins w:id="2532" w:author="Ricardo Xavier" w:date="2021-10-11T13:30:00Z"/>
                <w:rFonts w:ascii="Ebrima" w:hAnsi="Ebrima" w:cs="Calibri"/>
                <w:color w:val="000000"/>
                <w:sz w:val="22"/>
                <w:szCs w:val="22"/>
              </w:rPr>
            </w:pPr>
            <w:ins w:id="2533" w:author="Ricardo Xavier" w:date="2021-10-11T13:30:00Z">
              <w:r>
                <w:rPr>
                  <w:rFonts w:ascii="Ebrima" w:hAnsi="Ebrima" w:cs="Calibri"/>
                  <w:color w:val="000000"/>
                  <w:sz w:val="22"/>
                  <w:szCs w:val="22"/>
                </w:rPr>
                <w:t>3,1125%</w:t>
              </w:r>
            </w:ins>
          </w:p>
        </w:tc>
      </w:tr>
      <w:tr w:rsidR="005A6D79" w14:paraId="5A8DC501" w14:textId="77777777" w:rsidTr="005A6D79">
        <w:trPr>
          <w:trHeight w:val="330"/>
          <w:jc w:val="center"/>
          <w:ins w:id="2534" w:author="Ricardo Xavier" w:date="2021-10-11T13:30:00Z"/>
          <w:trPrChange w:id="253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EF901E" w14:textId="77777777" w:rsidR="005A6D79" w:rsidRDefault="005A6D79">
            <w:pPr>
              <w:jc w:val="center"/>
              <w:rPr>
                <w:ins w:id="2537" w:author="Ricardo Xavier" w:date="2021-10-11T13:30:00Z"/>
                <w:rFonts w:ascii="Ebrima" w:hAnsi="Ebrima" w:cs="Calibri"/>
                <w:color w:val="000000"/>
                <w:sz w:val="22"/>
                <w:szCs w:val="22"/>
              </w:rPr>
            </w:pPr>
            <w:ins w:id="2538" w:author="Ricardo Xavier" w:date="2021-10-11T13:30:00Z">
              <w:r>
                <w:rPr>
                  <w:rFonts w:ascii="Ebrima" w:hAnsi="Ebrima" w:cs="Calibri"/>
                  <w:color w:val="000000"/>
                  <w:sz w:val="22"/>
                  <w:szCs w:val="22"/>
                </w:rPr>
                <w:t>20/08/2030</w:t>
              </w:r>
            </w:ins>
          </w:p>
        </w:tc>
        <w:tc>
          <w:tcPr>
            <w:tcW w:w="0" w:type="auto"/>
            <w:shd w:val="clear" w:color="000000" w:fill="FFFFFF"/>
            <w:noWrap/>
            <w:tcMar>
              <w:top w:w="15" w:type="dxa"/>
              <w:left w:w="15" w:type="dxa"/>
              <w:bottom w:w="0" w:type="dxa"/>
              <w:right w:w="15" w:type="dxa"/>
            </w:tcMar>
            <w:vAlign w:val="center"/>
            <w:hideMark/>
            <w:tcPrChange w:id="25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8C881" w14:textId="77777777" w:rsidR="005A6D79" w:rsidRDefault="005A6D79">
            <w:pPr>
              <w:jc w:val="center"/>
              <w:rPr>
                <w:ins w:id="2540" w:author="Ricardo Xavier" w:date="2021-10-11T13:30:00Z"/>
                <w:rFonts w:ascii="Ebrima" w:hAnsi="Ebrima" w:cs="Calibri"/>
                <w:color w:val="000000"/>
                <w:sz w:val="22"/>
                <w:szCs w:val="22"/>
              </w:rPr>
            </w:pPr>
            <w:ins w:id="2541" w:author="Ricardo Xavier" w:date="2021-10-11T13:30: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25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B0F57F" w14:textId="77777777" w:rsidR="005A6D79" w:rsidRDefault="005A6D79">
            <w:pPr>
              <w:jc w:val="center"/>
              <w:rPr>
                <w:ins w:id="2543" w:author="Ricardo Xavier" w:date="2021-10-11T13:30:00Z"/>
                <w:rFonts w:ascii="Ebrima" w:hAnsi="Ebrima" w:cs="Calibri"/>
                <w:color w:val="000000"/>
                <w:sz w:val="22"/>
                <w:szCs w:val="22"/>
              </w:rPr>
            </w:pPr>
            <w:ins w:id="254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6F40F" w14:textId="77777777" w:rsidR="005A6D79" w:rsidRDefault="005A6D79">
            <w:pPr>
              <w:jc w:val="center"/>
              <w:rPr>
                <w:ins w:id="2546" w:author="Ricardo Xavier" w:date="2021-10-11T13:30:00Z"/>
                <w:rFonts w:ascii="Ebrima" w:hAnsi="Ebrima" w:cs="Calibri"/>
                <w:color w:val="000000"/>
                <w:sz w:val="22"/>
                <w:szCs w:val="22"/>
              </w:rPr>
            </w:pPr>
            <w:ins w:id="2547" w:author="Ricardo Xavier" w:date="2021-10-11T13:30:00Z">
              <w:r>
                <w:rPr>
                  <w:rFonts w:ascii="Ebrima" w:hAnsi="Ebrima" w:cs="Calibri"/>
                  <w:color w:val="000000"/>
                  <w:sz w:val="22"/>
                  <w:szCs w:val="22"/>
                </w:rPr>
                <w:t>3,2446%</w:t>
              </w:r>
            </w:ins>
          </w:p>
        </w:tc>
      </w:tr>
      <w:tr w:rsidR="005A6D79" w14:paraId="5D0775E0" w14:textId="77777777" w:rsidTr="005A6D79">
        <w:trPr>
          <w:trHeight w:val="330"/>
          <w:jc w:val="center"/>
          <w:ins w:id="2548" w:author="Ricardo Xavier" w:date="2021-10-11T13:30:00Z"/>
          <w:trPrChange w:id="254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CBA43D" w14:textId="77777777" w:rsidR="005A6D79" w:rsidRDefault="005A6D79">
            <w:pPr>
              <w:jc w:val="center"/>
              <w:rPr>
                <w:ins w:id="2551" w:author="Ricardo Xavier" w:date="2021-10-11T13:30:00Z"/>
                <w:rFonts w:ascii="Ebrima" w:hAnsi="Ebrima" w:cs="Calibri"/>
                <w:color w:val="000000"/>
                <w:sz w:val="22"/>
                <w:szCs w:val="22"/>
              </w:rPr>
            </w:pPr>
            <w:ins w:id="2552" w:author="Ricardo Xavier" w:date="2021-10-11T13:30:00Z">
              <w:r>
                <w:rPr>
                  <w:rFonts w:ascii="Ebrima" w:hAnsi="Ebrima" w:cs="Calibri"/>
                  <w:color w:val="000000"/>
                  <w:sz w:val="22"/>
                  <w:szCs w:val="22"/>
                </w:rPr>
                <w:t>20/09/2030</w:t>
              </w:r>
            </w:ins>
          </w:p>
        </w:tc>
        <w:tc>
          <w:tcPr>
            <w:tcW w:w="0" w:type="auto"/>
            <w:shd w:val="clear" w:color="000000" w:fill="FFFFFF"/>
            <w:noWrap/>
            <w:tcMar>
              <w:top w:w="15" w:type="dxa"/>
              <w:left w:w="15" w:type="dxa"/>
              <w:bottom w:w="0" w:type="dxa"/>
              <w:right w:w="15" w:type="dxa"/>
            </w:tcMar>
            <w:vAlign w:val="center"/>
            <w:hideMark/>
            <w:tcPrChange w:id="25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6868B7" w14:textId="77777777" w:rsidR="005A6D79" w:rsidRDefault="005A6D79">
            <w:pPr>
              <w:jc w:val="center"/>
              <w:rPr>
                <w:ins w:id="2554" w:author="Ricardo Xavier" w:date="2021-10-11T13:30:00Z"/>
                <w:rFonts w:ascii="Ebrima" w:hAnsi="Ebrima" w:cs="Calibri"/>
                <w:color w:val="000000"/>
                <w:sz w:val="22"/>
                <w:szCs w:val="22"/>
              </w:rPr>
            </w:pPr>
            <w:ins w:id="2555" w:author="Ricardo Xavier" w:date="2021-10-11T13:30: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25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8602EF" w14:textId="77777777" w:rsidR="005A6D79" w:rsidRDefault="005A6D79">
            <w:pPr>
              <w:jc w:val="center"/>
              <w:rPr>
                <w:ins w:id="2557" w:author="Ricardo Xavier" w:date="2021-10-11T13:30:00Z"/>
                <w:rFonts w:ascii="Ebrima" w:hAnsi="Ebrima" w:cs="Calibri"/>
                <w:color w:val="000000"/>
                <w:sz w:val="22"/>
                <w:szCs w:val="22"/>
              </w:rPr>
            </w:pPr>
            <w:ins w:id="255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B451D" w14:textId="77777777" w:rsidR="005A6D79" w:rsidRDefault="005A6D79">
            <w:pPr>
              <w:jc w:val="center"/>
              <w:rPr>
                <w:ins w:id="2560" w:author="Ricardo Xavier" w:date="2021-10-11T13:30:00Z"/>
                <w:rFonts w:ascii="Ebrima" w:hAnsi="Ebrima" w:cs="Calibri"/>
                <w:color w:val="000000"/>
                <w:sz w:val="22"/>
                <w:szCs w:val="22"/>
              </w:rPr>
            </w:pPr>
            <w:ins w:id="2561" w:author="Ricardo Xavier" w:date="2021-10-11T13:30:00Z">
              <w:r>
                <w:rPr>
                  <w:rFonts w:ascii="Ebrima" w:hAnsi="Ebrima" w:cs="Calibri"/>
                  <w:color w:val="000000"/>
                  <w:sz w:val="22"/>
                  <w:szCs w:val="22"/>
                </w:rPr>
                <w:t>3,3870%</w:t>
              </w:r>
            </w:ins>
          </w:p>
        </w:tc>
      </w:tr>
      <w:tr w:rsidR="005A6D79" w14:paraId="251F4B90" w14:textId="77777777" w:rsidTr="005A6D79">
        <w:trPr>
          <w:trHeight w:val="330"/>
          <w:jc w:val="center"/>
          <w:ins w:id="2562" w:author="Ricardo Xavier" w:date="2021-10-11T13:30:00Z"/>
          <w:trPrChange w:id="256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41F476" w14:textId="77777777" w:rsidR="005A6D79" w:rsidRDefault="005A6D79">
            <w:pPr>
              <w:jc w:val="center"/>
              <w:rPr>
                <w:ins w:id="2565" w:author="Ricardo Xavier" w:date="2021-10-11T13:30:00Z"/>
                <w:rFonts w:ascii="Ebrima" w:hAnsi="Ebrima" w:cs="Calibri"/>
                <w:color w:val="000000"/>
                <w:sz w:val="22"/>
                <w:szCs w:val="22"/>
              </w:rPr>
            </w:pPr>
            <w:ins w:id="2566" w:author="Ricardo Xavier" w:date="2021-10-11T13:30:00Z">
              <w:r>
                <w:rPr>
                  <w:rFonts w:ascii="Ebrima" w:hAnsi="Ebrima" w:cs="Calibri"/>
                  <w:color w:val="000000"/>
                  <w:sz w:val="22"/>
                  <w:szCs w:val="22"/>
                </w:rPr>
                <w:t>20/10/2030</w:t>
              </w:r>
            </w:ins>
          </w:p>
        </w:tc>
        <w:tc>
          <w:tcPr>
            <w:tcW w:w="0" w:type="auto"/>
            <w:shd w:val="clear" w:color="000000" w:fill="FFFFFF"/>
            <w:noWrap/>
            <w:tcMar>
              <w:top w:w="15" w:type="dxa"/>
              <w:left w:w="15" w:type="dxa"/>
              <w:bottom w:w="0" w:type="dxa"/>
              <w:right w:w="15" w:type="dxa"/>
            </w:tcMar>
            <w:vAlign w:val="center"/>
            <w:hideMark/>
            <w:tcPrChange w:id="25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4BFD6D" w14:textId="77777777" w:rsidR="005A6D79" w:rsidRDefault="005A6D79">
            <w:pPr>
              <w:jc w:val="center"/>
              <w:rPr>
                <w:ins w:id="2568" w:author="Ricardo Xavier" w:date="2021-10-11T13:30:00Z"/>
                <w:rFonts w:ascii="Ebrima" w:hAnsi="Ebrima" w:cs="Calibri"/>
                <w:color w:val="000000"/>
                <w:sz w:val="22"/>
                <w:szCs w:val="22"/>
              </w:rPr>
            </w:pPr>
            <w:ins w:id="2569" w:author="Ricardo Xavier" w:date="2021-10-11T13:30: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25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461F08" w14:textId="77777777" w:rsidR="005A6D79" w:rsidRDefault="005A6D79">
            <w:pPr>
              <w:jc w:val="center"/>
              <w:rPr>
                <w:ins w:id="2571" w:author="Ricardo Xavier" w:date="2021-10-11T13:30:00Z"/>
                <w:rFonts w:ascii="Ebrima" w:hAnsi="Ebrima" w:cs="Calibri"/>
                <w:color w:val="000000"/>
                <w:sz w:val="22"/>
                <w:szCs w:val="22"/>
              </w:rPr>
            </w:pPr>
            <w:ins w:id="257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215DFC" w14:textId="77777777" w:rsidR="005A6D79" w:rsidRDefault="005A6D79">
            <w:pPr>
              <w:jc w:val="center"/>
              <w:rPr>
                <w:ins w:id="2574" w:author="Ricardo Xavier" w:date="2021-10-11T13:30:00Z"/>
                <w:rFonts w:ascii="Ebrima" w:hAnsi="Ebrima" w:cs="Calibri"/>
                <w:color w:val="000000"/>
                <w:sz w:val="22"/>
                <w:szCs w:val="22"/>
              </w:rPr>
            </w:pPr>
            <w:ins w:id="2575" w:author="Ricardo Xavier" w:date="2021-10-11T13:30:00Z">
              <w:r>
                <w:rPr>
                  <w:rFonts w:ascii="Ebrima" w:hAnsi="Ebrima" w:cs="Calibri"/>
                  <w:color w:val="000000"/>
                  <w:sz w:val="22"/>
                  <w:szCs w:val="22"/>
                </w:rPr>
                <w:t>3,5408%</w:t>
              </w:r>
            </w:ins>
          </w:p>
        </w:tc>
      </w:tr>
      <w:tr w:rsidR="005A6D79" w14:paraId="45E6E227" w14:textId="77777777" w:rsidTr="005A6D79">
        <w:trPr>
          <w:trHeight w:val="330"/>
          <w:jc w:val="center"/>
          <w:ins w:id="2576" w:author="Ricardo Xavier" w:date="2021-10-11T13:30:00Z"/>
          <w:trPrChange w:id="257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A2A3F0" w14:textId="77777777" w:rsidR="005A6D79" w:rsidRDefault="005A6D79">
            <w:pPr>
              <w:jc w:val="center"/>
              <w:rPr>
                <w:ins w:id="2579" w:author="Ricardo Xavier" w:date="2021-10-11T13:30:00Z"/>
                <w:rFonts w:ascii="Ebrima" w:hAnsi="Ebrima" w:cs="Calibri"/>
                <w:color w:val="000000"/>
                <w:sz w:val="22"/>
                <w:szCs w:val="22"/>
              </w:rPr>
            </w:pPr>
            <w:ins w:id="2580" w:author="Ricardo Xavier" w:date="2021-10-11T13:30:00Z">
              <w:r>
                <w:rPr>
                  <w:rFonts w:ascii="Ebrima" w:hAnsi="Ebrima" w:cs="Calibri"/>
                  <w:color w:val="000000"/>
                  <w:sz w:val="22"/>
                  <w:szCs w:val="22"/>
                </w:rPr>
                <w:t>20/11/2030</w:t>
              </w:r>
            </w:ins>
          </w:p>
        </w:tc>
        <w:tc>
          <w:tcPr>
            <w:tcW w:w="0" w:type="auto"/>
            <w:shd w:val="clear" w:color="000000" w:fill="FFFFFF"/>
            <w:noWrap/>
            <w:tcMar>
              <w:top w:w="15" w:type="dxa"/>
              <w:left w:w="15" w:type="dxa"/>
              <w:bottom w:w="0" w:type="dxa"/>
              <w:right w:w="15" w:type="dxa"/>
            </w:tcMar>
            <w:vAlign w:val="center"/>
            <w:hideMark/>
            <w:tcPrChange w:id="25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77F2BF" w14:textId="77777777" w:rsidR="005A6D79" w:rsidRDefault="005A6D79">
            <w:pPr>
              <w:jc w:val="center"/>
              <w:rPr>
                <w:ins w:id="2582" w:author="Ricardo Xavier" w:date="2021-10-11T13:30:00Z"/>
                <w:rFonts w:ascii="Ebrima" w:hAnsi="Ebrima" w:cs="Calibri"/>
                <w:color w:val="000000"/>
                <w:sz w:val="22"/>
                <w:szCs w:val="22"/>
              </w:rPr>
            </w:pPr>
            <w:ins w:id="2583" w:author="Ricardo Xavier" w:date="2021-10-11T13:30: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25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86AF3" w14:textId="77777777" w:rsidR="005A6D79" w:rsidRDefault="005A6D79">
            <w:pPr>
              <w:jc w:val="center"/>
              <w:rPr>
                <w:ins w:id="2585" w:author="Ricardo Xavier" w:date="2021-10-11T13:30:00Z"/>
                <w:rFonts w:ascii="Ebrima" w:hAnsi="Ebrima" w:cs="Calibri"/>
                <w:color w:val="000000"/>
                <w:sz w:val="22"/>
                <w:szCs w:val="22"/>
              </w:rPr>
            </w:pPr>
            <w:ins w:id="258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1B8C6D" w14:textId="77777777" w:rsidR="005A6D79" w:rsidRDefault="005A6D79">
            <w:pPr>
              <w:jc w:val="center"/>
              <w:rPr>
                <w:ins w:id="2588" w:author="Ricardo Xavier" w:date="2021-10-11T13:30:00Z"/>
                <w:rFonts w:ascii="Ebrima" w:hAnsi="Ebrima" w:cs="Calibri"/>
                <w:color w:val="000000"/>
                <w:sz w:val="22"/>
                <w:szCs w:val="22"/>
              </w:rPr>
            </w:pPr>
            <w:ins w:id="2589" w:author="Ricardo Xavier" w:date="2021-10-11T13:30:00Z">
              <w:r>
                <w:rPr>
                  <w:rFonts w:ascii="Ebrima" w:hAnsi="Ebrima" w:cs="Calibri"/>
                  <w:color w:val="000000"/>
                  <w:sz w:val="22"/>
                  <w:szCs w:val="22"/>
                </w:rPr>
                <w:t>3,7074%</w:t>
              </w:r>
            </w:ins>
          </w:p>
        </w:tc>
      </w:tr>
      <w:tr w:rsidR="005A6D79" w14:paraId="15901087" w14:textId="77777777" w:rsidTr="005A6D79">
        <w:trPr>
          <w:trHeight w:val="330"/>
          <w:jc w:val="center"/>
          <w:ins w:id="2590" w:author="Ricardo Xavier" w:date="2021-10-11T13:30:00Z"/>
          <w:trPrChange w:id="259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7ED79F" w14:textId="77777777" w:rsidR="005A6D79" w:rsidRDefault="005A6D79">
            <w:pPr>
              <w:jc w:val="center"/>
              <w:rPr>
                <w:ins w:id="2593" w:author="Ricardo Xavier" w:date="2021-10-11T13:30:00Z"/>
                <w:rFonts w:ascii="Ebrima" w:hAnsi="Ebrima" w:cs="Calibri"/>
                <w:color w:val="000000"/>
                <w:sz w:val="22"/>
                <w:szCs w:val="22"/>
              </w:rPr>
            </w:pPr>
            <w:ins w:id="2594" w:author="Ricardo Xavier" w:date="2021-10-11T13:30:00Z">
              <w:r>
                <w:rPr>
                  <w:rFonts w:ascii="Ebrima" w:hAnsi="Ebrima" w:cs="Calibri"/>
                  <w:color w:val="000000"/>
                  <w:sz w:val="22"/>
                  <w:szCs w:val="22"/>
                </w:rPr>
                <w:t>20/12/2030</w:t>
              </w:r>
            </w:ins>
          </w:p>
        </w:tc>
        <w:tc>
          <w:tcPr>
            <w:tcW w:w="0" w:type="auto"/>
            <w:shd w:val="clear" w:color="000000" w:fill="FFFFFF"/>
            <w:noWrap/>
            <w:tcMar>
              <w:top w:w="15" w:type="dxa"/>
              <w:left w:w="15" w:type="dxa"/>
              <w:bottom w:w="0" w:type="dxa"/>
              <w:right w:w="15" w:type="dxa"/>
            </w:tcMar>
            <w:vAlign w:val="center"/>
            <w:hideMark/>
            <w:tcPrChange w:id="25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22C65B" w14:textId="77777777" w:rsidR="005A6D79" w:rsidRDefault="005A6D79">
            <w:pPr>
              <w:jc w:val="center"/>
              <w:rPr>
                <w:ins w:id="2596" w:author="Ricardo Xavier" w:date="2021-10-11T13:30:00Z"/>
                <w:rFonts w:ascii="Ebrima" w:hAnsi="Ebrima" w:cs="Calibri"/>
                <w:color w:val="000000"/>
                <w:sz w:val="22"/>
                <w:szCs w:val="22"/>
              </w:rPr>
            </w:pPr>
            <w:ins w:id="2597" w:author="Ricardo Xavier" w:date="2021-10-11T13:30: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5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05180" w14:textId="77777777" w:rsidR="005A6D79" w:rsidRDefault="005A6D79">
            <w:pPr>
              <w:jc w:val="center"/>
              <w:rPr>
                <w:ins w:id="2599" w:author="Ricardo Xavier" w:date="2021-10-11T13:30:00Z"/>
                <w:rFonts w:ascii="Ebrima" w:hAnsi="Ebrima" w:cs="Calibri"/>
                <w:color w:val="000000"/>
                <w:sz w:val="22"/>
                <w:szCs w:val="22"/>
              </w:rPr>
            </w:pPr>
            <w:ins w:id="260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35711" w14:textId="77777777" w:rsidR="005A6D79" w:rsidRDefault="005A6D79">
            <w:pPr>
              <w:jc w:val="center"/>
              <w:rPr>
                <w:ins w:id="2602" w:author="Ricardo Xavier" w:date="2021-10-11T13:30:00Z"/>
                <w:rFonts w:ascii="Ebrima" w:hAnsi="Ebrima" w:cs="Calibri"/>
                <w:color w:val="000000"/>
                <w:sz w:val="22"/>
                <w:szCs w:val="22"/>
              </w:rPr>
            </w:pPr>
            <w:ins w:id="2603" w:author="Ricardo Xavier" w:date="2021-10-11T13:30:00Z">
              <w:r>
                <w:rPr>
                  <w:rFonts w:ascii="Ebrima" w:hAnsi="Ebrima" w:cs="Calibri"/>
                  <w:color w:val="000000"/>
                  <w:sz w:val="22"/>
                  <w:szCs w:val="22"/>
                </w:rPr>
                <w:t>3,8887%</w:t>
              </w:r>
            </w:ins>
          </w:p>
        </w:tc>
      </w:tr>
      <w:tr w:rsidR="005A6D79" w14:paraId="61159E14" w14:textId="77777777" w:rsidTr="005A6D79">
        <w:trPr>
          <w:trHeight w:val="330"/>
          <w:jc w:val="center"/>
          <w:ins w:id="2604" w:author="Ricardo Xavier" w:date="2021-10-11T13:30:00Z"/>
          <w:trPrChange w:id="260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CD81" w14:textId="77777777" w:rsidR="005A6D79" w:rsidRDefault="005A6D79">
            <w:pPr>
              <w:jc w:val="center"/>
              <w:rPr>
                <w:ins w:id="2607" w:author="Ricardo Xavier" w:date="2021-10-11T13:30:00Z"/>
                <w:rFonts w:ascii="Ebrima" w:hAnsi="Ebrima" w:cs="Calibri"/>
                <w:color w:val="000000"/>
                <w:sz w:val="22"/>
                <w:szCs w:val="22"/>
              </w:rPr>
            </w:pPr>
            <w:ins w:id="2608" w:author="Ricardo Xavier" w:date="2021-10-11T13:30:00Z">
              <w:r>
                <w:rPr>
                  <w:rFonts w:ascii="Ebrima" w:hAnsi="Ebrima" w:cs="Calibri"/>
                  <w:color w:val="000000"/>
                  <w:sz w:val="22"/>
                  <w:szCs w:val="22"/>
                </w:rPr>
                <w:t>20/01/2031</w:t>
              </w:r>
            </w:ins>
          </w:p>
        </w:tc>
        <w:tc>
          <w:tcPr>
            <w:tcW w:w="0" w:type="auto"/>
            <w:shd w:val="clear" w:color="000000" w:fill="FFFFFF"/>
            <w:noWrap/>
            <w:tcMar>
              <w:top w:w="15" w:type="dxa"/>
              <w:left w:w="15" w:type="dxa"/>
              <w:bottom w:w="0" w:type="dxa"/>
              <w:right w:w="15" w:type="dxa"/>
            </w:tcMar>
            <w:vAlign w:val="center"/>
            <w:hideMark/>
            <w:tcPrChange w:id="26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96AC20" w14:textId="77777777" w:rsidR="005A6D79" w:rsidRDefault="005A6D79">
            <w:pPr>
              <w:jc w:val="center"/>
              <w:rPr>
                <w:ins w:id="2610" w:author="Ricardo Xavier" w:date="2021-10-11T13:30:00Z"/>
                <w:rFonts w:ascii="Ebrima" w:hAnsi="Ebrima" w:cs="Calibri"/>
                <w:color w:val="000000"/>
                <w:sz w:val="22"/>
                <w:szCs w:val="22"/>
              </w:rPr>
            </w:pPr>
            <w:ins w:id="2611" w:author="Ricardo Xavier" w:date="2021-10-11T13:30: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6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60E6E" w14:textId="77777777" w:rsidR="005A6D79" w:rsidRDefault="005A6D79">
            <w:pPr>
              <w:jc w:val="center"/>
              <w:rPr>
                <w:ins w:id="2613" w:author="Ricardo Xavier" w:date="2021-10-11T13:30:00Z"/>
                <w:rFonts w:ascii="Ebrima" w:hAnsi="Ebrima" w:cs="Calibri"/>
                <w:color w:val="000000"/>
                <w:sz w:val="22"/>
                <w:szCs w:val="22"/>
              </w:rPr>
            </w:pPr>
            <w:ins w:id="261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484C1" w14:textId="77777777" w:rsidR="005A6D79" w:rsidRDefault="005A6D79">
            <w:pPr>
              <w:jc w:val="center"/>
              <w:rPr>
                <w:ins w:id="2616" w:author="Ricardo Xavier" w:date="2021-10-11T13:30:00Z"/>
                <w:rFonts w:ascii="Ebrima" w:hAnsi="Ebrima" w:cs="Calibri"/>
                <w:color w:val="000000"/>
                <w:sz w:val="22"/>
                <w:szCs w:val="22"/>
              </w:rPr>
            </w:pPr>
            <w:ins w:id="2617" w:author="Ricardo Xavier" w:date="2021-10-11T13:30:00Z">
              <w:r>
                <w:rPr>
                  <w:rFonts w:ascii="Ebrima" w:hAnsi="Ebrima" w:cs="Calibri"/>
                  <w:color w:val="000000"/>
                  <w:sz w:val="22"/>
                  <w:szCs w:val="22"/>
                </w:rPr>
                <w:t>4,0865%</w:t>
              </w:r>
            </w:ins>
          </w:p>
        </w:tc>
      </w:tr>
      <w:tr w:rsidR="005A6D79" w14:paraId="564712B3" w14:textId="77777777" w:rsidTr="005A6D79">
        <w:trPr>
          <w:trHeight w:val="330"/>
          <w:jc w:val="center"/>
          <w:ins w:id="2618" w:author="Ricardo Xavier" w:date="2021-10-11T13:30:00Z"/>
          <w:trPrChange w:id="261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5E476D" w14:textId="77777777" w:rsidR="005A6D79" w:rsidRDefault="005A6D79">
            <w:pPr>
              <w:jc w:val="center"/>
              <w:rPr>
                <w:ins w:id="2621" w:author="Ricardo Xavier" w:date="2021-10-11T13:30:00Z"/>
                <w:rFonts w:ascii="Ebrima" w:hAnsi="Ebrima" w:cs="Calibri"/>
                <w:color w:val="000000"/>
                <w:sz w:val="22"/>
                <w:szCs w:val="22"/>
              </w:rPr>
            </w:pPr>
            <w:ins w:id="2622" w:author="Ricardo Xavier" w:date="2021-10-11T13:30:00Z">
              <w:r>
                <w:rPr>
                  <w:rFonts w:ascii="Ebrima" w:hAnsi="Ebrima" w:cs="Calibri"/>
                  <w:color w:val="000000"/>
                  <w:sz w:val="22"/>
                  <w:szCs w:val="22"/>
                </w:rPr>
                <w:t>20/02/2031</w:t>
              </w:r>
            </w:ins>
          </w:p>
        </w:tc>
        <w:tc>
          <w:tcPr>
            <w:tcW w:w="0" w:type="auto"/>
            <w:shd w:val="clear" w:color="000000" w:fill="FFFFFF"/>
            <w:noWrap/>
            <w:tcMar>
              <w:top w:w="15" w:type="dxa"/>
              <w:left w:w="15" w:type="dxa"/>
              <w:bottom w:w="0" w:type="dxa"/>
              <w:right w:w="15" w:type="dxa"/>
            </w:tcMar>
            <w:vAlign w:val="center"/>
            <w:hideMark/>
            <w:tcPrChange w:id="26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E6D220" w14:textId="77777777" w:rsidR="005A6D79" w:rsidRDefault="005A6D79">
            <w:pPr>
              <w:jc w:val="center"/>
              <w:rPr>
                <w:ins w:id="2624" w:author="Ricardo Xavier" w:date="2021-10-11T13:30:00Z"/>
                <w:rFonts w:ascii="Ebrima" w:hAnsi="Ebrima" w:cs="Calibri"/>
                <w:color w:val="000000"/>
                <w:sz w:val="22"/>
                <w:szCs w:val="22"/>
              </w:rPr>
            </w:pPr>
            <w:ins w:id="2625" w:author="Ricardo Xavier" w:date="2021-10-11T13:30: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6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7F1F0" w14:textId="77777777" w:rsidR="005A6D79" w:rsidRDefault="005A6D79">
            <w:pPr>
              <w:jc w:val="center"/>
              <w:rPr>
                <w:ins w:id="2627" w:author="Ricardo Xavier" w:date="2021-10-11T13:30:00Z"/>
                <w:rFonts w:ascii="Ebrima" w:hAnsi="Ebrima" w:cs="Calibri"/>
                <w:color w:val="000000"/>
                <w:sz w:val="22"/>
                <w:szCs w:val="22"/>
              </w:rPr>
            </w:pPr>
            <w:ins w:id="262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A955A3" w14:textId="77777777" w:rsidR="005A6D79" w:rsidRDefault="005A6D79">
            <w:pPr>
              <w:jc w:val="center"/>
              <w:rPr>
                <w:ins w:id="2630" w:author="Ricardo Xavier" w:date="2021-10-11T13:30:00Z"/>
                <w:rFonts w:ascii="Ebrima" w:hAnsi="Ebrima" w:cs="Calibri"/>
                <w:color w:val="000000"/>
                <w:sz w:val="22"/>
                <w:szCs w:val="22"/>
              </w:rPr>
            </w:pPr>
            <w:ins w:id="2631" w:author="Ricardo Xavier" w:date="2021-10-11T13:30:00Z">
              <w:r>
                <w:rPr>
                  <w:rFonts w:ascii="Ebrima" w:hAnsi="Ebrima" w:cs="Calibri"/>
                  <w:color w:val="000000"/>
                  <w:sz w:val="22"/>
                  <w:szCs w:val="22"/>
                </w:rPr>
                <w:t>4,3032%</w:t>
              </w:r>
            </w:ins>
          </w:p>
        </w:tc>
      </w:tr>
      <w:tr w:rsidR="005A6D79" w14:paraId="2C51E405" w14:textId="77777777" w:rsidTr="005A6D79">
        <w:trPr>
          <w:trHeight w:val="330"/>
          <w:jc w:val="center"/>
          <w:ins w:id="2632" w:author="Ricardo Xavier" w:date="2021-10-11T13:30:00Z"/>
          <w:trPrChange w:id="263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A5379D" w14:textId="77777777" w:rsidR="005A6D79" w:rsidRDefault="005A6D79">
            <w:pPr>
              <w:jc w:val="center"/>
              <w:rPr>
                <w:ins w:id="2635" w:author="Ricardo Xavier" w:date="2021-10-11T13:30:00Z"/>
                <w:rFonts w:ascii="Ebrima" w:hAnsi="Ebrima" w:cs="Calibri"/>
                <w:color w:val="000000"/>
                <w:sz w:val="22"/>
                <w:szCs w:val="22"/>
              </w:rPr>
            </w:pPr>
            <w:ins w:id="2636" w:author="Ricardo Xavier" w:date="2021-10-11T13:30:00Z">
              <w:r>
                <w:rPr>
                  <w:rFonts w:ascii="Ebrima" w:hAnsi="Ebrima" w:cs="Calibri"/>
                  <w:color w:val="000000"/>
                  <w:sz w:val="22"/>
                  <w:szCs w:val="22"/>
                </w:rPr>
                <w:t>20/03/2031</w:t>
              </w:r>
            </w:ins>
          </w:p>
        </w:tc>
        <w:tc>
          <w:tcPr>
            <w:tcW w:w="0" w:type="auto"/>
            <w:shd w:val="clear" w:color="000000" w:fill="FFFFFF"/>
            <w:noWrap/>
            <w:tcMar>
              <w:top w:w="15" w:type="dxa"/>
              <w:left w:w="15" w:type="dxa"/>
              <w:bottom w:w="0" w:type="dxa"/>
              <w:right w:w="15" w:type="dxa"/>
            </w:tcMar>
            <w:vAlign w:val="center"/>
            <w:hideMark/>
            <w:tcPrChange w:id="26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537308" w14:textId="77777777" w:rsidR="005A6D79" w:rsidRDefault="005A6D79">
            <w:pPr>
              <w:jc w:val="center"/>
              <w:rPr>
                <w:ins w:id="2638" w:author="Ricardo Xavier" w:date="2021-10-11T13:30:00Z"/>
                <w:rFonts w:ascii="Ebrima" w:hAnsi="Ebrima" w:cs="Calibri"/>
                <w:color w:val="000000"/>
                <w:sz w:val="22"/>
                <w:szCs w:val="22"/>
              </w:rPr>
            </w:pPr>
            <w:ins w:id="2639" w:author="Ricardo Xavier" w:date="2021-10-11T13:30: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6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0AA16" w14:textId="77777777" w:rsidR="005A6D79" w:rsidRDefault="005A6D79">
            <w:pPr>
              <w:jc w:val="center"/>
              <w:rPr>
                <w:ins w:id="2641" w:author="Ricardo Xavier" w:date="2021-10-11T13:30:00Z"/>
                <w:rFonts w:ascii="Ebrima" w:hAnsi="Ebrima" w:cs="Calibri"/>
                <w:color w:val="000000"/>
                <w:sz w:val="22"/>
                <w:szCs w:val="22"/>
              </w:rPr>
            </w:pPr>
            <w:ins w:id="264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39DFF8" w14:textId="77777777" w:rsidR="005A6D79" w:rsidRDefault="005A6D79">
            <w:pPr>
              <w:jc w:val="center"/>
              <w:rPr>
                <w:ins w:id="2644" w:author="Ricardo Xavier" w:date="2021-10-11T13:30:00Z"/>
                <w:rFonts w:ascii="Ebrima" w:hAnsi="Ebrima" w:cs="Calibri"/>
                <w:color w:val="000000"/>
                <w:sz w:val="22"/>
                <w:szCs w:val="22"/>
              </w:rPr>
            </w:pPr>
            <w:ins w:id="2645" w:author="Ricardo Xavier" w:date="2021-10-11T13:30:00Z">
              <w:r>
                <w:rPr>
                  <w:rFonts w:ascii="Ebrima" w:hAnsi="Ebrima" w:cs="Calibri"/>
                  <w:color w:val="000000"/>
                  <w:sz w:val="22"/>
                  <w:szCs w:val="22"/>
                </w:rPr>
                <w:t>4,5416%</w:t>
              </w:r>
            </w:ins>
          </w:p>
        </w:tc>
      </w:tr>
      <w:tr w:rsidR="005A6D79" w14:paraId="3DB019DE" w14:textId="77777777" w:rsidTr="005A6D79">
        <w:trPr>
          <w:trHeight w:val="330"/>
          <w:jc w:val="center"/>
          <w:ins w:id="2646" w:author="Ricardo Xavier" w:date="2021-10-11T13:30:00Z"/>
          <w:trPrChange w:id="264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A54CC3" w14:textId="77777777" w:rsidR="005A6D79" w:rsidRDefault="005A6D79">
            <w:pPr>
              <w:jc w:val="center"/>
              <w:rPr>
                <w:ins w:id="2649" w:author="Ricardo Xavier" w:date="2021-10-11T13:30:00Z"/>
                <w:rFonts w:ascii="Ebrima" w:hAnsi="Ebrima" w:cs="Calibri"/>
                <w:color w:val="000000"/>
                <w:sz w:val="22"/>
                <w:szCs w:val="22"/>
              </w:rPr>
            </w:pPr>
            <w:ins w:id="2650" w:author="Ricardo Xavier" w:date="2021-10-11T13:30:00Z">
              <w:r>
                <w:rPr>
                  <w:rFonts w:ascii="Ebrima" w:hAnsi="Ebrima" w:cs="Calibri"/>
                  <w:color w:val="000000"/>
                  <w:sz w:val="22"/>
                  <w:szCs w:val="22"/>
                </w:rPr>
                <w:lastRenderedPageBreak/>
                <w:t>20/04/2031</w:t>
              </w:r>
            </w:ins>
          </w:p>
        </w:tc>
        <w:tc>
          <w:tcPr>
            <w:tcW w:w="0" w:type="auto"/>
            <w:shd w:val="clear" w:color="000000" w:fill="FFFFFF"/>
            <w:noWrap/>
            <w:tcMar>
              <w:top w:w="15" w:type="dxa"/>
              <w:left w:w="15" w:type="dxa"/>
              <w:bottom w:w="0" w:type="dxa"/>
              <w:right w:w="15" w:type="dxa"/>
            </w:tcMar>
            <w:vAlign w:val="center"/>
            <w:hideMark/>
            <w:tcPrChange w:id="26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7EB07A" w14:textId="77777777" w:rsidR="005A6D79" w:rsidRDefault="005A6D79">
            <w:pPr>
              <w:jc w:val="center"/>
              <w:rPr>
                <w:ins w:id="2652" w:author="Ricardo Xavier" w:date="2021-10-11T13:30:00Z"/>
                <w:rFonts w:ascii="Ebrima" w:hAnsi="Ebrima" w:cs="Calibri"/>
                <w:color w:val="000000"/>
                <w:sz w:val="22"/>
                <w:szCs w:val="22"/>
              </w:rPr>
            </w:pPr>
            <w:ins w:id="2653" w:author="Ricardo Xavier" w:date="2021-10-11T13:30: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6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517C8" w14:textId="77777777" w:rsidR="005A6D79" w:rsidRDefault="005A6D79">
            <w:pPr>
              <w:jc w:val="center"/>
              <w:rPr>
                <w:ins w:id="2655" w:author="Ricardo Xavier" w:date="2021-10-11T13:30:00Z"/>
                <w:rFonts w:ascii="Ebrima" w:hAnsi="Ebrima" w:cs="Calibri"/>
                <w:color w:val="000000"/>
                <w:sz w:val="22"/>
                <w:szCs w:val="22"/>
              </w:rPr>
            </w:pPr>
            <w:ins w:id="265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AE16DD" w14:textId="77777777" w:rsidR="005A6D79" w:rsidRDefault="005A6D79">
            <w:pPr>
              <w:jc w:val="center"/>
              <w:rPr>
                <w:ins w:id="2658" w:author="Ricardo Xavier" w:date="2021-10-11T13:30:00Z"/>
                <w:rFonts w:ascii="Ebrima" w:hAnsi="Ebrima" w:cs="Calibri"/>
                <w:color w:val="000000"/>
                <w:sz w:val="22"/>
                <w:szCs w:val="22"/>
              </w:rPr>
            </w:pPr>
            <w:ins w:id="2659" w:author="Ricardo Xavier" w:date="2021-10-11T13:30:00Z">
              <w:r>
                <w:rPr>
                  <w:rFonts w:ascii="Ebrima" w:hAnsi="Ebrima" w:cs="Calibri"/>
                  <w:color w:val="000000"/>
                  <w:sz w:val="22"/>
                  <w:szCs w:val="22"/>
                </w:rPr>
                <w:t>4,8053%</w:t>
              </w:r>
            </w:ins>
          </w:p>
        </w:tc>
      </w:tr>
      <w:tr w:rsidR="005A6D79" w14:paraId="024CFB02" w14:textId="77777777" w:rsidTr="005A6D79">
        <w:trPr>
          <w:trHeight w:val="330"/>
          <w:jc w:val="center"/>
          <w:ins w:id="2660" w:author="Ricardo Xavier" w:date="2021-10-11T13:30:00Z"/>
          <w:trPrChange w:id="266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DD1D9C" w14:textId="77777777" w:rsidR="005A6D79" w:rsidRDefault="005A6D79">
            <w:pPr>
              <w:jc w:val="center"/>
              <w:rPr>
                <w:ins w:id="2663" w:author="Ricardo Xavier" w:date="2021-10-11T13:30:00Z"/>
                <w:rFonts w:ascii="Ebrima" w:hAnsi="Ebrima" w:cs="Calibri"/>
                <w:color w:val="000000"/>
                <w:sz w:val="22"/>
                <w:szCs w:val="22"/>
              </w:rPr>
            </w:pPr>
            <w:ins w:id="2664" w:author="Ricardo Xavier" w:date="2021-10-11T13:30:00Z">
              <w:r>
                <w:rPr>
                  <w:rFonts w:ascii="Ebrima" w:hAnsi="Ebrima" w:cs="Calibri"/>
                  <w:color w:val="000000"/>
                  <w:sz w:val="22"/>
                  <w:szCs w:val="22"/>
                </w:rPr>
                <w:t>20/05/2031</w:t>
              </w:r>
            </w:ins>
          </w:p>
        </w:tc>
        <w:tc>
          <w:tcPr>
            <w:tcW w:w="0" w:type="auto"/>
            <w:shd w:val="clear" w:color="000000" w:fill="FFFFFF"/>
            <w:noWrap/>
            <w:tcMar>
              <w:top w:w="15" w:type="dxa"/>
              <w:left w:w="15" w:type="dxa"/>
              <w:bottom w:w="0" w:type="dxa"/>
              <w:right w:w="15" w:type="dxa"/>
            </w:tcMar>
            <w:vAlign w:val="center"/>
            <w:hideMark/>
            <w:tcPrChange w:id="26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C5B9D8" w14:textId="77777777" w:rsidR="005A6D79" w:rsidRDefault="005A6D79">
            <w:pPr>
              <w:jc w:val="center"/>
              <w:rPr>
                <w:ins w:id="2666" w:author="Ricardo Xavier" w:date="2021-10-11T13:30:00Z"/>
                <w:rFonts w:ascii="Ebrima" w:hAnsi="Ebrima" w:cs="Calibri"/>
                <w:color w:val="000000"/>
                <w:sz w:val="22"/>
                <w:szCs w:val="22"/>
              </w:rPr>
            </w:pPr>
            <w:ins w:id="2667" w:author="Ricardo Xavier" w:date="2021-10-11T13:30: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6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77AF3" w14:textId="77777777" w:rsidR="005A6D79" w:rsidRDefault="005A6D79">
            <w:pPr>
              <w:jc w:val="center"/>
              <w:rPr>
                <w:ins w:id="2669" w:author="Ricardo Xavier" w:date="2021-10-11T13:30:00Z"/>
                <w:rFonts w:ascii="Ebrima" w:hAnsi="Ebrima" w:cs="Calibri"/>
                <w:color w:val="000000"/>
                <w:sz w:val="22"/>
                <w:szCs w:val="22"/>
              </w:rPr>
            </w:pPr>
            <w:ins w:id="267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B469D5" w14:textId="77777777" w:rsidR="005A6D79" w:rsidRDefault="005A6D79">
            <w:pPr>
              <w:jc w:val="center"/>
              <w:rPr>
                <w:ins w:id="2672" w:author="Ricardo Xavier" w:date="2021-10-11T13:30:00Z"/>
                <w:rFonts w:ascii="Ebrima" w:hAnsi="Ebrima" w:cs="Calibri"/>
                <w:color w:val="000000"/>
                <w:sz w:val="22"/>
                <w:szCs w:val="22"/>
              </w:rPr>
            </w:pPr>
            <w:ins w:id="2673" w:author="Ricardo Xavier" w:date="2021-10-11T13:30:00Z">
              <w:r>
                <w:rPr>
                  <w:rFonts w:ascii="Ebrima" w:hAnsi="Ebrima" w:cs="Calibri"/>
                  <w:color w:val="000000"/>
                  <w:sz w:val="22"/>
                  <w:szCs w:val="22"/>
                </w:rPr>
                <w:t>5,0983%</w:t>
              </w:r>
            </w:ins>
          </w:p>
        </w:tc>
      </w:tr>
      <w:tr w:rsidR="005A6D79" w14:paraId="032E49C6" w14:textId="77777777" w:rsidTr="005A6D79">
        <w:trPr>
          <w:trHeight w:val="330"/>
          <w:jc w:val="center"/>
          <w:ins w:id="2674" w:author="Ricardo Xavier" w:date="2021-10-11T13:30:00Z"/>
          <w:trPrChange w:id="267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461B1F" w14:textId="77777777" w:rsidR="005A6D79" w:rsidRDefault="005A6D79">
            <w:pPr>
              <w:jc w:val="center"/>
              <w:rPr>
                <w:ins w:id="2677" w:author="Ricardo Xavier" w:date="2021-10-11T13:30:00Z"/>
                <w:rFonts w:ascii="Ebrima" w:hAnsi="Ebrima" w:cs="Calibri"/>
                <w:color w:val="000000"/>
                <w:sz w:val="22"/>
                <w:szCs w:val="22"/>
              </w:rPr>
            </w:pPr>
            <w:ins w:id="2678" w:author="Ricardo Xavier" w:date="2021-10-11T13:30:00Z">
              <w:r>
                <w:rPr>
                  <w:rFonts w:ascii="Ebrima" w:hAnsi="Ebrima" w:cs="Calibri"/>
                  <w:color w:val="000000"/>
                  <w:sz w:val="22"/>
                  <w:szCs w:val="22"/>
                </w:rPr>
                <w:t>20/06/2031</w:t>
              </w:r>
            </w:ins>
          </w:p>
        </w:tc>
        <w:tc>
          <w:tcPr>
            <w:tcW w:w="0" w:type="auto"/>
            <w:shd w:val="clear" w:color="000000" w:fill="FFFFFF"/>
            <w:noWrap/>
            <w:tcMar>
              <w:top w:w="15" w:type="dxa"/>
              <w:left w:w="15" w:type="dxa"/>
              <w:bottom w:w="0" w:type="dxa"/>
              <w:right w:w="15" w:type="dxa"/>
            </w:tcMar>
            <w:vAlign w:val="center"/>
            <w:hideMark/>
            <w:tcPrChange w:id="26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B5239" w14:textId="77777777" w:rsidR="005A6D79" w:rsidRDefault="005A6D79">
            <w:pPr>
              <w:jc w:val="center"/>
              <w:rPr>
                <w:ins w:id="2680" w:author="Ricardo Xavier" w:date="2021-10-11T13:30:00Z"/>
                <w:rFonts w:ascii="Ebrima" w:hAnsi="Ebrima" w:cs="Calibri"/>
                <w:color w:val="000000"/>
                <w:sz w:val="22"/>
                <w:szCs w:val="22"/>
              </w:rPr>
            </w:pPr>
            <w:ins w:id="2681" w:author="Ricardo Xavier" w:date="2021-10-11T13:30: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6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E3D01" w14:textId="77777777" w:rsidR="005A6D79" w:rsidRDefault="005A6D79">
            <w:pPr>
              <w:jc w:val="center"/>
              <w:rPr>
                <w:ins w:id="2683" w:author="Ricardo Xavier" w:date="2021-10-11T13:30:00Z"/>
                <w:rFonts w:ascii="Ebrima" w:hAnsi="Ebrima" w:cs="Calibri"/>
                <w:color w:val="000000"/>
                <w:sz w:val="22"/>
                <w:szCs w:val="22"/>
              </w:rPr>
            </w:pPr>
            <w:ins w:id="268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74992" w14:textId="77777777" w:rsidR="005A6D79" w:rsidRDefault="005A6D79">
            <w:pPr>
              <w:jc w:val="center"/>
              <w:rPr>
                <w:ins w:id="2686" w:author="Ricardo Xavier" w:date="2021-10-11T13:30:00Z"/>
                <w:rFonts w:ascii="Ebrima" w:hAnsi="Ebrima" w:cs="Calibri"/>
                <w:color w:val="000000"/>
                <w:sz w:val="22"/>
                <w:szCs w:val="22"/>
              </w:rPr>
            </w:pPr>
            <w:ins w:id="2687" w:author="Ricardo Xavier" w:date="2021-10-11T13:30:00Z">
              <w:r>
                <w:rPr>
                  <w:rFonts w:ascii="Ebrima" w:hAnsi="Ebrima" w:cs="Calibri"/>
                  <w:color w:val="000000"/>
                  <w:sz w:val="22"/>
                  <w:szCs w:val="22"/>
                </w:rPr>
                <w:t>5,4259%</w:t>
              </w:r>
            </w:ins>
          </w:p>
        </w:tc>
      </w:tr>
      <w:tr w:rsidR="005A6D79" w14:paraId="652FD089" w14:textId="77777777" w:rsidTr="005A6D79">
        <w:trPr>
          <w:trHeight w:val="330"/>
          <w:jc w:val="center"/>
          <w:ins w:id="2688" w:author="Ricardo Xavier" w:date="2021-10-11T13:30:00Z"/>
          <w:trPrChange w:id="268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D0DB57" w14:textId="77777777" w:rsidR="005A6D79" w:rsidRDefault="005A6D79">
            <w:pPr>
              <w:jc w:val="center"/>
              <w:rPr>
                <w:ins w:id="2691" w:author="Ricardo Xavier" w:date="2021-10-11T13:30:00Z"/>
                <w:rFonts w:ascii="Ebrima" w:hAnsi="Ebrima" w:cs="Calibri"/>
                <w:color w:val="000000"/>
                <w:sz w:val="22"/>
                <w:szCs w:val="22"/>
              </w:rPr>
            </w:pPr>
            <w:ins w:id="2692" w:author="Ricardo Xavier" w:date="2021-10-11T13:30:00Z">
              <w:r>
                <w:rPr>
                  <w:rFonts w:ascii="Ebrima" w:hAnsi="Ebrima" w:cs="Calibri"/>
                  <w:color w:val="000000"/>
                  <w:sz w:val="22"/>
                  <w:szCs w:val="22"/>
                </w:rPr>
                <w:t>20/07/2031</w:t>
              </w:r>
            </w:ins>
          </w:p>
        </w:tc>
        <w:tc>
          <w:tcPr>
            <w:tcW w:w="0" w:type="auto"/>
            <w:shd w:val="clear" w:color="000000" w:fill="FFFFFF"/>
            <w:noWrap/>
            <w:tcMar>
              <w:top w:w="15" w:type="dxa"/>
              <w:left w:w="15" w:type="dxa"/>
              <w:bottom w:w="0" w:type="dxa"/>
              <w:right w:w="15" w:type="dxa"/>
            </w:tcMar>
            <w:vAlign w:val="center"/>
            <w:hideMark/>
            <w:tcPrChange w:id="26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7B6B1A" w14:textId="77777777" w:rsidR="005A6D79" w:rsidRDefault="005A6D79">
            <w:pPr>
              <w:jc w:val="center"/>
              <w:rPr>
                <w:ins w:id="2694" w:author="Ricardo Xavier" w:date="2021-10-11T13:30:00Z"/>
                <w:rFonts w:ascii="Ebrima" w:hAnsi="Ebrima" w:cs="Calibri"/>
                <w:color w:val="000000"/>
                <w:sz w:val="22"/>
                <w:szCs w:val="22"/>
              </w:rPr>
            </w:pPr>
            <w:ins w:id="2695" w:author="Ricardo Xavier" w:date="2021-10-11T13:30: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6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C8B4C3" w14:textId="77777777" w:rsidR="005A6D79" w:rsidRDefault="005A6D79">
            <w:pPr>
              <w:jc w:val="center"/>
              <w:rPr>
                <w:ins w:id="2697" w:author="Ricardo Xavier" w:date="2021-10-11T13:30:00Z"/>
                <w:rFonts w:ascii="Ebrima" w:hAnsi="Ebrima" w:cs="Calibri"/>
                <w:color w:val="000000"/>
                <w:sz w:val="22"/>
                <w:szCs w:val="22"/>
              </w:rPr>
            </w:pPr>
            <w:ins w:id="269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CB8165" w14:textId="77777777" w:rsidR="005A6D79" w:rsidRDefault="005A6D79">
            <w:pPr>
              <w:jc w:val="center"/>
              <w:rPr>
                <w:ins w:id="2700" w:author="Ricardo Xavier" w:date="2021-10-11T13:30:00Z"/>
                <w:rFonts w:ascii="Ebrima" w:hAnsi="Ebrima" w:cs="Calibri"/>
                <w:color w:val="000000"/>
                <w:sz w:val="22"/>
                <w:szCs w:val="22"/>
              </w:rPr>
            </w:pPr>
            <w:ins w:id="2701" w:author="Ricardo Xavier" w:date="2021-10-11T13:30:00Z">
              <w:r>
                <w:rPr>
                  <w:rFonts w:ascii="Ebrima" w:hAnsi="Ebrima" w:cs="Calibri"/>
                  <w:color w:val="000000"/>
                  <w:sz w:val="22"/>
                  <w:szCs w:val="22"/>
                </w:rPr>
                <w:t>5,7945%</w:t>
              </w:r>
            </w:ins>
          </w:p>
        </w:tc>
      </w:tr>
      <w:tr w:rsidR="005A6D79" w14:paraId="0F2F4508" w14:textId="77777777" w:rsidTr="005A6D79">
        <w:trPr>
          <w:trHeight w:val="330"/>
          <w:jc w:val="center"/>
          <w:ins w:id="2702" w:author="Ricardo Xavier" w:date="2021-10-11T13:30:00Z"/>
          <w:trPrChange w:id="270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601798" w14:textId="77777777" w:rsidR="005A6D79" w:rsidRDefault="005A6D79">
            <w:pPr>
              <w:jc w:val="center"/>
              <w:rPr>
                <w:ins w:id="2705" w:author="Ricardo Xavier" w:date="2021-10-11T13:30:00Z"/>
                <w:rFonts w:ascii="Ebrima" w:hAnsi="Ebrima" w:cs="Calibri"/>
                <w:color w:val="000000"/>
                <w:sz w:val="22"/>
                <w:szCs w:val="22"/>
              </w:rPr>
            </w:pPr>
            <w:ins w:id="2706" w:author="Ricardo Xavier" w:date="2021-10-11T13:30:00Z">
              <w:r>
                <w:rPr>
                  <w:rFonts w:ascii="Ebrima" w:hAnsi="Ebrima" w:cs="Calibri"/>
                  <w:color w:val="000000"/>
                  <w:sz w:val="22"/>
                  <w:szCs w:val="22"/>
                </w:rPr>
                <w:t>20/08/2031</w:t>
              </w:r>
            </w:ins>
          </w:p>
        </w:tc>
        <w:tc>
          <w:tcPr>
            <w:tcW w:w="0" w:type="auto"/>
            <w:shd w:val="clear" w:color="000000" w:fill="FFFFFF"/>
            <w:noWrap/>
            <w:tcMar>
              <w:top w:w="15" w:type="dxa"/>
              <w:left w:w="15" w:type="dxa"/>
              <w:bottom w:w="0" w:type="dxa"/>
              <w:right w:w="15" w:type="dxa"/>
            </w:tcMar>
            <w:vAlign w:val="center"/>
            <w:hideMark/>
            <w:tcPrChange w:id="27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1DC6" w14:textId="77777777" w:rsidR="005A6D79" w:rsidRDefault="005A6D79">
            <w:pPr>
              <w:jc w:val="center"/>
              <w:rPr>
                <w:ins w:id="2708" w:author="Ricardo Xavier" w:date="2021-10-11T13:30:00Z"/>
                <w:rFonts w:ascii="Ebrima" w:hAnsi="Ebrima" w:cs="Calibri"/>
                <w:color w:val="000000"/>
                <w:sz w:val="22"/>
                <w:szCs w:val="22"/>
              </w:rPr>
            </w:pPr>
            <w:ins w:id="2709" w:author="Ricardo Xavier" w:date="2021-10-11T13:30: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7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612300" w14:textId="77777777" w:rsidR="005A6D79" w:rsidRDefault="005A6D79">
            <w:pPr>
              <w:jc w:val="center"/>
              <w:rPr>
                <w:ins w:id="2711" w:author="Ricardo Xavier" w:date="2021-10-11T13:30:00Z"/>
                <w:rFonts w:ascii="Ebrima" w:hAnsi="Ebrima" w:cs="Calibri"/>
                <w:color w:val="000000"/>
                <w:sz w:val="22"/>
                <w:szCs w:val="22"/>
              </w:rPr>
            </w:pPr>
            <w:ins w:id="271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888A53" w14:textId="77777777" w:rsidR="005A6D79" w:rsidRDefault="005A6D79">
            <w:pPr>
              <w:jc w:val="center"/>
              <w:rPr>
                <w:ins w:id="2714" w:author="Ricardo Xavier" w:date="2021-10-11T13:30:00Z"/>
                <w:rFonts w:ascii="Ebrima" w:hAnsi="Ebrima" w:cs="Calibri"/>
                <w:color w:val="000000"/>
                <w:sz w:val="22"/>
                <w:szCs w:val="22"/>
              </w:rPr>
            </w:pPr>
            <w:ins w:id="2715" w:author="Ricardo Xavier" w:date="2021-10-11T13:30:00Z">
              <w:r>
                <w:rPr>
                  <w:rFonts w:ascii="Ebrima" w:hAnsi="Ebrima" w:cs="Calibri"/>
                  <w:color w:val="000000"/>
                  <w:sz w:val="22"/>
                  <w:szCs w:val="22"/>
                </w:rPr>
                <w:t>6,2125%</w:t>
              </w:r>
            </w:ins>
          </w:p>
        </w:tc>
      </w:tr>
      <w:tr w:rsidR="005A6D79" w14:paraId="147D8FCF" w14:textId="77777777" w:rsidTr="005A6D79">
        <w:trPr>
          <w:trHeight w:val="330"/>
          <w:jc w:val="center"/>
          <w:ins w:id="2716" w:author="Ricardo Xavier" w:date="2021-10-11T13:30:00Z"/>
          <w:trPrChange w:id="271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80432" w14:textId="77777777" w:rsidR="005A6D79" w:rsidRDefault="005A6D79">
            <w:pPr>
              <w:jc w:val="center"/>
              <w:rPr>
                <w:ins w:id="2719" w:author="Ricardo Xavier" w:date="2021-10-11T13:30:00Z"/>
                <w:rFonts w:ascii="Ebrima" w:hAnsi="Ebrima" w:cs="Calibri"/>
                <w:color w:val="000000"/>
                <w:sz w:val="22"/>
                <w:szCs w:val="22"/>
              </w:rPr>
            </w:pPr>
            <w:ins w:id="2720" w:author="Ricardo Xavier" w:date="2021-10-11T13:30:00Z">
              <w:r>
                <w:rPr>
                  <w:rFonts w:ascii="Ebrima" w:hAnsi="Ebrima" w:cs="Calibri"/>
                  <w:color w:val="000000"/>
                  <w:sz w:val="22"/>
                  <w:szCs w:val="22"/>
                </w:rPr>
                <w:t>20/09/2031</w:t>
              </w:r>
            </w:ins>
          </w:p>
        </w:tc>
        <w:tc>
          <w:tcPr>
            <w:tcW w:w="0" w:type="auto"/>
            <w:shd w:val="clear" w:color="000000" w:fill="FFFFFF"/>
            <w:noWrap/>
            <w:tcMar>
              <w:top w:w="15" w:type="dxa"/>
              <w:left w:w="15" w:type="dxa"/>
              <w:bottom w:w="0" w:type="dxa"/>
              <w:right w:w="15" w:type="dxa"/>
            </w:tcMar>
            <w:vAlign w:val="center"/>
            <w:hideMark/>
            <w:tcPrChange w:id="27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5C628" w14:textId="77777777" w:rsidR="005A6D79" w:rsidRDefault="005A6D79">
            <w:pPr>
              <w:jc w:val="center"/>
              <w:rPr>
                <w:ins w:id="2722" w:author="Ricardo Xavier" w:date="2021-10-11T13:30:00Z"/>
                <w:rFonts w:ascii="Ebrima" w:hAnsi="Ebrima" w:cs="Calibri"/>
                <w:color w:val="000000"/>
                <w:sz w:val="22"/>
                <w:szCs w:val="22"/>
              </w:rPr>
            </w:pPr>
            <w:ins w:id="2723" w:author="Ricardo Xavier" w:date="2021-10-11T13:30: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7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CFDE1F" w14:textId="77777777" w:rsidR="005A6D79" w:rsidRDefault="005A6D79">
            <w:pPr>
              <w:jc w:val="center"/>
              <w:rPr>
                <w:ins w:id="2725" w:author="Ricardo Xavier" w:date="2021-10-11T13:30:00Z"/>
                <w:rFonts w:ascii="Ebrima" w:hAnsi="Ebrima" w:cs="Calibri"/>
                <w:color w:val="000000"/>
                <w:sz w:val="22"/>
                <w:szCs w:val="22"/>
              </w:rPr>
            </w:pPr>
            <w:ins w:id="272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9332F" w14:textId="77777777" w:rsidR="005A6D79" w:rsidRDefault="005A6D79">
            <w:pPr>
              <w:jc w:val="center"/>
              <w:rPr>
                <w:ins w:id="2728" w:author="Ricardo Xavier" w:date="2021-10-11T13:30:00Z"/>
                <w:rFonts w:ascii="Ebrima" w:hAnsi="Ebrima" w:cs="Calibri"/>
                <w:color w:val="000000"/>
                <w:sz w:val="22"/>
                <w:szCs w:val="22"/>
              </w:rPr>
            </w:pPr>
            <w:ins w:id="2729" w:author="Ricardo Xavier" w:date="2021-10-11T13:30:00Z">
              <w:r>
                <w:rPr>
                  <w:rFonts w:ascii="Ebrima" w:hAnsi="Ebrima" w:cs="Calibri"/>
                  <w:color w:val="000000"/>
                  <w:sz w:val="22"/>
                  <w:szCs w:val="22"/>
                </w:rPr>
                <w:t>6,6902%</w:t>
              </w:r>
            </w:ins>
          </w:p>
        </w:tc>
      </w:tr>
      <w:tr w:rsidR="005A6D79" w14:paraId="3860736F" w14:textId="77777777" w:rsidTr="005A6D79">
        <w:trPr>
          <w:trHeight w:val="330"/>
          <w:jc w:val="center"/>
          <w:ins w:id="2730" w:author="Ricardo Xavier" w:date="2021-10-11T13:30:00Z"/>
          <w:trPrChange w:id="273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02A3E2" w14:textId="77777777" w:rsidR="005A6D79" w:rsidRDefault="005A6D79">
            <w:pPr>
              <w:jc w:val="center"/>
              <w:rPr>
                <w:ins w:id="2733" w:author="Ricardo Xavier" w:date="2021-10-11T13:30:00Z"/>
                <w:rFonts w:ascii="Ebrima" w:hAnsi="Ebrima" w:cs="Calibri"/>
                <w:color w:val="000000"/>
                <w:sz w:val="22"/>
                <w:szCs w:val="22"/>
              </w:rPr>
            </w:pPr>
            <w:ins w:id="2734" w:author="Ricardo Xavier" w:date="2021-10-11T13:30:00Z">
              <w:r>
                <w:rPr>
                  <w:rFonts w:ascii="Ebrima" w:hAnsi="Ebrima" w:cs="Calibri"/>
                  <w:color w:val="000000"/>
                  <w:sz w:val="22"/>
                  <w:szCs w:val="22"/>
                </w:rPr>
                <w:t>20/10/2031</w:t>
              </w:r>
            </w:ins>
          </w:p>
        </w:tc>
        <w:tc>
          <w:tcPr>
            <w:tcW w:w="0" w:type="auto"/>
            <w:shd w:val="clear" w:color="000000" w:fill="FFFFFF"/>
            <w:noWrap/>
            <w:tcMar>
              <w:top w:w="15" w:type="dxa"/>
              <w:left w:w="15" w:type="dxa"/>
              <w:bottom w:w="0" w:type="dxa"/>
              <w:right w:w="15" w:type="dxa"/>
            </w:tcMar>
            <w:vAlign w:val="center"/>
            <w:hideMark/>
            <w:tcPrChange w:id="27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5EAF7" w14:textId="77777777" w:rsidR="005A6D79" w:rsidRDefault="005A6D79">
            <w:pPr>
              <w:jc w:val="center"/>
              <w:rPr>
                <w:ins w:id="2736" w:author="Ricardo Xavier" w:date="2021-10-11T13:30:00Z"/>
                <w:rFonts w:ascii="Ebrima" w:hAnsi="Ebrima" w:cs="Calibri"/>
                <w:color w:val="000000"/>
                <w:sz w:val="22"/>
                <w:szCs w:val="22"/>
              </w:rPr>
            </w:pPr>
            <w:ins w:id="2737" w:author="Ricardo Xavier" w:date="2021-10-11T13:30: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7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240C14" w14:textId="77777777" w:rsidR="005A6D79" w:rsidRDefault="005A6D79">
            <w:pPr>
              <w:jc w:val="center"/>
              <w:rPr>
                <w:ins w:id="2739" w:author="Ricardo Xavier" w:date="2021-10-11T13:30:00Z"/>
                <w:rFonts w:ascii="Ebrima" w:hAnsi="Ebrima" w:cs="Calibri"/>
                <w:color w:val="000000"/>
                <w:sz w:val="22"/>
                <w:szCs w:val="22"/>
              </w:rPr>
            </w:pPr>
            <w:ins w:id="274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F028F8" w14:textId="77777777" w:rsidR="005A6D79" w:rsidRDefault="005A6D79">
            <w:pPr>
              <w:jc w:val="center"/>
              <w:rPr>
                <w:ins w:id="2742" w:author="Ricardo Xavier" w:date="2021-10-11T13:30:00Z"/>
                <w:rFonts w:ascii="Ebrima" w:hAnsi="Ebrima" w:cs="Calibri"/>
                <w:color w:val="000000"/>
                <w:sz w:val="22"/>
                <w:szCs w:val="22"/>
              </w:rPr>
            </w:pPr>
            <w:ins w:id="2743" w:author="Ricardo Xavier" w:date="2021-10-11T13:30:00Z">
              <w:r>
                <w:rPr>
                  <w:rFonts w:ascii="Ebrima" w:hAnsi="Ebrima" w:cs="Calibri"/>
                  <w:color w:val="000000"/>
                  <w:sz w:val="22"/>
                  <w:szCs w:val="22"/>
                </w:rPr>
                <w:t>7,2416%</w:t>
              </w:r>
            </w:ins>
          </w:p>
        </w:tc>
      </w:tr>
      <w:tr w:rsidR="005A6D79" w14:paraId="46538EDC" w14:textId="77777777" w:rsidTr="005A6D79">
        <w:trPr>
          <w:trHeight w:val="330"/>
          <w:jc w:val="center"/>
          <w:ins w:id="2744" w:author="Ricardo Xavier" w:date="2021-10-11T13:30:00Z"/>
          <w:trPrChange w:id="274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392BC9" w14:textId="77777777" w:rsidR="005A6D79" w:rsidRDefault="005A6D79">
            <w:pPr>
              <w:jc w:val="center"/>
              <w:rPr>
                <w:ins w:id="2747" w:author="Ricardo Xavier" w:date="2021-10-11T13:30:00Z"/>
                <w:rFonts w:ascii="Ebrima" w:hAnsi="Ebrima" w:cs="Calibri"/>
                <w:color w:val="000000"/>
                <w:sz w:val="22"/>
                <w:szCs w:val="22"/>
              </w:rPr>
            </w:pPr>
            <w:ins w:id="2748" w:author="Ricardo Xavier" w:date="2021-10-11T13:30:00Z">
              <w:r>
                <w:rPr>
                  <w:rFonts w:ascii="Ebrima" w:hAnsi="Ebrima" w:cs="Calibri"/>
                  <w:color w:val="000000"/>
                  <w:sz w:val="22"/>
                  <w:szCs w:val="22"/>
                </w:rPr>
                <w:t>20/11/2031</w:t>
              </w:r>
            </w:ins>
          </w:p>
        </w:tc>
        <w:tc>
          <w:tcPr>
            <w:tcW w:w="0" w:type="auto"/>
            <w:shd w:val="clear" w:color="000000" w:fill="FFFFFF"/>
            <w:noWrap/>
            <w:tcMar>
              <w:top w:w="15" w:type="dxa"/>
              <w:left w:w="15" w:type="dxa"/>
              <w:bottom w:w="0" w:type="dxa"/>
              <w:right w:w="15" w:type="dxa"/>
            </w:tcMar>
            <w:vAlign w:val="center"/>
            <w:hideMark/>
            <w:tcPrChange w:id="27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519C48" w14:textId="77777777" w:rsidR="005A6D79" w:rsidRDefault="005A6D79">
            <w:pPr>
              <w:jc w:val="center"/>
              <w:rPr>
                <w:ins w:id="2750" w:author="Ricardo Xavier" w:date="2021-10-11T13:30:00Z"/>
                <w:rFonts w:ascii="Ebrima" w:hAnsi="Ebrima" w:cs="Calibri"/>
                <w:color w:val="000000"/>
                <w:sz w:val="22"/>
                <w:szCs w:val="22"/>
              </w:rPr>
            </w:pPr>
            <w:ins w:id="2751" w:author="Ricardo Xavier" w:date="2021-10-11T13:30: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7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53CF7" w14:textId="77777777" w:rsidR="005A6D79" w:rsidRDefault="005A6D79">
            <w:pPr>
              <w:jc w:val="center"/>
              <w:rPr>
                <w:ins w:id="2753" w:author="Ricardo Xavier" w:date="2021-10-11T13:30:00Z"/>
                <w:rFonts w:ascii="Ebrima" w:hAnsi="Ebrima" w:cs="Calibri"/>
                <w:color w:val="000000"/>
                <w:sz w:val="22"/>
                <w:szCs w:val="22"/>
              </w:rPr>
            </w:pPr>
            <w:ins w:id="275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09C28" w14:textId="77777777" w:rsidR="005A6D79" w:rsidRDefault="005A6D79">
            <w:pPr>
              <w:jc w:val="center"/>
              <w:rPr>
                <w:ins w:id="2756" w:author="Ricardo Xavier" w:date="2021-10-11T13:30:00Z"/>
                <w:rFonts w:ascii="Ebrima" w:hAnsi="Ebrima" w:cs="Calibri"/>
                <w:color w:val="000000"/>
                <w:sz w:val="22"/>
                <w:szCs w:val="22"/>
              </w:rPr>
            </w:pPr>
            <w:ins w:id="2757" w:author="Ricardo Xavier" w:date="2021-10-11T13:30:00Z">
              <w:r>
                <w:rPr>
                  <w:rFonts w:ascii="Ebrima" w:hAnsi="Ebrima" w:cs="Calibri"/>
                  <w:color w:val="000000"/>
                  <w:sz w:val="22"/>
                  <w:szCs w:val="22"/>
                </w:rPr>
                <w:t>7,8850%</w:t>
              </w:r>
            </w:ins>
          </w:p>
        </w:tc>
      </w:tr>
      <w:tr w:rsidR="005A6D79" w14:paraId="7D61DBDA" w14:textId="77777777" w:rsidTr="005A6D79">
        <w:trPr>
          <w:trHeight w:val="330"/>
          <w:jc w:val="center"/>
          <w:ins w:id="2758" w:author="Ricardo Xavier" w:date="2021-10-11T13:30:00Z"/>
          <w:trPrChange w:id="275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C7015" w14:textId="77777777" w:rsidR="005A6D79" w:rsidRDefault="005A6D79">
            <w:pPr>
              <w:jc w:val="center"/>
              <w:rPr>
                <w:ins w:id="2761" w:author="Ricardo Xavier" w:date="2021-10-11T13:30:00Z"/>
                <w:rFonts w:ascii="Ebrima" w:hAnsi="Ebrima" w:cs="Calibri"/>
                <w:color w:val="000000"/>
                <w:sz w:val="22"/>
                <w:szCs w:val="22"/>
              </w:rPr>
            </w:pPr>
            <w:ins w:id="2762" w:author="Ricardo Xavier" w:date="2021-10-11T13:30:00Z">
              <w:r>
                <w:rPr>
                  <w:rFonts w:ascii="Ebrima" w:hAnsi="Ebrima" w:cs="Calibri"/>
                  <w:color w:val="000000"/>
                  <w:sz w:val="22"/>
                  <w:szCs w:val="22"/>
                </w:rPr>
                <w:t>20/12/2031</w:t>
              </w:r>
            </w:ins>
          </w:p>
        </w:tc>
        <w:tc>
          <w:tcPr>
            <w:tcW w:w="0" w:type="auto"/>
            <w:shd w:val="clear" w:color="000000" w:fill="FFFFFF"/>
            <w:noWrap/>
            <w:tcMar>
              <w:top w:w="15" w:type="dxa"/>
              <w:left w:w="15" w:type="dxa"/>
              <w:bottom w:w="0" w:type="dxa"/>
              <w:right w:w="15" w:type="dxa"/>
            </w:tcMar>
            <w:vAlign w:val="center"/>
            <w:hideMark/>
            <w:tcPrChange w:id="27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48729" w14:textId="77777777" w:rsidR="005A6D79" w:rsidRDefault="005A6D79">
            <w:pPr>
              <w:jc w:val="center"/>
              <w:rPr>
                <w:ins w:id="2764" w:author="Ricardo Xavier" w:date="2021-10-11T13:30:00Z"/>
                <w:rFonts w:ascii="Ebrima" w:hAnsi="Ebrima" w:cs="Calibri"/>
                <w:color w:val="000000"/>
                <w:sz w:val="22"/>
                <w:szCs w:val="22"/>
              </w:rPr>
            </w:pPr>
            <w:ins w:id="2765" w:author="Ricardo Xavier" w:date="2021-10-11T13:30: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7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41E5D8" w14:textId="77777777" w:rsidR="005A6D79" w:rsidRDefault="005A6D79">
            <w:pPr>
              <w:jc w:val="center"/>
              <w:rPr>
                <w:ins w:id="2767" w:author="Ricardo Xavier" w:date="2021-10-11T13:30:00Z"/>
                <w:rFonts w:ascii="Ebrima" w:hAnsi="Ebrima" w:cs="Calibri"/>
                <w:color w:val="000000"/>
                <w:sz w:val="22"/>
                <w:szCs w:val="22"/>
              </w:rPr>
            </w:pPr>
            <w:ins w:id="276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1B60EA" w14:textId="77777777" w:rsidR="005A6D79" w:rsidRDefault="005A6D79">
            <w:pPr>
              <w:jc w:val="center"/>
              <w:rPr>
                <w:ins w:id="2770" w:author="Ricardo Xavier" w:date="2021-10-11T13:30:00Z"/>
                <w:rFonts w:ascii="Ebrima" w:hAnsi="Ebrima" w:cs="Calibri"/>
                <w:color w:val="000000"/>
                <w:sz w:val="22"/>
                <w:szCs w:val="22"/>
              </w:rPr>
            </w:pPr>
            <w:ins w:id="2771" w:author="Ricardo Xavier" w:date="2021-10-11T13:30:00Z">
              <w:r>
                <w:rPr>
                  <w:rFonts w:ascii="Ebrima" w:hAnsi="Ebrima" w:cs="Calibri"/>
                  <w:color w:val="000000"/>
                  <w:sz w:val="22"/>
                  <w:szCs w:val="22"/>
                </w:rPr>
                <w:t>8,6455%</w:t>
              </w:r>
            </w:ins>
          </w:p>
        </w:tc>
      </w:tr>
      <w:tr w:rsidR="005A6D79" w14:paraId="7053BFF0" w14:textId="77777777" w:rsidTr="005A6D79">
        <w:trPr>
          <w:trHeight w:val="330"/>
          <w:jc w:val="center"/>
          <w:ins w:id="2772" w:author="Ricardo Xavier" w:date="2021-10-11T13:30:00Z"/>
          <w:trPrChange w:id="277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3C3B26" w14:textId="77777777" w:rsidR="005A6D79" w:rsidRDefault="005A6D79">
            <w:pPr>
              <w:jc w:val="center"/>
              <w:rPr>
                <w:ins w:id="2775" w:author="Ricardo Xavier" w:date="2021-10-11T13:30:00Z"/>
                <w:rFonts w:ascii="Ebrima" w:hAnsi="Ebrima" w:cs="Calibri"/>
                <w:color w:val="000000"/>
                <w:sz w:val="22"/>
                <w:szCs w:val="22"/>
              </w:rPr>
            </w:pPr>
            <w:ins w:id="2776" w:author="Ricardo Xavier" w:date="2021-10-11T13:30:00Z">
              <w:r>
                <w:rPr>
                  <w:rFonts w:ascii="Ebrima" w:hAnsi="Ebrima" w:cs="Calibri"/>
                  <w:color w:val="000000"/>
                  <w:sz w:val="22"/>
                  <w:szCs w:val="22"/>
                </w:rPr>
                <w:t>20/01/2032</w:t>
              </w:r>
            </w:ins>
          </w:p>
        </w:tc>
        <w:tc>
          <w:tcPr>
            <w:tcW w:w="0" w:type="auto"/>
            <w:shd w:val="clear" w:color="000000" w:fill="FFFFFF"/>
            <w:noWrap/>
            <w:tcMar>
              <w:top w:w="15" w:type="dxa"/>
              <w:left w:w="15" w:type="dxa"/>
              <w:bottom w:w="0" w:type="dxa"/>
              <w:right w:w="15" w:type="dxa"/>
            </w:tcMar>
            <w:vAlign w:val="center"/>
            <w:hideMark/>
            <w:tcPrChange w:id="27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5EB82" w14:textId="77777777" w:rsidR="005A6D79" w:rsidRDefault="005A6D79">
            <w:pPr>
              <w:jc w:val="center"/>
              <w:rPr>
                <w:ins w:id="2778" w:author="Ricardo Xavier" w:date="2021-10-11T13:30:00Z"/>
                <w:rFonts w:ascii="Ebrima" w:hAnsi="Ebrima" w:cs="Calibri"/>
                <w:color w:val="000000"/>
                <w:sz w:val="22"/>
                <w:szCs w:val="22"/>
              </w:rPr>
            </w:pPr>
            <w:ins w:id="2779" w:author="Ricardo Xavier" w:date="2021-10-11T13:30: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7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8B7BC" w14:textId="77777777" w:rsidR="005A6D79" w:rsidRDefault="005A6D79">
            <w:pPr>
              <w:jc w:val="center"/>
              <w:rPr>
                <w:ins w:id="2781" w:author="Ricardo Xavier" w:date="2021-10-11T13:30:00Z"/>
                <w:rFonts w:ascii="Ebrima" w:hAnsi="Ebrima" w:cs="Calibri"/>
                <w:color w:val="000000"/>
                <w:sz w:val="22"/>
                <w:szCs w:val="22"/>
              </w:rPr>
            </w:pPr>
            <w:ins w:id="278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4D9B83" w14:textId="77777777" w:rsidR="005A6D79" w:rsidRDefault="005A6D79">
            <w:pPr>
              <w:jc w:val="center"/>
              <w:rPr>
                <w:ins w:id="2784" w:author="Ricardo Xavier" w:date="2021-10-11T13:30:00Z"/>
                <w:rFonts w:ascii="Ebrima" w:hAnsi="Ebrima" w:cs="Calibri"/>
                <w:color w:val="000000"/>
                <w:sz w:val="22"/>
                <w:szCs w:val="22"/>
              </w:rPr>
            </w:pPr>
            <w:ins w:id="2785" w:author="Ricardo Xavier" w:date="2021-10-11T13:30:00Z">
              <w:r>
                <w:rPr>
                  <w:rFonts w:ascii="Ebrima" w:hAnsi="Ebrima" w:cs="Calibri"/>
                  <w:color w:val="000000"/>
                  <w:sz w:val="22"/>
                  <w:szCs w:val="22"/>
                </w:rPr>
                <w:t>9,5583%</w:t>
              </w:r>
            </w:ins>
          </w:p>
        </w:tc>
      </w:tr>
      <w:tr w:rsidR="005A6D79" w14:paraId="57072E58" w14:textId="77777777" w:rsidTr="005A6D79">
        <w:trPr>
          <w:trHeight w:val="330"/>
          <w:jc w:val="center"/>
          <w:ins w:id="2786" w:author="Ricardo Xavier" w:date="2021-10-11T13:30:00Z"/>
          <w:trPrChange w:id="278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F741BD" w14:textId="77777777" w:rsidR="005A6D79" w:rsidRDefault="005A6D79">
            <w:pPr>
              <w:jc w:val="center"/>
              <w:rPr>
                <w:ins w:id="2789" w:author="Ricardo Xavier" w:date="2021-10-11T13:30:00Z"/>
                <w:rFonts w:ascii="Ebrima" w:hAnsi="Ebrima" w:cs="Calibri"/>
                <w:color w:val="000000"/>
                <w:sz w:val="22"/>
                <w:szCs w:val="22"/>
              </w:rPr>
            </w:pPr>
            <w:ins w:id="2790" w:author="Ricardo Xavier" w:date="2021-10-11T13:30:00Z">
              <w:r>
                <w:rPr>
                  <w:rFonts w:ascii="Ebrima" w:hAnsi="Ebrima" w:cs="Calibri"/>
                  <w:color w:val="000000"/>
                  <w:sz w:val="22"/>
                  <w:szCs w:val="22"/>
                </w:rPr>
                <w:t>20/02/2032</w:t>
              </w:r>
            </w:ins>
          </w:p>
        </w:tc>
        <w:tc>
          <w:tcPr>
            <w:tcW w:w="0" w:type="auto"/>
            <w:shd w:val="clear" w:color="000000" w:fill="FFFFFF"/>
            <w:noWrap/>
            <w:tcMar>
              <w:top w:w="15" w:type="dxa"/>
              <w:left w:w="15" w:type="dxa"/>
              <w:bottom w:w="0" w:type="dxa"/>
              <w:right w:w="15" w:type="dxa"/>
            </w:tcMar>
            <w:vAlign w:val="center"/>
            <w:hideMark/>
            <w:tcPrChange w:id="27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A1CAB3" w14:textId="77777777" w:rsidR="005A6D79" w:rsidRDefault="005A6D79">
            <w:pPr>
              <w:jc w:val="center"/>
              <w:rPr>
                <w:ins w:id="2792" w:author="Ricardo Xavier" w:date="2021-10-11T13:30:00Z"/>
                <w:rFonts w:ascii="Ebrima" w:hAnsi="Ebrima" w:cs="Calibri"/>
                <w:color w:val="000000"/>
                <w:sz w:val="22"/>
                <w:szCs w:val="22"/>
              </w:rPr>
            </w:pPr>
            <w:ins w:id="2793" w:author="Ricardo Xavier" w:date="2021-10-11T13:30: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7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A031B" w14:textId="77777777" w:rsidR="005A6D79" w:rsidRDefault="005A6D79">
            <w:pPr>
              <w:jc w:val="center"/>
              <w:rPr>
                <w:ins w:id="2795" w:author="Ricardo Xavier" w:date="2021-10-11T13:30:00Z"/>
                <w:rFonts w:ascii="Ebrima" w:hAnsi="Ebrima" w:cs="Calibri"/>
                <w:color w:val="000000"/>
                <w:sz w:val="22"/>
                <w:szCs w:val="22"/>
              </w:rPr>
            </w:pPr>
            <w:ins w:id="279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5E0A0" w14:textId="77777777" w:rsidR="005A6D79" w:rsidRDefault="005A6D79">
            <w:pPr>
              <w:jc w:val="center"/>
              <w:rPr>
                <w:ins w:id="2798" w:author="Ricardo Xavier" w:date="2021-10-11T13:30:00Z"/>
                <w:rFonts w:ascii="Ebrima" w:hAnsi="Ebrima" w:cs="Calibri"/>
                <w:color w:val="000000"/>
                <w:sz w:val="22"/>
                <w:szCs w:val="22"/>
              </w:rPr>
            </w:pPr>
            <w:ins w:id="2799" w:author="Ricardo Xavier" w:date="2021-10-11T13:30:00Z">
              <w:r>
                <w:rPr>
                  <w:rFonts w:ascii="Ebrima" w:hAnsi="Ebrima" w:cs="Calibri"/>
                  <w:color w:val="000000"/>
                  <w:sz w:val="22"/>
                  <w:szCs w:val="22"/>
                </w:rPr>
                <w:t>10,6741%</w:t>
              </w:r>
            </w:ins>
          </w:p>
        </w:tc>
      </w:tr>
      <w:tr w:rsidR="005A6D79" w14:paraId="0C1CDAB1" w14:textId="77777777" w:rsidTr="005A6D79">
        <w:trPr>
          <w:trHeight w:val="330"/>
          <w:jc w:val="center"/>
          <w:ins w:id="2800" w:author="Ricardo Xavier" w:date="2021-10-11T13:30:00Z"/>
          <w:trPrChange w:id="280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9C61A" w14:textId="77777777" w:rsidR="005A6D79" w:rsidRDefault="005A6D79">
            <w:pPr>
              <w:jc w:val="center"/>
              <w:rPr>
                <w:ins w:id="2803" w:author="Ricardo Xavier" w:date="2021-10-11T13:30:00Z"/>
                <w:rFonts w:ascii="Ebrima" w:hAnsi="Ebrima" w:cs="Calibri"/>
                <w:color w:val="000000"/>
                <w:sz w:val="22"/>
                <w:szCs w:val="22"/>
              </w:rPr>
            </w:pPr>
            <w:ins w:id="2804" w:author="Ricardo Xavier" w:date="2021-10-11T13:30:00Z">
              <w:r>
                <w:rPr>
                  <w:rFonts w:ascii="Ebrima" w:hAnsi="Ebrima" w:cs="Calibri"/>
                  <w:color w:val="000000"/>
                  <w:sz w:val="22"/>
                  <w:szCs w:val="22"/>
                </w:rPr>
                <w:t>20/03/2032</w:t>
              </w:r>
            </w:ins>
          </w:p>
        </w:tc>
        <w:tc>
          <w:tcPr>
            <w:tcW w:w="0" w:type="auto"/>
            <w:shd w:val="clear" w:color="000000" w:fill="FFFFFF"/>
            <w:noWrap/>
            <w:tcMar>
              <w:top w:w="15" w:type="dxa"/>
              <w:left w:w="15" w:type="dxa"/>
              <w:bottom w:w="0" w:type="dxa"/>
              <w:right w:w="15" w:type="dxa"/>
            </w:tcMar>
            <w:vAlign w:val="center"/>
            <w:hideMark/>
            <w:tcPrChange w:id="28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81AF02" w14:textId="77777777" w:rsidR="005A6D79" w:rsidRDefault="005A6D79">
            <w:pPr>
              <w:jc w:val="center"/>
              <w:rPr>
                <w:ins w:id="2806" w:author="Ricardo Xavier" w:date="2021-10-11T13:30:00Z"/>
                <w:rFonts w:ascii="Ebrima" w:hAnsi="Ebrima" w:cs="Calibri"/>
                <w:color w:val="000000"/>
                <w:sz w:val="22"/>
                <w:szCs w:val="22"/>
              </w:rPr>
            </w:pPr>
            <w:ins w:id="2807" w:author="Ricardo Xavier" w:date="2021-10-11T13:30: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8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3B838" w14:textId="77777777" w:rsidR="005A6D79" w:rsidRDefault="005A6D79">
            <w:pPr>
              <w:jc w:val="center"/>
              <w:rPr>
                <w:ins w:id="2809" w:author="Ricardo Xavier" w:date="2021-10-11T13:30:00Z"/>
                <w:rFonts w:ascii="Ebrima" w:hAnsi="Ebrima" w:cs="Calibri"/>
                <w:color w:val="000000"/>
                <w:sz w:val="22"/>
                <w:szCs w:val="22"/>
              </w:rPr>
            </w:pPr>
            <w:ins w:id="281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5F03AD" w14:textId="77777777" w:rsidR="005A6D79" w:rsidRDefault="005A6D79">
            <w:pPr>
              <w:jc w:val="center"/>
              <w:rPr>
                <w:ins w:id="2812" w:author="Ricardo Xavier" w:date="2021-10-11T13:30:00Z"/>
                <w:rFonts w:ascii="Ebrima" w:hAnsi="Ebrima" w:cs="Calibri"/>
                <w:color w:val="000000"/>
                <w:sz w:val="22"/>
                <w:szCs w:val="22"/>
              </w:rPr>
            </w:pPr>
            <w:ins w:id="2813" w:author="Ricardo Xavier" w:date="2021-10-11T13:30:00Z">
              <w:r>
                <w:rPr>
                  <w:rFonts w:ascii="Ebrima" w:hAnsi="Ebrima" w:cs="Calibri"/>
                  <w:color w:val="000000"/>
                  <w:sz w:val="22"/>
                  <w:szCs w:val="22"/>
                </w:rPr>
                <w:t>12,0691%</w:t>
              </w:r>
            </w:ins>
          </w:p>
        </w:tc>
      </w:tr>
      <w:tr w:rsidR="005A6D79" w14:paraId="5487FCAF" w14:textId="77777777" w:rsidTr="005A6D79">
        <w:trPr>
          <w:trHeight w:val="330"/>
          <w:jc w:val="center"/>
          <w:ins w:id="2814" w:author="Ricardo Xavier" w:date="2021-10-11T13:30:00Z"/>
          <w:trPrChange w:id="281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FE7FC8" w14:textId="77777777" w:rsidR="005A6D79" w:rsidRDefault="005A6D79">
            <w:pPr>
              <w:jc w:val="center"/>
              <w:rPr>
                <w:ins w:id="2817" w:author="Ricardo Xavier" w:date="2021-10-11T13:30:00Z"/>
                <w:rFonts w:ascii="Ebrima" w:hAnsi="Ebrima" w:cs="Calibri"/>
                <w:color w:val="000000"/>
                <w:sz w:val="22"/>
                <w:szCs w:val="22"/>
              </w:rPr>
            </w:pPr>
            <w:ins w:id="2818" w:author="Ricardo Xavier" w:date="2021-10-11T13:30:00Z">
              <w:r>
                <w:rPr>
                  <w:rFonts w:ascii="Ebrima" w:hAnsi="Ebrima" w:cs="Calibri"/>
                  <w:color w:val="000000"/>
                  <w:sz w:val="22"/>
                  <w:szCs w:val="22"/>
                </w:rPr>
                <w:t>20/04/2032</w:t>
              </w:r>
            </w:ins>
          </w:p>
        </w:tc>
        <w:tc>
          <w:tcPr>
            <w:tcW w:w="0" w:type="auto"/>
            <w:shd w:val="clear" w:color="000000" w:fill="FFFFFF"/>
            <w:noWrap/>
            <w:tcMar>
              <w:top w:w="15" w:type="dxa"/>
              <w:left w:w="15" w:type="dxa"/>
              <w:bottom w:w="0" w:type="dxa"/>
              <w:right w:w="15" w:type="dxa"/>
            </w:tcMar>
            <w:vAlign w:val="center"/>
            <w:hideMark/>
            <w:tcPrChange w:id="28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79006F" w14:textId="77777777" w:rsidR="005A6D79" w:rsidRDefault="005A6D79">
            <w:pPr>
              <w:jc w:val="center"/>
              <w:rPr>
                <w:ins w:id="2820" w:author="Ricardo Xavier" w:date="2021-10-11T13:30:00Z"/>
                <w:rFonts w:ascii="Ebrima" w:hAnsi="Ebrima" w:cs="Calibri"/>
                <w:color w:val="000000"/>
                <w:sz w:val="22"/>
                <w:szCs w:val="22"/>
              </w:rPr>
            </w:pPr>
            <w:ins w:id="2821" w:author="Ricardo Xavier" w:date="2021-10-11T13:30: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8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1287EE" w14:textId="77777777" w:rsidR="005A6D79" w:rsidRDefault="005A6D79">
            <w:pPr>
              <w:jc w:val="center"/>
              <w:rPr>
                <w:ins w:id="2823" w:author="Ricardo Xavier" w:date="2021-10-11T13:30:00Z"/>
                <w:rFonts w:ascii="Ebrima" w:hAnsi="Ebrima" w:cs="Calibri"/>
                <w:color w:val="000000"/>
                <w:sz w:val="22"/>
                <w:szCs w:val="22"/>
              </w:rPr>
            </w:pPr>
            <w:ins w:id="282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574A1" w14:textId="77777777" w:rsidR="005A6D79" w:rsidRDefault="005A6D79">
            <w:pPr>
              <w:jc w:val="center"/>
              <w:rPr>
                <w:ins w:id="2826" w:author="Ricardo Xavier" w:date="2021-10-11T13:30:00Z"/>
                <w:rFonts w:ascii="Ebrima" w:hAnsi="Ebrima" w:cs="Calibri"/>
                <w:color w:val="000000"/>
                <w:sz w:val="22"/>
                <w:szCs w:val="22"/>
              </w:rPr>
            </w:pPr>
            <w:ins w:id="2827" w:author="Ricardo Xavier" w:date="2021-10-11T13:30:00Z">
              <w:r>
                <w:rPr>
                  <w:rFonts w:ascii="Ebrima" w:hAnsi="Ebrima" w:cs="Calibri"/>
                  <w:color w:val="000000"/>
                  <w:sz w:val="22"/>
                  <w:szCs w:val="22"/>
                </w:rPr>
                <w:t>13,8629%</w:t>
              </w:r>
            </w:ins>
          </w:p>
        </w:tc>
      </w:tr>
      <w:tr w:rsidR="005A6D79" w14:paraId="0B625FEF" w14:textId="77777777" w:rsidTr="005A6D79">
        <w:trPr>
          <w:trHeight w:val="330"/>
          <w:jc w:val="center"/>
          <w:ins w:id="2828" w:author="Ricardo Xavier" w:date="2021-10-11T13:30:00Z"/>
          <w:trPrChange w:id="282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F5A840" w14:textId="77777777" w:rsidR="005A6D79" w:rsidRDefault="005A6D79">
            <w:pPr>
              <w:jc w:val="center"/>
              <w:rPr>
                <w:ins w:id="2831" w:author="Ricardo Xavier" w:date="2021-10-11T13:30:00Z"/>
                <w:rFonts w:ascii="Ebrima" w:hAnsi="Ebrima" w:cs="Calibri"/>
                <w:color w:val="000000"/>
                <w:sz w:val="22"/>
                <w:szCs w:val="22"/>
              </w:rPr>
            </w:pPr>
            <w:ins w:id="2832" w:author="Ricardo Xavier" w:date="2021-10-11T13:30:00Z">
              <w:r>
                <w:rPr>
                  <w:rFonts w:ascii="Ebrima" w:hAnsi="Ebrima" w:cs="Calibri"/>
                  <w:color w:val="000000"/>
                  <w:sz w:val="22"/>
                  <w:szCs w:val="22"/>
                </w:rPr>
                <w:t>20/05/2032</w:t>
              </w:r>
            </w:ins>
          </w:p>
        </w:tc>
        <w:tc>
          <w:tcPr>
            <w:tcW w:w="0" w:type="auto"/>
            <w:shd w:val="clear" w:color="000000" w:fill="FFFFFF"/>
            <w:noWrap/>
            <w:tcMar>
              <w:top w:w="15" w:type="dxa"/>
              <w:left w:w="15" w:type="dxa"/>
              <w:bottom w:w="0" w:type="dxa"/>
              <w:right w:w="15" w:type="dxa"/>
            </w:tcMar>
            <w:vAlign w:val="center"/>
            <w:hideMark/>
            <w:tcPrChange w:id="28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44A7EC" w14:textId="77777777" w:rsidR="005A6D79" w:rsidRDefault="005A6D79">
            <w:pPr>
              <w:jc w:val="center"/>
              <w:rPr>
                <w:ins w:id="2834" w:author="Ricardo Xavier" w:date="2021-10-11T13:30:00Z"/>
                <w:rFonts w:ascii="Ebrima" w:hAnsi="Ebrima" w:cs="Calibri"/>
                <w:color w:val="000000"/>
                <w:sz w:val="22"/>
                <w:szCs w:val="22"/>
              </w:rPr>
            </w:pPr>
            <w:ins w:id="2835" w:author="Ricardo Xavier" w:date="2021-10-11T13:30: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8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EAC832" w14:textId="77777777" w:rsidR="005A6D79" w:rsidRDefault="005A6D79">
            <w:pPr>
              <w:jc w:val="center"/>
              <w:rPr>
                <w:ins w:id="2837" w:author="Ricardo Xavier" w:date="2021-10-11T13:30:00Z"/>
                <w:rFonts w:ascii="Ebrima" w:hAnsi="Ebrima" w:cs="Calibri"/>
                <w:color w:val="000000"/>
                <w:sz w:val="22"/>
                <w:szCs w:val="22"/>
              </w:rPr>
            </w:pPr>
            <w:ins w:id="2838"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0F2099" w14:textId="77777777" w:rsidR="005A6D79" w:rsidRDefault="005A6D79">
            <w:pPr>
              <w:jc w:val="center"/>
              <w:rPr>
                <w:ins w:id="2840" w:author="Ricardo Xavier" w:date="2021-10-11T13:30:00Z"/>
                <w:rFonts w:ascii="Ebrima" w:hAnsi="Ebrima" w:cs="Calibri"/>
                <w:color w:val="000000"/>
                <w:sz w:val="22"/>
                <w:szCs w:val="22"/>
              </w:rPr>
            </w:pPr>
            <w:ins w:id="2841" w:author="Ricardo Xavier" w:date="2021-10-11T13:30:00Z">
              <w:r>
                <w:rPr>
                  <w:rFonts w:ascii="Ebrima" w:hAnsi="Ebrima" w:cs="Calibri"/>
                  <w:color w:val="000000"/>
                  <w:sz w:val="22"/>
                  <w:szCs w:val="22"/>
                </w:rPr>
                <w:t>16,2549%</w:t>
              </w:r>
            </w:ins>
          </w:p>
        </w:tc>
      </w:tr>
      <w:tr w:rsidR="005A6D79" w14:paraId="1ADEE16C" w14:textId="77777777" w:rsidTr="005A6D79">
        <w:trPr>
          <w:trHeight w:val="330"/>
          <w:jc w:val="center"/>
          <w:ins w:id="2842" w:author="Ricardo Xavier" w:date="2021-10-11T13:30:00Z"/>
          <w:trPrChange w:id="2843"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6F8D6" w14:textId="77777777" w:rsidR="005A6D79" w:rsidRDefault="005A6D79">
            <w:pPr>
              <w:jc w:val="center"/>
              <w:rPr>
                <w:ins w:id="2845" w:author="Ricardo Xavier" w:date="2021-10-11T13:30:00Z"/>
                <w:rFonts w:ascii="Ebrima" w:hAnsi="Ebrima" w:cs="Calibri"/>
                <w:color w:val="000000"/>
                <w:sz w:val="22"/>
                <w:szCs w:val="22"/>
              </w:rPr>
            </w:pPr>
            <w:ins w:id="2846" w:author="Ricardo Xavier" w:date="2021-10-11T13:30:00Z">
              <w:r>
                <w:rPr>
                  <w:rFonts w:ascii="Ebrima" w:hAnsi="Ebrima" w:cs="Calibri"/>
                  <w:color w:val="000000"/>
                  <w:sz w:val="22"/>
                  <w:szCs w:val="22"/>
                </w:rPr>
                <w:t>20/06/2032</w:t>
              </w:r>
            </w:ins>
          </w:p>
        </w:tc>
        <w:tc>
          <w:tcPr>
            <w:tcW w:w="0" w:type="auto"/>
            <w:shd w:val="clear" w:color="000000" w:fill="FFFFFF"/>
            <w:noWrap/>
            <w:tcMar>
              <w:top w:w="15" w:type="dxa"/>
              <w:left w:w="15" w:type="dxa"/>
              <w:bottom w:w="0" w:type="dxa"/>
              <w:right w:w="15" w:type="dxa"/>
            </w:tcMar>
            <w:vAlign w:val="center"/>
            <w:hideMark/>
            <w:tcPrChange w:id="28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51F9B" w14:textId="77777777" w:rsidR="005A6D79" w:rsidRDefault="005A6D79">
            <w:pPr>
              <w:jc w:val="center"/>
              <w:rPr>
                <w:ins w:id="2848" w:author="Ricardo Xavier" w:date="2021-10-11T13:30:00Z"/>
                <w:rFonts w:ascii="Ebrima" w:hAnsi="Ebrima" w:cs="Calibri"/>
                <w:color w:val="000000"/>
                <w:sz w:val="22"/>
                <w:szCs w:val="22"/>
              </w:rPr>
            </w:pPr>
            <w:ins w:id="2849" w:author="Ricardo Xavier" w:date="2021-10-11T13:30: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8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1A4C6E" w14:textId="77777777" w:rsidR="005A6D79" w:rsidRDefault="005A6D79">
            <w:pPr>
              <w:jc w:val="center"/>
              <w:rPr>
                <w:ins w:id="2851" w:author="Ricardo Xavier" w:date="2021-10-11T13:30:00Z"/>
                <w:rFonts w:ascii="Ebrima" w:hAnsi="Ebrima" w:cs="Calibri"/>
                <w:color w:val="000000"/>
                <w:sz w:val="22"/>
                <w:szCs w:val="22"/>
              </w:rPr>
            </w:pPr>
            <w:ins w:id="2852"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310F9" w14:textId="77777777" w:rsidR="005A6D79" w:rsidRDefault="005A6D79">
            <w:pPr>
              <w:jc w:val="center"/>
              <w:rPr>
                <w:ins w:id="2854" w:author="Ricardo Xavier" w:date="2021-10-11T13:30:00Z"/>
                <w:rFonts w:ascii="Ebrima" w:hAnsi="Ebrima" w:cs="Calibri"/>
                <w:color w:val="000000"/>
                <w:sz w:val="22"/>
                <w:szCs w:val="22"/>
              </w:rPr>
            </w:pPr>
            <w:ins w:id="2855" w:author="Ricardo Xavier" w:date="2021-10-11T13:30:00Z">
              <w:r>
                <w:rPr>
                  <w:rFonts w:ascii="Ebrima" w:hAnsi="Ebrima" w:cs="Calibri"/>
                  <w:color w:val="000000"/>
                  <w:sz w:val="22"/>
                  <w:szCs w:val="22"/>
                </w:rPr>
                <w:t>19,6041%</w:t>
              </w:r>
            </w:ins>
          </w:p>
        </w:tc>
      </w:tr>
      <w:tr w:rsidR="005A6D79" w14:paraId="72E92250" w14:textId="77777777" w:rsidTr="005A6D79">
        <w:trPr>
          <w:trHeight w:val="330"/>
          <w:jc w:val="center"/>
          <w:ins w:id="2856" w:author="Ricardo Xavier" w:date="2021-10-11T13:30:00Z"/>
          <w:trPrChange w:id="2857"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AB237" w14:textId="77777777" w:rsidR="005A6D79" w:rsidRDefault="005A6D79">
            <w:pPr>
              <w:jc w:val="center"/>
              <w:rPr>
                <w:ins w:id="2859" w:author="Ricardo Xavier" w:date="2021-10-11T13:30:00Z"/>
                <w:rFonts w:ascii="Ebrima" w:hAnsi="Ebrima" w:cs="Calibri"/>
                <w:color w:val="000000"/>
                <w:sz w:val="22"/>
                <w:szCs w:val="22"/>
              </w:rPr>
            </w:pPr>
            <w:ins w:id="2860" w:author="Ricardo Xavier" w:date="2021-10-11T13:30:00Z">
              <w:r>
                <w:rPr>
                  <w:rFonts w:ascii="Ebrima" w:hAnsi="Ebrima" w:cs="Calibri"/>
                  <w:color w:val="000000"/>
                  <w:sz w:val="22"/>
                  <w:szCs w:val="22"/>
                </w:rPr>
                <w:t>20/07/2032</w:t>
              </w:r>
            </w:ins>
          </w:p>
        </w:tc>
        <w:tc>
          <w:tcPr>
            <w:tcW w:w="0" w:type="auto"/>
            <w:shd w:val="clear" w:color="000000" w:fill="FFFFFF"/>
            <w:noWrap/>
            <w:tcMar>
              <w:top w:w="15" w:type="dxa"/>
              <w:left w:w="15" w:type="dxa"/>
              <w:bottom w:w="0" w:type="dxa"/>
              <w:right w:w="15" w:type="dxa"/>
            </w:tcMar>
            <w:vAlign w:val="center"/>
            <w:hideMark/>
            <w:tcPrChange w:id="28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13DAD8" w14:textId="77777777" w:rsidR="005A6D79" w:rsidRDefault="005A6D79">
            <w:pPr>
              <w:jc w:val="center"/>
              <w:rPr>
                <w:ins w:id="2862" w:author="Ricardo Xavier" w:date="2021-10-11T13:30:00Z"/>
                <w:rFonts w:ascii="Ebrima" w:hAnsi="Ebrima" w:cs="Calibri"/>
                <w:color w:val="000000"/>
                <w:sz w:val="22"/>
                <w:szCs w:val="22"/>
              </w:rPr>
            </w:pPr>
            <w:ins w:id="2863" w:author="Ricardo Xavier" w:date="2021-10-11T13:30: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8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BF7BD8" w14:textId="77777777" w:rsidR="005A6D79" w:rsidRDefault="005A6D79">
            <w:pPr>
              <w:jc w:val="center"/>
              <w:rPr>
                <w:ins w:id="2865" w:author="Ricardo Xavier" w:date="2021-10-11T13:30:00Z"/>
                <w:rFonts w:ascii="Ebrima" w:hAnsi="Ebrima" w:cs="Calibri"/>
                <w:color w:val="000000"/>
                <w:sz w:val="22"/>
                <w:szCs w:val="22"/>
              </w:rPr>
            </w:pPr>
            <w:ins w:id="2866"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FECC1C" w14:textId="77777777" w:rsidR="005A6D79" w:rsidRDefault="005A6D79">
            <w:pPr>
              <w:jc w:val="center"/>
              <w:rPr>
                <w:ins w:id="2868" w:author="Ricardo Xavier" w:date="2021-10-11T13:30:00Z"/>
                <w:rFonts w:ascii="Ebrima" w:hAnsi="Ebrima" w:cs="Calibri"/>
                <w:color w:val="000000"/>
                <w:sz w:val="22"/>
                <w:szCs w:val="22"/>
              </w:rPr>
            </w:pPr>
            <w:ins w:id="2869" w:author="Ricardo Xavier" w:date="2021-10-11T13:30:00Z">
              <w:r>
                <w:rPr>
                  <w:rFonts w:ascii="Ebrima" w:hAnsi="Ebrima" w:cs="Calibri"/>
                  <w:color w:val="000000"/>
                  <w:sz w:val="22"/>
                  <w:szCs w:val="22"/>
                </w:rPr>
                <w:t>24,6282%</w:t>
              </w:r>
            </w:ins>
          </w:p>
        </w:tc>
      </w:tr>
      <w:tr w:rsidR="005A6D79" w14:paraId="64256130" w14:textId="77777777" w:rsidTr="005A6D79">
        <w:trPr>
          <w:trHeight w:val="330"/>
          <w:jc w:val="center"/>
          <w:ins w:id="2870" w:author="Ricardo Xavier" w:date="2021-10-11T13:30:00Z"/>
          <w:trPrChange w:id="2871"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D65696" w14:textId="77777777" w:rsidR="005A6D79" w:rsidRDefault="005A6D79">
            <w:pPr>
              <w:jc w:val="center"/>
              <w:rPr>
                <w:ins w:id="2873" w:author="Ricardo Xavier" w:date="2021-10-11T13:30:00Z"/>
                <w:rFonts w:ascii="Ebrima" w:hAnsi="Ebrima" w:cs="Calibri"/>
                <w:color w:val="000000"/>
                <w:sz w:val="22"/>
                <w:szCs w:val="22"/>
              </w:rPr>
            </w:pPr>
            <w:ins w:id="2874" w:author="Ricardo Xavier" w:date="2021-10-11T13:30:00Z">
              <w:r>
                <w:rPr>
                  <w:rFonts w:ascii="Ebrima" w:hAnsi="Ebrima" w:cs="Calibri"/>
                  <w:color w:val="000000"/>
                  <w:sz w:val="22"/>
                  <w:szCs w:val="22"/>
                </w:rPr>
                <w:t>20/08/2032</w:t>
              </w:r>
            </w:ins>
          </w:p>
        </w:tc>
        <w:tc>
          <w:tcPr>
            <w:tcW w:w="0" w:type="auto"/>
            <w:shd w:val="clear" w:color="000000" w:fill="FFFFFF"/>
            <w:noWrap/>
            <w:tcMar>
              <w:top w:w="15" w:type="dxa"/>
              <w:left w:w="15" w:type="dxa"/>
              <w:bottom w:w="0" w:type="dxa"/>
              <w:right w:w="15" w:type="dxa"/>
            </w:tcMar>
            <w:vAlign w:val="center"/>
            <w:hideMark/>
            <w:tcPrChange w:id="28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C4BEB0" w14:textId="77777777" w:rsidR="005A6D79" w:rsidRDefault="005A6D79">
            <w:pPr>
              <w:jc w:val="center"/>
              <w:rPr>
                <w:ins w:id="2876" w:author="Ricardo Xavier" w:date="2021-10-11T13:30:00Z"/>
                <w:rFonts w:ascii="Ebrima" w:hAnsi="Ebrima" w:cs="Calibri"/>
                <w:color w:val="000000"/>
                <w:sz w:val="22"/>
                <w:szCs w:val="22"/>
              </w:rPr>
            </w:pPr>
            <w:ins w:id="2877" w:author="Ricardo Xavier" w:date="2021-10-11T13:30: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8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44C10" w14:textId="77777777" w:rsidR="005A6D79" w:rsidRDefault="005A6D79">
            <w:pPr>
              <w:jc w:val="center"/>
              <w:rPr>
                <w:ins w:id="2879" w:author="Ricardo Xavier" w:date="2021-10-11T13:30:00Z"/>
                <w:rFonts w:ascii="Ebrima" w:hAnsi="Ebrima" w:cs="Calibri"/>
                <w:color w:val="000000"/>
                <w:sz w:val="22"/>
                <w:szCs w:val="22"/>
              </w:rPr>
            </w:pPr>
            <w:ins w:id="2880"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F1C1" w14:textId="77777777" w:rsidR="005A6D79" w:rsidRDefault="005A6D79">
            <w:pPr>
              <w:jc w:val="center"/>
              <w:rPr>
                <w:ins w:id="2882" w:author="Ricardo Xavier" w:date="2021-10-11T13:30:00Z"/>
                <w:rFonts w:ascii="Ebrima" w:hAnsi="Ebrima" w:cs="Calibri"/>
                <w:color w:val="000000"/>
                <w:sz w:val="22"/>
                <w:szCs w:val="22"/>
              </w:rPr>
            </w:pPr>
            <w:ins w:id="2883" w:author="Ricardo Xavier" w:date="2021-10-11T13:30:00Z">
              <w:r>
                <w:rPr>
                  <w:rFonts w:ascii="Ebrima" w:hAnsi="Ebrima" w:cs="Calibri"/>
                  <w:color w:val="000000"/>
                  <w:sz w:val="22"/>
                  <w:szCs w:val="22"/>
                </w:rPr>
                <w:t>33,0023%</w:t>
              </w:r>
            </w:ins>
          </w:p>
        </w:tc>
      </w:tr>
      <w:tr w:rsidR="005A6D79" w14:paraId="1533707E" w14:textId="77777777" w:rsidTr="005A6D79">
        <w:trPr>
          <w:trHeight w:val="330"/>
          <w:jc w:val="center"/>
          <w:ins w:id="2884" w:author="Ricardo Xavier" w:date="2021-10-11T13:30:00Z"/>
          <w:trPrChange w:id="2885"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0E53D2" w14:textId="77777777" w:rsidR="005A6D79" w:rsidRDefault="005A6D79">
            <w:pPr>
              <w:jc w:val="center"/>
              <w:rPr>
                <w:ins w:id="2887" w:author="Ricardo Xavier" w:date="2021-10-11T13:30:00Z"/>
                <w:rFonts w:ascii="Ebrima" w:hAnsi="Ebrima" w:cs="Calibri"/>
                <w:color w:val="000000"/>
                <w:sz w:val="22"/>
                <w:szCs w:val="22"/>
              </w:rPr>
            </w:pPr>
            <w:ins w:id="2888" w:author="Ricardo Xavier" w:date="2021-10-11T13:30:00Z">
              <w:r>
                <w:rPr>
                  <w:rFonts w:ascii="Ebrima" w:hAnsi="Ebrima" w:cs="Calibri"/>
                  <w:color w:val="000000"/>
                  <w:sz w:val="22"/>
                  <w:szCs w:val="22"/>
                </w:rPr>
                <w:t>20/09/2032</w:t>
              </w:r>
            </w:ins>
          </w:p>
        </w:tc>
        <w:tc>
          <w:tcPr>
            <w:tcW w:w="0" w:type="auto"/>
            <w:shd w:val="clear" w:color="000000" w:fill="FFFFFF"/>
            <w:noWrap/>
            <w:tcMar>
              <w:top w:w="15" w:type="dxa"/>
              <w:left w:w="15" w:type="dxa"/>
              <w:bottom w:w="0" w:type="dxa"/>
              <w:right w:w="15" w:type="dxa"/>
            </w:tcMar>
            <w:vAlign w:val="center"/>
            <w:hideMark/>
            <w:tcPrChange w:id="28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B2498D" w14:textId="77777777" w:rsidR="005A6D79" w:rsidRDefault="005A6D79">
            <w:pPr>
              <w:jc w:val="center"/>
              <w:rPr>
                <w:ins w:id="2890" w:author="Ricardo Xavier" w:date="2021-10-11T13:30:00Z"/>
                <w:rFonts w:ascii="Ebrima" w:hAnsi="Ebrima" w:cs="Calibri"/>
                <w:color w:val="000000"/>
                <w:sz w:val="22"/>
                <w:szCs w:val="22"/>
              </w:rPr>
            </w:pPr>
            <w:ins w:id="2891" w:author="Ricardo Xavier" w:date="2021-10-11T13:30: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8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C6AC9" w14:textId="77777777" w:rsidR="005A6D79" w:rsidRDefault="005A6D79">
            <w:pPr>
              <w:jc w:val="center"/>
              <w:rPr>
                <w:ins w:id="2893" w:author="Ricardo Xavier" w:date="2021-10-11T13:30:00Z"/>
                <w:rFonts w:ascii="Ebrima" w:hAnsi="Ebrima" w:cs="Calibri"/>
                <w:color w:val="000000"/>
                <w:sz w:val="22"/>
                <w:szCs w:val="22"/>
              </w:rPr>
            </w:pPr>
            <w:ins w:id="2894"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595C37" w14:textId="77777777" w:rsidR="005A6D79" w:rsidRDefault="005A6D79">
            <w:pPr>
              <w:jc w:val="center"/>
              <w:rPr>
                <w:ins w:id="2896" w:author="Ricardo Xavier" w:date="2021-10-11T13:30:00Z"/>
                <w:rFonts w:ascii="Ebrima" w:hAnsi="Ebrima" w:cs="Calibri"/>
                <w:color w:val="000000"/>
                <w:sz w:val="22"/>
                <w:szCs w:val="22"/>
              </w:rPr>
            </w:pPr>
            <w:ins w:id="2897" w:author="Ricardo Xavier" w:date="2021-10-11T13:30:00Z">
              <w:r>
                <w:rPr>
                  <w:rFonts w:ascii="Ebrima" w:hAnsi="Ebrima" w:cs="Calibri"/>
                  <w:color w:val="000000"/>
                  <w:sz w:val="22"/>
                  <w:szCs w:val="22"/>
                </w:rPr>
                <w:t>49,7513%</w:t>
              </w:r>
            </w:ins>
          </w:p>
        </w:tc>
      </w:tr>
      <w:tr w:rsidR="005A6D79" w14:paraId="34CE3273" w14:textId="77777777" w:rsidTr="005A6D79">
        <w:trPr>
          <w:trHeight w:val="330"/>
          <w:jc w:val="center"/>
          <w:ins w:id="2898" w:author="Ricardo Xavier" w:date="2021-10-11T13:30:00Z"/>
          <w:trPrChange w:id="2899"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F4253" w14:textId="77777777" w:rsidR="005A6D79" w:rsidRDefault="005A6D79">
            <w:pPr>
              <w:jc w:val="center"/>
              <w:rPr>
                <w:ins w:id="2901" w:author="Ricardo Xavier" w:date="2021-10-11T13:30:00Z"/>
                <w:rFonts w:ascii="Ebrima" w:hAnsi="Ebrima" w:cs="Calibri"/>
                <w:b/>
                <w:bCs/>
                <w:color w:val="000000"/>
                <w:sz w:val="22"/>
                <w:szCs w:val="22"/>
              </w:rPr>
            </w:pPr>
            <w:ins w:id="2902" w:author="Ricardo Xavier" w:date="2021-10-11T13:30:00Z">
              <w:r>
                <w:rPr>
                  <w:rFonts w:ascii="Ebrima" w:hAnsi="Ebrima" w:cs="Calibri"/>
                  <w:b/>
                  <w:bCs/>
                  <w:color w:val="000000"/>
                  <w:sz w:val="22"/>
                  <w:szCs w:val="22"/>
                </w:rPr>
                <w:t>20/10/2032</w:t>
              </w:r>
            </w:ins>
          </w:p>
        </w:tc>
        <w:tc>
          <w:tcPr>
            <w:tcW w:w="0" w:type="auto"/>
            <w:shd w:val="clear" w:color="000000" w:fill="FFFFFF"/>
            <w:noWrap/>
            <w:tcMar>
              <w:top w:w="15" w:type="dxa"/>
              <w:left w:w="15" w:type="dxa"/>
              <w:bottom w:w="0" w:type="dxa"/>
              <w:right w:w="15" w:type="dxa"/>
            </w:tcMar>
            <w:vAlign w:val="center"/>
            <w:hideMark/>
            <w:tcPrChange w:id="29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505EF7" w14:textId="77777777" w:rsidR="005A6D79" w:rsidRDefault="005A6D79">
            <w:pPr>
              <w:jc w:val="center"/>
              <w:rPr>
                <w:ins w:id="2904" w:author="Ricardo Xavier" w:date="2021-10-11T13:30:00Z"/>
                <w:rFonts w:ascii="Ebrima" w:hAnsi="Ebrima" w:cs="Calibri"/>
                <w:b/>
                <w:bCs/>
                <w:color w:val="000000"/>
                <w:sz w:val="22"/>
                <w:szCs w:val="22"/>
              </w:rPr>
            </w:pPr>
            <w:ins w:id="2905" w:author="Ricardo Xavier" w:date="2021-10-11T13:30: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9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580A77" w14:textId="77777777" w:rsidR="005A6D79" w:rsidRDefault="005A6D79">
            <w:pPr>
              <w:jc w:val="center"/>
              <w:rPr>
                <w:ins w:id="2907" w:author="Ricardo Xavier" w:date="2021-10-11T13:30:00Z"/>
                <w:rFonts w:ascii="Ebrima" w:hAnsi="Ebrima" w:cs="Calibri"/>
                <w:b/>
                <w:bCs/>
                <w:color w:val="000000"/>
                <w:sz w:val="22"/>
                <w:szCs w:val="22"/>
              </w:rPr>
            </w:pPr>
            <w:ins w:id="2908"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63DD1" w14:textId="77777777" w:rsidR="005A6D79" w:rsidRDefault="005A6D79">
            <w:pPr>
              <w:jc w:val="center"/>
              <w:rPr>
                <w:ins w:id="2910" w:author="Ricardo Xavier" w:date="2021-10-11T13:30:00Z"/>
                <w:rFonts w:ascii="Ebrima" w:hAnsi="Ebrima" w:cs="Calibri"/>
                <w:b/>
                <w:bCs/>
                <w:color w:val="000000"/>
                <w:sz w:val="22"/>
                <w:szCs w:val="22"/>
              </w:rPr>
            </w:pPr>
            <w:ins w:id="2911" w:author="Ricardo Xavier" w:date="2021-10-11T13:30:00Z">
              <w:r>
                <w:rPr>
                  <w:rFonts w:ascii="Ebrima" w:hAnsi="Ebrima" w:cs="Calibri"/>
                  <w:b/>
                  <w:bCs/>
                  <w:color w:val="000000"/>
                  <w:sz w:val="22"/>
                  <w:szCs w:val="22"/>
                </w:rPr>
                <w:t>100,0000%</w:t>
              </w:r>
            </w:ins>
          </w:p>
        </w:tc>
      </w:tr>
    </w:tbl>
    <w:p w14:paraId="7666F5E4" w14:textId="4DEFA76D" w:rsidR="00412F81" w:rsidRDefault="008A2D05">
      <w:pPr>
        <w:spacing w:line="276" w:lineRule="auto"/>
        <w:ind w:right="-2"/>
        <w:jc w:val="center"/>
        <w:rPr>
          <w:ins w:id="2912" w:author="Ricardo Xavier" w:date="2021-10-11T13:30:00Z"/>
          <w:rFonts w:ascii="Ebrima" w:hAnsi="Ebrima"/>
          <w:color w:val="000000" w:themeColor="text1"/>
          <w:sz w:val="22"/>
          <w:szCs w:val="22"/>
        </w:rPr>
      </w:pPr>
      <w:del w:id="2913" w:author="Ricardo Xavier" w:date="2021-10-11T13:30:00Z">
        <w:r w:rsidRPr="005F0FBD" w:rsidDel="005A6D79">
          <w:rPr>
            <w:rFonts w:ascii="Ebrima" w:hAnsi="Ebrima"/>
            <w:color w:val="000000" w:themeColor="text1"/>
            <w:sz w:val="22"/>
            <w:szCs w:val="22"/>
          </w:rPr>
          <w:delText>[</w:delText>
        </w:r>
        <w:r w:rsidRPr="005F0FBD" w:rsidDel="005A6D79">
          <w:rPr>
            <w:rFonts w:ascii="Ebrima" w:hAnsi="Ebrima"/>
            <w:color w:val="000000" w:themeColor="text1"/>
            <w:sz w:val="22"/>
            <w:szCs w:val="22"/>
            <w:highlight w:val="yellow"/>
          </w:rPr>
          <w:delText>•</w:delText>
        </w:r>
        <w:r w:rsidRPr="005F0FBD" w:rsidDel="005A6D79">
          <w:rPr>
            <w:rFonts w:ascii="Ebrima" w:hAnsi="Ebrima"/>
            <w:color w:val="000000" w:themeColor="text1"/>
            <w:sz w:val="22"/>
            <w:szCs w:val="22"/>
          </w:rPr>
          <w:delText>]</w:delText>
        </w:r>
      </w:del>
    </w:p>
    <w:p w14:paraId="288DF90D" w14:textId="77777777" w:rsidR="005A6D79" w:rsidRPr="005F0FBD" w:rsidRDefault="005A6D79">
      <w:pPr>
        <w:spacing w:line="276" w:lineRule="auto"/>
        <w:ind w:right="-2"/>
        <w:jc w:val="center"/>
        <w:rPr>
          <w:rFonts w:ascii="Ebrima" w:hAnsi="Ebrima"/>
          <w:color w:val="000000" w:themeColor="text1"/>
          <w:sz w:val="22"/>
          <w:szCs w:val="22"/>
        </w:rPr>
      </w:pP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791C4E" w:rsidRPr="00B36154" w14:paraId="0D7BB70E" w14:textId="77777777" w:rsidTr="001B556E">
        <w:trPr>
          <w:trHeight w:val="300"/>
          <w:ins w:id="2914"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BE522C" w14:textId="77777777" w:rsidR="00791C4E" w:rsidRPr="001B556E" w:rsidRDefault="00791C4E" w:rsidP="001B556E">
            <w:pPr>
              <w:rPr>
                <w:ins w:id="2915" w:author="Ricardo Xavier" w:date="2021-10-11T18:30:00Z"/>
                <w:rFonts w:ascii="Ebrima" w:hAnsi="Ebrima" w:cs="Calibri"/>
                <w:color w:val="000000"/>
                <w:sz w:val="22"/>
                <w:szCs w:val="22"/>
              </w:rPr>
            </w:pPr>
            <w:ins w:id="2916" w:author="Ricardo Xavier" w:date="2021-10-11T18:30:00Z">
              <w:r w:rsidRPr="001B556E">
                <w:rPr>
                  <w:rFonts w:ascii="Ebrima" w:hAnsi="Ebrima" w:cs="Calibri"/>
                  <w:color w:val="000000"/>
                  <w:sz w:val="22"/>
                  <w:szCs w:val="22"/>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635333" w14:textId="77777777" w:rsidR="00791C4E" w:rsidRPr="001B556E" w:rsidRDefault="00791C4E" w:rsidP="001B556E">
            <w:pPr>
              <w:rPr>
                <w:ins w:id="2917" w:author="Ricardo Xavier" w:date="2021-10-11T18:30:00Z"/>
                <w:rFonts w:ascii="Ebrima" w:hAnsi="Ebrima" w:cs="Calibri"/>
                <w:color w:val="000000"/>
                <w:sz w:val="22"/>
                <w:szCs w:val="22"/>
              </w:rPr>
            </w:pPr>
            <w:ins w:id="2918" w:author="Ricardo Xavier" w:date="2021-10-11T18:30:00Z">
              <w:r w:rsidRPr="001B556E">
                <w:rPr>
                  <w:rFonts w:ascii="Ebrima" w:hAnsi="Ebrima" w:cs="Calibri"/>
                  <w:color w:val="000000"/>
                  <w:sz w:val="22"/>
                  <w:szCs w:val="22"/>
                </w:rPr>
                <w:t>R$                                                              6.214.891,84</w:t>
              </w:r>
            </w:ins>
          </w:p>
        </w:tc>
      </w:tr>
      <w:tr w:rsidR="00791C4E" w:rsidRPr="00B36154" w14:paraId="719CD649" w14:textId="77777777" w:rsidTr="001B556E">
        <w:trPr>
          <w:trHeight w:val="300"/>
          <w:ins w:id="291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2A3A4C" w14:textId="77777777" w:rsidR="00791C4E" w:rsidRPr="001B556E" w:rsidRDefault="00791C4E" w:rsidP="001B556E">
            <w:pPr>
              <w:rPr>
                <w:ins w:id="2920" w:author="Ricardo Xavier" w:date="2021-10-11T18:30:00Z"/>
                <w:rFonts w:ascii="Ebrima" w:hAnsi="Ebrima" w:cs="Calibri"/>
                <w:color w:val="000000"/>
                <w:sz w:val="22"/>
                <w:szCs w:val="22"/>
              </w:rPr>
            </w:pPr>
            <w:ins w:id="2921" w:author="Ricardo Xavier" w:date="2021-10-11T18:30:00Z">
              <w:r w:rsidRPr="001B556E">
                <w:rPr>
                  <w:rFonts w:ascii="Ebrima" w:hAnsi="Ebrima" w:cs="Calibri"/>
                  <w:color w:val="000000"/>
                  <w:sz w:val="22"/>
                  <w:szCs w:val="22"/>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0B67E1" w14:textId="77777777" w:rsidR="00791C4E" w:rsidRPr="001B556E" w:rsidRDefault="00791C4E" w:rsidP="001B556E">
            <w:pPr>
              <w:rPr>
                <w:ins w:id="2922" w:author="Ricardo Xavier" w:date="2021-10-11T18:30:00Z"/>
                <w:rFonts w:ascii="Ebrima" w:hAnsi="Ebrima" w:cs="Calibri"/>
                <w:color w:val="000000"/>
                <w:sz w:val="22"/>
                <w:szCs w:val="22"/>
              </w:rPr>
            </w:pPr>
            <w:ins w:id="2923" w:author="Ricardo Xavier" w:date="2021-10-11T18:30:00Z">
              <w:r w:rsidRPr="001B556E">
                <w:rPr>
                  <w:rFonts w:ascii="Ebrima" w:hAnsi="Ebrima" w:cs="Calibri"/>
                  <w:color w:val="000000"/>
                  <w:sz w:val="22"/>
                  <w:szCs w:val="22"/>
                </w:rPr>
                <w:t>R$                                                                    17.985,61</w:t>
              </w:r>
            </w:ins>
          </w:p>
        </w:tc>
      </w:tr>
      <w:tr w:rsidR="00791C4E" w:rsidRPr="00B36154" w14:paraId="3C3C92C0" w14:textId="77777777" w:rsidTr="001B556E">
        <w:trPr>
          <w:trHeight w:val="300"/>
          <w:ins w:id="292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D5AD86" w14:textId="77777777" w:rsidR="00791C4E" w:rsidRPr="001B556E" w:rsidRDefault="00791C4E" w:rsidP="001B556E">
            <w:pPr>
              <w:rPr>
                <w:ins w:id="2925" w:author="Ricardo Xavier" w:date="2021-10-11T18:30:00Z"/>
                <w:rFonts w:ascii="Ebrima" w:hAnsi="Ebrima" w:cs="Calibri"/>
                <w:color w:val="000000"/>
                <w:sz w:val="22"/>
                <w:szCs w:val="22"/>
              </w:rPr>
            </w:pPr>
            <w:ins w:id="2926" w:author="Ricardo Xavier" w:date="2021-10-11T18:30:00Z">
              <w:r w:rsidRPr="001B556E">
                <w:rPr>
                  <w:rFonts w:ascii="Ebrima" w:hAnsi="Ebrima" w:cs="Calibri"/>
                  <w:color w:val="000000"/>
                  <w:sz w:val="22"/>
                  <w:szCs w:val="22"/>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6EC306" w14:textId="77777777" w:rsidR="00791C4E" w:rsidRPr="001B556E" w:rsidRDefault="00791C4E" w:rsidP="001B556E">
            <w:pPr>
              <w:rPr>
                <w:ins w:id="2927" w:author="Ricardo Xavier" w:date="2021-10-11T18:30:00Z"/>
                <w:rFonts w:ascii="Ebrima" w:hAnsi="Ebrima" w:cs="Calibri"/>
                <w:color w:val="000000"/>
                <w:sz w:val="22"/>
                <w:szCs w:val="22"/>
              </w:rPr>
            </w:pPr>
            <w:ins w:id="2928" w:author="Ricardo Xavier" w:date="2021-10-11T18:30:00Z">
              <w:r w:rsidRPr="001B556E">
                <w:rPr>
                  <w:rFonts w:ascii="Ebrima" w:hAnsi="Ebrima" w:cs="Calibri"/>
                  <w:color w:val="000000"/>
                  <w:sz w:val="22"/>
                  <w:szCs w:val="22"/>
                </w:rPr>
                <w:t>R$                                                                 549.900,55</w:t>
              </w:r>
            </w:ins>
          </w:p>
        </w:tc>
      </w:tr>
      <w:tr w:rsidR="00791C4E" w:rsidRPr="00B36154" w14:paraId="52793B24" w14:textId="77777777" w:rsidTr="001B556E">
        <w:trPr>
          <w:trHeight w:val="300"/>
          <w:ins w:id="292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D693DB" w14:textId="77777777" w:rsidR="00791C4E" w:rsidRPr="001B556E" w:rsidRDefault="00791C4E" w:rsidP="001B556E">
            <w:pPr>
              <w:rPr>
                <w:ins w:id="2930" w:author="Ricardo Xavier" w:date="2021-10-11T18:30:00Z"/>
                <w:rFonts w:ascii="Ebrima" w:hAnsi="Ebrima" w:cs="Calibri"/>
                <w:color w:val="000000"/>
                <w:sz w:val="22"/>
                <w:szCs w:val="22"/>
              </w:rPr>
            </w:pPr>
            <w:ins w:id="2931" w:author="Ricardo Xavier" w:date="2021-10-11T18:30:00Z">
              <w:r w:rsidRPr="001B556E">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F33D09" w14:textId="77777777" w:rsidR="00791C4E" w:rsidRPr="001B556E" w:rsidRDefault="00791C4E" w:rsidP="001B556E">
            <w:pPr>
              <w:rPr>
                <w:ins w:id="2932" w:author="Ricardo Xavier" w:date="2021-10-11T18:30:00Z"/>
                <w:rFonts w:ascii="Ebrima" w:hAnsi="Ebrima" w:cs="Calibri"/>
                <w:color w:val="000000"/>
                <w:sz w:val="22"/>
                <w:szCs w:val="22"/>
              </w:rPr>
            </w:pPr>
            <w:ins w:id="2933" w:author="Ricardo Xavier" w:date="2021-10-11T18:30:00Z">
              <w:r w:rsidRPr="001B556E">
                <w:rPr>
                  <w:rFonts w:ascii="Ebrima" w:hAnsi="Ebrima" w:cs="Calibri"/>
                  <w:color w:val="000000"/>
                  <w:sz w:val="22"/>
                  <w:szCs w:val="22"/>
                </w:rPr>
                <w:t>R$                                                                    22.136,14</w:t>
              </w:r>
            </w:ins>
          </w:p>
        </w:tc>
      </w:tr>
      <w:tr w:rsidR="00791C4E" w:rsidRPr="00B36154" w14:paraId="526C0EEE" w14:textId="77777777" w:rsidTr="001B556E">
        <w:trPr>
          <w:trHeight w:val="300"/>
          <w:ins w:id="293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DEA8C0" w14:textId="77777777" w:rsidR="00791C4E" w:rsidRPr="001B556E" w:rsidRDefault="00791C4E" w:rsidP="001B556E">
            <w:pPr>
              <w:rPr>
                <w:ins w:id="2935" w:author="Ricardo Xavier" w:date="2021-10-11T18:30:00Z"/>
                <w:rFonts w:ascii="Ebrima" w:hAnsi="Ebrima" w:cs="Calibri"/>
                <w:color w:val="000000"/>
                <w:sz w:val="22"/>
                <w:szCs w:val="22"/>
              </w:rPr>
            </w:pPr>
            <w:ins w:id="2936" w:author="Ricardo Xavier" w:date="2021-10-11T18:30:00Z">
              <w:r w:rsidRPr="001B556E">
                <w:rPr>
                  <w:rFonts w:ascii="Ebrima" w:hAnsi="Ebrima" w:cs="Calibri"/>
                  <w:color w:val="000000"/>
                  <w:sz w:val="22"/>
                  <w:szCs w:val="22"/>
                </w:rPr>
                <w:t>Agente Registrador de CCIs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FC8AF7" w14:textId="77777777" w:rsidR="00791C4E" w:rsidRPr="001B556E" w:rsidRDefault="00791C4E" w:rsidP="001B556E">
            <w:pPr>
              <w:rPr>
                <w:ins w:id="2937" w:author="Ricardo Xavier" w:date="2021-10-11T18:30:00Z"/>
                <w:rFonts w:ascii="Ebrima" w:hAnsi="Ebrima" w:cs="Calibri"/>
                <w:color w:val="000000"/>
                <w:sz w:val="22"/>
                <w:szCs w:val="22"/>
              </w:rPr>
            </w:pPr>
            <w:ins w:id="2938" w:author="Ricardo Xavier" w:date="2021-10-11T18:30:00Z">
              <w:r w:rsidRPr="001B556E">
                <w:rPr>
                  <w:rFonts w:ascii="Ebrima" w:hAnsi="Ebrima" w:cs="Calibri"/>
                  <w:color w:val="000000"/>
                  <w:sz w:val="22"/>
                  <w:szCs w:val="22"/>
                </w:rPr>
                <w:t>R$                                                                      4.980,63</w:t>
              </w:r>
            </w:ins>
          </w:p>
        </w:tc>
      </w:tr>
      <w:tr w:rsidR="00791C4E" w:rsidRPr="00B36154" w14:paraId="73658304" w14:textId="77777777" w:rsidTr="001B556E">
        <w:trPr>
          <w:trHeight w:val="300"/>
          <w:ins w:id="293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859B34" w14:textId="77777777" w:rsidR="00791C4E" w:rsidRPr="001B556E" w:rsidRDefault="00791C4E" w:rsidP="001B556E">
            <w:pPr>
              <w:rPr>
                <w:ins w:id="2940" w:author="Ricardo Xavier" w:date="2021-10-11T18:30:00Z"/>
                <w:rFonts w:ascii="Ebrima" w:hAnsi="Ebrima" w:cs="Calibri"/>
                <w:color w:val="000000"/>
                <w:sz w:val="22"/>
                <w:szCs w:val="22"/>
              </w:rPr>
            </w:pPr>
            <w:ins w:id="2941" w:author="Ricardo Xavier" w:date="2021-10-11T18:30:00Z">
              <w:r w:rsidRPr="001B556E">
                <w:rPr>
                  <w:rFonts w:ascii="Ebrima" w:hAnsi="Ebrima" w:cs="Calibri"/>
                  <w:color w:val="000000"/>
                  <w:sz w:val="22"/>
                  <w:szCs w:val="22"/>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FCC18" w14:textId="77777777" w:rsidR="00791C4E" w:rsidRPr="001B556E" w:rsidRDefault="00791C4E" w:rsidP="001B556E">
            <w:pPr>
              <w:rPr>
                <w:ins w:id="2942" w:author="Ricardo Xavier" w:date="2021-10-11T18:30:00Z"/>
                <w:rFonts w:ascii="Ebrima" w:hAnsi="Ebrima" w:cs="Calibri"/>
                <w:color w:val="000000"/>
                <w:sz w:val="22"/>
                <w:szCs w:val="22"/>
              </w:rPr>
            </w:pPr>
            <w:ins w:id="2943" w:author="Ricardo Xavier" w:date="2021-10-11T18:30:00Z">
              <w:r w:rsidRPr="001B556E">
                <w:rPr>
                  <w:rFonts w:ascii="Ebrima" w:hAnsi="Ebrima" w:cs="Calibri"/>
                  <w:color w:val="000000"/>
                  <w:sz w:val="22"/>
                  <w:szCs w:val="22"/>
                </w:rPr>
                <w:t>R$                                                                      4.980,63</w:t>
              </w:r>
            </w:ins>
          </w:p>
        </w:tc>
      </w:tr>
      <w:tr w:rsidR="00791C4E" w:rsidRPr="00B36154" w14:paraId="267D7D2B" w14:textId="77777777" w:rsidTr="001B556E">
        <w:trPr>
          <w:trHeight w:val="300"/>
          <w:ins w:id="294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60298A" w14:textId="77777777" w:rsidR="00791C4E" w:rsidRPr="001B556E" w:rsidRDefault="00791C4E" w:rsidP="001B556E">
            <w:pPr>
              <w:rPr>
                <w:ins w:id="2945" w:author="Ricardo Xavier" w:date="2021-10-11T18:30:00Z"/>
                <w:rFonts w:ascii="Ebrima" w:hAnsi="Ebrima" w:cs="Calibri"/>
                <w:color w:val="000000"/>
                <w:sz w:val="22"/>
                <w:szCs w:val="22"/>
              </w:rPr>
            </w:pPr>
            <w:ins w:id="2946" w:author="Ricardo Xavier" w:date="2021-10-11T18:30:00Z">
              <w:r w:rsidRPr="001B556E">
                <w:rPr>
                  <w:rFonts w:ascii="Ebrima" w:hAnsi="Ebrima" w:cs="Calibri"/>
                  <w:color w:val="000000"/>
                  <w:sz w:val="22"/>
                  <w:szCs w:val="22"/>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265AFD" w14:textId="77777777" w:rsidR="00791C4E" w:rsidRPr="001B556E" w:rsidRDefault="00791C4E" w:rsidP="001B556E">
            <w:pPr>
              <w:rPr>
                <w:ins w:id="2947" w:author="Ricardo Xavier" w:date="2021-10-11T18:30:00Z"/>
                <w:rFonts w:ascii="Ebrima" w:hAnsi="Ebrima" w:cs="Calibri"/>
                <w:color w:val="000000"/>
                <w:sz w:val="22"/>
                <w:szCs w:val="22"/>
              </w:rPr>
            </w:pPr>
            <w:ins w:id="2948" w:author="Ricardo Xavier" w:date="2021-10-11T18:30:00Z">
              <w:r w:rsidRPr="001B556E">
                <w:rPr>
                  <w:rFonts w:ascii="Ebrima" w:hAnsi="Ebrima" w:cs="Calibri"/>
                  <w:color w:val="000000"/>
                  <w:sz w:val="22"/>
                  <w:szCs w:val="22"/>
                </w:rPr>
                <w:t>R$                                                                    11.068,07</w:t>
              </w:r>
            </w:ins>
          </w:p>
        </w:tc>
      </w:tr>
      <w:tr w:rsidR="00791C4E" w:rsidRPr="00B36154" w14:paraId="6E618C6C" w14:textId="77777777" w:rsidTr="001B556E">
        <w:trPr>
          <w:trHeight w:val="300"/>
          <w:ins w:id="294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37AB9F" w14:textId="77777777" w:rsidR="00791C4E" w:rsidRPr="001B556E" w:rsidRDefault="00791C4E" w:rsidP="001B556E">
            <w:pPr>
              <w:rPr>
                <w:ins w:id="2950" w:author="Ricardo Xavier" w:date="2021-10-11T18:30:00Z"/>
                <w:rFonts w:ascii="Ebrima" w:hAnsi="Ebrima" w:cs="Calibri"/>
                <w:color w:val="000000"/>
                <w:sz w:val="22"/>
                <w:szCs w:val="22"/>
              </w:rPr>
            </w:pPr>
            <w:ins w:id="2951" w:author="Ricardo Xavier" w:date="2021-10-11T18:30:00Z">
              <w:r w:rsidRPr="001B556E">
                <w:rPr>
                  <w:rFonts w:ascii="Ebrima" w:hAnsi="Ebrima" w:cs="Calibri"/>
                  <w:color w:val="000000"/>
                  <w:sz w:val="22"/>
                  <w:szCs w:val="22"/>
                </w:rPr>
                <w:t>Banco Mandatário / Escriturador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BFB3CC" w14:textId="77777777" w:rsidR="00791C4E" w:rsidRPr="001B556E" w:rsidRDefault="00791C4E" w:rsidP="001B556E">
            <w:pPr>
              <w:rPr>
                <w:ins w:id="2952" w:author="Ricardo Xavier" w:date="2021-10-11T18:30:00Z"/>
                <w:rFonts w:ascii="Ebrima" w:hAnsi="Ebrima" w:cs="Calibri"/>
                <w:color w:val="000000"/>
                <w:sz w:val="22"/>
                <w:szCs w:val="22"/>
              </w:rPr>
            </w:pPr>
            <w:ins w:id="2953" w:author="Ricardo Xavier" w:date="2021-10-11T18:30:00Z">
              <w:r w:rsidRPr="001B556E">
                <w:rPr>
                  <w:rFonts w:ascii="Ebrima" w:hAnsi="Ebrima" w:cs="Calibri"/>
                  <w:color w:val="000000"/>
                  <w:sz w:val="22"/>
                  <w:szCs w:val="22"/>
                </w:rPr>
                <w:t>R$                                                                          553,40</w:t>
              </w:r>
            </w:ins>
          </w:p>
        </w:tc>
      </w:tr>
      <w:tr w:rsidR="00791C4E" w:rsidRPr="00B36154" w14:paraId="11CF210D" w14:textId="77777777" w:rsidTr="001B556E">
        <w:trPr>
          <w:trHeight w:val="300"/>
          <w:ins w:id="295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54FA0E" w14:textId="77777777" w:rsidR="00791C4E" w:rsidRPr="001B556E" w:rsidRDefault="00791C4E" w:rsidP="001B556E">
            <w:pPr>
              <w:rPr>
                <w:ins w:id="2955" w:author="Ricardo Xavier" w:date="2021-10-11T18:30:00Z"/>
                <w:rFonts w:ascii="Ebrima" w:hAnsi="Ebrima" w:cs="Calibri"/>
                <w:color w:val="000000"/>
                <w:sz w:val="22"/>
                <w:szCs w:val="22"/>
              </w:rPr>
            </w:pPr>
            <w:ins w:id="2956" w:author="Ricardo Xavier" w:date="2021-10-11T18:30:00Z">
              <w:r w:rsidRPr="001B556E">
                <w:rPr>
                  <w:rFonts w:ascii="Ebrima" w:hAnsi="Ebrima" w:cs="Calibri"/>
                  <w:color w:val="000000"/>
                  <w:sz w:val="22"/>
                  <w:szCs w:val="22"/>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9B770" w14:textId="77777777" w:rsidR="00791C4E" w:rsidRPr="001B556E" w:rsidRDefault="00791C4E" w:rsidP="001B556E">
            <w:pPr>
              <w:rPr>
                <w:ins w:id="2957" w:author="Ricardo Xavier" w:date="2021-10-11T18:30:00Z"/>
                <w:rFonts w:ascii="Ebrima" w:hAnsi="Ebrima" w:cs="Calibri"/>
                <w:color w:val="000000"/>
                <w:sz w:val="22"/>
                <w:szCs w:val="22"/>
              </w:rPr>
            </w:pPr>
            <w:ins w:id="2958" w:author="Ricardo Xavier" w:date="2021-10-11T18:30:00Z">
              <w:r w:rsidRPr="001B556E">
                <w:rPr>
                  <w:rFonts w:ascii="Ebrima" w:hAnsi="Ebrima" w:cs="Calibri"/>
                  <w:color w:val="000000"/>
                  <w:sz w:val="22"/>
                  <w:szCs w:val="22"/>
                </w:rPr>
                <w:t>R$                                                                    11.720,58</w:t>
              </w:r>
            </w:ins>
          </w:p>
        </w:tc>
      </w:tr>
      <w:tr w:rsidR="00791C4E" w:rsidRPr="00B36154" w14:paraId="439200C4" w14:textId="77777777" w:rsidTr="001B556E">
        <w:trPr>
          <w:trHeight w:val="300"/>
          <w:ins w:id="295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33AFA3" w14:textId="77777777" w:rsidR="00791C4E" w:rsidRPr="001B556E" w:rsidRDefault="00791C4E" w:rsidP="001B556E">
            <w:pPr>
              <w:rPr>
                <w:ins w:id="2960" w:author="Ricardo Xavier" w:date="2021-10-11T18:30:00Z"/>
                <w:rFonts w:ascii="Ebrima" w:hAnsi="Ebrima" w:cs="Calibri"/>
                <w:color w:val="000000"/>
                <w:sz w:val="22"/>
                <w:szCs w:val="22"/>
              </w:rPr>
            </w:pPr>
            <w:ins w:id="2961" w:author="Ricardo Xavier" w:date="2021-10-11T18:30:00Z">
              <w:r w:rsidRPr="001B556E">
                <w:rPr>
                  <w:rFonts w:ascii="Ebrima" w:hAnsi="Ebrima" w:cs="Calibri"/>
                  <w:color w:val="000000"/>
                  <w:sz w:val="22"/>
                  <w:szCs w:val="22"/>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5D7BC" w14:textId="77777777" w:rsidR="00791C4E" w:rsidRPr="001B556E" w:rsidRDefault="00791C4E" w:rsidP="001B556E">
            <w:pPr>
              <w:rPr>
                <w:ins w:id="2962" w:author="Ricardo Xavier" w:date="2021-10-11T18:30:00Z"/>
                <w:rFonts w:ascii="Ebrima" w:hAnsi="Ebrima" w:cs="Calibri"/>
                <w:color w:val="000000"/>
                <w:sz w:val="22"/>
                <w:szCs w:val="22"/>
              </w:rPr>
            </w:pPr>
            <w:ins w:id="2963" w:author="Ricardo Xavier" w:date="2021-10-11T18:30:00Z">
              <w:r w:rsidRPr="001B556E">
                <w:rPr>
                  <w:rFonts w:ascii="Ebrima" w:hAnsi="Ebrima" w:cs="Calibri"/>
                  <w:color w:val="000000"/>
                  <w:sz w:val="22"/>
                  <w:szCs w:val="22"/>
                </w:rPr>
                <w:t>R$                                                                    11.720,58</w:t>
              </w:r>
            </w:ins>
          </w:p>
        </w:tc>
      </w:tr>
      <w:tr w:rsidR="00791C4E" w:rsidRPr="00B36154" w14:paraId="34FCE1B1" w14:textId="77777777" w:rsidTr="001B556E">
        <w:trPr>
          <w:trHeight w:val="300"/>
          <w:ins w:id="296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344541" w14:textId="77777777" w:rsidR="00791C4E" w:rsidRPr="001B556E" w:rsidRDefault="00791C4E" w:rsidP="001B556E">
            <w:pPr>
              <w:rPr>
                <w:ins w:id="2965" w:author="Ricardo Xavier" w:date="2021-10-11T18:30:00Z"/>
                <w:rFonts w:ascii="Ebrima" w:hAnsi="Ebrima" w:cs="Calibri"/>
                <w:color w:val="000000"/>
                <w:sz w:val="22"/>
                <w:szCs w:val="22"/>
              </w:rPr>
            </w:pPr>
            <w:ins w:id="2966" w:author="Ricardo Xavier" w:date="2021-10-11T18:30:00Z">
              <w:r w:rsidRPr="001B556E">
                <w:rPr>
                  <w:rFonts w:ascii="Ebrima" w:hAnsi="Ebrima" w:cs="Calibri"/>
                  <w:color w:val="000000"/>
                  <w:sz w:val="22"/>
                  <w:szCs w:val="22"/>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51B797" w14:textId="77777777" w:rsidR="00791C4E" w:rsidRPr="001B556E" w:rsidRDefault="00791C4E" w:rsidP="001B556E">
            <w:pPr>
              <w:rPr>
                <w:ins w:id="2967" w:author="Ricardo Xavier" w:date="2021-10-11T18:30:00Z"/>
                <w:rFonts w:ascii="Ebrima" w:hAnsi="Ebrima" w:cs="Calibri"/>
                <w:color w:val="000000"/>
                <w:sz w:val="22"/>
                <w:szCs w:val="22"/>
              </w:rPr>
            </w:pPr>
            <w:ins w:id="2968" w:author="Ricardo Xavier" w:date="2021-10-11T18:30:00Z">
              <w:r w:rsidRPr="001B556E">
                <w:rPr>
                  <w:rFonts w:ascii="Ebrima" w:hAnsi="Ebrima" w:cs="Calibri"/>
                  <w:color w:val="000000"/>
                  <w:sz w:val="22"/>
                  <w:szCs w:val="22"/>
                </w:rPr>
                <w:t>R$                                                                    37.700,00</w:t>
              </w:r>
            </w:ins>
          </w:p>
        </w:tc>
      </w:tr>
      <w:tr w:rsidR="00791C4E" w:rsidRPr="00B36154" w14:paraId="682F71F0" w14:textId="77777777" w:rsidTr="001B556E">
        <w:trPr>
          <w:trHeight w:val="300"/>
          <w:ins w:id="296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6B01DD" w14:textId="77777777" w:rsidR="00791C4E" w:rsidRPr="001B556E" w:rsidRDefault="00791C4E" w:rsidP="001B556E">
            <w:pPr>
              <w:rPr>
                <w:ins w:id="2970" w:author="Ricardo Xavier" w:date="2021-10-11T18:30:00Z"/>
                <w:rFonts w:ascii="Ebrima" w:hAnsi="Ebrima" w:cs="Calibri"/>
                <w:color w:val="000000"/>
                <w:sz w:val="22"/>
                <w:szCs w:val="22"/>
              </w:rPr>
            </w:pPr>
            <w:ins w:id="2971" w:author="Ricardo Xavier" w:date="2021-10-11T18:30:00Z">
              <w:r w:rsidRPr="001B556E">
                <w:rPr>
                  <w:rFonts w:ascii="Ebrima" w:hAnsi="Ebrima" w:cs="Calibri"/>
                  <w:color w:val="000000"/>
                  <w:sz w:val="22"/>
                  <w:szCs w:val="22"/>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336ED2" w14:textId="77777777" w:rsidR="00791C4E" w:rsidRPr="001B556E" w:rsidRDefault="00791C4E" w:rsidP="001B556E">
            <w:pPr>
              <w:rPr>
                <w:ins w:id="2972" w:author="Ricardo Xavier" w:date="2021-10-11T18:30:00Z"/>
                <w:rFonts w:ascii="Ebrima" w:hAnsi="Ebrima" w:cs="Calibri"/>
                <w:color w:val="000000"/>
                <w:sz w:val="22"/>
                <w:szCs w:val="22"/>
              </w:rPr>
            </w:pPr>
            <w:ins w:id="2973" w:author="Ricardo Xavier" w:date="2021-10-11T18:30:00Z">
              <w:r w:rsidRPr="001B556E">
                <w:rPr>
                  <w:rFonts w:ascii="Ebrima" w:hAnsi="Ebrima" w:cs="Calibri"/>
                  <w:color w:val="000000"/>
                  <w:sz w:val="22"/>
                  <w:szCs w:val="22"/>
                </w:rPr>
                <w:t>R$                                                                      1.040,00</w:t>
              </w:r>
            </w:ins>
          </w:p>
        </w:tc>
      </w:tr>
      <w:tr w:rsidR="00791C4E" w:rsidRPr="00B36154" w14:paraId="6D43A747" w14:textId="77777777" w:rsidTr="001B556E">
        <w:trPr>
          <w:trHeight w:val="300"/>
          <w:ins w:id="297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2E391" w14:textId="77777777" w:rsidR="00791C4E" w:rsidRPr="001B556E" w:rsidRDefault="00791C4E" w:rsidP="001B556E">
            <w:pPr>
              <w:rPr>
                <w:ins w:id="2975" w:author="Ricardo Xavier" w:date="2021-10-11T18:30:00Z"/>
                <w:rFonts w:ascii="Ebrima" w:hAnsi="Ebrima" w:cs="Calibri"/>
                <w:color w:val="000000"/>
                <w:sz w:val="22"/>
                <w:szCs w:val="22"/>
              </w:rPr>
            </w:pPr>
            <w:ins w:id="2976" w:author="Ricardo Xavier" w:date="2021-10-11T18:30:00Z">
              <w:r w:rsidRPr="001B556E">
                <w:rPr>
                  <w:rFonts w:ascii="Ebrima" w:hAnsi="Ebrima" w:cs="Calibri"/>
                  <w:color w:val="000000"/>
                  <w:sz w:val="22"/>
                  <w:szCs w:val="22"/>
                </w:rPr>
                <w:t>Registro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13AA5" w14:textId="77777777" w:rsidR="00791C4E" w:rsidRPr="001B556E" w:rsidRDefault="00791C4E" w:rsidP="001B556E">
            <w:pPr>
              <w:rPr>
                <w:ins w:id="2977" w:author="Ricardo Xavier" w:date="2021-10-11T18:30:00Z"/>
                <w:rFonts w:ascii="Ebrima" w:hAnsi="Ebrima" w:cs="Calibri"/>
                <w:color w:val="000000"/>
                <w:sz w:val="22"/>
                <w:szCs w:val="22"/>
              </w:rPr>
            </w:pPr>
            <w:ins w:id="2978" w:author="Ricardo Xavier" w:date="2021-10-11T18:30:00Z">
              <w:r w:rsidRPr="001B556E">
                <w:rPr>
                  <w:rFonts w:ascii="Ebrima" w:hAnsi="Ebrima" w:cs="Calibri"/>
                  <w:color w:val="000000"/>
                  <w:sz w:val="22"/>
                  <w:szCs w:val="22"/>
                </w:rPr>
                <w:t>R$                                                                      5.242,90</w:t>
              </w:r>
            </w:ins>
          </w:p>
        </w:tc>
      </w:tr>
      <w:tr w:rsidR="00791C4E" w:rsidRPr="00B36154" w14:paraId="17D7BC4E" w14:textId="77777777" w:rsidTr="001B556E">
        <w:trPr>
          <w:trHeight w:val="300"/>
          <w:ins w:id="297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7538BE" w14:textId="77777777" w:rsidR="00791C4E" w:rsidRPr="001B556E" w:rsidRDefault="00791C4E" w:rsidP="001B556E">
            <w:pPr>
              <w:rPr>
                <w:ins w:id="2980" w:author="Ricardo Xavier" w:date="2021-10-11T18:30:00Z"/>
                <w:rFonts w:ascii="Ebrima" w:hAnsi="Ebrima" w:cs="Calibri"/>
                <w:color w:val="000000"/>
                <w:sz w:val="22"/>
                <w:szCs w:val="22"/>
              </w:rPr>
            </w:pPr>
            <w:ins w:id="2981" w:author="Ricardo Xavier" w:date="2021-10-11T18:30:00Z">
              <w:r w:rsidRPr="001B556E">
                <w:rPr>
                  <w:rFonts w:ascii="Ebrima" w:hAnsi="Ebrima" w:cs="Calibri"/>
                  <w:color w:val="000000"/>
                  <w:sz w:val="22"/>
                  <w:szCs w:val="22"/>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0EA4DE" w14:textId="77777777" w:rsidR="00791C4E" w:rsidRPr="001B556E" w:rsidRDefault="00791C4E" w:rsidP="001B556E">
            <w:pPr>
              <w:rPr>
                <w:ins w:id="2982" w:author="Ricardo Xavier" w:date="2021-10-11T18:30:00Z"/>
                <w:rFonts w:ascii="Ebrima" w:hAnsi="Ebrima" w:cs="Calibri"/>
                <w:color w:val="000000"/>
                <w:sz w:val="22"/>
                <w:szCs w:val="22"/>
              </w:rPr>
            </w:pPr>
            <w:ins w:id="2983" w:author="Ricardo Xavier" w:date="2021-10-11T18:30:00Z">
              <w:r w:rsidRPr="001B556E">
                <w:rPr>
                  <w:rFonts w:ascii="Ebrima" w:hAnsi="Ebrima" w:cs="Calibri"/>
                  <w:color w:val="000000"/>
                  <w:sz w:val="22"/>
                  <w:szCs w:val="22"/>
                </w:rPr>
                <w:t>R$                                                                    10.000,00</w:t>
              </w:r>
            </w:ins>
          </w:p>
        </w:tc>
      </w:tr>
      <w:tr w:rsidR="00791C4E" w:rsidRPr="00B36154" w14:paraId="79E96A9A" w14:textId="77777777" w:rsidTr="001B556E">
        <w:trPr>
          <w:trHeight w:val="300"/>
          <w:ins w:id="298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FC624" w14:textId="77777777" w:rsidR="00791C4E" w:rsidRPr="001B556E" w:rsidRDefault="00791C4E" w:rsidP="001B556E">
            <w:pPr>
              <w:rPr>
                <w:ins w:id="2985" w:author="Ricardo Xavier" w:date="2021-10-11T18:30:00Z"/>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129B2" w14:textId="77777777" w:rsidR="00791C4E" w:rsidRPr="001B556E" w:rsidRDefault="00791C4E" w:rsidP="001B556E">
            <w:pPr>
              <w:rPr>
                <w:ins w:id="2986" w:author="Ricardo Xavier" w:date="2021-10-11T18:30:00Z"/>
                <w:rFonts w:ascii="Ebrima" w:hAnsi="Ebrima" w:cs="Calibri"/>
                <w:b/>
                <w:bCs/>
                <w:color w:val="000000"/>
                <w:sz w:val="22"/>
                <w:szCs w:val="22"/>
              </w:rPr>
            </w:pPr>
            <w:ins w:id="2987" w:author="Ricardo Xavier" w:date="2021-10-11T18:30:00Z">
              <w:r w:rsidRPr="001B556E">
                <w:rPr>
                  <w:rFonts w:ascii="Ebrima" w:hAnsi="Ebrima" w:cs="Calibri"/>
                  <w:b/>
                  <w:bCs/>
                  <w:color w:val="000000"/>
                  <w:sz w:val="22"/>
                  <w:szCs w:val="22"/>
                </w:rPr>
                <w:t>R$                                                              6.903.920,93</w:t>
              </w:r>
            </w:ins>
          </w:p>
        </w:tc>
      </w:tr>
    </w:tbl>
    <w:p w14:paraId="7F6702E6" w14:textId="67C8B584" w:rsidR="005C152E" w:rsidRPr="005F0FBD" w:rsidRDefault="005C152E">
      <w:pPr>
        <w:spacing w:line="276" w:lineRule="auto"/>
        <w:jc w:val="center"/>
        <w:rPr>
          <w:rFonts w:ascii="Ebrima" w:hAnsi="Ebrima"/>
          <w:b/>
          <w:bCs/>
          <w:color w:val="000000" w:themeColor="text1"/>
          <w:sz w:val="22"/>
          <w:szCs w:val="22"/>
        </w:rPr>
      </w:pPr>
      <w:del w:id="2988" w:author="Ricardo Xavier" w:date="2021-10-11T18:30:00Z">
        <w:r w:rsidRPr="005F0FBD" w:rsidDel="00791C4E">
          <w:rPr>
            <w:rFonts w:ascii="Ebrima" w:hAnsi="Ebrima"/>
            <w:b/>
            <w:bCs/>
            <w:color w:val="000000" w:themeColor="text1"/>
            <w:sz w:val="22"/>
            <w:szCs w:val="22"/>
          </w:rPr>
          <w:delText>[</w:delText>
        </w:r>
        <w:r w:rsidRPr="005F0FBD" w:rsidDel="00791C4E">
          <w:rPr>
            <w:rFonts w:ascii="Ebrima" w:hAnsi="Ebrima"/>
            <w:b/>
            <w:bCs/>
            <w:color w:val="000000" w:themeColor="text1"/>
            <w:sz w:val="22"/>
            <w:szCs w:val="22"/>
            <w:highlight w:val="yellow"/>
          </w:rPr>
          <w:delText>•</w:delText>
        </w:r>
        <w:r w:rsidRPr="005F0FBD" w:rsidDel="00791C4E">
          <w:rPr>
            <w:rFonts w:ascii="Ebrima" w:hAnsi="Ebrima"/>
            <w:b/>
            <w:bCs/>
            <w:color w:val="000000" w:themeColor="text1"/>
            <w:sz w:val="22"/>
            <w:szCs w:val="22"/>
          </w:rPr>
          <w:delText>]</w:delText>
        </w:r>
      </w:del>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389E78E3" w14:textId="77777777" w:rsidR="00791C4E" w:rsidRDefault="00791C4E" w:rsidP="00791C4E">
      <w:pPr>
        <w:spacing w:line="276" w:lineRule="auto"/>
        <w:jc w:val="center"/>
        <w:rPr>
          <w:ins w:id="2989" w:author="Ricardo Xavier" w:date="2021-10-11T18:30:00Z"/>
          <w:rFonts w:ascii="Ebrima" w:hAnsi="Ebrima"/>
          <w:color w:val="000000" w:themeColor="text1"/>
          <w:sz w:val="22"/>
          <w:szCs w:val="22"/>
        </w:rPr>
      </w:pPr>
      <w:bookmarkStart w:id="2990" w:name="_DV_M142"/>
      <w:bookmarkStart w:id="2991" w:name="_DV_M36"/>
      <w:bookmarkEnd w:id="2990"/>
      <w:bookmarkEnd w:id="2991"/>
    </w:p>
    <w:p w14:paraId="3290696B" w14:textId="77777777" w:rsidR="00791C4E" w:rsidRPr="001B556E" w:rsidRDefault="00791C4E" w:rsidP="00791C4E">
      <w:pPr>
        <w:spacing w:line="276" w:lineRule="auto"/>
        <w:jc w:val="center"/>
        <w:rPr>
          <w:ins w:id="2992" w:author="Ricardo Xavier" w:date="2021-10-11T18:30:00Z"/>
          <w:rFonts w:ascii="Ebrima" w:hAnsi="Ebrima"/>
          <w:i/>
          <w:iCs/>
          <w:color w:val="000000" w:themeColor="text1"/>
          <w:sz w:val="22"/>
          <w:szCs w:val="22"/>
        </w:rPr>
      </w:pPr>
      <w:ins w:id="2993" w:author="Ricardo Xavier" w:date="2021-10-11T18:30:00Z">
        <w:r w:rsidRPr="001B556E">
          <w:rPr>
            <w:rFonts w:ascii="Ebrima" w:hAnsi="Ebrima"/>
            <w:i/>
            <w:iCs/>
            <w:color w:val="000000" w:themeColor="text1"/>
            <w:sz w:val="22"/>
            <w:szCs w:val="22"/>
          </w:rPr>
          <w:t>Despesas Anuais</w:t>
        </w:r>
      </w:ins>
    </w:p>
    <w:p w14:paraId="6928F640" w14:textId="77777777" w:rsidR="00791C4E" w:rsidRPr="0048064B" w:rsidRDefault="00791C4E" w:rsidP="00791C4E">
      <w:pPr>
        <w:spacing w:line="276" w:lineRule="auto"/>
        <w:jc w:val="center"/>
        <w:rPr>
          <w:ins w:id="2994" w:author="Ricardo Xavier" w:date="2021-10-11T18:30:00Z"/>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791C4E" w:rsidRPr="00EB1116" w14:paraId="548D92E9" w14:textId="77777777" w:rsidTr="001B556E">
        <w:trPr>
          <w:trHeight w:val="300"/>
          <w:ins w:id="2995"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37BE0EC" w14:textId="77777777" w:rsidR="00791C4E" w:rsidRPr="001B556E" w:rsidRDefault="00791C4E" w:rsidP="001B556E">
            <w:pPr>
              <w:rPr>
                <w:ins w:id="2996" w:author="Ricardo Xavier" w:date="2021-10-11T18:30:00Z"/>
                <w:rFonts w:ascii="Ebrima" w:hAnsi="Ebrima" w:cs="Calibri"/>
                <w:color w:val="000000"/>
                <w:sz w:val="22"/>
                <w:szCs w:val="22"/>
              </w:rPr>
            </w:pPr>
            <w:ins w:id="2997" w:author="Ricardo Xavier" w:date="2021-10-11T18:30:00Z">
              <w:r w:rsidRPr="001B556E">
                <w:rPr>
                  <w:rFonts w:ascii="Ebrima" w:hAnsi="Ebrima" w:cs="Calibri"/>
                  <w:color w:val="000000"/>
                  <w:sz w:val="22"/>
                  <w:szCs w:val="22"/>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709840" w14:textId="77777777" w:rsidR="00791C4E" w:rsidRPr="001B556E" w:rsidRDefault="00791C4E" w:rsidP="001B556E">
            <w:pPr>
              <w:rPr>
                <w:ins w:id="2998" w:author="Ricardo Xavier" w:date="2021-10-11T18:30:00Z"/>
                <w:rFonts w:ascii="Ebrima" w:hAnsi="Ebrima" w:cs="Calibri"/>
                <w:color w:val="000000"/>
                <w:sz w:val="22"/>
                <w:szCs w:val="22"/>
              </w:rPr>
            </w:pPr>
            <w:ins w:id="2999" w:author="Ricardo Xavier" w:date="2021-10-11T18:30:00Z">
              <w:r w:rsidRPr="001B556E">
                <w:rPr>
                  <w:rFonts w:ascii="Ebrima" w:hAnsi="Ebrima" w:cs="Calibri"/>
                  <w:color w:val="000000"/>
                  <w:sz w:val="22"/>
                  <w:szCs w:val="22"/>
                </w:rPr>
                <w:t xml:space="preserve"> R$                                                                    22.136,14 </w:t>
              </w:r>
            </w:ins>
          </w:p>
        </w:tc>
      </w:tr>
      <w:tr w:rsidR="00791C4E" w:rsidRPr="00EB1116" w14:paraId="4AC3C508" w14:textId="77777777" w:rsidTr="001B556E">
        <w:trPr>
          <w:trHeight w:val="300"/>
          <w:ins w:id="300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49CF4F" w14:textId="77777777" w:rsidR="00791C4E" w:rsidRPr="001B556E" w:rsidRDefault="00791C4E" w:rsidP="001B556E">
            <w:pPr>
              <w:rPr>
                <w:ins w:id="3001" w:author="Ricardo Xavier" w:date="2021-10-11T18:30:00Z"/>
                <w:rFonts w:ascii="Ebrima" w:hAnsi="Ebrima" w:cs="Calibri"/>
                <w:color w:val="000000"/>
                <w:sz w:val="22"/>
                <w:szCs w:val="22"/>
              </w:rPr>
            </w:pPr>
            <w:ins w:id="3002" w:author="Ricardo Xavier" w:date="2021-10-11T18:30:00Z">
              <w:r w:rsidRPr="001B556E">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A2DB4B" w14:textId="77777777" w:rsidR="00791C4E" w:rsidRPr="001B556E" w:rsidRDefault="00791C4E" w:rsidP="001B556E">
            <w:pPr>
              <w:rPr>
                <w:ins w:id="3003" w:author="Ricardo Xavier" w:date="2021-10-11T18:30:00Z"/>
                <w:rFonts w:ascii="Ebrima" w:hAnsi="Ebrima" w:cs="Calibri"/>
                <w:color w:val="000000"/>
                <w:sz w:val="22"/>
                <w:szCs w:val="22"/>
              </w:rPr>
            </w:pPr>
            <w:ins w:id="3004" w:author="Ricardo Xavier" w:date="2021-10-11T18:30:00Z">
              <w:r w:rsidRPr="001B556E">
                <w:rPr>
                  <w:rFonts w:ascii="Ebrima" w:hAnsi="Ebrima" w:cs="Calibri"/>
                  <w:color w:val="000000"/>
                  <w:sz w:val="22"/>
                  <w:szCs w:val="22"/>
                </w:rPr>
                <w:t xml:space="preserve"> R$                                                                      4.980,63 </w:t>
              </w:r>
            </w:ins>
          </w:p>
        </w:tc>
      </w:tr>
      <w:tr w:rsidR="00791C4E" w:rsidRPr="00EB1116" w14:paraId="64000DC5" w14:textId="77777777" w:rsidTr="001B556E">
        <w:trPr>
          <w:trHeight w:val="300"/>
          <w:ins w:id="300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6A9640" w14:textId="77777777" w:rsidR="00791C4E" w:rsidRPr="001B556E" w:rsidRDefault="00791C4E" w:rsidP="001B556E">
            <w:pPr>
              <w:rPr>
                <w:ins w:id="3006" w:author="Ricardo Xavier" w:date="2021-10-11T18:30:00Z"/>
                <w:rFonts w:ascii="Ebrima" w:hAnsi="Ebrima" w:cs="Calibri"/>
                <w:color w:val="000000"/>
                <w:sz w:val="22"/>
                <w:szCs w:val="22"/>
              </w:rPr>
            </w:pPr>
            <w:ins w:id="3007" w:author="Ricardo Xavier" w:date="2021-10-11T18:30:00Z">
              <w:r w:rsidRPr="001B556E">
                <w:rPr>
                  <w:rFonts w:ascii="Ebrima" w:hAnsi="Ebrima" w:cs="Calibri"/>
                  <w:color w:val="000000"/>
                  <w:sz w:val="22"/>
                  <w:szCs w:val="22"/>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B1306FE" w14:textId="77777777" w:rsidR="00791C4E" w:rsidRPr="001B556E" w:rsidRDefault="00791C4E" w:rsidP="001B556E">
            <w:pPr>
              <w:rPr>
                <w:ins w:id="3008" w:author="Ricardo Xavier" w:date="2021-10-11T18:30:00Z"/>
                <w:rFonts w:ascii="Ebrima" w:hAnsi="Ebrima" w:cs="Calibri"/>
                <w:color w:val="000000"/>
                <w:sz w:val="22"/>
                <w:szCs w:val="22"/>
              </w:rPr>
            </w:pPr>
            <w:ins w:id="3009" w:author="Ricardo Xavier" w:date="2021-10-11T18:30:00Z">
              <w:r w:rsidRPr="001B556E">
                <w:rPr>
                  <w:rFonts w:ascii="Ebrima" w:hAnsi="Ebrima" w:cs="Calibri"/>
                  <w:color w:val="000000"/>
                  <w:sz w:val="22"/>
                  <w:szCs w:val="22"/>
                </w:rPr>
                <w:t xml:space="preserve"> R$                                                                      5.518,09 </w:t>
              </w:r>
            </w:ins>
          </w:p>
        </w:tc>
      </w:tr>
      <w:tr w:rsidR="00791C4E" w:rsidRPr="00EB1116" w14:paraId="51C82042" w14:textId="77777777" w:rsidTr="001B556E">
        <w:trPr>
          <w:trHeight w:val="300"/>
          <w:ins w:id="301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D340D" w14:textId="77777777" w:rsidR="00791C4E" w:rsidRPr="001B556E" w:rsidRDefault="00791C4E" w:rsidP="001B556E">
            <w:pPr>
              <w:rPr>
                <w:ins w:id="3011" w:author="Ricardo Xavier" w:date="2021-10-11T18:30:00Z"/>
                <w:rFonts w:ascii="Ebrima" w:hAnsi="Ebrima" w:cs="Calibri"/>
                <w:color w:val="000000"/>
                <w:sz w:val="22"/>
                <w:szCs w:val="22"/>
              </w:rPr>
            </w:pPr>
            <w:ins w:id="3012" w:author="Ricardo Xavier" w:date="2021-10-11T18:30:00Z">
              <w:r w:rsidRPr="001B556E">
                <w:rPr>
                  <w:rFonts w:ascii="Ebrima" w:hAnsi="Ebrima" w:cs="Calibri"/>
                  <w:color w:val="000000"/>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2CFBC" w14:textId="77777777" w:rsidR="00791C4E" w:rsidRPr="001B556E" w:rsidRDefault="00791C4E" w:rsidP="001B556E">
            <w:pPr>
              <w:rPr>
                <w:ins w:id="3013" w:author="Ricardo Xavier" w:date="2021-10-11T18:30:00Z"/>
                <w:rFonts w:ascii="Ebrima" w:hAnsi="Ebrima" w:cs="Calibri"/>
                <w:b/>
                <w:bCs/>
                <w:color w:val="000000"/>
                <w:sz w:val="22"/>
                <w:szCs w:val="22"/>
              </w:rPr>
            </w:pPr>
            <w:ins w:id="3014" w:author="Ricardo Xavier" w:date="2021-10-11T18:30:00Z">
              <w:r w:rsidRPr="001B556E">
                <w:rPr>
                  <w:rFonts w:ascii="Ebrima" w:hAnsi="Ebrima" w:cs="Calibri"/>
                  <w:b/>
                  <w:bCs/>
                  <w:color w:val="000000"/>
                  <w:sz w:val="22"/>
                  <w:szCs w:val="22"/>
                </w:rPr>
                <w:t xml:space="preserve"> R$                                                                    32.634,86 </w:t>
              </w:r>
            </w:ins>
          </w:p>
        </w:tc>
      </w:tr>
    </w:tbl>
    <w:p w14:paraId="058A7054" w14:textId="77777777" w:rsidR="00791C4E" w:rsidRPr="001B556E" w:rsidRDefault="00791C4E" w:rsidP="00791C4E">
      <w:pPr>
        <w:spacing w:line="276" w:lineRule="auto"/>
        <w:jc w:val="center"/>
        <w:rPr>
          <w:ins w:id="3015" w:author="Ricardo Xavier" w:date="2021-10-11T18:30:00Z"/>
          <w:rFonts w:ascii="Ebrima" w:hAnsi="Ebrima"/>
          <w:color w:val="000000" w:themeColor="text1"/>
          <w:sz w:val="22"/>
          <w:szCs w:val="22"/>
        </w:rPr>
      </w:pPr>
    </w:p>
    <w:p w14:paraId="2B03ECA8" w14:textId="77777777" w:rsidR="00791C4E" w:rsidRPr="001B556E" w:rsidRDefault="00791C4E" w:rsidP="00791C4E">
      <w:pPr>
        <w:spacing w:line="276" w:lineRule="auto"/>
        <w:jc w:val="center"/>
        <w:rPr>
          <w:ins w:id="3016" w:author="Ricardo Xavier" w:date="2021-10-11T18:30:00Z"/>
          <w:rFonts w:ascii="Ebrima" w:hAnsi="Ebrima"/>
          <w:i/>
          <w:iCs/>
          <w:color w:val="000000" w:themeColor="text1"/>
          <w:sz w:val="22"/>
          <w:szCs w:val="22"/>
        </w:rPr>
      </w:pPr>
      <w:ins w:id="3017" w:author="Ricardo Xavier" w:date="2021-10-11T18:30:00Z">
        <w:r w:rsidRPr="001B556E">
          <w:rPr>
            <w:rFonts w:ascii="Ebrima" w:hAnsi="Ebrima"/>
            <w:i/>
            <w:iCs/>
            <w:color w:val="000000" w:themeColor="text1"/>
            <w:sz w:val="22"/>
            <w:szCs w:val="22"/>
          </w:rPr>
          <w:t>Despesas Mensais</w:t>
        </w:r>
      </w:ins>
    </w:p>
    <w:p w14:paraId="509AADF7" w14:textId="77777777" w:rsidR="00791C4E" w:rsidRPr="003978CA" w:rsidRDefault="00791C4E" w:rsidP="00791C4E">
      <w:pPr>
        <w:spacing w:line="276" w:lineRule="auto"/>
        <w:jc w:val="center"/>
        <w:rPr>
          <w:ins w:id="3018" w:author="Ricardo Xavier" w:date="2021-10-11T18:30: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791C4E" w14:paraId="2D2A67E2" w14:textId="77777777" w:rsidTr="001B556E">
        <w:trPr>
          <w:trHeight w:val="300"/>
          <w:ins w:id="3019"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10BAC4" w14:textId="77777777" w:rsidR="00791C4E" w:rsidRPr="003978CA" w:rsidRDefault="00791C4E" w:rsidP="001B556E">
            <w:pPr>
              <w:rPr>
                <w:ins w:id="3020" w:author="Ricardo Xavier" w:date="2021-10-11T18:30:00Z"/>
                <w:rFonts w:ascii="Ebrima" w:hAnsi="Ebrima" w:cs="Calibri"/>
                <w:sz w:val="22"/>
                <w:szCs w:val="22"/>
              </w:rPr>
            </w:pPr>
            <w:ins w:id="3021" w:author="Ricardo Xavier" w:date="2021-10-11T18:30: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D9C977" w14:textId="77777777" w:rsidR="00791C4E" w:rsidRPr="003978CA" w:rsidRDefault="00791C4E" w:rsidP="001B556E">
            <w:pPr>
              <w:rPr>
                <w:ins w:id="3022" w:author="Ricardo Xavier" w:date="2021-10-11T18:30:00Z"/>
                <w:rFonts w:ascii="Ebrima" w:hAnsi="Ebrima" w:cs="Calibri"/>
                <w:sz w:val="22"/>
                <w:szCs w:val="22"/>
              </w:rPr>
            </w:pPr>
            <w:ins w:id="3023" w:author="Ricardo Xavier" w:date="2021-10-11T18:30: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12D962" w14:textId="77777777" w:rsidR="00791C4E" w:rsidRPr="003978CA" w:rsidRDefault="00791C4E" w:rsidP="001B556E">
            <w:pPr>
              <w:rPr>
                <w:ins w:id="3024" w:author="Ricardo Xavier" w:date="2021-10-11T18:30:00Z"/>
                <w:rFonts w:ascii="Ebrima" w:hAnsi="Ebrima" w:cs="Calibri"/>
                <w:sz w:val="22"/>
                <w:szCs w:val="22"/>
              </w:rPr>
            </w:pPr>
            <w:ins w:id="3025" w:author="Ricardo Xavier" w:date="2021-10-11T18:30:00Z">
              <w:r w:rsidRPr="003978CA">
                <w:rPr>
                  <w:rFonts w:ascii="Ebrima" w:hAnsi="Ebrima" w:cs="Calibri"/>
                  <w:sz w:val="22"/>
                  <w:szCs w:val="22"/>
                </w:rPr>
                <w:t> </w:t>
              </w:r>
            </w:ins>
          </w:p>
        </w:tc>
      </w:tr>
      <w:tr w:rsidR="00791C4E" w14:paraId="6DB4E071" w14:textId="77777777" w:rsidTr="001B556E">
        <w:trPr>
          <w:trHeight w:val="300"/>
          <w:ins w:id="302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E0166D" w14:textId="77777777" w:rsidR="00791C4E" w:rsidRPr="003978CA" w:rsidRDefault="00791C4E" w:rsidP="001B556E">
            <w:pPr>
              <w:rPr>
                <w:ins w:id="3027" w:author="Ricardo Xavier" w:date="2021-10-11T18:30:00Z"/>
                <w:rFonts w:ascii="Ebrima" w:hAnsi="Ebrima" w:cs="Calibri"/>
                <w:sz w:val="22"/>
                <w:szCs w:val="22"/>
              </w:rPr>
            </w:pPr>
            <w:ins w:id="3028" w:author="Ricardo Xavier" w:date="2021-10-11T18:30:00Z">
              <w:r w:rsidRPr="003978CA">
                <w:rPr>
                  <w:rFonts w:ascii="Ebrima" w:hAnsi="Ebrima" w:cs="Calibri"/>
                  <w:sz w:val="22"/>
                  <w:szCs w:val="22"/>
                </w:rPr>
                <w:t>Custódia CRI CETIP</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93ED3" w14:textId="77777777" w:rsidR="00791C4E" w:rsidRPr="003978CA" w:rsidRDefault="00791C4E" w:rsidP="001B556E">
            <w:pPr>
              <w:rPr>
                <w:ins w:id="3029" w:author="Ricardo Xavier" w:date="2021-10-11T18:30:00Z"/>
                <w:rFonts w:ascii="Ebrima" w:hAnsi="Ebrima" w:cs="Calibri"/>
                <w:sz w:val="22"/>
                <w:szCs w:val="22"/>
              </w:rPr>
            </w:pPr>
            <w:ins w:id="3030" w:author="Ricardo Xavier" w:date="2021-10-11T18:30: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7BD55C" w14:textId="77777777" w:rsidR="00791C4E" w:rsidRPr="003978CA" w:rsidRDefault="00791C4E" w:rsidP="001B556E">
            <w:pPr>
              <w:rPr>
                <w:ins w:id="3031" w:author="Ricardo Xavier" w:date="2021-10-11T18:30:00Z"/>
                <w:rFonts w:ascii="Ebrima" w:hAnsi="Ebrima" w:cs="Calibri"/>
                <w:sz w:val="22"/>
                <w:szCs w:val="22"/>
              </w:rPr>
            </w:pPr>
            <w:ins w:id="3032" w:author="Ricardo Xavier" w:date="2021-10-11T18:30:00Z">
              <w:r w:rsidRPr="003978CA">
                <w:rPr>
                  <w:rFonts w:ascii="Ebrima" w:hAnsi="Ebrima" w:cs="Calibri"/>
                  <w:sz w:val="22"/>
                  <w:szCs w:val="22"/>
                </w:rPr>
                <w:t> </w:t>
              </w:r>
            </w:ins>
          </w:p>
        </w:tc>
      </w:tr>
      <w:tr w:rsidR="00791C4E" w14:paraId="17619C05" w14:textId="77777777" w:rsidTr="001B556E">
        <w:trPr>
          <w:trHeight w:val="300"/>
          <w:ins w:id="303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34DD4" w14:textId="77777777" w:rsidR="00791C4E" w:rsidRPr="003978CA" w:rsidRDefault="00791C4E" w:rsidP="001B556E">
            <w:pPr>
              <w:rPr>
                <w:ins w:id="3034" w:author="Ricardo Xavier" w:date="2021-10-11T18:30:00Z"/>
                <w:rFonts w:ascii="Ebrima" w:hAnsi="Ebrima" w:cs="Calibri"/>
                <w:sz w:val="22"/>
                <w:szCs w:val="22"/>
              </w:rPr>
            </w:pPr>
            <w:ins w:id="3035" w:author="Ricardo Xavier" w:date="2021-10-11T18:30: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DA4BE" w14:textId="77777777" w:rsidR="00791C4E" w:rsidRPr="003978CA" w:rsidRDefault="00791C4E" w:rsidP="001B556E">
            <w:pPr>
              <w:rPr>
                <w:ins w:id="3036" w:author="Ricardo Xavier" w:date="2021-10-11T18:30:00Z"/>
                <w:rFonts w:ascii="Ebrima" w:hAnsi="Ebrima" w:cs="Calibri"/>
                <w:sz w:val="22"/>
                <w:szCs w:val="22"/>
              </w:rPr>
            </w:pPr>
            <w:ins w:id="3037"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C5E7FC" w14:textId="77777777" w:rsidR="00791C4E" w:rsidRPr="003978CA" w:rsidRDefault="00791C4E" w:rsidP="001B556E">
            <w:pPr>
              <w:rPr>
                <w:ins w:id="3038" w:author="Ricardo Xavier" w:date="2021-10-11T18:30:00Z"/>
                <w:rFonts w:ascii="Ebrima" w:hAnsi="Ebrima" w:cs="Calibri"/>
                <w:sz w:val="22"/>
                <w:szCs w:val="22"/>
              </w:rPr>
            </w:pPr>
            <w:ins w:id="3039" w:author="Ricardo Xavier" w:date="2021-10-11T18:30:00Z">
              <w:r w:rsidRPr="003978CA">
                <w:rPr>
                  <w:rFonts w:ascii="Ebrima" w:hAnsi="Ebrima" w:cs="Calibri"/>
                  <w:sz w:val="22"/>
                  <w:szCs w:val="22"/>
                </w:rPr>
                <w:t> </w:t>
              </w:r>
            </w:ins>
          </w:p>
        </w:tc>
      </w:tr>
      <w:tr w:rsidR="00791C4E" w14:paraId="4350E733" w14:textId="77777777" w:rsidTr="001B556E">
        <w:trPr>
          <w:trHeight w:val="300"/>
          <w:ins w:id="304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AB2DC2" w14:textId="77777777" w:rsidR="00791C4E" w:rsidRPr="003978CA" w:rsidRDefault="00791C4E" w:rsidP="001B556E">
            <w:pPr>
              <w:rPr>
                <w:ins w:id="3041" w:author="Ricardo Xavier" w:date="2021-10-11T18:30:00Z"/>
                <w:rFonts w:ascii="Ebrima" w:hAnsi="Ebrima" w:cs="Calibri"/>
                <w:sz w:val="22"/>
                <w:szCs w:val="22"/>
              </w:rPr>
            </w:pPr>
            <w:ins w:id="3042" w:author="Ricardo Xavier" w:date="2021-10-11T18:30:00Z">
              <w:r w:rsidRPr="003978CA">
                <w:rPr>
                  <w:rFonts w:ascii="Ebrima" w:hAnsi="Ebrima" w:cs="Calibri"/>
                  <w:sz w:val="22"/>
                  <w:szCs w:val="22"/>
                </w:rPr>
                <w:t xml:space="preserve">Banco Escriturador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718F5" w14:textId="77777777" w:rsidR="00791C4E" w:rsidRPr="003978CA" w:rsidRDefault="00791C4E" w:rsidP="001B556E">
            <w:pPr>
              <w:rPr>
                <w:ins w:id="3043" w:author="Ricardo Xavier" w:date="2021-10-11T18:30:00Z"/>
                <w:rFonts w:ascii="Ebrima" w:hAnsi="Ebrima" w:cs="Calibri"/>
                <w:sz w:val="22"/>
                <w:szCs w:val="22"/>
              </w:rPr>
            </w:pPr>
            <w:ins w:id="3044"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5552A8" w14:textId="77777777" w:rsidR="00791C4E" w:rsidRPr="003978CA" w:rsidRDefault="00791C4E" w:rsidP="001B556E">
            <w:pPr>
              <w:rPr>
                <w:ins w:id="3045" w:author="Ricardo Xavier" w:date="2021-10-11T18:30:00Z"/>
                <w:rFonts w:ascii="Ebrima" w:hAnsi="Ebrima" w:cs="Calibri"/>
                <w:sz w:val="22"/>
                <w:szCs w:val="22"/>
              </w:rPr>
            </w:pPr>
            <w:ins w:id="3046" w:author="Ricardo Xavier" w:date="2021-10-11T18:30:00Z">
              <w:r w:rsidRPr="003978CA">
                <w:rPr>
                  <w:rFonts w:ascii="Ebrima" w:hAnsi="Ebrima" w:cs="Calibri"/>
                  <w:sz w:val="22"/>
                  <w:szCs w:val="22"/>
                </w:rPr>
                <w:t> </w:t>
              </w:r>
            </w:ins>
          </w:p>
        </w:tc>
      </w:tr>
      <w:tr w:rsidR="00791C4E" w14:paraId="473F91EB" w14:textId="77777777" w:rsidTr="001B556E">
        <w:trPr>
          <w:trHeight w:val="300"/>
          <w:ins w:id="304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C26639" w14:textId="77777777" w:rsidR="00791C4E" w:rsidRPr="003978CA" w:rsidRDefault="00791C4E" w:rsidP="001B556E">
            <w:pPr>
              <w:rPr>
                <w:ins w:id="3048" w:author="Ricardo Xavier" w:date="2021-10-11T18:30:00Z"/>
                <w:rFonts w:ascii="Ebrima" w:hAnsi="Ebrima" w:cs="Calibri"/>
                <w:sz w:val="22"/>
                <w:szCs w:val="22"/>
              </w:rPr>
            </w:pPr>
            <w:ins w:id="3049" w:author="Ricardo Xavier" w:date="2021-10-11T18:30: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D85240" w14:textId="77777777" w:rsidR="00791C4E" w:rsidRPr="003978CA" w:rsidRDefault="00791C4E" w:rsidP="001B556E">
            <w:pPr>
              <w:rPr>
                <w:ins w:id="3050" w:author="Ricardo Xavier" w:date="2021-10-11T18:30:00Z"/>
                <w:rFonts w:ascii="Ebrima" w:hAnsi="Ebrima" w:cs="Calibri"/>
                <w:sz w:val="22"/>
                <w:szCs w:val="22"/>
              </w:rPr>
            </w:pPr>
            <w:ins w:id="3051" w:author="Ricardo Xavier" w:date="2021-10-11T18:30: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AD84E46" w14:textId="77777777" w:rsidR="00791C4E" w:rsidRPr="003978CA" w:rsidRDefault="00791C4E" w:rsidP="001B556E">
            <w:pPr>
              <w:rPr>
                <w:ins w:id="3052" w:author="Ricardo Xavier" w:date="2021-10-11T18:30:00Z"/>
                <w:rFonts w:ascii="Ebrima" w:hAnsi="Ebrima" w:cs="Calibri"/>
                <w:sz w:val="22"/>
                <w:szCs w:val="22"/>
              </w:rPr>
            </w:pPr>
            <w:ins w:id="3053" w:author="Ricardo Xavier" w:date="2021-10-11T18:30:00Z">
              <w:r w:rsidRPr="003978CA">
                <w:rPr>
                  <w:rFonts w:ascii="Ebrima" w:hAnsi="Ebrima" w:cs="Calibri"/>
                  <w:sz w:val="22"/>
                  <w:szCs w:val="22"/>
                </w:rPr>
                <w:t> </w:t>
              </w:r>
            </w:ins>
          </w:p>
        </w:tc>
      </w:tr>
      <w:tr w:rsidR="00791C4E" w14:paraId="39D47559" w14:textId="77777777" w:rsidTr="001B556E">
        <w:trPr>
          <w:trHeight w:val="300"/>
          <w:ins w:id="305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CDD0F1" w14:textId="77777777" w:rsidR="00791C4E" w:rsidRPr="003978CA" w:rsidRDefault="00791C4E" w:rsidP="001B556E">
            <w:pPr>
              <w:rPr>
                <w:ins w:id="3055" w:author="Ricardo Xavier" w:date="2021-10-11T18:30:00Z"/>
                <w:rFonts w:ascii="Ebrima" w:hAnsi="Ebrima" w:cs="Calibri"/>
                <w:sz w:val="22"/>
                <w:szCs w:val="22"/>
              </w:rPr>
            </w:pPr>
            <w:ins w:id="3056" w:author="Ricardo Xavier" w:date="2021-10-11T18:30: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D58EF5" w14:textId="77777777" w:rsidR="00791C4E" w:rsidRPr="003978CA" w:rsidRDefault="00791C4E" w:rsidP="001B556E">
            <w:pPr>
              <w:rPr>
                <w:ins w:id="3057" w:author="Ricardo Xavier" w:date="2021-10-11T18:30:00Z"/>
                <w:rFonts w:ascii="Ebrima" w:hAnsi="Ebrima" w:cs="Calibri"/>
                <w:sz w:val="22"/>
                <w:szCs w:val="22"/>
              </w:rPr>
            </w:pPr>
            <w:ins w:id="3058" w:author="Ricardo Xavier" w:date="2021-10-11T18:30: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DA2BF0" w14:textId="77777777" w:rsidR="00791C4E" w:rsidRPr="003978CA" w:rsidRDefault="00791C4E" w:rsidP="001B556E">
            <w:pPr>
              <w:rPr>
                <w:ins w:id="3059" w:author="Ricardo Xavier" w:date="2021-10-11T18:30:00Z"/>
                <w:rFonts w:ascii="Ebrima" w:hAnsi="Ebrima" w:cs="Calibri"/>
                <w:sz w:val="22"/>
                <w:szCs w:val="22"/>
              </w:rPr>
            </w:pPr>
            <w:ins w:id="3060" w:author="Ricardo Xavier" w:date="2021-10-11T18:30:00Z">
              <w:r w:rsidRPr="003978CA">
                <w:rPr>
                  <w:rFonts w:ascii="Ebrima" w:hAnsi="Ebrima" w:cs="Calibri"/>
                  <w:sz w:val="22"/>
                  <w:szCs w:val="22"/>
                </w:rPr>
                <w:t> </w:t>
              </w:r>
            </w:ins>
          </w:p>
        </w:tc>
      </w:tr>
      <w:tr w:rsidR="00791C4E" w14:paraId="52D2509C" w14:textId="77777777" w:rsidTr="001B556E">
        <w:trPr>
          <w:trHeight w:val="300"/>
          <w:ins w:id="306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A6A509" w14:textId="77777777" w:rsidR="00791C4E" w:rsidRPr="003978CA" w:rsidRDefault="00791C4E" w:rsidP="001B556E">
            <w:pPr>
              <w:rPr>
                <w:ins w:id="3062" w:author="Ricardo Xavier" w:date="2021-10-11T18:30:00Z"/>
                <w:rFonts w:ascii="Ebrima" w:hAnsi="Ebrima" w:cs="Calibri"/>
                <w:sz w:val="22"/>
                <w:szCs w:val="22"/>
              </w:rPr>
            </w:pPr>
            <w:ins w:id="3063" w:author="Ricardo Xavier" w:date="2021-10-11T18:30: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0B9B" w14:textId="77777777" w:rsidR="00791C4E" w:rsidRPr="003978CA" w:rsidRDefault="00791C4E" w:rsidP="001B556E">
            <w:pPr>
              <w:rPr>
                <w:ins w:id="3064" w:author="Ricardo Xavier" w:date="2021-10-11T18:30:00Z"/>
                <w:rFonts w:ascii="Ebrima" w:hAnsi="Ebrima" w:cs="Calibri"/>
                <w:sz w:val="22"/>
                <w:szCs w:val="22"/>
              </w:rPr>
            </w:pPr>
            <w:ins w:id="3065" w:author="Ricardo Xavier" w:date="2021-10-11T18:30: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C82223" w14:textId="77777777" w:rsidR="00791C4E" w:rsidRPr="003978CA" w:rsidRDefault="00791C4E" w:rsidP="001B556E">
            <w:pPr>
              <w:rPr>
                <w:ins w:id="3066" w:author="Ricardo Xavier" w:date="2021-10-11T18:30:00Z"/>
                <w:rFonts w:ascii="Ebrima" w:hAnsi="Ebrima" w:cs="Calibri"/>
                <w:sz w:val="22"/>
                <w:szCs w:val="22"/>
              </w:rPr>
            </w:pPr>
            <w:ins w:id="3067" w:author="Ricardo Xavier" w:date="2021-10-11T18:30:00Z">
              <w:r w:rsidRPr="003978CA">
                <w:rPr>
                  <w:rFonts w:ascii="Ebrima" w:hAnsi="Ebrima" w:cs="Calibri"/>
                  <w:sz w:val="22"/>
                  <w:szCs w:val="22"/>
                </w:rPr>
                <w:t> </w:t>
              </w:r>
            </w:ins>
          </w:p>
        </w:tc>
      </w:tr>
      <w:tr w:rsidR="00791C4E" w14:paraId="56CED8E8" w14:textId="77777777" w:rsidTr="001B556E">
        <w:trPr>
          <w:trHeight w:val="300"/>
          <w:ins w:id="306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6B5DD8" w14:textId="77777777" w:rsidR="00791C4E" w:rsidRPr="003978CA" w:rsidRDefault="00791C4E" w:rsidP="001B556E">
            <w:pPr>
              <w:rPr>
                <w:ins w:id="3069" w:author="Ricardo Xavier" w:date="2021-10-11T18:30:00Z"/>
                <w:rFonts w:ascii="Ebrima" w:hAnsi="Ebrima" w:cs="Calibri"/>
                <w:sz w:val="22"/>
                <w:szCs w:val="22"/>
              </w:rPr>
            </w:pPr>
            <w:ins w:id="3070" w:author="Ricardo Xavier" w:date="2021-10-11T18:30:00Z">
              <w:r w:rsidRPr="003978CA">
                <w:rPr>
                  <w:rFonts w:ascii="Ebrima" w:hAnsi="Ebrima" w:cs="Calibri"/>
                  <w:sz w:val="22"/>
                  <w:szCs w:val="22"/>
                </w:rPr>
                <w:t>Servicer</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FC0AE6" w14:textId="77777777" w:rsidR="00791C4E" w:rsidRPr="003978CA" w:rsidRDefault="00791C4E" w:rsidP="001B556E">
            <w:pPr>
              <w:rPr>
                <w:ins w:id="3071" w:author="Ricardo Xavier" w:date="2021-10-11T18:30:00Z"/>
                <w:rFonts w:ascii="Ebrima" w:hAnsi="Ebrima" w:cs="Calibri"/>
                <w:sz w:val="22"/>
                <w:szCs w:val="22"/>
              </w:rPr>
            </w:pPr>
            <w:ins w:id="3072" w:author="Ricardo Xavier" w:date="2021-10-11T18:30: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3AF4D2" w14:textId="77777777" w:rsidR="00791C4E" w:rsidRPr="003978CA" w:rsidRDefault="00791C4E" w:rsidP="001B556E">
            <w:pPr>
              <w:rPr>
                <w:ins w:id="3073" w:author="Ricardo Xavier" w:date="2021-10-11T18:30:00Z"/>
                <w:rFonts w:ascii="Ebrima" w:hAnsi="Ebrima" w:cs="Calibri"/>
                <w:sz w:val="22"/>
                <w:szCs w:val="22"/>
              </w:rPr>
            </w:pPr>
            <w:ins w:id="3074" w:author="Ricardo Xavier" w:date="2021-10-11T18:30:00Z">
              <w:r w:rsidRPr="003978CA">
                <w:rPr>
                  <w:rFonts w:ascii="Ebrima" w:hAnsi="Ebrima" w:cs="Calibri"/>
                  <w:sz w:val="22"/>
                  <w:szCs w:val="22"/>
                </w:rPr>
                <w:t> </w:t>
              </w:r>
            </w:ins>
          </w:p>
        </w:tc>
      </w:tr>
      <w:tr w:rsidR="00791C4E" w14:paraId="17EA6CBC" w14:textId="77777777" w:rsidTr="001B556E">
        <w:trPr>
          <w:trHeight w:val="300"/>
          <w:ins w:id="307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641419" w14:textId="77777777" w:rsidR="00791C4E" w:rsidRPr="003978CA" w:rsidRDefault="00791C4E" w:rsidP="001B556E">
            <w:pPr>
              <w:rPr>
                <w:ins w:id="3076" w:author="Ricardo Xavier" w:date="2021-10-11T18:30:00Z"/>
                <w:rFonts w:ascii="Ebrima" w:hAnsi="Ebrima" w:cs="Calibri"/>
                <w:sz w:val="22"/>
                <w:szCs w:val="22"/>
              </w:rPr>
            </w:pPr>
            <w:ins w:id="3077" w:author="Ricardo Xavier" w:date="2021-10-11T18:30: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63D86E" w14:textId="77777777" w:rsidR="00791C4E" w:rsidRPr="003978CA" w:rsidRDefault="00791C4E" w:rsidP="001B556E">
            <w:pPr>
              <w:rPr>
                <w:ins w:id="3078" w:author="Ricardo Xavier" w:date="2021-10-11T18:30:00Z"/>
                <w:rFonts w:ascii="Ebrima" w:hAnsi="Ebrima" w:cs="Calibri"/>
                <w:b/>
                <w:bCs/>
                <w:sz w:val="22"/>
                <w:szCs w:val="22"/>
              </w:rPr>
            </w:pPr>
            <w:ins w:id="3079" w:author="Ricardo Xavier" w:date="2021-10-11T18:30: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72A32B" w14:textId="77777777" w:rsidR="00791C4E" w:rsidRPr="003978CA" w:rsidRDefault="00791C4E" w:rsidP="001B556E">
            <w:pPr>
              <w:rPr>
                <w:ins w:id="3080" w:author="Ricardo Xavier" w:date="2021-10-11T18:30:00Z"/>
                <w:rFonts w:ascii="Ebrima" w:hAnsi="Ebrima" w:cs="Calibri"/>
                <w:sz w:val="22"/>
                <w:szCs w:val="22"/>
              </w:rPr>
            </w:pPr>
            <w:ins w:id="3081" w:author="Ricardo Xavier" w:date="2021-10-11T18:30:00Z">
              <w:r w:rsidRPr="003978CA">
                <w:rPr>
                  <w:rFonts w:ascii="Ebrima" w:hAnsi="Ebrima" w:cs="Calibri"/>
                  <w:sz w:val="22"/>
                  <w:szCs w:val="22"/>
                </w:rPr>
                <w:t> </w:t>
              </w:r>
            </w:ins>
          </w:p>
        </w:tc>
      </w:tr>
    </w:tbl>
    <w:p w14:paraId="175A200C" w14:textId="77777777" w:rsidR="00791C4E" w:rsidRPr="003978CA" w:rsidRDefault="00791C4E" w:rsidP="00791C4E">
      <w:pPr>
        <w:spacing w:line="276" w:lineRule="auto"/>
        <w:jc w:val="center"/>
        <w:rPr>
          <w:ins w:id="3082" w:author="Ricardo Xavier" w:date="2021-10-11T18:30: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791C4E" w:rsidRPr="003978CA" w14:paraId="567D1D1A" w14:textId="77777777" w:rsidTr="001B556E">
        <w:trPr>
          <w:trHeight w:val="300"/>
          <w:ins w:id="3083" w:author="Ricardo Xavier" w:date="2021-10-11T18:30:00Z"/>
        </w:trPr>
        <w:tc>
          <w:tcPr>
            <w:tcW w:w="10627" w:type="dxa"/>
            <w:gridSpan w:val="2"/>
            <w:shd w:val="clear" w:color="000000" w:fill="FFFFFF"/>
            <w:noWrap/>
            <w:tcMar>
              <w:top w:w="15" w:type="dxa"/>
              <w:left w:w="15" w:type="dxa"/>
              <w:bottom w:w="0" w:type="dxa"/>
              <w:right w:w="15" w:type="dxa"/>
            </w:tcMar>
            <w:vAlign w:val="bottom"/>
            <w:hideMark/>
          </w:tcPr>
          <w:p w14:paraId="778C253A" w14:textId="77777777" w:rsidR="00791C4E" w:rsidRPr="003978CA" w:rsidRDefault="00791C4E" w:rsidP="001B556E">
            <w:pPr>
              <w:rPr>
                <w:ins w:id="3084" w:author="Ricardo Xavier" w:date="2021-10-11T18:30:00Z"/>
                <w:rFonts w:ascii="Ebrima" w:hAnsi="Ebrima" w:cs="Calibri"/>
                <w:i/>
                <w:iCs/>
                <w:sz w:val="22"/>
                <w:szCs w:val="22"/>
              </w:rPr>
            </w:pPr>
            <w:ins w:id="3085" w:author="Ricardo Xavier" w:date="2021-10-11T18:30:00Z">
              <w:r w:rsidRPr="003978CA">
                <w:rPr>
                  <w:rFonts w:ascii="Ebrima" w:hAnsi="Ebrima" w:cs="Calibri"/>
                  <w:i/>
                  <w:iCs/>
                  <w:sz w:val="22"/>
                  <w:szCs w:val="22"/>
                </w:rPr>
                <w:t>*Variável: Valor depende do número de eventos:</w:t>
              </w:r>
            </w:ins>
          </w:p>
        </w:tc>
      </w:tr>
      <w:tr w:rsidR="00791C4E" w14:paraId="4A12CCC2" w14:textId="77777777" w:rsidTr="001B556E">
        <w:trPr>
          <w:trHeight w:val="300"/>
          <w:ins w:id="3086" w:author="Ricardo Xavier" w:date="2021-10-11T18:30:00Z"/>
        </w:trPr>
        <w:tc>
          <w:tcPr>
            <w:tcW w:w="5382" w:type="dxa"/>
            <w:shd w:val="clear" w:color="000000" w:fill="FFFFFF"/>
            <w:noWrap/>
            <w:tcMar>
              <w:top w:w="15" w:type="dxa"/>
              <w:left w:w="15" w:type="dxa"/>
              <w:bottom w:w="0" w:type="dxa"/>
              <w:right w:w="15" w:type="dxa"/>
            </w:tcMar>
            <w:vAlign w:val="bottom"/>
            <w:hideMark/>
          </w:tcPr>
          <w:p w14:paraId="18D2522D" w14:textId="77777777" w:rsidR="00791C4E" w:rsidRPr="003978CA" w:rsidRDefault="00791C4E" w:rsidP="001B556E">
            <w:pPr>
              <w:rPr>
                <w:ins w:id="3087" w:author="Ricardo Xavier" w:date="2021-10-11T18:30:00Z"/>
                <w:rFonts w:ascii="Ebrima" w:hAnsi="Ebrima" w:cs="Calibri"/>
                <w:sz w:val="22"/>
                <w:szCs w:val="22"/>
              </w:rPr>
            </w:pPr>
            <w:ins w:id="3088" w:author="Ricardo Xavier" w:date="2021-10-11T18:30: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57A7591F" w14:textId="77777777" w:rsidR="00791C4E" w:rsidRPr="003978CA" w:rsidRDefault="00791C4E" w:rsidP="001B556E">
            <w:pPr>
              <w:rPr>
                <w:ins w:id="3089" w:author="Ricardo Xavier" w:date="2021-10-11T18:30:00Z"/>
                <w:rFonts w:ascii="Ebrima" w:hAnsi="Ebrima" w:cs="Calibri"/>
                <w:sz w:val="22"/>
                <w:szCs w:val="22"/>
              </w:rPr>
            </w:pPr>
            <w:ins w:id="3090" w:author="Ricardo Xavier" w:date="2021-10-11T18:30:00Z">
              <w:r w:rsidRPr="003978CA">
                <w:rPr>
                  <w:rFonts w:ascii="Ebrima" w:hAnsi="Ebrima" w:cs="Calibri"/>
                  <w:sz w:val="22"/>
                  <w:szCs w:val="22"/>
                </w:rPr>
                <w:t> </w:t>
              </w:r>
            </w:ins>
          </w:p>
        </w:tc>
      </w:tr>
      <w:tr w:rsidR="00791C4E" w14:paraId="4476FC3D" w14:textId="77777777" w:rsidTr="001B556E">
        <w:trPr>
          <w:trHeight w:val="300"/>
          <w:ins w:id="3091" w:author="Ricardo Xavier" w:date="2021-10-11T18:30:00Z"/>
        </w:trPr>
        <w:tc>
          <w:tcPr>
            <w:tcW w:w="5382" w:type="dxa"/>
            <w:shd w:val="clear" w:color="000000" w:fill="FFFFFF"/>
            <w:noWrap/>
            <w:tcMar>
              <w:top w:w="15" w:type="dxa"/>
              <w:left w:w="15" w:type="dxa"/>
              <w:bottom w:w="0" w:type="dxa"/>
              <w:right w:w="15" w:type="dxa"/>
            </w:tcMar>
            <w:vAlign w:val="bottom"/>
            <w:hideMark/>
          </w:tcPr>
          <w:p w14:paraId="4E4607CA" w14:textId="77777777" w:rsidR="00791C4E" w:rsidRPr="003978CA" w:rsidRDefault="00791C4E" w:rsidP="001B556E">
            <w:pPr>
              <w:rPr>
                <w:ins w:id="3092" w:author="Ricardo Xavier" w:date="2021-10-11T18:30:00Z"/>
                <w:rFonts w:ascii="Ebrima" w:hAnsi="Ebrima" w:cs="Calibri"/>
                <w:sz w:val="22"/>
                <w:szCs w:val="22"/>
              </w:rPr>
            </w:pPr>
            <w:ins w:id="3093" w:author="Ricardo Xavier" w:date="2021-10-11T18:30:00Z">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ins>
          </w:p>
        </w:tc>
        <w:tc>
          <w:tcPr>
            <w:tcW w:w="5245" w:type="dxa"/>
            <w:shd w:val="clear" w:color="000000" w:fill="FFFFFF"/>
            <w:noWrap/>
            <w:tcMar>
              <w:top w:w="15" w:type="dxa"/>
              <w:left w:w="15" w:type="dxa"/>
              <w:bottom w:w="0" w:type="dxa"/>
              <w:right w:w="15" w:type="dxa"/>
            </w:tcMar>
            <w:vAlign w:val="bottom"/>
            <w:hideMark/>
          </w:tcPr>
          <w:p w14:paraId="6FA5BE00" w14:textId="77777777" w:rsidR="00791C4E" w:rsidRPr="003978CA" w:rsidRDefault="00791C4E" w:rsidP="001B556E">
            <w:pPr>
              <w:rPr>
                <w:ins w:id="3094" w:author="Ricardo Xavier" w:date="2021-10-11T18:30:00Z"/>
                <w:rFonts w:ascii="Ebrima" w:hAnsi="Ebrima" w:cs="Calibri"/>
                <w:sz w:val="22"/>
                <w:szCs w:val="22"/>
              </w:rPr>
            </w:pPr>
            <w:ins w:id="3095" w:author="Ricardo Xavier" w:date="2021-10-11T18:30:00Z">
              <w:r w:rsidRPr="003978CA">
                <w:rPr>
                  <w:rFonts w:ascii="Ebrima" w:hAnsi="Ebrima" w:cs="Calibri"/>
                  <w:sz w:val="22"/>
                  <w:szCs w:val="22"/>
                </w:rPr>
                <w:t>R$      500,00</w:t>
              </w:r>
            </w:ins>
          </w:p>
        </w:tc>
      </w:tr>
      <w:tr w:rsidR="00791C4E" w14:paraId="5C1C236E" w14:textId="77777777" w:rsidTr="001B556E">
        <w:trPr>
          <w:trHeight w:val="300"/>
          <w:ins w:id="3096" w:author="Ricardo Xavier" w:date="2021-10-11T18:30:00Z"/>
        </w:trPr>
        <w:tc>
          <w:tcPr>
            <w:tcW w:w="5382" w:type="dxa"/>
            <w:shd w:val="clear" w:color="000000" w:fill="FFFFFF"/>
            <w:noWrap/>
            <w:tcMar>
              <w:top w:w="15" w:type="dxa"/>
              <w:left w:w="15" w:type="dxa"/>
              <w:bottom w:w="0" w:type="dxa"/>
              <w:right w:w="15" w:type="dxa"/>
            </w:tcMar>
            <w:vAlign w:val="bottom"/>
            <w:hideMark/>
          </w:tcPr>
          <w:p w14:paraId="23B77BEA" w14:textId="77777777" w:rsidR="00791C4E" w:rsidRPr="003978CA" w:rsidRDefault="00791C4E" w:rsidP="001B556E">
            <w:pPr>
              <w:rPr>
                <w:ins w:id="3097" w:author="Ricardo Xavier" w:date="2021-10-11T18:30:00Z"/>
                <w:rFonts w:ascii="Ebrima" w:hAnsi="Ebrima" w:cs="Calibri"/>
                <w:sz w:val="22"/>
                <w:szCs w:val="22"/>
              </w:rPr>
            </w:pPr>
            <w:ins w:id="3098" w:author="Ricardo Xavier" w:date="2021-10-11T18:30:00Z">
              <w:r w:rsidRPr="003978CA">
                <w:rPr>
                  <w:rFonts w:ascii="Ebrima" w:hAnsi="Ebrima" w:cs="Calibri"/>
                  <w:sz w:val="22"/>
                  <w:szCs w:val="22"/>
                </w:rPr>
                <w:t>Amortizações</w:t>
              </w:r>
            </w:ins>
          </w:p>
        </w:tc>
        <w:tc>
          <w:tcPr>
            <w:tcW w:w="5245" w:type="dxa"/>
            <w:shd w:val="clear" w:color="000000" w:fill="FFFFFF"/>
            <w:noWrap/>
            <w:tcMar>
              <w:top w:w="15" w:type="dxa"/>
              <w:left w:w="15" w:type="dxa"/>
              <w:bottom w:w="0" w:type="dxa"/>
              <w:right w:w="15" w:type="dxa"/>
            </w:tcMar>
            <w:vAlign w:val="bottom"/>
            <w:hideMark/>
          </w:tcPr>
          <w:p w14:paraId="51198BFC" w14:textId="77777777" w:rsidR="00791C4E" w:rsidRPr="003978CA" w:rsidRDefault="00791C4E" w:rsidP="001B556E">
            <w:pPr>
              <w:rPr>
                <w:ins w:id="3099" w:author="Ricardo Xavier" w:date="2021-10-11T18:30:00Z"/>
                <w:rFonts w:ascii="Ebrima" w:hAnsi="Ebrima" w:cs="Calibri"/>
                <w:sz w:val="22"/>
                <w:szCs w:val="22"/>
              </w:rPr>
            </w:pPr>
            <w:ins w:id="3100" w:author="Ricardo Xavier" w:date="2021-10-11T18:30:00Z">
              <w:r w:rsidRPr="003978CA">
                <w:rPr>
                  <w:rFonts w:ascii="Ebrima" w:hAnsi="Ebrima" w:cs="Calibri"/>
                  <w:sz w:val="22"/>
                  <w:szCs w:val="22"/>
                </w:rPr>
                <w:t>R$      500,00</w:t>
              </w:r>
            </w:ins>
          </w:p>
        </w:tc>
      </w:tr>
      <w:tr w:rsidR="00791C4E" w14:paraId="58859498" w14:textId="77777777" w:rsidTr="001B556E">
        <w:trPr>
          <w:trHeight w:val="300"/>
          <w:ins w:id="3101" w:author="Ricardo Xavier" w:date="2021-10-11T18:30:00Z"/>
        </w:trPr>
        <w:tc>
          <w:tcPr>
            <w:tcW w:w="5382" w:type="dxa"/>
            <w:shd w:val="clear" w:color="000000" w:fill="FFFFFF"/>
            <w:noWrap/>
            <w:tcMar>
              <w:top w:w="15" w:type="dxa"/>
              <w:left w:w="15" w:type="dxa"/>
              <w:bottom w:w="0" w:type="dxa"/>
              <w:right w:w="15" w:type="dxa"/>
            </w:tcMar>
            <w:vAlign w:val="bottom"/>
            <w:hideMark/>
          </w:tcPr>
          <w:p w14:paraId="3E88077B" w14:textId="77777777" w:rsidR="00791C4E" w:rsidRPr="003978CA" w:rsidRDefault="00791C4E" w:rsidP="001B556E">
            <w:pPr>
              <w:rPr>
                <w:ins w:id="3102" w:author="Ricardo Xavier" w:date="2021-10-11T18:30:00Z"/>
                <w:rFonts w:ascii="Ebrima" w:hAnsi="Ebrima" w:cs="Calibri"/>
                <w:sz w:val="22"/>
                <w:szCs w:val="22"/>
              </w:rPr>
            </w:pPr>
            <w:ins w:id="3103" w:author="Ricardo Xavier" w:date="2021-10-11T18:30:00Z">
              <w:r w:rsidRPr="003978CA">
                <w:rPr>
                  <w:rFonts w:ascii="Ebrima" w:hAnsi="Ebrima" w:cs="Calibri"/>
                  <w:sz w:val="22"/>
                  <w:szCs w:val="22"/>
                </w:rPr>
                <w:t>Integração CCI</w:t>
              </w:r>
            </w:ins>
          </w:p>
        </w:tc>
        <w:tc>
          <w:tcPr>
            <w:tcW w:w="5245" w:type="dxa"/>
            <w:shd w:val="clear" w:color="000000" w:fill="FFFFFF"/>
            <w:noWrap/>
            <w:tcMar>
              <w:top w:w="15" w:type="dxa"/>
              <w:left w:w="15" w:type="dxa"/>
              <w:bottom w:w="0" w:type="dxa"/>
              <w:right w:w="15" w:type="dxa"/>
            </w:tcMar>
            <w:vAlign w:val="bottom"/>
            <w:hideMark/>
          </w:tcPr>
          <w:p w14:paraId="0393CF55" w14:textId="77777777" w:rsidR="00791C4E" w:rsidRPr="003978CA" w:rsidRDefault="00791C4E" w:rsidP="001B556E">
            <w:pPr>
              <w:rPr>
                <w:ins w:id="3104" w:author="Ricardo Xavier" w:date="2021-10-11T18:30:00Z"/>
                <w:rFonts w:ascii="Ebrima" w:hAnsi="Ebrima" w:cs="Calibri"/>
                <w:sz w:val="22"/>
                <w:szCs w:val="22"/>
              </w:rPr>
            </w:pPr>
            <w:ins w:id="3105" w:author="Ricardo Xavier" w:date="2021-10-11T18:30:00Z">
              <w:r w:rsidRPr="003978CA">
                <w:rPr>
                  <w:rFonts w:ascii="Ebrima" w:hAnsi="Ebrima" w:cs="Calibri"/>
                  <w:sz w:val="22"/>
                  <w:szCs w:val="22"/>
                </w:rPr>
                <w:t>R$      500,00</w:t>
              </w:r>
            </w:ins>
          </w:p>
        </w:tc>
      </w:tr>
      <w:tr w:rsidR="00791C4E" w14:paraId="56AFCC6E" w14:textId="77777777" w:rsidTr="001B556E">
        <w:trPr>
          <w:trHeight w:val="300"/>
          <w:ins w:id="3106" w:author="Ricardo Xavier" w:date="2021-10-11T18:30:00Z"/>
        </w:trPr>
        <w:tc>
          <w:tcPr>
            <w:tcW w:w="5382" w:type="dxa"/>
            <w:shd w:val="clear" w:color="000000" w:fill="FFFFFF"/>
            <w:noWrap/>
            <w:tcMar>
              <w:top w:w="15" w:type="dxa"/>
              <w:left w:w="15" w:type="dxa"/>
              <w:bottom w:w="0" w:type="dxa"/>
              <w:right w:w="15" w:type="dxa"/>
            </w:tcMar>
            <w:vAlign w:val="bottom"/>
            <w:hideMark/>
          </w:tcPr>
          <w:p w14:paraId="17A26536" w14:textId="77777777" w:rsidR="00791C4E" w:rsidRPr="003978CA" w:rsidRDefault="00791C4E" w:rsidP="001B556E">
            <w:pPr>
              <w:rPr>
                <w:ins w:id="3107" w:author="Ricardo Xavier" w:date="2021-10-11T18:30:00Z"/>
                <w:rFonts w:ascii="Ebrima" w:hAnsi="Ebrima" w:cs="Calibri"/>
                <w:sz w:val="22"/>
                <w:szCs w:val="22"/>
              </w:rPr>
            </w:pPr>
            <w:ins w:id="3108" w:author="Ricardo Xavier" w:date="2021-10-11T18:30:00Z">
              <w:r w:rsidRPr="003978CA">
                <w:rPr>
                  <w:rFonts w:ascii="Ebrima" w:hAnsi="Ebrima" w:cs="Calibri"/>
                  <w:sz w:val="22"/>
                  <w:szCs w:val="22"/>
                </w:rPr>
                <w:t>Distribuição por</w:t>
              </w:r>
              <w:r>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4C1181DD" w14:textId="77777777" w:rsidR="00791C4E" w:rsidRPr="003978CA" w:rsidRDefault="00791C4E" w:rsidP="001B556E">
            <w:pPr>
              <w:rPr>
                <w:ins w:id="3109" w:author="Ricardo Xavier" w:date="2021-10-11T18:30:00Z"/>
                <w:rFonts w:ascii="Ebrima" w:hAnsi="Ebrima" w:cs="Calibri"/>
                <w:sz w:val="22"/>
                <w:szCs w:val="22"/>
              </w:rPr>
            </w:pPr>
            <w:ins w:id="3110" w:author="Ricardo Xavier" w:date="2021-10-11T18:30:00Z">
              <w:r w:rsidRPr="003978CA">
                <w:rPr>
                  <w:rFonts w:ascii="Ebrima" w:hAnsi="Ebrima" w:cs="Calibri"/>
                  <w:sz w:val="22"/>
                  <w:szCs w:val="22"/>
                </w:rPr>
                <w:t>R$      500,00</w:t>
              </w:r>
            </w:ins>
          </w:p>
        </w:tc>
      </w:tr>
      <w:tr w:rsidR="00791C4E" w14:paraId="10E90DB5" w14:textId="77777777" w:rsidTr="001B556E">
        <w:trPr>
          <w:trHeight w:val="300"/>
          <w:ins w:id="3111" w:author="Ricardo Xavier" w:date="2021-10-11T18:30:00Z"/>
        </w:trPr>
        <w:tc>
          <w:tcPr>
            <w:tcW w:w="5382" w:type="dxa"/>
            <w:shd w:val="clear" w:color="000000" w:fill="FFFFFF"/>
            <w:noWrap/>
            <w:tcMar>
              <w:top w:w="15" w:type="dxa"/>
              <w:left w:w="15" w:type="dxa"/>
              <w:bottom w:w="0" w:type="dxa"/>
              <w:right w:w="15" w:type="dxa"/>
            </w:tcMar>
            <w:vAlign w:val="bottom"/>
            <w:hideMark/>
          </w:tcPr>
          <w:p w14:paraId="31428D4D" w14:textId="77777777" w:rsidR="00791C4E" w:rsidRPr="003978CA" w:rsidRDefault="00791C4E" w:rsidP="001B556E">
            <w:pPr>
              <w:rPr>
                <w:ins w:id="3112" w:author="Ricardo Xavier" w:date="2021-10-11T18:30:00Z"/>
                <w:rFonts w:ascii="Ebrima" w:hAnsi="Ebrima" w:cs="Calibri"/>
                <w:sz w:val="22"/>
                <w:szCs w:val="22"/>
              </w:rPr>
            </w:pPr>
            <w:ins w:id="3113" w:author="Ricardo Xavier" w:date="2021-10-11T18:30:00Z">
              <w:r w:rsidRPr="003978CA">
                <w:rPr>
                  <w:rFonts w:ascii="Ebrima" w:hAnsi="Ebrima" w:cs="Calibri"/>
                  <w:sz w:val="22"/>
                  <w:szCs w:val="22"/>
                </w:rPr>
                <w:t>  </w:t>
              </w:r>
              <w:r>
                <w:rPr>
                  <w:rFonts w:ascii="Ebrima" w:hAnsi="Ebrima" w:cs="Calibri"/>
                  <w:sz w:val="22"/>
                  <w:szCs w:val="22"/>
                </w:rPr>
                <w:t>Total Eventos/Custos do Ex.</w:t>
              </w:r>
            </w:ins>
          </w:p>
        </w:tc>
        <w:tc>
          <w:tcPr>
            <w:tcW w:w="5245" w:type="dxa"/>
            <w:shd w:val="clear" w:color="000000" w:fill="FFFFFF"/>
            <w:noWrap/>
            <w:tcMar>
              <w:top w:w="15" w:type="dxa"/>
              <w:left w:w="15" w:type="dxa"/>
              <w:bottom w:w="0" w:type="dxa"/>
              <w:right w:w="15" w:type="dxa"/>
            </w:tcMar>
            <w:vAlign w:val="bottom"/>
            <w:hideMark/>
          </w:tcPr>
          <w:p w14:paraId="613387AE" w14:textId="77777777" w:rsidR="00791C4E" w:rsidRPr="003978CA" w:rsidRDefault="00791C4E" w:rsidP="001B556E">
            <w:pPr>
              <w:rPr>
                <w:ins w:id="3114" w:author="Ricardo Xavier" w:date="2021-10-11T18:30:00Z"/>
                <w:rFonts w:ascii="Ebrima" w:hAnsi="Ebrima" w:cs="Calibri"/>
                <w:sz w:val="22"/>
                <w:szCs w:val="22"/>
              </w:rPr>
            </w:pPr>
            <w:ins w:id="3115" w:author="Ricardo Xavier" w:date="2021-10-11T18:30:00Z">
              <w:r w:rsidRPr="003978CA">
                <w:rPr>
                  <w:rFonts w:ascii="Ebrima" w:hAnsi="Ebrima" w:cs="Calibri"/>
                  <w:sz w:val="22"/>
                  <w:szCs w:val="22"/>
                </w:rPr>
                <w:t>R$   2.000,00</w:t>
              </w:r>
            </w:ins>
          </w:p>
        </w:tc>
      </w:tr>
    </w:tbl>
    <w:p w14:paraId="04C916FD" w14:textId="57BF9705" w:rsidR="00B035CB" w:rsidRPr="005F0FBD" w:rsidRDefault="00791C4E">
      <w:pPr>
        <w:spacing w:line="276" w:lineRule="auto"/>
        <w:jc w:val="center"/>
        <w:rPr>
          <w:rFonts w:ascii="Ebrima" w:hAnsi="Ebrima"/>
          <w:color w:val="000000" w:themeColor="text1"/>
          <w:sz w:val="22"/>
          <w:szCs w:val="22"/>
        </w:rPr>
      </w:pPr>
      <w:ins w:id="3116" w:author="Ricardo Xavier" w:date="2021-10-11T18:30:00Z">
        <w:r w:rsidRPr="005F0FBD" w:rsidDel="00791C4E">
          <w:rPr>
            <w:rFonts w:ascii="Ebrima" w:hAnsi="Ebrima"/>
            <w:color w:val="000000" w:themeColor="text1"/>
            <w:sz w:val="22"/>
            <w:szCs w:val="22"/>
          </w:rPr>
          <w:t xml:space="preserve"> </w:t>
        </w:r>
      </w:ins>
      <w:del w:id="3117" w:author="Ricardo Xavier" w:date="2021-10-11T18:30:00Z">
        <w:r w:rsidR="008A2D05" w:rsidRPr="005F0FBD" w:rsidDel="00791C4E">
          <w:rPr>
            <w:rFonts w:ascii="Ebrima" w:hAnsi="Ebrima"/>
            <w:color w:val="000000" w:themeColor="text1"/>
            <w:sz w:val="22"/>
            <w:szCs w:val="22"/>
          </w:rPr>
          <w:delText>[</w:delText>
        </w:r>
        <w:r w:rsidR="008A2D05" w:rsidRPr="005F0FBD" w:rsidDel="00791C4E">
          <w:rPr>
            <w:rFonts w:ascii="Ebrima" w:hAnsi="Ebrima"/>
            <w:color w:val="000000" w:themeColor="text1"/>
            <w:sz w:val="22"/>
            <w:szCs w:val="22"/>
            <w:highlight w:val="yellow"/>
          </w:rPr>
          <w:delText>•</w:delText>
        </w:r>
        <w:r w:rsidR="008A2D05" w:rsidRPr="005F0FBD" w:rsidDel="00791C4E">
          <w:rPr>
            <w:rFonts w:ascii="Ebrima" w:hAnsi="Ebrima"/>
            <w:color w:val="000000" w:themeColor="text1"/>
            <w:sz w:val="22"/>
            <w:szCs w:val="22"/>
          </w:rPr>
          <w:delText>]</w:delText>
        </w:r>
      </w:del>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4D573C37" w14:textId="77777777" w:rsidR="00791C4E" w:rsidRDefault="00791C4E" w:rsidP="00791C4E">
      <w:pPr>
        <w:spacing w:line="276" w:lineRule="auto"/>
        <w:jc w:val="both"/>
        <w:rPr>
          <w:ins w:id="3118" w:author="Ricardo Xavier" w:date="2021-10-11T18:31:00Z"/>
          <w:rFonts w:ascii="Ebrima" w:hAnsi="Ebrima"/>
          <w:bCs/>
          <w:color w:val="000000" w:themeColor="text1"/>
          <w:sz w:val="22"/>
          <w:szCs w:val="22"/>
        </w:rPr>
      </w:pPr>
      <w:ins w:id="3119" w:author="Ricardo Xavier" w:date="2021-10-11T18:31:00Z">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ins>
    </w:p>
    <w:p w14:paraId="26ADECD0" w14:textId="77777777" w:rsidR="00791C4E" w:rsidRDefault="00791C4E" w:rsidP="00791C4E">
      <w:pPr>
        <w:spacing w:line="276" w:lineRule="auto"/>
        <w:ind w:left="709"/>
        <w:jc w:val="both"/>
        <w:rPr>
          <w:ins w:id="3120" w:author="Ricardo Xavier" w:date="2021-10-11T18:31:00Z"/>
          <w:rFonts w:ascii="Ebrima" w:hAnsi="Ebrima"/>
          <w:bCs/>
          <w:color w:val="000000" w:themeColor="text1"/>
          <w:sz w:val="22"/>
          <w:szCs w:val="22"/>
        </w:rPr>
      </w:pPr>
    </w:p>
    <w:p w14:paraId="7962B170" w14:textId="77777777" w:rsidR="00791C4E" w:rsidRDefault="00791C4E" w:rsidP="00791C4E">
      <w:pPr>
        <w:pStyle w:val="bodytext210"/>
        <w:numPr>
          <w:ilvl w:val="0"/>
          <w:numId w:val="121"/>
        </w:numPr>
        <w:tabs>
          <w:tab w:val="left" w:pos="1418"/>
        </w:tabs>
        <w:suppressAutoHyphens/>
        <w:spacing w:line="276" w:lineRule="auto"/>
        <w:ind w:left="709" w:firstLine="0"/>
        <w:rPr>
          <w:ins w:id="3121" w:author="Ricardo Xavier" w:date="2021-10-11T18:31:00Z"/>
          <w:rFonts w:ascii="Ebrima" w:hAnsi="Ebrima" w:cs="Leelawadee UI"/>
          <w:sz w:val="22"/>
          <w:szCs w:val="22"/>
        </w:rPr>
      </w:pPr>
      <w:ins w:id="3122" w:author="Ricardo Xavier" w:date="2021-10-11T18:31:00Z">
        <w:r>
          <w:rPr>
            <w:rFonts w:ascii="Ebrima" w:hAnsi="Ebrima" w:cs="Leelawadee UI"/>
            <w:sz w:val="22"/>
            <w:szCs w:val="22"/>
          </w:rPr>
          <w:t>eventuais renegociações estruturais dos Documentos da Operação que impliquem na elaboração de aditivos aos instrumentos contratuais;</w:t>
        </w:r>
      </w:ins>
    </w:p>
    <w:p w14:paraId="5A3E19A3" w14:textId="77777777" w:rsidR="00791C4E" w:rsidRDefault="00791C4E" w:rsidP="00791C4E">
      <w:pPr>
        <w:pStyle w:val="bodytext210"/>
        <w:numPr>
          <w:ilvl w:val="0"/>
          <w:numId w:val="121"/>
        </w:numPr>
        <w:tabs>
          <w:tab w:val="left" w:pos="1418"/>
        </w:tabs>
        <w:suppressAutoHyphens/>
        <w:spacing w:line="276" w:lineRule="auto"/>
        <w:ind w:left="709" w:firstLine="0"/>
        <w:rPr>
          <w:ins w:id="3123" w:author="Ricardo Xavier" w:date="2021-10-11T18:31:00Z"/>
          <w:rFonts w:ascii="Ebrima" w:hAnsi="Ebrima" w:cs="Leelawadee UI"/>
          <w:color w:val="000000"/>
          <w:sz w:val="22"/>
          <w:szCs w:val="22"/>
        </w:rPr>
      </w:pPr>
      <w:ins w:id="3124" w:author="Ricardo Xavier" w:date="2021-10-11T18:31:00Z">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Devedora;</w:t>
        </w:r>
      </w:ins>
    </w:p>
    <w:p w14:paraId="1B6A571C" w14:textId="77777777" w:rsidR="00791C4E" w:rsidRDefault="00791C4E" w:rsidP="00791C4E">
      <w:pPr>
        <w:pStyle w:val="bodytext210"/>
        <w:numPr>
          <w:ilvl w:val="0"/>
          <w:numId w:val="121"/>
        </w:numPr>
        <w:tabs>
          <w:tab w:val="left" w:pos="1418"/>
        </w:tabs>
        <w:suppressAutoHyphens/>
        <w:spacing w:line="276" w:lineRule="auto"/>
        <w:ind w:left="709" w:firstLine="0"/>
        <w:rPr>
          <w:ins w:id="3125" w:author="Ricardo Xavier" w:date="2021-10-11T18:31:00Z"/>
          <w:rFonts w:ascii="Ebrima" w:hAnsi="Ebrima" w:cs="Leelawadee UI"/>
          <w:color w:val="000000"/>
          <w:sz w:val="22"/>
          <w:szCs w:val="22"/>
        </w:rPr>
      </w:pPr>
      <w:ins w:id="3126" w:author="Ricardo Xavier" w:date="2021-10-11T18:31:00Z">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599C9F4B" w14:textId="77777777" w:rsidR="00791C4E" w:rsidRDefault="00791C4E" w:rsidP="00791C4E">
      <w:pPr>
        <w:pStyle w:val="bodytext210"/>
        <w:numPr>
          <w:ilvl w:val="0"/>
          <w:numId w:val="121"/>
        </w:numPr>
        <w:tabs>
          <w:tab w:val="left" w:pos="1418"/>
        </w:tabs>
        <w:suppressAutoHyphens/>
        <w:spacing w:line="276" w:lineRule="auto"/>
        <w:ind w:left="709" w:firstLine="0"/>
        <w:rPr>
          <w:ins w:id="3127" w:author="Ricardo Xavier" w:date="2021-10-11T18:31:00Z"/>
          <w:rFonts w:ascii="Ebrima" w:hAnsi="Ebrima" w:cs="Leelawadee UI"/>
          <w:color w:val="000000"/>
          <w:sz w:val="22"/>
          <w:szCs w:val="22"/>
        </w:rPr>
      </w:pPr>
      <w:ins w:id="3128" w:author="Ricardo Xavier" w:date="2021-10-11T18:31:00Z">
        <w:r>
          <w:rPr>
            <w:rFonts w:ascii="Ebrima" w:hAnsi="Ebrima" w:cs="Leelawadee UI"/>
            <w:color w:val="000000"/>
            <w:sz w:val="22"/>
            <w:szCs w:val="22"/>
          </w:rPr>
          <w:t>publicações em jornais ou outros meios de comunicação para cumprimento das eventuais formalidades relacionadas aos CRI;</w:t>
        </w:r>
      </w:ins>
    </w:p>
    <w:p w14:paraId="6897DD15" w14:textId="77777777" w:rsidR="00791C4E" w:rsidRDefault="00791C4E" w:rsidP="00791C4E">
      <w:pPr>
        <w:pStyle w:val="bodytext210"/>
        <w:numPr>
          <w:ilvl w:val="0"/>
          <w:numId w:val="121"/>
        </w:numPr>
        <w:tabs>
          <w:tab w:val="left" w:pos="1418"/>
        </w:tabs>
        <w:suppressAutoHyphens/>
        <w:spacing w:line="276" w:lineRule="auto"/>
        <w:ind w:left="709" w:firstLine="0"/>
        <w:rPr>
          <w:ins w:id="3129" w:author="Ricardo Xavier" w:date="2021-10-11T18:31:00Z"/>
          <w:rFonts w:ascii="Ebrima" w:hAnsi="Ebrima" w:cs="Leelawadee UI"/>
          <w:sz w:val="22"/>
          <w:szCs w:val="22"/>
        </w:rPr>
      </w:pPr>
      <w:ins w:id="3130" w:author="Ricardo Xavier" w:date="2021-10-11T18:31:00Z">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p>
    <w:p w14:paraId="25094A7E" w14:textId="77777777" w:rsidR="00791C4E" w:rsidRDefault="00791C4E" w:rsidP="00791C4E">
      <w:pPr>
        <w:pStyle w:val="bodytext210"/>
        <w:numPr>
          <w:ilvl w:val="0"/>
          <w:numId w:val="121"/>
        </w:numPr>
        <w:tabs>
          <w:tab w:val="left" w:pos="1418"/>
        </w:tabs>
        <w:suppressAutoHyphens/>
        <w:spacing w:line="276" w:lineRule="auto"/>
        <w:ind w:left="709" w:firstLine="0"/>
        <w:rPr>
          <w:ins w:id="3131" w:author="Ricardo Xavier" w:date="2021-10-11T18:31:00Z"/>
          <w:rFonts w:ascii="Ebrima" w:hAnsi="Ebrima" w:cs="Leelawadee UI"/>
          <w:sz w:val="22"/>
          <w:szCs w:val="22"/>
        </w:rPr>
      </w:pPr>
      <w:ins w:id="3132" w:author="Ricardo Xavier" w:date="2021-10-11T18:31:00Z">
        <w:r>
          <w:rPr>
            <w:rFonts w:ascii="Ebrima" w:hAnsi="Ebrima" w:cs="Leelawadee UI"/>
            <w:sz w:val="22"/>
            <w:szCs w:val="22"/>
          </w:rPr>
          <w:t>os tributos incidentes sobre a distribuição de rendimentos dos CRI.</w:t>
        </w:r>
      </w:ins>
    </w:p>
    <w:p w14:paraId="33E24A36" w14:textId="63018BA6" w:rsidR="005C152E" w:rsidRPr="005F0FBD" w:rsidDel="00791C4E" w:rsidRDefault="005C152E">
      <w:pPr>
        <w:spacing w:line="276" w:lineRule="auto"/>
        <w:jc w:val="center"/>
        <w:rPr>
          <w:del w:id="3133" w:author="Ricardo Xavier" w:date="2021-10-11T18:31:00Z"/>
          <w:rFonts w:ascii="Ebrima" w:hAnsi="Ebrima"/>
          <w:color w:val="000000" w:themeColor="text1"/>
          <w:sz w:val="22"/>
          <w:szCs w:val="22"/>
        </w:rPr>
      </w:pPr>
      <w:del w:id="3134" w:author="Ricardo Xavier" w:date="2021-10-11T18:31:00Z">
        <w:r w:rsidRPr="005F0FBD" w:rsidDel="00791C4E">
          <w:rPr>
            <w:rFonts w:ascii="Ebrima" w:hAnsi="Ebrima"/>
            <w:color w:val="000000" w:themeColor="text1"/>
            <w:sz w:val="22"/>
            <w:szCs w:val="22"/>
          </w:rPr>
          <w:delText>[</w:delText>
        </w:r>
        <w:r w:rsidRPr="005F0FBD" w:rsidDel="00791C4E">
          <w:rPr>
            <w:rFonts w:ascii="Ebrima" w:hAnsi="Ebrima"/>
            <w:color w:val="000000" w:themeColor="text1"/>
            <w:sz w:val="22"/>
            <w:szCs w:val="22"/>
            <w:highlight w:val="yellow"/>
          </w:rPr>
          <w:delText>•</w:delText>
        </w:r>
        <w:r w:rsidRPr="005F0FBD" w:rsidDel="00791C4E">
          <w:rPr>
            <w:rFonts w:ascii="Ebrima" w:hAnsi="Ebrima"/>
            <w:color w:val="000000" w:themeColor="text1"/>
            <w:sz w:val="22"/>
            <w:szCs w:val="22"/>
          </w:rPr>
          <w:delText>]</w:delText>
        </w:r>
      </w:del>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3135" w:name="_Toc451888020"/>
      <w:bookmarkStart w:id="3136" w:name="_Toc453263793"/>
      <w:bookmarkStart w:id="3137" w:name="_Toc432070575"/>
      <w:bookmarkStart w:id="3138" w:name="_Toc528153867"/>
      <w:r w:rsidR="00412131" w:rsidRPr="005F0FBD">
        <w:rPr>
          <w:rFonts w:ascii="Ebrima" w:hAnsi="Ebrima"/>
          <w:color w:val="000000" w:themeColor="text1"/>
          <w:sz w:val="22"/>
          <w:szCs w:val="22"/>
        </w:rPr>
        <w:lastRenderedPageBreak/>
        <w:t>ANEXO I</w:t>
      </w:r>
      <w:bookmarkEnd w:id="3135"/>
      <w:bookmarkEnd w:id="3136"/>
      <w:bookmarkEnd w:id="3137"/>
      <w:bookmarkEnd w:id="3138"/>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716D8F7E"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39" w:author="Ricardo Xavier" w:date="2021-10-11T18:31:00Z">
        <w:r w:rsidR="00791C4E">
          <w:rPr>
            <w:rFonts w:ascii="Ebrima" w:hAnsi="Ebrima"/>
            <w:color w:val="000000" w:themeColor="text1"/>
            <w:sz w:val="22"/>
            <w:szCs w:val="22"/>
          </w:rPr>
          <w:t>19</w:t>
        </w:r>
      </w:ins>
      <w:del w:id="3140" w:author="Ricardo Xavier" w:date="2021-10-11T18:31:00Z">
        <w:r w:rsidR="00B61CBE" w:rsidRPr="005F0FBD" w:rsidDel="00791C4E">
          <w:rPr>
            <w:rFonts w:ascii="Ebrima" w:hAnsi="Ebrima"/>
            <w:color w:val="000000" w:themeColor="text1"/>
            <w:sz w:val="22"/>
            <w:szCs w:val="22"/>
          </w:rPr>
          <w:delText>[</w:delText>
        </w:r>
        <w:r w:rsidR="00B61CBE" w:rsidRPr="005F0FBD" w:rsidDel="00791C4E">
          <w:rPr>
            <w:rFonts w:ascii="Ebrima" w:hAnsi="Ebrima"/>
            <w:color w:val="000000" w:themeColor="text1"/>
            <w:sz w:val="22"/>
            <w:szCs w:val="22"/>
            <w:highlight w:val="yellow"/>
          </w:rPr>
          <w:delText>•</w:delText>
        </w:r>
        <w:r w:rsidR="00B61CBE" w:rsidRPr="005F0FBD" w:rsidDel="00791C4E">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ins w:id="3141" w:author="Ricardo Xavier" w:date="2021-10-11T18:31:00Z">
        <w:r w:rsidR="00791C4E">
          <w:rPr>
            <w:rFonts w:ascii="Ebrima" w:hAnsi="Ebrima" w:cstheme="minorHAnsi"/>
            <w:iCs/>
            <w:color w:val="000000" w:themeColor="text1"/>
            <w:sz w:val="22"/>
            <w:szCs w:val="22"/>
          </w:rPr>
          <w:t>20</w:t>
        </w:r>
      </w:ins>
      <w:del w:id="3142" w:author="Ricardo Xavier" w:date="2021-10-11T18:31:00Z">
        <w:r w:rsidR="00FC252F" w:rsidRPr="005F0FBD" w:rsidDel="00791C4E">
          <w:rPr>
            <w:rFonts w:ascii="Ebrima" w:hAnsi="Ebrima"/>
            <w:color w:val="000000" w:themeColor="text1"/>
            <w:sz w:val="22"/>
            <w:szCs w:val="22"/>
          </w:rPr>
          <w:delText>[</w:delText>
        </w:r>
        <w:r w:rsidR="00FC252F" w:rsidRPr="005F0FBD" w:rsidDel="00791C4E">
          <w:rPr>
            <w:rFonts w:ascii="Ebrima" w:hAnsi="Ebrima"/>
            <w:color w:val="000000" w:themeColor="text1"/>
            <w:sz w:val="22"/>
            <w:szCs w:val="22"/>
            <w:highlight w:val="yellow"/>
          </w:rPr>
          <w:delText>•</w:delText>
        </w:r>
        <w:r w:rsidR="00FC252F" w:rsidRPr="005F0FBD" w:rsidDel="00791C4E">
          <w:rPr>
            <w:rFonts w:ascii="Ebrima" w:hAnsi="Ebrima"/>
            <w:color w:val="000000" w:themeColor="text1"/>
            <w:sz w:val="22"/>
            <w:szCs w:val="22"/>
          </w:rPr>
          <w:delText>]</w:delText>
        </w:r>
      </w:del>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0DA37F1F" w:rsidR="00412131" w:rsidRDefault="00412131">
      <w:pPr>
        <w:spacing w:line="276" w:lineRule="auto"/>
        <w:ind w:right="-2"/>
        <w:jc w:val="center"/>
        <w:rPr>
          <w:ins w:id="3143" w:author="Ricardo Xavier" w:date="2021-10-11T18:33:00Z"/>
          <w:rFonts w:ascii="Ebrima" w:hAnsi="Ebrima"/>
          <w:color w:val="000000" w:themeColor="text1"/>
          <w:sz w:val="22"/>
          <w:szCs w:val="22"/>
        </w:rPr>
      </w:pPr>
    </w:p>
    <w:p w14:paraId="54508627" w14:textId="77777777" w:rsidR="00C10FE2" w:rsidRPr="005F0FBD" w:rsidRDefault="00C10FE2">
      <w:pPr>
        <w:spacing w:line="276" w:lineRule="auto"/>
        <w:ind w:right="-2"/>
        <w:jc w:val="center"/>
        <w:rPr>
          <w:rFonts w:ascii="Ebrima" w:hAnsi="Ebrima"/>
          <w:color w:val="000000" w:themeColor="text1"/>
          <w:sz w:val="22"/>
          <w:szCs w:val="22"/>
        </w:rPr>
      </w:pPr>
    </w:p>
    <w:p w14:paraId="6E43E795" w14:textId="39833742"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44" w:author="Ricardo Xavier" w:date="2021-10-11T18:32:00Z">
        <w:r w:rsidR="00791C4E">
          <w:rPr>
            <w:rFonts w:ascii="Ebrima" w:hAnsi="Ebrima"/>
            <w:color w:val="000000" w:themeColor="text1"/>
            <w:sz w:val="22"/>
            <w:szCs w:val="22"/>
          </w:rPr>
          <w:t>13</w:t>
        </w:r>
      </w:ins>
      <w:del w:id="3145" w:author="Ricardo Xavier" w:date="2021-10-11T18:32:00Z">
        <w:r w:rsidR="00A26BFE" w:rsidRPr="005F0FBD" w:rsidDel="00791C4E">
          <w:rPr>
            <w:rFonts w:ascii="Ebrima" w:hAnsi="Ebrima"/>
            <w:color w:val="000000" w:themeColor="text1"/>
            <w:sz w:val="22"/>
            <w:szCs w:val="22"/>
          </w:rPr>
          <w:delText>[</w:delText>
        </w:r>
        <w:r w:rsidR="00A26BFE" w:rsidRPr="005F0FBD" w:rsidDel="00791C4E">
          <w:rPr>
            <w:rFonts w:ascii="Ebrima" w:hAnsi="Ebrima"/>
            <w:color w:val="000000" w:themeColor="text1"/>
            <w:sz w:val="22"/>
            <w:szCs w:val="22"/>
            <w:highlight w:val="yellow"/>
          </w:rPr>
          <w:delText>•</w:delText>
        </w:r>
        <w:r w:rsidR="00A26BFE" w:rsidRPr="005F0FBD" w:rsidDel="00791C4E">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del w:id="3146" w:author="Ricardo Xavier" w:date="2021-10-11T18:32:00Z">
        <w:r w:rsidR="00FC252F" w:rsidRPr="005F0FBD" w:rsidDel="00791C4E">
          <w:rPr>
            <w:rFonts w:ascii="Ebrima" w:hAnsi="Ebrima"/>
            <w:color w:val="000000" w:themeColor="text1"/>
            <w:sz w:val="22"/>
            <w:szCs w:val="22"/>
          </w:rPr>
          <w:delText>setembro</w:delText>
        </w:r>
        <w:r w:rsidR="00FC252F" w:rsidRPr="005F0FBD" w:rsidDel="00791C4E">
          <w:rPr>
            <w:rFonts w:ascii="Ebrima" w:hAnsi="Ebrima" w:cstheme="minorHAnsi"/>
            <w:color w:val="000000" w:themeColor="text1"/>
            <w:sz w:val="22"/>
            <w:szCs w:val="22"/>
          </w:rPr>
          <w:delText xml:space="preserve"> </w:delText>
        </w:r>
      </w:del>
      <w:ins w:id="3147" w:author="Ricardo Xavier" w:date="2021-10-11T18:32:00Z">
        <w:r w:rsidR="00791C4E">
          <w:rPr>
            <w:rFonts w:ascii="Ebrima" w:hAnsi="Ebrima"/>
            <w:color w:val="000000" w:themeColor="text1"/>
            <w:sz w:val="22"/>
            <w:szCs w:val="22"/>
          </w:rPr>
          <w:t>outu</w:t>
        </w:r>
        <w:r w:rsidR="00791C4E" w:rsidRPr="005F0FBD">
          <w:rPr>
            <w:rFonts w:ascii="Ebrima" w:hAnsi="Ebrima"/>
            <w:color w:val="000000" w:themeColor="text1"/>
            <w:sz w:val="22"/>
            <w:szCs w:val="22"/>
          </w:rPr>
          <w:t>bro</w:t>
        </w:r>
        <w:r w:rsidR="00791C4E"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09DA5653" w:rsidR="00AE022E" w:rsidRDefault="00AE022E">
      <w:pPr>
        <w:tabs>
          <w:tab w:val="left" w:pos="1134"/>
        </w:tabs>
        <w:spacing w:line="276" w:lineRule="auto"/>
        <w:ind w:right="-2"/>
        <w:jc w:val="center"/>
        <w:rPr>
          <w:ins w:id="3148" w:author="Ricardo Xavier" w:date="2021-10-11T18:32:00Z"/>
          <w:rFonts w:ascii="Ebrima" w:hAnsi="Ebrima"/>
          <w:bCs/>
          <w:color w:val="000000" w:themeColor="text1"/>
          <w:sz w:val="22"/>
          <w:szCs w:val="22"/>
        </w:rPr>
      </w:pPr>
    </w:p>
    <w:p w14:paraId="182E58F0" w14:textId="037474D7" w:rsidR="00907DC6" w:rsidRDefault="00907DC6">
      <w:pPr>
        <w:tabs>
          <w:tab w:val="left" w:pos="1134"/>
        </w:tabs>
        <w:spacing w:line="276" w:lineRule="auto"/>
        <w:ind w:right="-2"/>
        <w:jc w:val="center"/>
        <w:rPr>
          <w:ins w:id="3149" w:author="Ricardo Xavier" w:date="2021-10-11T18:32:00Z"/>
          <w:rFonts w:ascii="Ebrima" w:hAnsi="Ebrima"/>
          <w:bCs/>
          <w:color w:val="000000" w:themeColor="text1"/>
          <w:sz w:val="22"/>
          <w:szCs w:val="22"/>
        </w:rPr>
      </w:pPr>
    </w:p>
    <w:p w14:paraId="25B319D9" w14:textId="77777777" w:rsidR="00907DC6" w:rsidRDefault="00907DC6">
      <w:pPr>
        <w:tabs>
          <w:tab w:val="left" w:pos="1134"/>
        </w:tabs>
        <w:spacing w:line="276" w:lineRule="auto"/>
        <w:ind w:right="-2"/>
        <w:jc w:val="center"/>
        <w:rPr>
          <w:ins w:id="3150" w:author="Ricardo Xavier" w:date="2021-10-11T18:32:00Z"/>
          <w:rFonts w:ascii="Ebrima" w:hAnsi="Ebrima"/>
          <w:bCs/>
          <w:color w:val="000000" w:themeColor="text1"/>
          <w:sz w:val="22"/>
          <w:szCs w:val="22"/>
        </w:rPr>
      </w:pPr>
    </w:p>
    <w:p w14:paraId="148A15F8" w14:textId="6EF2726A" w:rsidR="00907DC6" w:rsidRPr="005F0FBD" w:rsidRDefault="00907DC6">
      <w:pPr>
        <w:tabs>
          <w:tab w:val="left" w:pos="1134"/>
        </w:tabs>
        <w:spacing w:line="276" w:lineRule="auto"/>
        <w:ind w:right="-2"/>
        <w:jc w:val="center"/>
        <w:rPr>
          <w:rFonts w:ascii="Ebrima" w:hAnsi="Ebrima"/>
          <w:bCs/>
          <w:color w:val="000000" w:themeColor="text1"/>
          <w:sz w:val="22"/>
          <w:szCs w:val="22"/>
        </w:rPr>
      </w:pPr>
      <w:ins w:id="3151" w:author="Ricardo Xavier" w:date="2021-10-11T18:32:00Z">
        <w:r>
          <w:rPr>
            <w:rFonts w:ascii="Ebrima" w:hAnsi="Ebrima"/>
            <w:bCs/>
            <w:color w:val="000000" w:themeColor="text1"/>
            <w:sz w:val="22"/>
            <w:szCs w:val="22"/>
          </w:rPr>
          <w:t>______________________________________________________________________</w:t>
        </w:r>
      </w:ins>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7B722028" w14:textId="7B5CEA26" w:rsidR="00791C4E" w:rsidRPr="005F0FBD" w:rsidDel="00907DC6" w:rsidRDefault="00791C4E">
      <w:pPr>
        <w:tabs>
          <w:tab w:val="left" w:pos="1134"/>
        </w:tabs>
        <w:spacing w:line="276" w:lineRule="auto"/>
        <w:ind w:right="-2"/>
        <w:jc w:val="center"/>
        <w:rPr>
          <w:del w:id="3152" w:author="Ricardo Xavier" w:date="2021-10-11T18:32:00Z"/>
          <w:rFonts w:ascii="Ebrima" w:hAnsi="Ebrima"/>
          <w:bCs/>
          <w:color w:val="000000" w:themeColor="text1"/>
          <w:sz w:val="22"/>
          <w:szCs w:val="22"/>
        </w:rPr>
      </w:pPr>
    </w:p>
    <w:p w14:paraId="39A1720E" w14:textId="368FB38F" w:rsidR="00AE022E" w:rsidRPr="005F0FBD" w:rsidDel="00907DC6" w:rsidRDefault="00AE022E">
      <w:pPr>
        <w:tabs>
          <w:tab w:val="left" w:pos="1134"/>
        </w:tabs>
        <w:spacing w:line="276" w:lineRule="auto"/>
        <w:ind w:right="-2"/>
        <w:jc w:val="center"/>
        <w:rPr>
          <w:del w:id="3153" w:author="Ricardo Xavier" w:date="2021-10-11T18:32: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rsidDel="00907DC6" w14:paraId="304C4C4F" w14:textId="7BBFD84F" w:rsidTr="001540A3">
        <w:trPr>
          <w:del w:id="3154" w:author="Ricardo Xavier" w:date="2021-10-11T18:32:00Z"/>
        </w:trPr>
        <w:tc>
          <w:tcPr>
            <w:tcW w:w="4248" w:type="dxa"/>
            <w:tcBorders>
              <w:top w:val="single" w:sz="4" w:space="0" w:color="auto"/>
            </w:tcBorders>
          </w:tcPr>
          <w:p w14:paraId="423D9A84" w14:textId="41E84340" w:rsidR="001540A3" w:rsidRPr="005F0FBD" w:rsidDel="00907DC6" w:rsidRDefault="001540A3" w:rsidP="000C1C0B">
            <w:pPr>
              <w:spacing w:line="276" w:lineRule="auto"/>
              <w:jc w:val="both"/>
              <w:rPr>
                <w:del w:id="3155" w:author="Ricardo Xavier" w:date="2021-10-11T18:32:00Z"/>
                <w:rFonts w:ascii="Ebrima" w:hAnsi="Ebrima" w:cstheme="minorHAnsi"/>
                <w:color w:val="000000" w:themeColor="text1"/>
                <w:sz w:val="22"/>
                <w:szCs w:val="22"/>
              </w:rPr>
            </w:pPr>
          </w:p>
        </w:tc>
        <w:tc>
          <w:tcPr>
            <w:tcW w:w="900" w:type="dxa"/>
          </w:tcPr>
          <w:p w14:paraId="505D8F39" w14:textId="0668C0FA" w:rsidR="001540A3" w:rsidRPr="005F0FBD" w:rsidDel="00907DC6" w:rsidRDefault="001540A3" w:rsidP="0004746D">
            <w:pPr>
              <w:spacing w:line="276" w:lineRule="auto"/>
              <w:jc w:val="both"/>
              <w:rPr>
                <w:del w:id="3156" w:author="Ricardo Xavier" w:date="2021-10-11T18:32:00Z"/>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3157" w:name="_Toc451888022"/>
      <w:bookmarkStart w:id="3158" w:name="_Toc453263795"/>
      <w:bookmarkStart w:id="3159" w:name="_Toc432070577"/>
      <w:bookmarkStart w:id="3160" w:name="_Toc528153869"/>
      <w:r w:rsidRPr="00CC64C1">
        <w:rPr>
          <w:rFonts w:ascii="Ebrima" w:hAnsi="Ebrima"/>
          <w:color w:val="000000" w:themeColor="text1"/>
          <w:sz w:val="22"/>
          <w:szCs w:val="22"/>
        </w:rPr>
        <w:lastRenderedPageBreak/>
        <w:t>ANEXO V</w:t>
      </w:r>
      <w:bookmarkEnd w:id="3157"/>
      <w:bookmarkEnd w:id="3158"/>
      <w:bookmarkEnd w:id="3159"/>
      <w:bookmarkEnd w:id="3160"/>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1FE90486"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61" w:author="Ricardo Xavier" w:date="2021-10-11T18:33:00Z">
        <w:r w:rsidR="00907DC6">
          <w:rPr>
            <w:rFonts w:ascii="Ebrima" w:hAnsi="Ebrima"/>
            <w:color w:val="000000" w:themeColor="text1"/>
            <w:sz w:val="22"/>
            <w:szCs w:val="22"/>
          </w:rPr>
          <w:t>19</w:t>
        </w:r>
      </w:ins>
      <w:del w:id="3162" w:author="Ricardo Xavier" w:date="2021-10-11T18:33:00Z">
        <w:r w:rsidR="00B61CBE" w:rsidRPr="005F0FBD" w:rsidDel="00907DC6">
          <w:rPr>
            <w:rFonts w:ascii="Ebrima" w:hAnsi="Ebrima"/>
            <w:color w:val="000000" w:themeColor="text1"/>
            <w:sz w:val="22"/>
            <w:szCs w:val="22"/>
          </w:rPr>
          <w:delText>[</w:delText>
        </w:r>
        <w:r w:rsidR="00B61CBE" w:rsidRPr="005F0FBD" w:rsidDel="00907DC6">
          <w:rPr>
            <w:rFonts w:ascii="Ebrima" w:hAnsi="Ebrima"/>
            <w:color w:val="000000" w:themeColor="text1"/>
            <w:sz w:val="22"/>
            <w:szCs w:val="22"/>
            <w:highlight w:val="yellow"/>
          </w:rPr>
          <w:delText>•</w:delText>
        </w:r>
        <w:r w:rsidR="00B61CBE" w:rsidRPr="005F0FBD" w:rsidDel="00907DC6">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ins w:id="3163" w:author="Ricardo Xavier" w:date="2021-10-11T18:33:00Z">
        <w:r w:rsidR="00907DC6">
          <w:rPr>
            <w:rFonts w:ascii="Ebrima" w:hAnsi="Ebrima" w:cstheme="minorHAnsi"/>
            <w:iCs/>
            <w:color w:val="000000" w:themeColor="text1"/>
            <w:sz w:val="22"/>
            <w:szCs w:val="22"/>
          </w:rPr>
          <w:t>20</w:t>
        </w:r>
      </w:ins>
      <w:del w:id="3164" w:author="Ricardo Xavier" w:date="2021-10-11T18:33:00Z">
        <w:r w:rsidR="009B71F1" w:rsidRPr="005F0FBD" w:rsidDel="00907DC6">
          <w:rPr>
            <w:rFonts w:ascii="Ebrima" w:hAnsi="Ebrima"/>
            <w:color w:val="000000" w:themeColor="text1"/>
            <w:sz w:val="22"/>
            <w:szCs w:val="22"/>
          </w:rPr>
          <w:delText>[</w:delText>
        </w:r>
        <w:r w:rsidR="009B71F1" w:rsidRPr="005F0FBD" w:rsidDel="00907DC6">
          <w:rPr>
            <w:rFonts w:ascii="Ebrima" w:hAnsi="Ebrima"/>
            <w:color w:val="000000" w:themeColor="text1"/>
            <w:sz w:val="22"/>
            <w:szCs w:val="22"/>
            <w:highlight w:val="yellow"/>
          </w:rPr>
          <w:delText>•</w:delText>
        </w:r>
        <w:r w:rsidR="009B71F1" w:rsidRPr="005F0FBD" w:rsidDel="00907DC6">
          <w:rPr>
            <w:rFonts w:ascii="Ebrima" w:hAnsi="Ebrima"/>
            <w:color w:val="000000" w:themeColor="text1"/>
            <w:sz w:val="22"/>
            <w:szCs w:val="22"/>
          </w:rPr>
          <w:delText>]</w:delText>
        </w:r>
      </w:del>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w:t>
      </w:r>
      <w:del w:id="3165" w:author="Ricardo Xavier" w:date="2021-10-11T18:33:00Z">
        <w:r w:rsidR="00B61CBE" w:rsidRPr="005F0FBD" w:rsidDel="00907DC6">
          <w:rPr>
            <w:rFonts w:ascii="Ebrima" w:hAnsi="Ebrima"/>
            <w:color w:val="000000" w:themeColor="text1"/>
            <w:sz w:val="22"/>
            <w:szCs w:val="22"/>
          </w:rPr>
          <w:delText>Fidencio</w:delText>
        </w:r>
      </w:del>
      <w:ins w:id="3166" w:author="Ricardo Xavier" w:date="2021-10-11T18:33:00Z">
        <w:r w:rsidR="00907DC6" w:rsidRPr="005F0FBD">
          <w:rPr>
            <w:rFonts w:ascii="Ebrima" w:hAnsi="Ebrima"/>
            <w:color w:val="000000" w:themeColor="text1"/>
            <w:sz w:val="22"/>
            <w:szCs w:val="22"/>
          </w:rPr>
          <w:t>Fidêncio</w:t>
        </w:r>
      </w:ins>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10D6A18E" w:rsidR="00412131" w:rsidRDefault="00412131">
      <w:pPr>
        <w:spacing w:line="276" w:lineRule="auto"/>
        <w:ind w:right="-2"/>
        <w:jc w:val="center"/>
        <w:rPr>
          <w:ins w:id="3167" w:author="Ricardo Xavier" w:date="2021-10-11T18:33:00Z"/>
          <w:rFonts w:ascii="Ebrima" w:hAnsi="Ebrima"/>
          <w:color w:val="000000" w:themeColor="text1"/>
          <w:sz w:val="22"/>
          <w:szCs w:val="22"/>
        </w:rPr>
      </w:pPr>
    </w:p>
    <w:p w14:paraId="1500840E" w14:textId="77777777" w:rsidR="00907DC6" w:rsidRPr="005F0FBD" w:rsidRDefault="00907DC6">
      <w:pPr>
        <w:spacing w:line="276" w:lineRule="auto"/>
        <w:ind w:right="-2"/>
        <w:jc w:val="center"/>
        <w:rPr>
          <w:rFonts w:ascii="Ebrima" w:hAnsi="Ebrima"/>
          <w:color w:val="000000" w:themeColor="text1"/>
          <w:sz w:val="22"/>
          <w:szCs w:val="22"/>
        </w:rPr>
      </w:pPr>
    </w:p>
    <w:p w14:paraId="410F0AF9" w14:textId="7EBF5606"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68" w:author="Ricardo Xavier" w:date="2021-10-11T18:33:00Z">
        <w:r w:rsidR="00907DC6">
          <w:rPr>
            <w:rFonts w:ascii="Ebrima" w:hAnsi="Ebrima"/>
            <w:color w:val="000000" w:themeColor="text1"/>
            <w:sz w:val="22"/>
            <w:szCs w:val="22"/>
          </w:rPr>
          <w:t>13</w:t>
        </w:r>
      </w:ins>
      <w:del w:id="3169" w:author="Ricardo Xavier" w:date="2021-10-11T18:33:00Z">
        <w:r w:rsidR="00A26BFE" w:rsidRPr="005F0FBD" w:rsidDel="00907DC6">
          <w:rPr>
            <w:rFonts w:ascii="Ebrima" w:hAnsi="Ebrima"/>
            <w:color w:val="000000" w:themeColor="text1"/>
            <w:sz w:val="22"/>
            <w:szCs w:val="22"/>
          </w:rPr>
          <w:delText>[</w:delText>
        </w:r>
        <w:r w:rsidR="00A26BFE" w:rsidRPr="005F0FBD" w:rsidDel="00907DC6">
          <w:rPr>
            <w:rFonts w:ascii="Ebrima" w:hAnsi="Ebrima"/>
            <w:color w:val="000000" w:themeColor="text1"/>
            <w:sz w:val="22"/>
            <w:szCs w:val="22"/>
            <w:highlight w:val="yellow"/>
          </w:rPr>
          <w:delText>•</w:delText>
        </w:r>
        <w:r w:rsidR="00A26BFE" w:rsidRPr="005F0FBD" w:rsidDel="00907DC6">
          <w:rPr>
            <w:rFonts w:ascii="Ebrima" w:hAnsi="Ebrima"/>
            <w:color w:val="000000" w:themeColor="text1"/>
            <w:sz w:val="22"/>
            <w:szCs w:val="22"/>
          </w:rPr>
          <w:delText>]</w:delText>
        </w:r>
      </w:del>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del w:id="3170" w:author="Ricardo Xavier" w:date="2021-10-11T18:33:00Z">
        <w:r w:rsidR="009B71F1" w:rsidRPr="005F0FBD" w:rsidDel="00907DC6">
          <w:rPr>
            <w:rFonts w:ascii="Ebrima" w:hAnsi="Ebrima"/>
            <w:color w:val="000000" w:themeColor="text1"/>
            <w:sz w:val="22"/>
            <w:szCs w:val="22"/>
          </w:rPr>
          <w:delText>setembro</w:delText>
        </w:r>
        <w:r w:rsidR="009B71F1" w:rsidRPr="005F0FBD" w:rsidDel="00907DC6">
          <w:rPr>
            <w:rFonts w:ascii="Ebrima" w:hAnsi="Ebrima" w:cstheme="minorHAnsi"/>
            <w:color w:val="000000" w:themeColor="text1"/>
            <w:sz w:val="22"/>
            <w:szCs w:val="22"/>
          </w:rPr>
          <w:delText xml:space="preserve"> </w:delText>
        </w:r>
      </w:del>
      <w:ins w:id="3171" w:author="Ricardo Xavier" w:date="2021-10-11T18:33:00Z">
        <w:r w:rsidR="00907DC6">
          <w:rPr>
            <w:rFonts w:ascii="Ebrima" w:hAnsi="Ebrima"/>
            <w:color w:val="000000" w:themeColor="text1"/>
            <w:sz w:val="22"/>
            <w:szCs w:val="22"/>
          </w:rPr>
          <w:t>outu</w:t>
        </w:r>
        <w:r w:rsidR="00907DC6" w:rsidRPr="005F0FBD">
          <w:rPr>
            <w:rFonts w:ascii="Ebrima" w:hAnsi="Ebrima"/>
            <w:color w:val="000000" w:themeColor="text1"/>
            <w:sz w:val="22"/>
            <w:szCs w:val="22"/>
          </w:rPr>
          <w:t>bro</w:t>
        </w:r>
        <w:r w:rsidR="00907DC6"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003467E8" w:rsidR="00412131" w:rsidRDefault="00412131">
      <w:pPr>
        <w:spacing w:line="276" w:lineRule="auto"/>
        <w:ind w:right="-2"/>
        <w:jc w:val="center"/>
        <w:rPr>
          <w:ins w:id="3172" w:author="Ricardo Xavier" w:date="2021-10-11T18:33:00Z"/>
          <w:rFonts w:ascii="Ebrima" w:hAnsi="Ebrima"/>
          <w:color w:val="000000" w:themeColor="text1"/>
          <w:sz w:val="22"/>
          <w:szCs w:val="22"/>
        </w:rPr>
      </w:pPr>
    </w:p>
    <w:p w14:paraId="7582DBB6" w14:textId="77777777" w:rsidR="00907DC6" w:rsidRPr="005F0FBD" w:rsidRDefault="00907DC6">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6EA57826" w14:textId="77777777" w:rsidR="00907DC6" w:rsidRDefault="00907DC6" w:rsidP="00907DC6">
      <w:pPr>
        <w:tabs>
          <w:tab w:val="left" w:pos="1134"/>
        </w:tabs>
        <w:spacing w:line="276" w:lineRule="auto"/>
        <w:ind w:right="-2"/>
        <w:jc w:val="center"/>
        <w:rPr>
          <w:ins w:id="3173" w:author="Ricardo Xavier" w:date="2021-10-11T18:33:00Z"/>
          <w:rFonts w:ascii="Ebrima" w:hAnsi="Ebrima"/>
          <w:bCs/>
          <w:color w:val="000000" w:themeColor="text1"/>
          <w:sz w:val="22"/>
          <w:szCs w:val="22"/>
        </w:rPr>
      </w:pPr>
    </w:p>
    <w:p w14:paraId="5CFF2D9C" w14:textId="77777777" w:rsidR="00907DC6" w:rsidRPr="005F0FBD" w:rsidRDefault="00907DC6" w:rsidP="00907DC6">
      <w:pPr>
        <w:tabs>
          <w:tab w:val="left" w:pos="1134"/>
        </w:tabs>
        <w:spacing w:line="276" w:lineRule="auto"/>
        <w:ind w:right="-2"/>
        <w:jc w:val="center"/>
        <w:rPr>
          <w:ins w:id="3174" w:author="Ricardo Xavier" w:date="2021-10-11T18:33:00Z"/>
          <w:rFonts w:ascii="Ebrima" w:hAnsi="Ebrima"/>
          <w:bCs/>
          <w:color w:val="000000" w:themeColor="text1"/>
          <w:sz w:val="22"/>
          <w:szCs w:val="22"/>
        </w:rPr>
      </w:pPr>
      <w:ins w:id="3175" w:author="Ricardo Xavier" w:date="2021-10-11T18:33:00Z">
        <w:r>
          <w:rPr>
            <w:rFonts w:ascii="Ebrima" w:hAnsi="Ebrima"/>
            <w:bCs/>
            <w:color w:val="000000" w:themeColor="text1"/>
            <w:sz w:val="22"/>
            <w:szCs w:val="22"/>
          </w:rPr>
          <w:t>______________________________________________________________________</w:t>
        </w:r>
      </w:ins>
    </w:p>
    <w:p w14:paraId="28FFA6E0" w14:textId="0B99F056" w:rsidR="00D73FF5" w:rsidRPr="005F0FBD" w:rsidRDefault="00907DC6">
      <w:pPr>
        <w:tabs>
          <w:tab w:val="left" w:pos="1134"/>
        </w:tabs>
        <w:spacing w:line="276" w:lineRule="auto"/>
        <w:ind w:right="-2"/>
        <w:jc w:val="center"/>
        <w:rPr>
          <w:rFonts w:ascii="Ebrima" w:hAnsi="Ebrima" w:cs="Tahoma"/>
          <w:color w:val="000000" w:themeColor="text1"/>
          <w:sz w:val="22"/>
          <w:szCs w:val="22"/>
        </w:rPr>
      </w:pPr>
      <w:ins w:id="3176" w:author="Ricardo Xavier" w:date="2021-10-11T18:33: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3177" w:author="Ricardo Xavier" w:date="2021-10-11T18:33:00Z">
              <w:rPr>
                <w:rFonts w:ascii="Ebrima" w:hAnsi="Ebrima"/>
                <w:color w:val="000000" w:themeColor="text1"/>
                <w:sz w:val="22"/>
                <w:szCs w:val="22"/>
              </w:rPr>
            </w:rPrChange>
          </w:rPr>
          <w:t>.</w:t>
        </w:r>
      </w:ins>
      <w:del w:id="3178" w:author="Ricardo Xavier" w:date="2021-10-11T18:32:00Z">
        <w:r w:rsidR="001540A3" w:rsidRPr="005F0FBD" w:rsidDel="00907DC6">
          <w:rPr>
            <w:rFonts w:ascii="Ebrima" w:hAnsi="Ebrima"/>
            <w:color w:val="000000" w:themeColor="text1"/>
            <w:sz w:val="22"/>
            <w:szCs w:val="22"/>
          </w:rPr>
          <w:delText>[</w:delText>
        </w:r>
        <w:r w:rsidR="001540A3" w:rsidRPr="005F0FBD" w:rsidDel="00907DC6">
          <w:rPr>
            <w:rFonts w:ascii="Ebrima" w:hAnsi="Ebrima"/>
            <w:color w:val="000000" w:themeColor="text1"/>
            <w:sz w:val="22"/>
            <w:szCs w:val="22"/>
            <w:highlight w:val="yellow"/>
          </w:rPr>
          <w:delText>•</w:delText>
        </w:r>
        <w:r w:rsidR="001540A3" w:rsidRPr="005F0FBD" w:rsidDel="00907DC6">
          <w:rPr>
            <w:rFonts w:ascii="Ebrima" w:hAnsi="Ebrima"/>
            <w:color w:val="000000" w:themeColor="text1"/>
            <w:sz w:val="22"/>
            <w:szCs w:val="22"/>
          </w:rPr>
          <w:delText xml:space="preserve">] </w:delText>
        </w:r>
      </w:del>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4FD6BACB" w:rsidR="001514BA" w:rsidRPr="005F0FBD" w:rsidDel="00907DC6" w:rsidRDefault="001514BA">
      <w:pPr>
        <w:spacing w:line="276" w:lineRule="auto"/>
        <w:ind w:right="-2"/>
        <w:jc w:val="center"/>
        <w:rPr>
          <w:del w:id="3179" w:author="Ricardo Xavier" w:date="2021-10-11T18:33: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rsidDel="00907DC6" w14:paraId="510608CB" w14:textId="27B3DA86" w:rsidTr="00D73FF5">
        <w:trPr>
          <w:del w:id="3180" w:author="Ricardo Xavier" w:date="2021-10-11T18:33:00Z"/>
        </w:trPr>
        <w:tc>
          <w:tcPr>
            <w:tcW w:w="4786" w:type="dxa"/>
          </w:tcPr>
          <w:p w14:paraId="5EEFD72A" w14:textId="61DE345B" w:rsidR="00412131" w:rsidRPr="005F0FBD" w:rsidDel="00907DC6" w:rsidRDefault="00412131">
            <w:pPr>
              <w:tabs>
                <w:tab w:val="left" w:pos="1134"/>
              </w:tabs>
              <w:spacing w:line="276" w:lineRule="auto"/>
              <w:ind w:right="-2"/>
              <w:jc w:val="center"/>
              <w:rPr>
                <w:del w:id="3181" w:author="Ricardo Xavier" w:date="2021-10-11T18:33:00Z"/>
                <w:rFonts w:ascii="Ebrima" w:hAnsi="Ebrima"/>
                <w:color w:val="000000" w:themeColor="text1"/>
                <w:sz w:val="22"/>
                <w:szCs w:val="22"/>
              </w:rPr>
            </w:pPr>
            <w:del w:id="3182" w:author="Ricardo Xavier" w:date="2021-10-11T18:33:00Z">
              <w:r w:rsidRPr="005F0FBD" w:rsidDel="00907DC6">
                <w:rPr>
                  <w:rFonts w:ascii="Ebrima" w:hAnsi="Ebrima"/>
                  <w:color w:val="000000" w:themeColor="text1"/>
                  <w:sz w:val="22"/>
                  <w:szCs w:val="22"/>
                </w:rPr>
                <w:delText>______________________________</w:delText>
              </w:r>
            </w:del>
          </w:p>
        </w:tc>
        <w:tc>
          <w:tcPr>
            <w:tcW w:w="4111" w:type="dxa"/>
          </w:tcPr>
          <w:p w14:paraId="321E5740" w14:textId="11C0ACDA" w:rsidR="00412131" w:rsidRPr="005F0FBD" w:rsidDel="00907DC6" w:rsidRDefault="00412131">
            <w:pPr>
              <w:tabs>
                <w:tab w:val="left" w:pos="1134"/>
              </w:tabs>
              <w:spacing w:line="276" w:lineRule="auto"/>
              <w:ind w:right="-2"/>
              <w:jc w:val="center"/>
              <w:rPr>
                <w:del w:id="3183" w:author="Ricardo Xavier" w:date="2021-10-11T18:33:00Z"/>
                <w:rFonts w:ascii="Ebrima" w:hAnsi="Ebrima"/>
                <w:color w:val="000000" w:themeColor="text1"/>
                <w:sz w:val="22"/>
                <w:szCs w:val="22"/>
              </w:rPr>
            </w:pPr>
            <w:del w:id="3184" w:author="Ricardo Xavier" w:date="2021-10-11T18:33:00Z">
              <w:r w:rsidRPr="005F0FBD" w:rsidDel="00907DC6">
                <w:rPr>
                  <w:rFonts w:ascii="Ebrima" w:hAnsi="Ebrima"/>
                  <w:color w:val="000000" w:themeColor="text1"/>
                  <w:sz w:val="22"/>
                  <w:szCs w:val="22"/>
                </w:rPr>
                <w:delText>______________________________</w:delText>
              </w:r>
            </w:del>
          </w:p>
        </w:tc>
      </w:tr>
      <w:tr w:rsidR="00B61CBE" w:rsidRPr="005F0FBD" w:rsidDel="00907DC6" w14:paraId="1E94A734" w14:textId="64B2408D" w:rsidTr="00D73FF5">
        <w:trPr>
          <w:del w:id="3185" w:author="Ricardo Xavier" w:date="2021-10-11T18:33:00Z"/>
        </w:trPr>
        <w:tc>
          <w:tcPr>
            <w:tcW w:w="4786" w:type="dxa"/>
          </w:tcPr>
          <w:p w14:paraId="6F8C25B7" w14:textId="39D30A6A" w:rsidR="00412131" w:rsidRPr="00CC64C1" w:rsidDel="00907DC6" w:rsidRDefault="00412131" w:rsidP="00CC64C1">
            <w:pPr>
              <w:tabs>
                <w:tab w:val="left" w:pos="1134"/>
              </w:tabs>
              <w:spacing w:line="276" w:lineRule="auto"/>
              <w:ind w:right="-2"/>
              <w:jc w:val="center"/>
              <w:rPr>
                <w:del w:id="3186" w:author="Ricardo Xavier" w:date="2021-10-11T18:33:00Z"/>
                <w:rFonts w:ascii="Ebrima" w:hAnsi="Ebrima"/>
                <w:color w:val="000000" w:themeColor="text1"/>
                <w:sz w:val="22"/>
                <w:szCs w:val="22"/>
              </w:rPr>
            </w:pPr>
          </w:p>
        </w:tc>
        <w:tc>
          <w:tcPr>
            <w:tcW w:w="4111" w:type="dxa"/>
          </w:tcPr>
          <w:p w14:paraId="6E8FD2BE" w14:textId="70436623" w:rsidR="00412131" w:rsidRPr="00CC64C1" w:rsidDel="00907DC6" w:rsidRDefault="00412131" w:rsidP="00CC64C1">
            <w:pPr>
              <w:tabs>
                <w:tab w:val="left" w:pos="1134"/>
              </w:tabs>
              <w:spacing w:line="276" w:lineRule="auto"/>
              <w:ind w:right="-2"/>
              <w:jc w:val="center"/>
              <w:rPr>
                <w:del w:id="3187" w:author="Ricardo Xavier" w:date="2021-10-11T18:33:00Z"/>
                <w:rFonts w:ascii="Ebrima" w:hAnsi="Ebrima"/>
                <w:color w:val="000000" w:themeColor="text1"/>
                <w:sz w:val="22"/>
                <w:szCs w:val="22"/>
              </w:rPr>
            </w:pPr>
          </w:p>
        </w:tc>
      </w:tr>
      <w:tr w:rsidR="00B61CBE" w:rsidRPr="005F0FBD" w:rsidDel="00907DC6" w14:paraId="653199C9" w14:textId="3FCE7684" w:rsidTr="00D73FF5">
        <w:trPr>
          <w:del w:id="3188" w:author="Ricardo Xavier" w:date="2021-10-11T18:33:00Z"/>
        </w:trPr>
        <w:tc>
          <w:tcPr>
            <w:tcW w:w="4786" w:type="dxa"/>
          </w:tcPr>
          <w:p w14:paraId="47DF4A2F" w14:textId="25635A89" w:rsidR="00412131" w:rsidRPr="00CC64C1" w:rsidDel="00907DC6" w:rsidRDefault="00412131" w:rsidP="00CC64C1">
            <w:pPr>
              <w:tabs>
                <w:tab w:val="left" w:pos="1134"/>
              </w:tabs>
              <w:spacing w:line="276" w:lineRule="auto"/>
              <w:ind w:right="-2"/>
              <w:jc w:val="center"/>
              <w:rPr>
                <w:del w:id="3189" w:author="Ricardo Xavier" w:date="2021-10-11T18:33:00Z"/>
                <w:rFonts w:ascii="Ebrima" w:hAnsi="Ebrima"/>
                <w:color w:val="000000" w:themeColor="text1"/>
                <w:sz w:val="22"/>
                <w:szCs w:val="22"/>
              </w:rPr>
            </w:pPr>
          </w:p>
        </w:tc>
        <w:tc>
          <w:tcPr>
            <w:tcW w:w="4111" w:type="dxa"/>
          </w:tcPr>
          <w:p w14:paraId="5C2DD42D" w14:textId="6F94F02A" w:rsidR="00412131" w:rsidRPr="00CC64C1" w:rsidDel="00907DC6" w:rsidRDefault="00412131" w:rsidP="00CC64C1">
            <w:pPr>
              <w:tabs>
                <w:tab w:val="left" w:pos="1134"/>
              </w:tabs>
              <w:spacing w:line="276" w:lineRule="auto"/>
              <w:ind w:right="-2"/>
              <w:jc w:val="center"/>
              <w:rPr>
                <w:del w:id="3190" w:author="Ricardo Xavier" w:date="2021-10-11T18:33:00Z"/>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3191"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3191"/>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47BD1DDB" w:rsidR="00412131" w:rsidRPr="005F0FBD" w:rsidRDefault="005F7A4C">
      <w:pPr>
        <w:spacing w:line="276" w:lineRule="auto"/>
        <w:ind w:right="-2"/>
        <w:jc w:val="both"/>
        <w:rPr>
          <w:rFonts w:ascii="Ebrima" w:hAnsi="Ebrima"/>
          <w:color w:val="000000" w:themeColor="text1"/>
          <w:sz w:val="22"/>
          <w:szCs w:val="22"/>
        </w:rPr>
      </w:pPr>
      <w:bookmarkStart w:id="3192"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3192"/>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del w:id="3193" w:author="Ricardo Xavier" w:date="2021-10-11T20:22:00Z">
        <w:r w:rsidR="002D1EBC" w:rsidRPr="005F0FBD" w:rsidDel="008B3D9E">
          <w:rPr>
            <w:rFonts w:ascii="Ebrima" w:hAnsi="Ebrima"/>
            <w:i/>
            <w:iCs/>
            <w:color w:val="000000" w:themeColor="text1"/>
            <w:sz w:val="22"/>
            <w:szCs w:val="22"/>
          </w:rPr>
          <w:delText>, Certificados de Recebíveis Imobiliários</w:delText>
        </w:r>
      </w:del>
      <w:ins w:id="3194" w:author="Ricardo Xavier" w:date="2021-10-11T20:22:00Z">
        <w:r w:rsidR="008B3D9E">
          <w:rPr>
            <w:rFonts w:ascii="Ebrima" w:hAnsi="Ebrima"/>
            <w:i/>
            <w:iCs/>
            <w:color w:val="000000" w:themeColor="text1"/>
            <w:sz w:val="22"/>
            <w:szCs w:val="22"/>
          </w:rPr>
          <w:t xml:space="preserve"> </w:t>
        </w:r>
      </w:ins>
      <w:del w:id="3195" w:author="Ricardo Xavier" w:date="2021-10-11T20:22:00Z">
        <w:r w:rsidR="002D1EBC" w:rsidRPr="005F0FBD" w:rsidDel="008B3D9E">
          <w:rPr>
            <w:rFonts w:ascii="Ebrima" w:hAnsi="Ebrima"/>
            <w:i/>
            <w:iCs/>
            <w:color w:val="000000" w:themeColor="text1"/>
            <w:sz w:val="22"/>
            <w:szCs w:val="22"/>
          </w:rPr>
          <w:delText>,</w:delText>
        </w:r>
        <w:r w:rsidR="001540A3" w:rsidRPr="005F0FBD" w:rsidDel="008B3D9E">
          <w:rPr>
            <w:rFonts w:ascii="Ebrima" w:hAnsi="Ebrima"/>
            <w:i/>
            <w:iCs/>
            <w:color w:val="000000" w:themeColor="text1"/>
            <w:sz w:val="22"/>
            <w:szCs w:val="22"/>
          </w:rPr>
          <w:delText xml:space="preserve"> </w:delText>
        </w:r>
      </w:del>
      <w:r w:rsidR="001540A3" w:rsidRPr="005F0FBD">
        <w:rPr>
          <w:rFonts w:ascii="Ebrima" w:hAnsi="Ebrima"/>
          <w:i/>
          <w:iCs/>
          <w:color w:val="000000" w:themeColor="text1"/>
          <w:sz w:val="22"/>
          <w:szCs w:val="22"/>
        </w:rPr>
        <w:t>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ins w:id="3196" w:author="Ricardo Xavier" w:date="2021-10-11T18:33:00Z">
        <w:r w:rsidR="00C10FE2">
          <w:rPr>
            <w:rFonts w:ascii="Ebrima" w:hAnsi="Ebrima" w:cs="Tahoma"/>
            <w:i/>
            <w:iCs/>
            <w:color w:val="000000" w:themeColor="text1"/>
            <w:sz w:val="22"/>
            <w:szCs w:val="22"/>
          </w:rPr>
          <w:t>19</w:t>
        </w:r>
      </w:ins>
      <w:del w:id="3197" w:author="Ricardo Xavier" w:date="2021-10-11T18:33:00Z">
        <w:r w:rsidR="001540A3" w:rsidRPr="005F0FBD" w:rsidDel="00C10FE2">
          <w:rPr>
            <w:rFonts w:ascii="Ebrima" w:hAnsi="Ebrima" w:cs="Tahoma"/>
            <w:i/>
            <w:iCs/>
            <w:color w:val="000000" w:themeColor="text1"/>
            <w:sz w:val="22"/>
            <w:szCs w:val="22"/>
          </w:rPr>
          <w:delText>[</w:delText>
        </w:r>
        <w:r w:rsidR="001540A3" w:rsidRPr="005F0FBD" w:rsidDel="00C10FE2">
          <w:rPr>
            <w:rFonts w:ascii="Ebrima" w:hAnsi="Ebrima" w:cs="Tahoma"/>
            <w:i/>
            <w:iCs/>
            <w:color w:val="000000" w:themeColor="text1"/>
            <w:sz w:val="22"/>
            <w:szCs w:val="22"/>
            <w:highlight w:val="yellow"/>
          </w:rPr>
          <w:delText>•</w:delText>
        </w:r>
        <w:r w:rsidR="001540A3" w:rsidRPr="005F0FBD" w:rsidDel="00C10FE2">
          <w:rPr>
            <w:rFonts w:ascii="Ebrima" w:hAnsi="Ebrima" w:cs="Tahoma"/>
            <w:i/>
            <w:iCs/>
            <w:color w:val="000000" w:themeColor="text1"/>
            <w:sz w:val="22"/>
            <w:szCs w:val="22"/>
          </w:rPr>
          <w:delText>]</w:delText>
        </w:r>
      </w:del>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ins w:id="3198" w:author="Ricardo Xavier" w:date="2021-10-11T18:33:00Z">
        <w:r w:rsidR="00C10FE2">
          <w:rPr>
            <w:rFonts w:ascii="Ebrima" w:hAnsi="Ebrima" w:cs="Tahoma"/>
            <w:i/>
            <w:iCs/>
            <w:color w:val="000000" w:themeColor="text1"/>
            <w:sz w:val="22"/>
            <w:szCs w:val="22"/>
          </w:rPr>
          <w:t>20</w:t>
        </w:r>
      </w:ins>
      <w:del w:id="3199" w:author="Ricardo Xavier" w:date="2021-10-11T18:33:00Z">
        <w:r w:rsidR="002D1EBC" w:rsidRPr="005F0FBD" w:rsidDel="00C10FE2">
          <w:rPr>
            <w:rFonts w:ascii="Ebrima" w:hAnsi="Ebrima" w:cs="Tahoma"/>
            <w:i/>
            <w:iCs/>
            <w:color w:val="000000" w:themeColor="text1"/>
            <w:sz w:val="22"/>
            <w:szCs w:val="22"/>
          </w:rPr>
          <w:delText>[</w:delText>
        </w:r>
        <w:r w:rsidR="002D1EBC" w:rsidRPr="005F0FBD" w:rsidDel="00C10FE2">
          <w:rPr>
            <w:rFonts w:ascii="Ebrima" w:hAnsi="Ebrima" w:cs="Tahoma"/>
            <w:i/>
            <w:iCs/>
            <w:color w:val="000000" w:themeColor="text1"/>
            <w:sz w:val="22"/>
            <w:szCs w:val="22"/>
            <w:highlight w:val="yellow"/>
          </w:rPr>
          <w:delText>•</w:delText>
        </w:r>
        <w:r w:rsidR="002D1EBC" w:rsidRPr="005F0FBD" w:rsidDel="00C10FE2">
          <w:rPr>
            <w:rFonts w:ascii="Ebrima" w:hAnsi="Ebrima" w:cs="Tahoma"/>
            <w:i/>
            <w:iCs/>
            <w:color w:val="000000" w:themeColor="text1"/>
            <w:sz w:val="22"/>
            <w:szCs w:val="22"/>
          </w:rPr>
          <w:delText>]</w:delText>
        </w:r>
      </w:del>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w:t>
      </w:r>
      <w:ins w:id="3200" w:author="Ricardo Xavier" w:date="2021-10-11T20:22:00Z">
        <w:r w:rsidR="008B3D9E">
          <w:rPr>
            <w:rFonts w:ascii="Ebrima" w:hAnsi="Ebrima"/>
            <w:i/>
            <w:iCs/>
            <w:color w:val="000000" w:themeColor="text1"/>
            <w:sz w:val="22"/>
            <w:szCs w:val="22"/>
          </w:rPr>
          <w:t xml:space="preserve">de </w:t>
        </w:r>
        <w:r w:rsidR="008B3D9E" w:rsidRPr="005F0FBD">
          <w:rPr>
            <w:rFonts w:ascii="Ebrima" w:hAnsi="Ebrima"/>
            <w:i/>
            <w:iCs/>
            <w:color w:val="000000" w:themeColor="text1"/>
            <w:sz w:val="22"/>
            <w:szCs w:val="22"/>
          </w:rPr>
          <w:t>Certificados de Recebíveis Imobiliários</w:t>
        </w:r>
        <w:r w:rsidR="008B3D9E">
          <w:rPr>
            <w:rFonts w:ascii="Ebrima" w:hAnsi="Ebrima"/>
            <w:i/>
            <w:iCs/>
            <w:color w:val="000000" w:themeColor="text1"/>
            <w:sz w:val="22"/>
            <w:szCs w:val="22"/>
          </w:rPr>
          <w:t xml:space="preserve"> </w:t>
        </w:r>
      </w:ins>
      <w:r w:rsidR="001540A3" w:rsidRPr="005F0FBD">
        <w:rPr>
          <w:rFonts w:ascii="Ebrima" w:hAnsi="Ebrima"/>
          <w:i/>
          <w:iCs/>
          <w:color w:val="000000" w:themeColor="text1"/>
          <w:sz w:val="22"/>
          <w:szCs w:val="22"/>
        </w:rPr>
        <w:t>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ins w:id="3201" w:author="Ricardo Xavier" w:date="2021-10-11T18:33:00Z">
        <w:r w:rsidR="00C10FE2">
          <w:rPr>
            <w:rFonts w:ascii="Ebrima" w:hAnsi="Ebrima"/>
            <w:color w:val="000000" w:themeColor="text1"/>
            <w:sz w:val="22"/>
            <w:szCs w:val="22"/>
          </w:rPr>
          <w:t>19</w:t>
        </w:r>
      </w:ins>
      <w:del w:id="3202" w:author="Ricardo Xavier" w:date="2021-10-11T18:33:00Z">
        <w:r w:rsidR="001540A3" w:rsidRPr="005F0FBD" w:rsidDel="00C10FE2">
          <w:rPr>
            <w:rFonts w:ascii="Ebrima" w:hAnsi="Ebrima"/>
            <w:color w:val="000000" w:themeColor="text1"/>
            <w:sz w:val="22"/>
            <w:szCs w:val="22"/>
          </w:rPr>
          <w:delText>[</w:delText>
        </w:r>
        <w:r w:rsidR="001540A3" w:rsidRPr="005F0FBD" w:rsidDel="00C10FE2">
          <w:rPr>
            <w:rFonts w:ascii="Ebrima" w:hAnsi="Ebrima"/>
            <w:color w:val="000000" w:themeColor="text1"/>
            <w:sz w:val="22"/>
            <w:szCs w:val="22"/>
            <w:highlight w:val="yellow"/>
          </w:rPr>
          <w:delText>•</w:delText>
        </w:r>
        <w:r w:rsidR="001540A3" w:rsidRPr="005F0FBD" w:rsidDel="00C10FE2">
          <w:rPr>
            <w:rFonts w:ascii="Ebrima" w:hAnsi="Ebrima"/>
            <w:color w:val="000000" w:themeColor="text1"/>
            <w:sz w:val="22"/>
            <w:szCs w:val="22"/>
          </w:rPr>
          <w:delText>]</w:delText>
        </w:r>
      </w:del>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ins w:id="3203" w:author="Ricardo Xavier" w:date="2021-10-11T18:33:00Z">
        <w:r w:rsidR="00C10FE2">
          <w:rPr>
            <w:rFonts w:ascii="Ebrima" w:hAnsi="Ebrima" w:cs="Tahoma"/>
            <w:color w:val="000000" w:themeColor="text1"/>
            <w:sz w:val="22"/>
            <w:szCs w:val="22"/>
          </w:rPr>
          <w:t>20</w:t>
        </w:r>
      </w:ins>
      <w:del w:id="3204" w:author="Ricardo Xavier" w:date="2021-10-11T18:33:00Z">
        <w:r w:rsidR="002D1EBC" w:rsidRPr="005F0FBD" w:rsidDel="00C10FE2">
          <w:rPr>
            <w:rFonts w:ascii="Ebrima" w:hAnsi="Ebrima" w:cs="Tahoma"/>
            <w:color w:val="000000" w:themeColor="text1"/>
            <w:sz w:val="22"/>
            <w:szCs w:val="22"/>
          </w:rPr>
          <w:delText>[</w:delText>
        </w:r>
        <w:r w:rsidR="002D1EBC" w:rsidRPr="005F0FBD" w:rsidDel="00C10FE2">
          <w:rPr>
            <w:rFonts w:ascii="Ebrima" w:hAnsi="Ebrima" w:cs="Tahoma"/>
            <w:color w:val="000000" w:themeColor="text1"/>
            <w:sz w:val="22"/>
            <w:szCs w:val="22"/>
            <w:highlight w:val="yellow"/>
          </w:rPr>
          <w:delText>•</w:delText>
        </w:r>
        <w:r w:rsidR="002D1EBC" w:rsidRPr="005F0FBD" w:rsidDel="00C10FE2">
          <w:rPr>
            <w:rFonts w:ascii="Ebrima" w:hAnsi="Ebrima" w:cs="Tahoma"/>
            <w:color w:val="000000" w:themeColor="text1"/>
            <w:sz w:val="22"/>
            <w:szCs w:val="22"/>
          </w:rPr>
          <w:delText>]</w:delText>
        </w:r>
      </w:del>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4DEE66E0" w:rsidR="00412131" w:rsidRDefault="00412131">
      <w:pPr>
        <w:spacing w:line="276" w:lineRule="auto"/>
        <w:ind w:right="-2"/>
        <w:jc w:val="center"/>
        <w:rPr>
          <w:ins w:id="3205" w:author="Ricardo Xavier" w:date="2021-10-11T18:34:00Z"/>
          <w:rFonts w:ascii="Ebrima" w:hAnsi="Ebrima"/>
          <w:color w:val="000000" w:themeColor="text1"/>
          <w:sz w:val="22"/>
          <w:szCs w:val="22"/>
        </w:rPr>
      </w:pPr>
    </w:p>
    <w:p w14:paraId="4DED73AB" w14:textId="77777777" w:rsidR="00C10FE2" w:rsidRPr="005F0FBD" w:rsidRDefault="00C10FE2">
      <w:pPr>
        <w:spacing w:line="276" w:lineRule="auto"/>
        <w:ind w:right="-2"/>
        <w:jc w:val="center"/>
        <w:rPr>
          <w:rFonts w:ascii="Ebrima" w:hAnsi="Ebrima"/>
          <w:color w:val="000000" w:themeColor="text1"/>
          <w:sz w:val="22"/>
          <w:szCs w:val="22"/>
        </w:rPr>
      </w:pPr>
    </w:p>
    <w:p w14:paraId="4AE3EFE6" w14:textId="23A622DA"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06" w:author="Ricardo Xavier" w:date="2021-10-11T18:34:00Z">
        <w:r w:rsidR="00C10FE2">
          <w:rPr>
            <w:rFonts w:ascii="Ebrima" w:hAnsi="Ebrima"/>
            <w:color w:val="000000" w:themeColor="text1"/>
            <w:sz w:val="22"/>
            <w:szCs w:val="22"/>
          </w:rPr>
          <w:t>13</w:t>
        </w:r>
      </w:ins>
      <w:del w:id="3207" w:author="Ricardo Xavier" w:date="2021-10-11T18:34:00Z">
        <w:r w:rsidR="00A26BFE" w:rsidRPr="005F0FBD" w:rsidDel="00C10FE2">
          <w:rPr>
            <w:rFonts w:ascii="Ebrima" w:hAnsi="Ebrima"/>
            <w:color w:val="000000" w:themeColor="text1"/>
            <w:sz w:val="22"/>
            <w:szCs w:val="22"/>
          </w:rPr>
          <w:delText>[</w:delText>
        </w:r>
        <w:r w:rsidR="00A26BFE" w:rsidRPr="005F0FBD" w:rsidDel="00C10FE2">
          <w:rPr>
            <w:rFonts w:ascii="Ebrima" w:hAnsi="Ebrima"/>
            <w:color w:val="000000" w:themeColor="text1"/>
            <w:sz w:val="22"/>
            <w:szCs w:val="22"/>
            <w:highlight w:val="yellow"/>
          </w:rPr>
          <w:delText>•</w:delText>
        </w:r>
        <w:r w:rsidR="00A26BFE" w:rsidRPr="005F0FBD" w:rsidDel="00C10FE2">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ins w:id="3208" w:author="Ricardo Xavier" w:date="2021-10-11T18:34:00Z">
        <w:r w:rsidR="00C10FE2">
          <w:rPr>
            <w:rFonts w:ascii="Ebrima" w:hAnsi="Ebrima" w:cstheme="minorHAnsi"/>
            <w:color w:val="000000" w:themeColor="text1"/>
            <w:sz w:val="22"/>
            <w:szCs w:val="22"/>
          </w:rPr>
          <w:t>outu</w:t>
        </w:r>
      </w:ins>
      <w:del w:id="3209" w:author="Ricardo Xavier" w:date="2021-10-11T18:34:00Z">
        <w:r w:rsidR="00D27CE7" w:rsidRPr="005F0FBD" w:rsidDel="00C10FE2">
          <w:rPr>
            <w:rFonts w:ascii="Ebrima" w:hAnsi="Ebrima"/>
            <w:color w:val="000000" w:themeColor="text1"/>
            <w:sz w:val="22"/>
            <w:szCs w:val="22"/>
          </w:rPr>
          <w:delText>setem</w:delText>
        </w:r>
      </w:del>
      <w:r w:rsidR="00D27CE7" w:rsidRPr="005F0FBD">
        <w:rPr>
          <w:rFonts w:ascii="Ebrima" w:hAnsi="Ebrima"/>
          <w:color w:val="000000" w:themeColor="text1"/>
          <w:sz w:val="22"/>
          <w:szCs w:val="22"/>
        </w:rPr>
        <w:t>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297B4E39" w:rsidR="00CD0C04" w:rsidRPr="005F0FBD" w:rsidDel="00C10FE2" w:rsidRDefault="00CD0C04">
      <w:pPr>
        <w:spacing w:line="276" w:lineRule="auto"/>
        <w:ind w:right="-2"/>
        <w:jc w:val="center"/>
        <w:rPr>
          <w:del w:id="3210" w:author="Ricardo Xavier" w:date="2021-10-11T18:34:00Z"/>
          <w:rFonts w:ascii="Ebrima" w:hAnsi="Ebrima"/>
          <w:color w:val="000000" w:themeColor="text1"/>
          <w:sz w:val="22"/>
          <w:szCs w:val="22"/>
        </w:rPr>
      </w:pPr>
    </w:p>
    <w:p w14:paraId="0CA2BBBD" w14:textId="7A74B825" w:rsidR="00B614C3" w:rsidRPr="005F0FBD" w:rsidDel="00C10FE2" w:rsidRDefault="00B614C3">
      <w:pPr>
        <w:tabs>
          <w:tab w:val="left" w:pos="1134"/>
        </w:tabs>
        <w:spacing w:line="276" w:lineRule="auto"/>
        <w:ind w:right="-2"/>
        <w:jc w:val="center"/>
        <w:rPr>
          <w:del w:id="3211" w:author="Ricardo Xavier" w:date="2021-10-11T18:34: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rsidDel="00C10FE2" w14:paraId="5B3A52CB" w14:textId="50A3B6D7" w:rsidTr="00A0033A">
        <w:trPr>
          <w:trHeight w:val="483"/>
          <w:del w:id="3212" w:author="Ricardo Xavier" w:date="2021-10-11T18:34:00Z"/>
        </w:trPr>
        <w:tc>
          <w:tcPr>
            <w:tcW w:w="9014" w:type="dxa"/>
            <w:tcBorders>
              <w:top w:val="single" w:sz="4" w:space="0" w:color="auto"/>
            </w:tcBorders>
          </w:tcPr>
          <w:p w14:paraId="4B97A1B6" w14:textId="4ADB2472" w:rsidR="001540A3" w:rsidRPr="005F0FBD" w:rsidDel="00C10FE2" w:rsidRDefault="003C0272" w:rsidP="00A0033A">
            <w:pPr>
              <w:spacing w:line="276" w:lineRule="auto"/>
              <w:jc w:val="center"/>
              <w:rPr>
                <w:del w:id="3213" w:author="Ricardo Xavier" w:date="2021-10-11T18:34:00Z"/>
                <w:rFonts w:ascii="Ebrima" w:hAnsi="Ebrima" w:cstheme="minorHAnsi"/>
                <w:color w:val="000000" w:themeColor="text1"/>
                <w:sz w:val="22"/>
                <w:szCs w:val="22"/>
              </w:rPr>
            </w:pPr>
            <w:del w:id="3214" w:author="Ricardo Xavier" w:date="2021-10-11T18:34:00Z">
              <w:r w:rsidRPr="005F0FBD" w:rsidDel="00C10FE2">
                <w:rPr>
                  <w:rFonts w:ascii="Ebrima" w:hAnsi="Ebrima" w:cs="Leelawadee"/>
                  <w:b/>
                  <w:bCs/>
                  <w:color w:val="000000"/>
                  <w:sz w:val="22"/>
                  <w:szCs w:val="22"/>
                </w:rPr>
                <w:delText>SIMPLIFIC PAVARINI DISTRIBUIDORA DE TÍTULOS E VALORES MOBILIÁRIOS LTDA.</w:delText>
              </w:r>
            </w:del>
          </w:p>
        </w:tc>
        <w:tc>
          <w:tcPr>
            <w:tcW w:w="387" w:type="dxa"/>
          </w:tcPr>
          <w:p w14:paraId="1323B097" w14:textId="5411F9A9" w:rsidR="001540A3" w:rsidRPr="005F0FBD" w:rsidDel="00C10FE2" w:rsidRDefault="001540A3" w:rsidP="00CC64C1">
            <w:pPr>
              <w:spacing w:line="276" w:lineRule="auto"/>
              <w:jc w:val="both"/>
              <w:rPr>
                <w:del w:id="3215" w:author="Ricardo Xavier" w:date="2021-10-11T18:34:00Z"/>
                <w:rFonts w:ascii="Ebrima" w:hAnsi="Ebrima" w:cstheme="minorHAnsi"/>
                <w:color w:val="000000" w:themeColor="text1"/>
                <w:sz w:val="22"/>
                <w:szCs w:val="22"/>
              </w:rPr>
            </w:pPr>
          </w:p>
        </w:tc>
      </w:tr>
    </w:tbl>
    <w:p w14:paraId="42BC6D51" w14:textId="33AA25E8" w:rsidR="00412131" w:rsidRPr="00CC64C1" w:rsidDel="00C10FE2" w:rsidRDefault="00412131" w:rsidP="00CC64C1">
      <w:pPr>
        <w:tabs>
          <w:tab w:val="left" w:pos="1134"/>
        </w:tabs>
        <w:spacing w:line="276" w:lineRule="auto"/>
        <w:ind w:right="-2"/>
        <w:jc w:val="center"/>
        <w:rPr>
          <w:del w:id="3216" w:author="Ricardo Xavier" w:date="2021-10-11T18:34:00Z"/>
          <w:rFonts w:ascii="Ebrima" w:hAnsi="Ebrima"/>
          <w:bCs/>
          <w:color w:val="000000" w:themeColor="text1"/>
          <w:sz w:val="22"/>
          <w:szCs w:val="22"/>
        </w:rPr>
      </w:pPr>
    </w:p>
    <w:p w14:paraId="3D3DD27B" w14:textId="217CF9EB" w:rsidR="006B439B" w:rsidRDefault="006B439B" w:rsidP="00CC64C1">
      <w:pPr>
        <w:spacing w:line="276" w:lineRule="auto"/>
        <w:ind w:right="-2"/>
        <w:jc w:val="center"/>
        <w:rPr>
          <w:ins w:id="3217" w:author="Ricardo Xavier" w:date="2021-10-11T18:34:00Z"/>
          <w:rFonts w:ascii="Ebrima" w:hAnsi="Ebrima"/>
          <w:color w:val="000000" w:themeColor="text1"/>
          <w:sz w:val="22"/>
          <w:szCs w:val="22"/>
        </w:rPr>
      </w:pPr>
    </w:p>
    <w:p w14:paraId="528C6E88" w14:textId="70794027" w:rsidR="00C10FE2" w:rsidRDefault="00C10FE2" w:rsidP="00CC64C1">
      <w:pPr>
        <w:spacing w:line="276" w:lineRule="auto"/>
        <w:ind w:right="-2"/>
        <w:jc w:val="center"/>
        <w:rPr>
          <w:ins w:id="3218" w:author="Ricardo Xavier" w:date="2021-10-11T18:34:00Z"/>
          <w:rFonts w:ascii="Ebrima" w:hAnsi="Ebrima"/>
          <w:color w:val="000000" w:themeColor="text1"/>
          <w:sz w:val="22"/>
          <w:szCs w:val="22"/>
        </w:rPr>
      </w:pPr>
    </w:p>
    <w:p w14:paraId="6F31A7D3" w14:textId="77777777" w:rsidR="00C10FE2" w:rsidRDefault="00C10FE2" w:rsidP="00C10FE2">
      <w:pPr>
        <w:tabs>
          <w:tab w:val="left" w:pos="1134"/>
        </w:tabs>
        <w:spacing w:line="276" w:lineRule="auto"/>
        <w:ind w:right="-2"/>
        <w:jc w:val="center"/>
        <w:rPr>
          <w:ins w:id="3219" w:author="Ricardo Xavier" w:date="2021-10-11T18:34:00Z"/>
          <w:rFonts w:ascii="Ebrima" w:hAnsi="Ebrima"/>
          <w:bCs/>
          <w:color w:val="000000" w:themeColor="text1"/>
          <w:sz w:val="22"/>
          <w:szCs w:val="22"/>
        </w:rPr>
      </w:pPr>
    </w:p>
    <w:p w14:paraId="5F002969" w14:textId="77777777" w:rsidR="00C10FE2" w:rsidRPr="005F0FBD" w:rsidRDefault="00C10FE2" w:rsidP="00C10FE2">
      <w:pPr>
        <w:tabs>
          <w:tab w:val="left" w:pos="1134"/>
        </w:tabs>
        <w:spacing w:line="276" w:lineRule="auto"/>
        <w:ind w:right="-2"/>
        <w:jc w:val="center"/>
        <w:rPr>
          <w:ins w:id="3220" w:author="Ricardo Xavier" w:date="2021-10-11T18:34:00Z"/>
          <w:rFonts w:ascii="Ebrima" w:hAnsi="Ebrima"/>
          <w:bCs/>
          <w:color w:val="000000" w:themeColor="text1"/>
          <w:sz w:val="22"/>
          <w:szCs w:val="22"/>
        </w:rPr>
      </w:pPr>
      <w:ins w:id="3221" w:author="Ricardo Xavier" w:date="2021-10-11T18:34:00Z">
        <w:r>
          <w:rPr>
            <w:rFonts w:ascii="Ebrima" w:hAnsi="Ebrima"/>
            <w:bCs/>
            <w:color w:val="000000" w:themeColor="text1"/>
            <w:sz w:val="22"/>
            <w:szCs w:val="22"/>
          </w:rPr>
          <w:t>______________________________________________________________________</w:t>
        </w:r>
      </w:ins>
    </w:p>
    <w:p w14:paraId="24418061" w14:textId="77777777" w:rsidR="00C10FE2" w:rsidRPr="005F0FBD" w:rsidRDefault="00C10FE2" w:rsidP="00C10FE2">
      <w:pPr>
        <w:tabs>
          <w:tab w:val="left" w:pos="1134"/>
        </w:tabs>
        <w:spacing w:line="276" w:lineRule="auto"/>
        <w:ind w:right="-2"/>
        <w:jc w:val="center"/>
        <w:rPr>
          <w:ins w:id="3222" w:author="Ricardo Xavier" w:date="2021-10-11T18:34:00Z"/>
          <w:rFonts w:ascii="Ebrima" w:hAnsi="Ebrima" w:cs="Tahoma"/>
          <w:color w:val="000000" w:themeColor="text1"/>
          <w:sz w:val="22"/>
          <w:szCs w:val="22"/>
        </w:rPr>
      </w:pPr>
      <w:ins w:id="3223" w:author="Ricardo Xavier" w:date="2021-10-11T18:34:00Z">
        <w:r w:rsidRPr="005F0FBD">
          <w:rPr>
            <w:rFonts w:ascii="Ebrima" w:hAnsi="Ebrima" w:cs="Leelawadee"/>
            <w:b/>
            <w:bCs/>
            <w:color w:val="000000"/>
            <w:sz w:val="22"/>
            <w:szCs w:val="22"/>
          </w:rPr>
          <w:t>SIMPLIFIC PAVARINI DISTRIBUIDORA DE TÍTULOS E VALORES MOBILIÁRIOS LTDA</w:t>
        </w:r>
        <w:r w:rsidRPr="001B556E">
          <w:rPr>
            <w:rFonts w:ascii="Ebrima" w:hAnsi="Ebrima"/>
            <w:b/>
            <w:bCs/>
            <w:color w:val="000000" w:themeColor="text1"/>
            <w:sz w:val="22"/>
            <w:szCs w:val="22"/>
          </w:rPr>
          <w:t>.</w:t>
        </w:r>
      </w:ins>
    </w:p>
    <w:p w14:paraId="7FE6DDE7" w14:textId="77777777" w:rsidR="00C10FE2" w:rsidRPr="005F0FBD" w:rsidRDefault="00C10FE2" w:rsidP="00C10FE2">
      <w:pPr>
        <w:spacing w:line="276" w:lineRule="auto"/>
        <w:ind w:right="-2"/>
        <w:jc w:val="center"/>
        <w:rPr>
          <w:ins w:id="3224" w:author="Ricardo Xavier" w:date="2021-10-11T18:34:00Z"/>
          <w:rFonts w:ascii="Ebrima" w:hAnsi="Ebrima"/>
          <w:color w:val="000000" w:themeColor="text1"/>
          <w:sz w:val="22"/>
          <w:szCs w:val="22"/>
        </w:rPr>
      </w:pPr>
    </w:p>
    <w:p w14:paraId="769F15D2" w14:textId="77777777" w:rsidR="00C10FE2" w:rsidRPr="00CC64C1" w:rsidRDefault="00C10FE2"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1182C802"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ins w:id="3225" w:author="Ricardo Xavier" w:date="2021-10-11T18:34:00Z">
        <w:r w:rsidR="004C2308">
          <w:rPr>
            <w:rFonts w:ascii="Ebrima" w:hAnsi="Ebrima" w:cstheme="minorHAnsi"/>
            <w:iCs/>
            <w:color w:val="000000" w:themeColor="text1"/>
            <w:sz w:val="22"/>
            <w:szCs w:val="22"/>
          </w:rPr>
          <w:t>19</w:t>
        </w:r>
      </w:ins>
      <w:del w:id="3226"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ins w:id="3227" w:author="Ricardo Xavier" w:date="2021-10-11T18:34:00Z">
        <w:r w:rsidR="004C2308">
          <w:rPr>
            <w:rFonts w:ascii="Ebrima" w:hAnsi="Ebrima" w:cstheme="minorHAnsi"/>
            <w:iCs/>
            <w:color w:val="000000" w:themeColor="text1"/>
            <w:sz w:val="22"/>
            <w:szCs w:val="22"/>
          </w:rPr>
          <w:t>20</w:t>
        </w:r>
      </w:ins>
      <w:del w:id="3228"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w:t>
      </w:r>
      <w:del w:id="3229" w:author="Ricardo Xavier" w:date="2021-10-11T18:34:00Z">
        <w:r w:rsidRPr="005F0FBD" w:rsidDel="004C2308">
          <w:rPr>
            <w:rFonts w:ascii="Ebrima" w:hAnsi="Ebrima"/>
            <w:color w:val="000000" w:themeColor="text1"/>
            <w:sz w:val="22"/>
            <w:szCs w:val="22"/>
          </w:rPr>
          <w:delText>Fidencio</w:delText>
        </w:r>
      </w:del>
      <w:ins w:id="3230" w:author="Ricardo Xavier" w:date="2021-10-11T18:34:00Z">
        <w:r w:rsidR="004C2308" w:rsidRPr="005F0FBD">
          <w:rPr>
            <w:rFonts w:ascii="Ebrima" w:hAnsi="Ebrima"/>
            <w:color w:val="000000" w:themeColor="text1"/>
            <w:sz w:val="22"/>
            <w:szCs w:val="22"/>
          </w:rPr>
          <w:t>Fidêncio</w:t>
        </w:r>
      </w:ins>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548C0818" w:rsidR="00AC3E92" w:rsidRDefault="00AC3E92">
      <w:pPr>
        <w:spacing w:line="276" w:lineRule="auto"/>
        <w:jc w:val="center"/>
        <w:rPr>
          <w:ins w:id="3231" w:author="Ricardo Xavier" w:date="2021-10-11T18:35:00Z"/>
          <w:rFonts w:ascii="Ebrima" w:hAnsi="Ebrima" w:cstheme="minorHAnsi"/>
          <w:color w:val="000000" w:themeColor="text1"/>
          <w:sz w:val="22"/>
          <w:szCs w:val="22"/>
        </w:rPr>
      </w:pPr>
    </w:p>
    <w:p w14:paraId="1B1F5FE1" w14:textId="77777777" w:rsidR="004C2308" w:rsidRPr="005F0FBD" w:rsidRDefault="004C2308">
      <w:pPr>
        <w:spacing w:line="276" w:lineRule="auto"/>
        <w:jc w:val="center"/>
        <w:rPr>
          <w:rFonts w:ascii="Ebrima" w:hAnsi="Ebrima" w:cstheme="minorHAnsi"/>
          <w:color w:val="000000" w:themeColor="text1"/>
          <w:sz w:val="22"/>
          <w:szCs w:val="22"/>
        </w:rPr>
      </w:pPr>
    </w:p>
    <w:p w14:paraId="4CA8E290" w14:textId="4543C93D"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ins w:id="3232" w:author="Ricardo Xavier" w:date="2021-10-11T18:35:00Z">
        <w:r w:rsidR="004C2308">
          <w:rPr>
            <w:rFonts w:ascii="Ebrima" w:hAnsi="Ebrima" w:cstheme="minorHAnsi"/>
            <w:iCs/>
            <w:color w:val="000000" w:themeColor="text1"/>
            <w:sz w:val="22"/>
            <w:szCs w:val="22"/>
          </w:rPr>
          <w:t>13</w:t>
        </w:r>
      </w:ins>
      <w:del w:id="3233" w:author="Ricardo Xavier" w:date="2021-10-11T18:35: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del w:id="3234" w:author="Ricardo Xavier" w:date="2021-10-11T18:35:00Z">
        <w:r w:rsidR="00D556BC" w:rsidRPr="005F0FBD" w:rsidDel="004C2308">
          <w:rPr>
            <w:rFonts w:ascii="Ebrima" w:hAnsi="Ebrima" w:cstheme="minorHAnsi"/>
            <w:iCs/>
            <w:color w:val="000000" w:themeColor="text1"/>
            <w:sz w:val="22"/>
            <w:szCs w:val="22"/>
          </w:rPr>
          <w:delText>setembro</w:delText>
        </w:r>
        <w:r w:rsidRPr="005F0FBD" w:rsidDel="004C2308">
          <w:rPr>
            <w:rFonts w:ascii="Ebrima" w:hAnsi="Ebrima" w:cs="Tahoma"/>
            <w:color w:val="000000" w:themeColor="text1"/>
            <w:sz w:val="22"/>
            <w:szCs w:val="22"/>
          </w:rPr>
          <w:delText xml:space="preserve"> </w:delText>
        </w:r>
      </w:del>
      <w:ins w:id="3235" w:author="Ricardo Xavier" w:date="2021-10-11T18:35:00Z">
        <w:r w:rsidR="004C2308">
          <w:rPr>
            <w:rFonts w:ascii="Ebrima" w:hAnsi="Ebrima" w:cstheme="minorHAnsi"/>
            <w:iCs/>
            <w:color w:val="000000" w:themeColor="text1"/>
            <w:sz w:val="22"/>
            <w:szCs w:val="22"/>
          </w:rPr>
          <w:t>outu</w:t>
        </w:r>
        <w:r w:rsidR="004C2308" w:rsidRPr="005F0FBD">
          <w:rPr>
            <w:rFonts w:ascii="Ebrima" w:hAnsi="Ebrima" w:cstheme="minorHAnsi"/>
            <w:iCs/>
            <w:color w:val="000000" w:themeColor="text1"/>
            <w:sz w:val="22"/>
            <w:szCs w:val="22"/>
          </w:rPr>
          <w:t>bro</w:t>
        </w:r>
        <w:r w:rsidR="004C2308" w:rsidRPr="005F0FBD">
          <w:rPr>
            <w:rFonts w:ascii="Ebrima" w:hAnsi="Ebrima" w:cs="Tahoma"/>
            <w:color w:val="000000" w:themeColor="text1"/>
            <w:sz w:val="22"/>
            <w:szCs w:val="22"/>
          </w:rPr>
          <w:t xml:space="preserve"> </w:t>
        </w:r>
      </w:ins>
      <w:r w:rsidRPr="005F0FBD">
        <w:rPr>
          <w:rFonts w:ascii="Ebrima" w:hAnsi="Ebrima" w:cstheme="minorHAnsi"/>
          <w:color w:val="000000" w:themeColor="text1"/>
          <w:sz w:val="22"/>
          <w:szCs w:val="22"/>
        </w:rPr>
        <w:t>de 2021.</w:t>
      </w:r>
    </w:p>
    <w:p w14:paraId="06089318" w14:textId="613FAF8B" w:rsidR="00AC3E92" w:rsidRDefault="00AC3E92">
      <w:pPr>
        <w:spacing w:line="276" w:lineRule="auto"/>
        <w:jc w:val="center"/>
        <w:rPr>
          <w:ins w:id="3236" w:author="Ricardo Xavier" w:date="2021-10-11T18:34:00Z"/>
          <w:rFonts w:ascii="Ebrima" w:hAnsi="Ebrima" w:cstheme="minorHAnsi"/>
          <w:color w:val="000000" w:themeColor="text1"/>
          <w:sz w:val="22"/>
          <w:szCs w:val="22"/>
        </w:rPr>
      </w:pPr>
    </w:p>
    <w:p w14:paraId="633E57E3" w14:textId="69BE8AFC" w:rsidR="004C2308" w:rsidRDefault="004C2308">
      <w:pPr>
        <w:spacing w:line="276" w:lineRule="auto"/>
        <w:jc w:val="center"/>
        <w:rPr>
          <w:ins w:id="3237" w:author="Ricardo Xavier" w:date="2021-10-11T18:34:00Z"/>
          <w:rFonts w:ascii="Ebrima" w:hAnsi="Ebrima" w:cstheme="minorHAnsi"/>
          <w:color w:val="000000" w:themeColor="text1"/>
          <w:sz w:val="22"/>
          <w:szCs w:val="22"/>
        </w:rPr>
      </w:pPr>
    </w:p>
    <w:p w14:paraId="4DE6D87D" w14:textId="2C0BFF50" w:rsidR="004C2308" w:rsidRDefault="004C2308">
      <w:pPr>
        <w:spacing w:line="276" w:lineRule="auto"/>
        <w:jc w:val="center"/>
        <w:rPr>
          <w:ins w:id="3238" w:author="Ricardo Xavier" w:date="2021-10-11T18:34:00Z"/>
          <w:rFonts w:ascii="Ebrima" w:hAnsi="Ebrima" w:cstheme="minorHAnsi"/>
          <w:color w:val="000000" w:themeColor="text1"/>
          <w:sz w:val="22"/>
          <w:szCs w:val="22"/>
        </w:rPr>
      </w:pPr>
    </w:p>
    <w:p w14:paraId="634E79FA" w14:textId="54AA4476" w:rsidR="004C2308" w:rsidRPr="005F0FBD" w:rsidDel="004C2308" w:rsidRDefault="004C2308">
      <w:pPr>
        <w:spacing w:line="276" w:lineRule="auto"/>
        <w:jc w:val="center"/>
        <w:rPr>
          <w:del w:id="3239" w:author="Ricardo Xavier" w:date="2021-10-11T18:34:00Z"/>
          <w:rFonts w:ascii="Ebrima" w:hAnsi="Ebrima" w:cstheme="minorHAnsi"/>
          <w:color w:val="000000" w:themeColor="text1"/>
          <w:sz w:val="22"/>
          <w:szCs w:val="22"/>
        </w:rPr>
      </w:pPr>
    </w:p>
    <w:p w14:paraId="042DFB6A" w14:textId="23113823" w:rsidR="00AC3E92" w:rsidRPr="005F0FBD" w:rsidDel="004C2308" w:rsidRDefault="00AC3E92">
      <w:pPr>
        <w:tabs>
          <w:tab w:val="left" w:pos="1134"/>
        </w:tabs>
        <w:spacing w:line="276" w:lineRule="auto"/>
        <w:jc w:val="center"/>
        <w:rPr>
          <w:del w:id="3240" w:author="Ricardo Xavier" w:date="2021-10-11T18:34: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rsidDel="004C2308" w14:paraId="7FBF1E96" w14:textId="05A05FF6" w:rsidTr="0055245A">
        <w:trPr>
          <w:trHeight w:val="483"/>
          <w:del w:id="3241" w:author="Ricardo Xavier" w:date="2021-10-11T18:34:00Z"/>
        </w:trPr>
        <w:tc>
          <w:tcPr>
            <w:tcW w:w="9014" w:type="dxa"/>
            <w:tcBorders>
              <w:top w:val="single" w:sz="4" w:space="0" w:color="auto"/>
            </w:tcBorders>
          </w:tcPr>
          <w:p w14:paraId="671E16F7" w14:textId="25729CA9" w:rsidR="003C0272" w:rsidRPr="005F0FBD" w:rsidDel="004C2308" w:rsidRDefault="003C0272" w:rsidP="000C1C0B">
            <w:pPr>
              <w:spacing w:line="276" w:lineRule="auto"/>
              <w:jc w:val="center"/>
              <w:rPr>
                <w:del w:id="3242" w:author="Ricardo Xavier" w:date="2021-10-11T18:34:00Z"/>
                <w:rFonts w:ascii="Ebrima" w:hAnsi="Ebrima" w:cstheme="minorHAnsi"/>
                <w:color w:val="000000" w:themeColor="text1"/>
                <w:sz w:val="22"/>
                <w:szCs w:val="22"/>
              </w:rPr>
            </w:pPr>
            <w:del w:id="3243" w:author="Ricardo Xavier" w:date="2021-10-11T18:34:00Z">
              <w:r w:rsidRPr="005F0FBD" w:rsidDel="004C2308">
                <w:rPr>
                  <w:rFonts w:ascii="Ebrima" w:hAnsi="Ebrima"/>
                  <w:b/>
                  <w:bCs/>
                  <w:iCs/>
                  <w:sz w:val="22"/>
                  <w:szCs w:val="22"/>
                </w:rPr>
                <w:delText>TERRA INVESTIMENTOS DISTRIBUIDORA DE TÍTULOS E VALORES MOBILIÁRIOS LTDA.</w:delText>
              </w:r>
            </w:del>
          </w:p>
        </w:tc>
        <w:tc>
          <w:tcPr>
            <w:tcW w:w="387" w:type="dxa"/>
          </w:tcPr>
          <w:p w14:paraId="08640276" w14:textId="38F0B6C4" w:rsidR="003C0272" w:rsidRPr="005F0FBD" w:rsidDel="004C2308" w:rsidRDefault="003C0272" w:rsidP="0004746D">
            <w:pPr>
              <w:spacing w:line="276" w:lineRule="auto"/>
              <w:jc w:val="both"/>
              <w:rPr>
                <w:del w:id="3244" w:author="Ricardo Xavier" w:date="2021-10-11T18:34:00Z"/>
                <w:rFonts w:ascii="Ebrima" w:hAnsi="Ebrima" w:cstheme="minorHAnsi"/>
                <w:color w:val="000000" w:themeColor="text1"/>
                <w:sz w:val="22"/>
                <w:szCs w:val="22"/>
              </w:rPr>
            </w:pPr>
          </w:p>
        </w:tc>
      </w:tr>
    </w:tbl>
    <w:p w14:paraId="748E2346" w14:textId="77777777" w:rsidR="004C2308" w:rsidRDefault="004C2308" w:rsidP="004C2308">
      <w:pPr>
        <w:tabs>
          <w:tab w:val="left" w:pos="1134"/>
        </w:tabs>
        <w:spacing w:line="276" w:lineRule="auto"/>
        <w:ind w:right="-2"/>
        <w:jc w:val="center"/>
        <w:rPr>
          <w:ins w:id="3245" w:author="Ricardo Xavier" w:date="2021-10-11T18:34:00Z"/>
          <w:rFonts w:ascii="Ebrima" w:hAnsi="Ebrima"/>
          <w:bCs/>
          <w:color w:val="000000" w:themeColor="text1"/>
          <w:sz w:val="22"/>
          <w:szCs w:val="22"/>
        </w:rPr>
      </w:pPr>
    </w:p>
    <w:p w14:paraId="0BEC3C81" w14:textId="77777777" w:rsidR="004C2308" w:rsidRPr="005F0FBD" w:rsidRDefault="004C2308" w:rsidP="004C2308">
      <w:pPr>
        <w:tabs>
          <w:tab w:val="left" w:pos="1134"/>
        </w:tabs>
        <w:spacing w:line="276" w:lineRule="auto"/>
        <w:ind w:right="-2"/>
        <w:jc w:val="center"/>
        <w:rPr>
          <w:ins w:id="3246" w:author="Ricardo Xavier" w:date="2021-10-11T18:34:00Z"/>
          <w:rFonts w:ascii="Ebrima" w:hAnsi="Ebrima"/>
          <w:bCs/>
          <w:color w:val="000000" w:themeColor="text1"/>
          <w:sz w:val="22"/>
          <w:szCs w:val="22"/>
        </w:rPr>
      </w:pPr>
      <w:ins w:id="3247" w:author="Ricardo Xavier" w:date="2021-10-11T18:34:00Z">
        <w:r>
          <w:rPr>
            <w:rFonts w:ascii="Ebrima" w:hAnsi="Ebrima"/>
            <w:bCs/>
            <w:color w:val="000000" w:themeColor="text1"/>
            <w:sz w:val="22"/>
            <w:szCs w:val="22"/>
          </w:rPr>
          <w:t>______________________________________________________________________</w:t>
        </w:r>
      </w:ins>
    </w:p>
    <w:p w14:paraId="00D9CEF3" w14:textId="10340878" w:rsidR="004C2308" w:rsidRPr="005F0FBD" w:rsidRDefault="004C2308" w:rsidP="004C2308">
      <w:pPr>
        <w:tabs>
          <w:tab w:val="left" w:pos="1134"/>
        </w:tabs>
        <w:spacing w:line="276" w:lineRule="auto"/>
        <w:ind w:right="-2"/>
        <w:jc w:val="center"/>
        <w:rPr>
          <w:ins w:id="3248" w:author="Ricardo Xavier" w:date="2021-10-11T18:34:00Z"/>
          <w:rFonts w:ascii="Ebrima" w:hAnsi="Ebrima" w:cs="Tahoma"/>
          <w:color w:val="000000" w:themeColor="text1"/>
          <w:sz w:val="22"/>
          <w:szCs w:val="22"/>
        </w:rPr>
      </w:pPr>
      <w:ins w:id="3249" w:author="Ricardo Xavier" w:date="2021-10-11T18:34:00Z">
        <w:r w:rsidRPr="00FA79B7">
          <w:rPr>
            <w:rFonts w:ascii="Ebrima" w:hAnsi="Ebrima"/>
            <w:b/>
            <w:bCs/>
            <w:iCs/>
            <w:sz w:val="22"/>
            <w:szCs w:val="22"/>
          </w:rPr>
          <w:t xml:space="preserve">TERRA INVESTIMENTOS DISTRIBUIDORA DE TÍTULOS E VALORES MOBILIÁRIOS </w:t>
        </w:r>
        <w:r w:rsidRPr="005F0FBD">
          <w:rPr>
            <w:rFonts w:ascii="Ebrima" w:hAnsi="Ebrima" w:cs="Leelawadee"/>
            <w:b/>
            <w:bCs/>
            <w:color w:val="000000"/>
            <w:sz w:val="22"/>
            <w:szCs w:val="22"/>
          </w:rPr>
          <w:t>LTDA</w:t>
        </w:r>
        <w:r w:rsidRPr="001B556E">
          <w:rPr>
            <w:rFonts w:ascii="Ebrima" w:hAnsi="Ebrima"/>
            <w:b/>
            <w:bCs/>
            <w:color w:val="000000" w:themeColor="text1"/>
            <w:sz w:val="22"/>
            <w:szCs w:val="22"/>
          </w:rPr>
          <w:t>.</w:t>
        </w:r>
      </w:ins>
    </w:p>
    <w:p w14:paraId="3EE4E897" w14:textId="77777777" w:rsidR="004C2308" w:rsidRPr="005F0FBD" w:rsidRDefault="004C2308" w:rsidP="004C2308">
      <w:pPr>
        <w:spacing w:line="276" w:lineRule="auto"/>
        <w:ind w:right="-2"/>
        <w:jc w:val="center"/>
        <w:rPr>
          <w:ins w:id="3250" w:author="Ricardo Xavier" w:date="2021-10-11T18:34:00Z"/>
          <w:rFonts w:ascii="Ebrima" w:hAnsi="Ebrima"/>
          <w:color w:val="000000" w:themeColor="text1"/>
          <w:sz w:val="22"/>
          <w:szCs w:val="22"/>
        </w:rPr>
      </w:pPr>
    </w:p>
    <w:p w14:paraId="1BE5BD68" w14:textId="041E9895" w:rsidR="004C2308" w:rsidRPr="004C2308" w:rsidDel="004C2308" w:rsidRDefault="004C2308" w:rsidP="00CC64C1">
      <w:pPr>
        <w:tabs>
          <w:tab w:val="left" w:pos="1134"/>
        </w:tabs>
        <w:spacing w:line="276" w:lineRule="auto"/>
        <w:jc w:val="center"/>
        <w:rPr>
          <w:del w:id="3251" w:author="Ricardo Xavier" w:date="2021-10-11T18:35:00Z"/>
          <w:rFonts w:ascii="Ebrima" w:hAnsi="Ebrima" w:cstheme="minorHAnsi"/>
          <w:iCs/>
          <w:color w:val="000000" w:themeColor="text1"/>
          <w:sz w:val="22"/>
          <w:szCs w:val="22"/>
          <w:rPrChange w:id="3252" w:author="Ricardo Xavier" w:date="2021-10-11T18:34:00Z">
            <w:rPr>
              <w:del w:id="3253" w:author="Ricardo Xavier" w:date="2021-10-11T18:35:00Z"/>
              <w:rFonts w:ascii="Ebrima" w:hAnsi="Ebrima" w:cstheme="minorHAnsi"/>
              <w:b/>
              <w:bCs/>
              <w:iCs/>
              <w:color w:val="000000" w:themeColor="text1"/>
              <w:sz w:val="22"/>
              <w:szCs w:val="22"/>
            </w:rPr>
          </w:rPrChange>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2DB9443B" w:rsidR="00420A01" w:rsidDel="00903A58" w:rsidRDefault="00420A01">
      <w:pPr>
        <w:pStyle w:val="Ttulo1"/>
        <w:spacing w:before="0" w:after="0" w:line="276" w:lineRule="auto"/>
        <w:jc w:val="center"/>
        <w:rPr>
          <w:del w:id="3254" w:author="Ricardo Xavier" w:date="2021-10-11T18:36:00Z"/>
          <w:rFonts w:ascii="Ebrima" w:hAnsi="Ebrima" w:cstheme="minorHAnsi"/>
          <w:color w:val="000000" w:themeColor="text1"/>
          <w:sz w:val="22"/>
          <w:szCs w:val="22"/>
        </w:rPr>
        <w:sectPr w:rsidR="00420A01" w:rsidDel="00903A58" w:rsidSect="00A0033A">
          <w:footerReference w:type="default" r:id="rId17"/>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3735AE26" w:rsidR="00CA0319" w:rsidRDefault="00CA0319">
      <w:pPr>
        <w:spacing w:line="276" w:lineRule="auto"/>
        <w:jc w:val="center"/>
        <w:rPr>
          <w:ins w:id="3255" w:author="Ricardo Xavier" w:date="2021-10-11T18:35:00Z"/>
          <w:rFonts w:ascii="Ebrima" w:hAnsi="Ebrima"/>
          <w:bCs/>
          <w:color w:val="000000" w:themeColor="text1"/>
          <w:sz w:val="22"/>
          <w:szCs w:val="22"/>
        </w:rPr>
      </w:pPr>
    </w:p>
    <w:p w14:paraId="2166B761" w14:textId="394864BA" w:rsidR="004C2308" w:rsidRPr="005F0FBD" w:rsidDel="006E51BE" w:rsidRDefault="004C2308">
      <w:pPr>
        <w:spacing w:line="276" w:lineRule="auto"/>
        <w:jc w:val="center"/>
        <w:rPr>
          <w:del w:id="3256" w:author="Ricardo Xavier" w:date="2021-10-11T18:36:00Z"/>
          <w:rFonts w:ascii="Ebrima" w:hAnsi="Ebrima"/>
          <w:bCs/>
          <w:color w:val="000000" w:themeColor="text1"/>
          <w:sz w:val="22"/>
          <w:szCs w:val="22"/>
        </w:rPr>
      </w:pPr>
    </w:p>
    <w:tbl>
      <w:tblPr>
        <w:tblW w:w="5090" w:type="pct"/>
        <w:jc w:val="center"/>
        <w:tblLayout w:type="fixed"/>
        <w:tblCellMar>
          <w:left w:w="70" w:type="dxa"/>
          <w:right w:w="70" w:type="dxa"/>
        </w:tblCellMar>
        <w:tblLook w:val="04A0" w:firstRow="1" w:lastRow="0" w:firstColumn="1" w:lastColumn="0" w:noHBand="0" w:noVBand="1"/>
      </w:tblPr>
      <w:tblGrid>
        <w:gridCol w:w="3249"/>
        <w:gridCol w:w="2445"/>
        <w:gridCol w:w="1628"/>
        <w:gridCol w:w="3057"/>
        <w:gridCol w:w="3866"/>
        <w:tblGridChange w:id="3257">
          <w:tblGrid>
            <w:gridCol w:w="5"/>
            <w:gridCol w:w="2231"/>
            <w:gridCol w:w="1018"/>
            <w:gridCol w:w="665"/>
            <w:gridCol w:w="1119"/>
            <w:gridCol w:w="661"/>
            <w:gridCol w:w="1442"/>
            <w:gridCol w:w="186"/>
            <w:gridCol w:w="2474"/>
            <w:gridCol w:w="583"/>
            <w:gridCol w:w="3866"/>
          </w:tblGrid>
        </w:tblGridChange>
      </w:tblGrid>
      <w:tr w:rsidR="006E51BE" w:rsidRPr="00227DB0" w14:paraId="1BD264E2" w14:textId="77777777" w:rsidTr="00903A58">
        <w:trPr>
          <w:trHeight w:val="132"/>
          <w:jc w:val="center"/>
          <w:ins w:id="3258" w:author="Ricardo Xavier" w:date="2021-10-11T18:36:00Z"/>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227927" w14:textId="77777777" w:rsidR="00903A58" w:rsidRPr="001B556E" w:rsidRDefault="00903A58" w:rsidP="001B556E">
            <w:pPr>
              <w:spacing w:line="276" w:lineRule="auto"/>
              <w:jc w:val="center"/>
              <w:rPr>
                <w:ins w:id="3259" w:author="Ricardo Xavier" w:date="2021-10-11T18:36:00Z"/>
                <w:rFonts w:ascii="Ebrima" w:hAnsi="Ebrima" w:cs="Leelawadee"/>
                <w:b/>
                <w:bCs/>
                <w:color w:val="000000"/>
                <w:sz w:val="16"/>
                <w:szCs w:val="16"/>
              </w:rPr>
            </w:pPr>
            <w:ins w:id="3260" w:author="Ricardo Xavier" w:date="2021-10-11T18:36:00Z">
              <w:r w:rsidRPr="001B556E">
                <w:rPr>
                  <w:rFonts w:ascii="Ebrima" w:hAnsi="Ebrima" w:cs="Leelawadee"/>
                  <w:b/>
                  <w:bCs/>
                  <w:color w:val="000000"/>
                  <w:sz w:val="16"/>
                  <w:szCs w:val="16"/>
                </w:rPr>
                <w:t>PROPRIETÁRIO</w:t>
              </w:r>
            </w:ins>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8EA343" w14:textId="77777777" w:rsidR="00903A58" w:rsidRPr="001B556E" w:rsidRDefault="00903A58" w:rsidP="001B556E">
            <w:pPr>
              <w:spacing w:line="276" w:lineRule="auto"/>
              <w:jc w:val="center"/>
              <w:rPr>
                <w:ins w:id="3261" w:author="Ricardo Xavier" w:date="2021-10-11T18:36:00Z"/>
                <w:rFonts w:ascii="Ebrima" w:hAnsi="Ebrima" w:cs="Leelawadee"/>
                <w:b/>
                <w:bCs/>
                <w:color w:val="000000"/>
                <w:sz w:val="16"/>
                <w:szCs w:val="16"/>
              </w:rPr>
            </w:pPr>
            <w:ins w:id="3262" w:author="Ricardo Xavier" w:date="2021-10-11T18:36:00Z">
              <w:r w:rsidRPr="001B556E">
                <w:rPr>
                  <w:rFonts w:ascii="Ebrima" w:hAnsi="Ebrima" w:cs="Leelawadee"/>
                  <w:b/>
                  <w:bCs/>
                  <w:color w:val="000000"/>
                  <w:sz w:val="16"/>
                  <w:szCs w:val="16"/>
                </w:rPr>
                <w:t>EMPREENDIMENTO</w:t>
              </w:r>
            </w:ins>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1A0FDE" w14:textId="77777777" w:rsidR="00903A58" w:rsidRPr="001B556E" w:rsidRDefault="00903A58" w:rsidP="001B556E">
            <w:pPr>
              <w:spacing w:line="276" w:lineRule="auto"/>
              <w:jc w:val="center"/>
              <w:rPr>
                <w:ins w:id="3263" w:author="Ricardo Xavier" w:date="2021-10-11T18:36:00Z"/>
                <w:rFonts w:ascii="Ebrima" w:hAnsi="Ebrima" w:cs="Leelawadee"/>
                <w:b/>
                <w:bCs/>
                <w:color w:val="000000"/>
                <w:sz w:val="16"/>
                <w:szCs w:val="16"/>
              </w:rPr>
            </w:pPr>
            <w:ins w:id="3264" w:author="Ricardo Xavier" w:date="2021-10-11T18:36:00Z">
              <w:r w:rsidRPr="001B556E">
                <w:rPr>
                  <w:rFonts w:ascii="Ebrima" w:hAnsi="Ebrima" w:cs="Leelawadee"/>
                  <w:b/>
                  <w:bCs/>
                  <w:color w:val="000000"/>
                  <w:sz w:val="16"/>
                  <w:szCs w:val="16"/>
                </w:rPr>
                <w:t>MATRÍCULA</w:t>
              </w:r>
            </w:ins>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F78EA" w14:textId="77777777" w:rsidR="00903A58" w:rsidRPr="001B556E" w:rsidRDefault="00903A58" w:rsidP="001B556E">
            <w:pPr>
              <w:spacing w:line="276" w:lineRule="auto"/>
              <w:jc w:val="center"/>
              <w:rPr>
                <w:ins w:id="3265" w:author="Ricardo Xavier" w:date="2021-10-11T18:36:00Z"/>
                <w:rFonts w:ascii="Ebrima" w:hAnsi="Ebrima" w:cs="Leelawadee"/>
                <w:b/>
                <w:bCs/>
                <w:color w:val="000000"/>
                <w:sz w:val="16"/>
                <w:szCs w:val="16"/>
              </w:rPr>
            </w:pPr>
            <w:ins w:id="3266" w:author="Ricardo Xavier" w:date="2021-10-11T18:36:00Z">
              <w:r w:rsidRPr="001B556E">
                <w:rPr>
                  <w:rFonts w:ascii="Ebrima" w:hAnsi="Ebrima" w:cs="Leelawadee"/>
                  <w:b/>
                  <w:bCs/>
                  <w:color w:val="000000"/>
                  <w:sz w:val="16"/>
                  <w:szCs w:val="16"/>
                </w:rPr>
                <w:t>CARTÓRIO DE REGISTRO DE IMÓVEIS</w:t>
              </w:r>
            </w:ins>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2E6480" w14:textId="77777777" w:rsidR="00903A58" w:rsidRPr="001B556E" w:rsidRDefault="00903A58" w:rsidP="001B556E">
            <w:pPr>
              <w:spacing w:line="276" w:lineRule="auto"/>
              <w:jc w:val="center"/>
              <w:rPr>
                <w:ins w:id="3267" w:author="Ricardo Xavier" w:date="2021-10-11T18:36:00Z"/>
                <w:rFonts w:ascii="Ebrima" w:hAnsi="Ebrima" w:cs="Leelawadee"/>
                <w:b/>
                <w:bCs/>
                <w:color w:val="000000"/>
                <w:sz w:val="16"/>
                <w:szCs w:val="16"/>
              </w:rPr>
            </w:pPr>
            <w:ins w:id="3268" w:author="Ricardo Xavier" w:date="2021-10-11T18:36:00Z">
              <w:r w:rsidRPr="001B556E">
                <w:rPr>
                  <w:rFonts w:ascii="Ebrima" w:hAnsi="Ebrima" w:cs="Leelawadee"/>
                  <w:b/>
                  <w:bCs/>
                  <w:color w:val="000000"/>
                  <w:sz w:val="16"/>
                  <w:szCs w:val="16"/>
                </w:rPr>
                <w:t>ENDEREÇO COMPLETO COM CEP</w:t>
              </w:r>
            </w:ins>
          </w:p>
        </w:tc>
      </w:tr>
      <w:tr w:rsidR="00903A58" w:rsidRPr="00227DB0" w14:paraId="0F405AEF" w14:textId="77777777" w:rsidTr="00903A58">
        <w:tblPrEx>
          <w:tblW w:w="5090" w:type="pct"/>
          <w:jc w:val="center"/>
          <w:tblLayout w:type="fixed"/>
          <w:tblCellMar>
            <w:left w:w="70" w:type="dxa"/>
            <w:right w:w="70" w:type="dxa"/>
          </w:tblCellMar>
          <w:tblPrExChange w:id="3269" w:author="Ricardo Xavier" w:date="2021-10-11T18:36:00Z">
            <w:tblPrEx>
              <w:tblW w:w="5090" w:type="pct"/>
              <w:jc w:val="center"/>
              <w:tblLayout w:type="fixed"/>
              <w:tblCellMar>
                <w:left w:w="70" w:type="dxa"/>
                <w:right w:w="70" w:type="dxa"/>
              </w:tblCellMar>
            </w:tblPrEx>
          </w:tblPrExChange>
        </w:tblPrEx>
        <w:trPr>
          <w:trHeight w:val="900"/>
          <w:jc w:val="center"/>
          <w:ins w:id="3270" w:author="Ricardo Xavier" w:date="2021-10-11T18:36:00Z"/>
          <w:trPrChange w:id="327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7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174F89B" w14:textId="77777777" w:rsidR="00903A58" w:rsidRPr="001B556E" w:rsidRDefault="00903A58" w:rsidP="001B556E">
            <w:pPr>
              <w:spacing w:line="276" w:lineRule="auto"/>
              <w:jc w:val="center"/>
              <w:rPr>
                <w:ins w:id="3273" w:author="Ricardo Xavier" w:date="2021-10-11T18:36:00Z"/>
                <w:rFonts w:ascii="Ebrima" w:hAnsi="Ebrima"/>
                <w:color w:val="000000"/>
                <w:sz w:val="16"/>
                <w:szCs w:val="16"/>
              </w:rPr>
            </w:pPr>
            <w:ins w:id="3274" w:author="Ricardo Xavier" w:date="2021-10-11T18:36:00Z">
              <w:r w:rsidRPr="001B556E">
                <w:rPr>
                  <w:rFonts w:ascii="Ebrima" w:hAnsi="Ebrima"/>
                  <w:color w:val="000000"/>
                  <w:sz w:val="16"/>
                  <w:szCs w:val="16"/>
                </w:rPr>
                <w:t xml:space="preserve">Alta Vila Betim Empreendimentos Imobiliários S/A </w:t>
              </w:r>
            </w:ins>
          </w:p>
          <w:p w14:paraId="2F724F97" w14:textId="77777777" w:rsidR="00903A58" w:rsidRPr="001B556E" w:rsidRDefault="00903A58" w:rsidP="001B556E">
            <w:pPr>
              <w:spacing w:line="276" w:lineRule="auto"/>
              <w:jc w:val="center"/>
              <w:rPr>
                <w:ins w:id="3275" w:author="Ricardo Xavier" w:date="2021-10-11T18:36:00Z"/>
                <w:rFonts w:ascii="Ebrima" w:hAnsi="Ebrima" w:cs="Leelawadee"/>
                <w:b/>
                <w:bCs/>
                <w:color w:val="000000"/>
                <w:sz w:val="16"/>
                <w:szCs w:val="16"/>
              </w:rPr>
            </w:pPr>
            <w:ins w:id="3276" w:author="Ricardo Xavier" w:date="2021-10-11T18:36:00Z">
              <w:r w:rsidRPr="001B556E">
                <w:rPr>
                  <w:rFonts w:ascii="Ebrima" w:hAnsi="Ebrima"/>
                  <w:color w:val="000000"/>
                  <w:sz w:val="16"/>
                  <w:szCs w:val="16"/>
                </w:rPr>
                <w:t>(CNPJ/ME: 17.766.657/0001-67)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7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F64224E" w14:textId="77777777" w:rsidR="00903A58" w:rsidRPr="001B556E" w:rsidRDefault="00903A58" w:rsidP="001B556E">
            <w:pPr>
              <w:spacing w:line="276" w:lineRule="auto"/>
              <w:jc w:val="center"/>
              <w:rPr>
                <w:ins w:id="3278" w:author="Ricardo Xavier" w:date="2021-10-11T18:36:00Z"/>
                <w:rFonts w:ascii="Ebrima" w:hAnsi="Ebrima" w:cs="Leelawadee"/>
                <w:b/>
                <w:bCs/>
                <w:color w:val="000000"/>
                <w:sz w:val="16"/>
                <w:szCs w:val="16"/>
              </w:rPr>
            </w:pPr>
            <w:ins w:id="3279" w:author="Ricardo Xavier" w:date="2021-10-11T18:36:00Z">
              <w:r w:rsidRPr="001B556E">
                <w:rPr>
                  <w:rFonts w:ascii="Ebrima" w:hAnsi="Ebrima"/>
                  <w:color w:val="000000"/>
                  <w:sz w:val="16"/>
                  <w:szCs w:val="16"/>
                </w:rPr>
                <w:t>Alta Vila Betim</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8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4F84EAFE" w14:textId="77777777" w:rsidR="00903A58" w:rsidRPr="001B556E" w:rsidRDefault="00903A58" w:rsidP="001B556E">
            <w:pPr>
              <w:spacing w:line="276" w:lineRule="auto"/>
              <w:jc w:val="center"/>
              <w:rPr>
                <w:ins w:id="3281" w:author="Ricardo Xavier" w:date="2021-10-11T18:36:00Z"/>
                <w:rFonts w:ascii="Ebrima" w:hAnsi="Ebrima" w:cs="Leelawadee"/>
                <w:b/>
                <w:bCs/>
                <w:color w:val="000000"/>
                <w:sz w:val="16"/>
                <w:szCs w:val="16"/>
              </w:rPr>
            </w:pPr>
            <w:ins w:id="3282" w:author="Ricardo Xavier" w:date="2021-10-11T18:36:00Z">
              <w:r w:rsidRPr="001B556E">
                <w:rPr>
                  <w:rFonts w:ascii="Ebrima" w:hAnsi="Ebrima"/>
                  <w:color w:val="000000"/>
                  <w:sz w:val="16"/>
                  <w:szCs w:val="16"/>
                </w:rPr>
                <w:t>141.037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28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937F840" w14:textId="77777777" w:rsidR="00903A58" w:rsidRPr="001B556E" w:rsidRDefault="00903A58" w:rsidP="001B556E">
            <w:pPr>
              <w:spacing w:line="276" w:lineRule="auto"/>
              <w:jc w:val="center"/>
              <w:rPr>
                <w:ins w:id="3284" w:author="Ricardo Xavier" w:date="2021-10-11T18:36:00Z"/>
                <w:rFonts w:ascii="Ebrima" w:hAnsi="Ebrima" w:cs="Leelawadee"/>
                <w:b/>
                <w:bCs/>
                <w:color w:val="000000"/>
                <w:sz w:val="16"/>
                <w:szCs w:val="16"/>
              </w:rPr>
            </w:pPr>
            <w:ins w:id="3285" w:author="Ricardo Xavier" w:date="2021-10-11T18:36:00Z">
              <w:r w:rsidRPr="001B556E">
                <w:rPr>
                  <w:rFonts w:ascii="Ebrima" w:hAnsi="Ebrima"/>
                  <w:color w:val="000000"/>
                  <w:sz w:val="16"/>
                  <w:szCs w:val="16"/>
                </w:rPr>
                <w:t>Registro de Imóveis da Comarca de Betim/MG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28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B9142" w14:textId="77777777" w:rsidR="00903A58" w:rsidRPr="001B556E" w:rsidRDefault="00903A58" w:rsidP="001B556E">
            <w:pPr>
              <w:spacing w:line="276" w:lineRule="auto"/>
              <w:jc w:val="center"/>
              <w:rPr>
                <w:ins w:id="3287" w:author="Ricardo Xavier" w:date="2021-10-11T18:36:00Z"/>
                <w:rFonts w:ascii="Ebrima" w:hAnsi="Ebrima" w:cs="Leelawadee"/>
                <w:color w:val="000000"/>
                <w:sz w:val="16"/>
                <w:szCs w:val="16"/>
              </w:rPr>
            </w:pPr>
            <w:ins w:id="3288" w:author="Ricardo Xavier" w:date="2021-10-11T18:36:00Z">
              <w:r w:rsidRPr="001B556E">
                <w:rPr>
                  <w:rFonts w:ascii="Ebrima" w:hAnsi="Ebrima"/>
                  <w:sz w:val="16"/>
                  <w:szCs w:val="16"/>
                </w:rPr>
                <w:t>Antiga</w:t>
              </w:r>
              <w:r w:rsidRPr="001B556E">
                <w:rPr>
                  <w:rFonts w:ascii="Ebrima" w:hAnsi="Ebrima"/>
                  <w:color w:val="000000"/>
                  <w:sz w:val="16"/>
                  <w:szCs w:val="16"/>
                </w:rPr>
                <w:t> </w:t>
              </w:r>
              <w:r w:rsidRPr="001B556E">
                <w:rPr>
                  <w:rFonts w:ascii="Ebrima" w:hAnsi="Ebrima"/>
                  <w:sz w:val="16"/>
                  <w:szCs w:val="16"/>
                </w:rPr>
                <w:t>Fazenda Bom Retiro - Rua Olga Assunção Cardoso, s/nº - bairro Bom Retiro - CEP: 32606-506 - Betim/MG</w:t>
              </w:r>
              <w:r w:rsidRPr="001B556E" w:rsidDel="007E16D2">
                <w:rPr>
                  <w:rFonts w:ascii="Ebrima" w:hAnsi="Ebrima" w:cs="Leelawadee"/>
                  <w:color w:val="000000"/>
                  <w:sz w:val="16"/>
                  <w:szCs w:val="16"/>
                </w:rPr>
                <w:t xml:space="preserve"> </w:t>
              </w:r>
            </w:ins>
          </w:p>
        </w:tc>
      </w:tr>
      <w:tr w:rsidR="00903A58" w:rsidRPr="00227DB0" w14:paraId="33B43BDB" w14:textId="77777777" w:rsidTr="00903A58">
        <w:tblPrEx>
          <w:tblW w:w="5090" w:type="pct"/>
          <w:jc w:val="center"/>
          <w:tblLayout w:type="fixed"/>
          <w:tblCellMar>
            <w:left w:w="70" w:type="dxa"/>
            <w:right w:w="70" w:type="dxa"/>
          </w:tblCellMar>
          <w:tblPrExChange w:id="3289" w:author="Ricardo Xavier" w:date="2021-10-11T18:36:00Z">
            <w:tblPrEx>
              <w:tblW w:w="5090" w:type="pct"/>
              <w:jc w:val="center"/>
              <w:tblLayout w:type="fixed"/>
              <w:tblCellMar>
                <w:left w:w="70" w:type="dxa"/>
                <w:right w:w="70" w:type="dxa"/>
              </w:tblCellMar>
            </w:tblPrEx>
          </w:tblPrExChange>
        </w:tblPrEx>
        <w:trPr>
          <w:trHeight w:val="900"/>
          <w:jc w:val="center"/>
          <w:ins w:id="3290" w:author="Ricardo Xavier" w:date="2021-10-11T18:36:00Z"/>
          <w:trPrChange w:id="329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9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2ED4104" w14:textId="77777777" w:rsidR="00903A58" w:rsidRPr="001B556E" w:rsidRDefault="00903A58" w:rsidP="001B556E">
            <w:pPr>
              <w:spacing w:line="276" w:lineRule="auto"/>
              <w:jc w:val="center"/>
              <w:rPr>
                <w:ins w:id="3293" w:author="Ricardo Xavier" w:date="2021-10-11T18:36:00Z"/>
                <w:rFonts w:ascii="Ebrima" w:hAnsi="Ebrima"/>
                <w:color w:val="000000"/>
                <w:sz w:val="16"/>
                <w:szCs w:val="16"/>
              </w:rPr>
            </w:pPr>
            <w:ins w:id="3294" w:author="Ricardo Xavier" w:date="2021-10-11T18:36:00Z">
              <w:r w:rsidRPr="001B556E">
                <w:rPr>
                  <w:rFonts w:ascii="Ebrima" w:hAnsi="Ebrima"/>
                  <w:color w:val="000000"/>
                  <w:sz w:val="16"/>
                  <w:szCs w:val="16"/>
                </w:rPr>
                <w:t xml:space="preserve">Igarapé Empreendimentos Imobiliários S/A </w:t>
              </w:r>
            </w:ins>
          </w:p>
          <w:p w14:paraId="52E40726" w14:textId="77777777" w:rsidR="00903A58" w:rsidRPr="001B556E" w:rsidRDefault="00903A58" w:rsidP="001B556E">
            <w:pPr>
              <w:spacing w:line="276" w:lineRule="auto"/>
              <w:jc w:val="center"/>
              <w:rPr>
                <w:ins w:id="3295" w:author="Ricardo Xavier" w:date="2021-10-11T18:36:00Z"/>
                <w:rFonts w:ascii="Ebrima" w:hAnsi="Ebrima" w:cs="Leelawadee"/>
                <w:b/>
                <w:bCs/>
                <w:color w:val="000000"/>
                <w:sz w:val="16"/>
                <w:szCs w:val="16"/>
              </w:rPr>
            </w:pPr>
            <w:ins w:id="3296" w:author="Ricardo Xavier" w:date="2021-10-11T18:36:00Z">
              <w:r w:rsidRPr="001B556E">
                <w:rPr>
                  <w:rFonts w:ascii="Ebrima" w:hAnsi="Ebrima"/>
                  <w:color w:val="000000"/>
                  <w:sz w:val="16"/>
                  <w:szCs w:val="16"/>
                </w:rPr>
                <w:t>(CNPJ/ME: 14.197.506/0001-47)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F32EB3" w14:textId="77777777" w:rsidR="00903A58" w:rsidRPr="001B556E" w:rsidRDefault="00903A58" w:rsidP="001B556E">
            <w:pPr>
              <w:spacing w:line="276" w:lineRule="auto"/>
              <w:jc w:val="center"/>
              <w:rPr>
                <w:ins w:id="3298" w:author="Ricardo Xavier" w:date="2021-10-11T18:36:00Z"/>
                <w:rFonts w:ascii="Ebrima" w:hAnsi="Ebrima" w:cs="Leelawadee"/>
                <w:b/>
                <w:bCs/>
                <w:color w:val="000000"/>
                <w:sz w:val="16"/>
                <w:szCs w:val="16"/>
              </w:rPr>
            </w:pPr>
            <w:ins w:id="3299" w:author="Ricardo Xavier" w:date="2021-10-11T18:36:00Z">
              <w:r w:rsidRPr="001B556E">
                <w:rPr>
                  <w:rFonts w:ascii="Ebrima" w:hAnsi="Ebrima"/>
                  <w:color w:val="000000"/>
                  <w:sz w:val="16"/>
                  <w:szCs w:val="16"/>
                </w:rPr>
                <w:t xml:space="preserve">Vista </w:t>
              </w:r>
              <w:proofErr w:type="spellStart"/>
              <w:r w:rsidRPr="001B556E">
                <w:rPr>
                  <w:rFonts w:ascii="Ebrima" w:hAnsi="Ebrima"/>
                  <w:color w:val="000000"/>
                  <w:sz w:val="16"/>
                  <w:szCs w:val="16"/>
                </w:rPr>
                <w:t>Bella</w:t>
              </w:r>
              <w:proofErr w:type="spellEnd"/>
              <w:r w:rsidRPr="001B556E">
                <w:rPr>
                  <w:rFonts w:ascii="Ebrima" w:hAnsi="Ebrima"/>
                  <w:color w:val="000000"/>
                  <w:sz w:val="16"/>
                  <w:szCs w:val="16"/>
                </w:rPr>
                <w:t xml:space="preserve"> Igarapé</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0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C534019" w14:textId="77777777" w:rsidR="00903A58" w:rsidRPr="001B556E" w:rsidRDefault="00903A58" w:rsidP="001B556E">
            <w:pPr>
              <w:spacing w:line="276" w:lineRule="auto"/>
              <w:jc w:val="center"/>
              <w:rPr>
                <w:ins w:id="3301" w:author="Ricardo Xavier" w:date="2021-10-11T18:36:00Z"/>
                <w:rFonts w:ascii="Ebrima" w:hAnsi="Ebrima" w:cs="Leelawadee"/>
                <w:b/>
                <w:bCs/>
                <w:color w:val="000000"/>
                <w:sz w:val="16"/>
                <w:szCs w:val="16"/>
              </w:rPr>
            </w:pPr>
            <w:ins w:id="3302" w:author="Ricardo Xavier" w:date="2021-10-11T18:36:00Z">
              <w:r w:rsidRPr="001B556E">
                <w:rPr>
                  <w:rFonts w:ascii="Ebrima" w:hAnsi="Ebrima"/>
                  <w:color w:val="000000"/>
                  <w:sz w:val="16"/>
                  <w:szCs w:val="16"/>
                </w:rPr>
                <w:t>15.038</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0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0CEEC55" w14:textId="77777777" w:rsidR="00903A58" w:rsidRPr="001B556E" w:rsidRDefault="00903A58" w:rsidP="001B556E">
            <w:pPr>
              <w:spacing w:line="276" w:lineRule="auto"/>
              <w:jc w:val="center"/>
              <w:rPr>
                <w:ins w:id="3304" w:author="Ricardo Xavier" w:date="2021-10-11T18:36:00Z"/>
                <w:rFonts w:ascii="Ebrima" w:hAnsi="Ebrima" w:cs="Leelawadee"/>
                <w:b/>
                <w:bCs/>
                <w:color w:val="000000"/>
                <w:sz w:val="16"/>
                <w:szCs w:val="16"/>
              </w:rPr>
            </w:pPr>
            <w:ins w:id="3305" w:author="Ricardo Xavier" w:date="2021-10-11T18:36:00Z">
              <w:r w:rsidRPr="001B556E">
                <w:rPr>
                  <w:rFonts w:ascii="Ebrima" w:hAnsi="Ebrima"/>
                  <w:color w:val="000000"/>
                  <w:sz w:val="16"/>
                  <w:szCs w:val="16"/>
                </w:rPr>
                <w:t>Cartório de Registro de Imóveis da Comarca de Igarapé/MG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0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D25EA" w14:textId="77777777" w:rsidR="00903A58" w:rsidRPr="001B556E" w:rsidRDefault="00903A58" w:rsidP="001B556E">
            <w:pPr>
              <w:spacing w:line="276" w:lineRule="auto"/>
              <w:jc w:val="center"/>
              <w:rPr>
                <w:ins w:id="3307" w:author="Ricardo Xavier" w:date="2021-10-11T18:36:00Z"/>
                <w:rFonts w:ascii="Ebrima" w:hAnsi="Ebrima" w:cs="Leelawadee"/>
                <w:b/>
                <w:bCs/>
                <w:color w:val="000000"/>
                <w:sz w:val="16"/>
                <w:szCs w:val="16"/>
              </w:rPr>
            </w:pPr>
            <w:ins w:id="3308" w:author="Ricardo Xavier" w:date="2021-10-11T18:36:00Z">
              <w:r w:rsidRPr="001B556E">
                <w:rPr>
                  <w:rFonts w:ascii="Ebrima" w:hAnsi="Ebrima"/>
                  <w:sz w:val="16"/>
                  <w:szCs w:val="16"/>
                </w:rPr>
                <w:t>Antiga Fazenda Agroceres – Avenida Dois, s/nº - bairro Vista Bela - CEP 32900-000 – Igarapé/MG</w:t>
              </w:r>
              <w:r w:rsidRPr="001B556E" w:rsidDel="007E16D2">
                <w:rPr>
                  <w:rFonts w:ascii="Ebrima" w:hAnsi="Ebrima" w:cs="Leelawadee"/>
                  <w:color w:val="000000"/>
                  <w:sz w:val="16"/>
                  <w:szCs w:val="16"/>
                </w:rPr>
                <w:t xml:space="preserve"> </w:t>
              </w:r>
            </w:ins>
          </w:p>
        </w:tc>
      </w:tr>
      <w:tr w:rsidR="00903A58" w:rsidRPr="00227DB0" w14:paraId="4C51EF21" w14:textId="77777777" w:rsidTr="00903A58">
        <w:tblPrEx>
          <w:tblW w:w="5090" w:type="pct"/>
          <w:jc w:val="center"/>
          <w:tblLayout w:type="fixed"/>
          <w:tblCellMar>
            <w:left w:w="70" w:type="dxa"/>
            <w:right w:w="70" w:type="dxa"/>
          </w:tblCellMar>
          <w:tblPrExChange w:id="3309" w:author="Ricardo Xavier" w:date="2021-10-11T18:36:00Z">
            <w:tblPrEx>
              <w:tblW w:w="5090" w:type="pct"/>
              <w:jc w:val="center"/>
              <w:tblLayout w:type="fixed"/>
              <w:tblCellMar>
                <w:left w:w="70" w:type="dxa"/>
                <w:right w:w="70" w:type="dxa"/>
              </w:tblCellMar>
            </w:tblPrEx>
          </w:tblPrExChange>
        </w:tblPrEx>
        <w:trPr>
          <w:trHeight w:val="900"/>
          <w:jc w:val="center"/>
          <w:ins w:id="3310" w:author="Ricardo Xavier" w:date="2021-10-11T18:36:00Z"/>
          <w:trPrChange w:id="331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1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69083B" w14:textId="77777777" w:rsidR="00903A58" w:rsidRPr="001B556E" w:rsidRDefault="00903A58" w:rsidP="001B556E">
            <w:pPr>
              <w:spacing w:line="276" w:lineRule="auto"/>
              <w:jc w:val="center"/>
              <w:rPr>
                <w:ins w:id="3313" w:author="Ricardo Xavier" w:date="2021-10-11T18:36:00Z"/>
                <w:rFonts w:ascii="Ebrima" w:hAnsi="Ebrima"/>
                <w:color w:val="000000"/>
                <w:sz w:val="16"/>
                <w:szCs w:val="16"/>
              </w:rPr>
            </w:pPr>
            <w:ins w:id="3314" w:author="Ricardo Xavier" w:date="2021-10-11T18:36:00Z">
              <w:r w:rsidRPr="001B556E">
                <w:rPr>
                  <w:rFonts w:ascii="Ebrima" w:hAnsi="Ebrima"/>
                  <w:color w:val="000000"/>
                  <w:sz w:val="16"/>
                  <w:szCs w:val="16"/>
                </w:rPr>
                <w:t>Residencial Park Empreendimentos Imobiliários Ltda.</w:t>
              </w:r>
            </w:ins>
          </w:p>
          <w:p w14:paraId="6C6D7C16" w14:textId="77777777" w:rsidR="00903A58" w:rsidRPr="001B556E" w:rsidRDefault="00903A58" w:rsidP="001B556E">
            <w:pPr>
              <w:spacing w:line="276" w:lineRule="auto"/>
              <w:jc w:val="center"/>
              <w:rPr>
                <w:ins w:id="3315" w:author="Ricardo Xavier" w:date="2021-10-11T18:36:00Z"/>
                <w:rFonts w:ascii="Ebrima" w:hAnsi="Ebrima" w:cs="Leelawadee"/>
                <w:b/>
                <w:bCs/>
                <w:color w:val="000000"/>
                <w:sz w:val="16"/>
                <w:szCs w:val="16"/>
              </w:rPr>
            </w:pPr>
            <w:ins w:id="3316"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1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3E4679" w14:textId="77777777" w:rsidR="00903A58" w:rsidRPr="001B556E" w:rsidRDefault="00903A58" w:rsidP="001B556E">
            <w:pPr>
              <w:spacing w:line="276" w:lineRule="auto"/>
              <w:jc w:val="center"/>
              <w:rPr>
                <w:ins w:id="3318" w:author="Ricardo Xavier" w:date="2021-10-11T18:36:00Z"/>
                <w:rFonts w:ascii="Ebrima" w:hAnsi="Ebrima" w:cs="Leelawadee"/>
                <w:b/>
                <w:bCs/>
                <w:color w:val="000000"/>
                <w:sz w:val="16"/>
                <w:szCs w:val="16"/>
              </w:rPr>
            </w:pPr>
            <w:ins w:id="3319" w:author="Ricardo Xavier" w:date="2021-10-11T18:36:00Z">
              <w:r w:rsidRPr="001B556E">
                <w:rPr>
                  <w:rFonts w:ascii="Ebrima" w:hAnsi="Ebrima"/>
                  <w:color w:val="000000"/>
                  <w:sz w:val="16"/>
                  <w:szCs w:val="16"/>
                </w:rPr>
                <w:t>Gran Park Douro</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2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3227688" w14:textId="77777777" w:rsidR="00903A58" w:rsidRPr="001B556E" w:rsidRDefault="00903A58" w:rsidP="001B556E">
            <w:pPr>
              <w:spacing w:line="276" w:lineRule="auto"/>
              <w:jc w:val="center"/>
              <w:rPr>
                <w:ins w:id="3321" w:author="Ricardo Xavier" w:date="2021-10-11T18:36:00Z"/>
                <w:rFonts w:ascii="Ebrima" w:hAnsi="Ebrima" w:cs="Leelawadee"/>
                <w:b/>
                <w:bCs/>
                <w:color w:val="000000"/>
                <w:sz w:val="16"/>
                <w:szCs w:val="16"/>
              </w:rPr>
            </w:pPr>
            <w:ins w:id="3322"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2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C2A32CB" w14:textId="77777777" w:rsidR="00903A58" w:rsidRPr="001B556E" w:rsidRDefault="00903A58" w:rsidP="001B556E">
            <w:pPr>
              <w:spacing w:line="276" w:lineRule="auto"/>
              <w:jc w:val="center"/>
              <w:rPr>
                <w:ins w:id="3324" w:author="Ricardo Xavier" w:date="2021-10-11T18:36:00Z"/>
                <w:rFonts w:ascii="Ebrima" w:hAnsi="Ebrima" w:cs="Leelawadee"/>
                <w:b/>
                <w:bCs/>
                <w:color w:val="000000"/>
                <w:sz w:val="16"/>
                <w:szCs w:val="16"/>
              </w:rPr>
            </w:pPr>
            <w:ins w:id="3325"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2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EB8B76" w14:textId="77777777" w:rsidR="00903A58" w:rsidRPr="001B556E" w:rsidRDefault="00903A58" w:rsidP="001B556E">
            <w:pPr>
              <w:spacing w:line="276" w:lineRule="auto"/>
              <w:jc w:val="center"/>
              <w:rPr>
                <w:ins w:id="3327" w:author="Ricardo Xavier" w:date="2021-10-11T18:36:00Z"/>
                <w:rFonts w:ascii="Ebrima" w:hAnsi="Ebrima" w:cs="Leelawadee"/>
                <w:b/>
                <w:bCs/>
                <w:color w:val="000000"/>
                <w:sz w:val="16"/>
                <w:szCs w:val="16"/>
              </w:rPr>
            </w:pPr>
            <w:ins w:id="3328" w:author="Ricardo Xavier" w:date="2021-10-11T18:36:00Z">
              <w:r w:rsidRPr="001B556E">
                <w:rPr>
                  <w:rFonts w:ascii="Ebrima" w:hAnsi="Ebrima"/>
                  <w:sz w:val="16"/>
                  <w:szCs w:val="16"/>
                </w:rPr>
                <w:t>Antiga Fazenda Tabocas – Rua 29, nº 49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1F16F2D9" w14:textId="77777777" w:rsidTr="00903A58">
        <w:tblPrEx>
          <w:tblW w:w="5090" w:type="pct"/>
          <w:jc w:val="center"/>
          <w:tblLayout w:type="fixed"/>
          <w:tblCellMar>
            <w:left w:w="70" w:type="dxa"/>
            <w:right w:w="70" w:type="dxa"/>
          </w:tblCellMar>
          <w:tblPrExChange w:id="3329" w:author="Ricardo Xavier" w:date="2021-10-11T18:36:00Z">
            <w:tblPrEx>
              <w:tblW w:w="5090" w:type="pct"/>
              <w:jc w:val="center"/>
              <w:tblLayout w:type="fixed"/>
              <w:tblCellMar>
                <w:left w:w="70" w:type="dxa"/>
                <w:right w:w="70" w:type="dxa"/>
              </w:tblCellMar>
            </w:tblPrEx>
          </w:tblPrExChange>
        </w:tblPrEx>
        <w:trPr>
          <w:trHeight w:val="900"/>
          <w:jc w:val="center"/>
          <w:ins w:id="3330" w:author="Ricardo Xavier" w:date="2021-10-11T18:36:00Z"/>
          <w:trPrChange w:id="333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3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E4FA6D7" w14:textId="77777777" w:rsidR="00903A58" w:rsidRPr="001B556E" w:rsidRDefault="00903A58" w:rsidP="001B556E">
            <w:pPr>
              <w:spacing w:line="276" w:lineRule="auto"/>
              <w:jc w:val="center"/>
              <w:rPr>
                <w:ins w:id="3333" w:author="Ricardo Xavier" w:date="2021-10-11T18:36:00Z"/>
                <w:rFonts w:ascii="Ebrima" w:hAnsi="Ebrima"/>
                <w:color w:val="000000"/>
                <w:sz w:val="16"/>
                <w:szCs w:val="16"/>
              </w:rPr>
            </w:pPr>
            <w:ins w:id="3334" w:author="Ricardo Xavier" w:date="2021-10-11T18:36:00Z">
              <w:r w:rsidRPr="001B556E">
                <w:rPr>
                  <w:rFonts w:ascii="Ebrima" w:hAnsi="Ebrima"/>
                  <w:color w:val="000000"/>
                  <w:sz w:val="16"/>
                  <w:szCs w:val="16"/>
                </w:rPr>
                <w:t xml:space="preserve">Residencial Park Empreendimentos Imobiliários Ltda. </w:t>
              </w:r>
            </w:ins>
          </w:p>
          <w:p w14:paraId="50C08ED9" w14:textId="77777777" w:rsidR="00903A58" w:rsidRPr="001B556E" w:rsidRDefault="00903A58" w:rsidP="001B556E">
            <w:pPr>
              <w:spacing w:line="276" w:lineRule="auto"/>
              <w:jc w:val="center"/>
              <w:rPr>
                <w:ins w:id="3335" w:author="Ricardo Xavier" w:date="2021-10-11T18:36:00Z"/>
                <w:rFonts w:ascii="Ebrima" w:hAnsi="Ebrima" w:cs="Leelawadee"/>
                <w:b/>
                <w:bCs/>
                <w:color w:val="000000"/>
                <w:sz w:val="16"/>
                <w:szCs w:val="16"/>
              </w:rPr>
            </w:pPr>
            <w:ins w:id="3336"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3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3507B5" w14:textId="77777777" w:rsidR="00903A58" w:rsidRPr="001B556E" w:rsidRDefault="00903A58" w:rsidP="001B556E">
            <w:pPr>
              <w:spacing w:line="276" w:lineRule="auto"/>
              <w:jc w:val="center"/>
              <w:rPr>
                <w:ins w:id="3338" w:author="Ricardo Xavier" w:date="2021-10-11T18:36:00Z"/>
                <w:rFonts w:ascii="Ebrima" w:hAnsi="Ebrima" w:cs="Leelawadee"/>
                <w:b/>
                <w:bCs/>
                <w:color w:val="000000"/>
                <w:sz w:val="16"/>
                <w:szCs w:val="16"/>
              </w:rPr>
            </w:pPr>
            <w:ins w:id="3339" w:author="Ricardo Xavier" w:date="2021-10-11T18:36:00Z">
              <w:r w:rsidRPr="001B556E">
                <w:rPr>
                  <w:rFonts w:ascii="Ebrima" w:hAnsi="Ebrima"/>
                  <w:color w:val="000000"/>
                  <w:sz w:val="16"/>
                  <w:szCs w:val="16"/>
                </w:rPr>
                <w:t>Gran Park Toscana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4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3B755B4F" w14:textId="77777777" w:rsidR="00903A58" w:rsidRPr="001B556E" w:rsidRDefault="00903A58" w:rsidP="001B556E">
            <w:pPr>
              <w:spacing w:line="276" w:lineRule="auto"/>
              <w:jc w:val="center"/>
              <w:rPr>
                <w:ins w:id="3341" w:author="Ricardo Xavier" w:date="2021-10-11T18:36:00Z"/>
                <w:rFonts w:ascii="Ebrima" w:hAnsi="Ebrima" w:cs="Leelawadee"/>
                <w:b/>
                <w:bCs/>
                <w:color w:val="000000"/>
                <w:sz w:val="16"/>
                <w:szCs w:val="16"/>
              </w:rPr>
            </w:pPr>
            <w:ins w:id="3342"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4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03CB427" w14:textId="77777777" w:rsidR="00903A58" w:rsidRPr="001B556E" w:rsidRDefault="00903A58" w:rsidP="001B556E">
            <w:pPr>
              <w:spacing w:line="276" w:lineRule="auto"/>
              <w:jc w:val="center"/>
              <w:rPr>
                <w:ins w:id="3344" w:author="Ricardo Xavier" w:date="2021-10-11T18:36:00Z"/>
                <w:rFonts w:ascii="Ebrima" w:hAnsi="Ebrima" w:cs="Leelawadee"/>
                <w:b/>
                <w:bCs/>
                <w:color w:val="000000"/>
                <w:sz w:val="16"/>
                <w:szCs w:val="16"/>
              </w:rPr>
            </w:pPr>
            <w:ins w:id="3345"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4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D7F676" w14:textId="77777777" w:rsidR="00903A58" w:rsidRPr="001B556E" w:rsidRDefault="00903A58" w:rsidP="001B556E">
            <w:pPr>
              <w:spacing w:line="276" w:lineRule="auto"/>
              <w:jc w:val="center"/>
              <w:rPr>
                <w:ins w:id="3347" w:author="Ricardo Xavier" w:date="2021-10-11T18:36:00Z"/>
                <w:rFonts w:ascii="Ebrima" w:hAnsi="Ebrima" w:cs="Leelawadee"/>
                <w:b/>
                <w:bCs/>
                <w:color w:val="000000"/>
                <w:sz w:val="16"/>
                <w:szCs w:val="16"/>
              </w:rPr>
            </w:pPr>
            <w:ins w:id="3348" w:author="Ricardo Xavier" w:date="2021-10-11T18:36:00Z">
              <w:r w:rsidRPr="001B556E">
                <w:rPr>
                  <w:rFonts w:ascii="Ebrima" w:hAnsi="Ebrima"/>
                  <w:sz w:val="16"/>
                  <w:szCs w:val="16"/>
                </w:rPr>
                <w:t>Antiga Fazenda Tabocas – Rua Florença, nº 16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4F6E62CC" w14:textId="77777777" w:rsidTr="00903A58">
        <w:tblPrEx>
          <w:tblW w:w="5090" w:type="pct"/>
          <w:jc w:val="center"/>
          <w:tblLayout w:type="fixed"/>
          <w:tblCellMar>
            <w:left w:w="70" w:type="dxa"/>
            <w:right w:w="70" w:type="dxa"/>
          </w:tblCellMar>
          <w:tblPrExChange w:id="3349" w:author="Ricardo Xavier" w:date="2021-10-11T18:36:00Z">
            <w:tblPrEx>
              <w:tblW w:w="5090" w:type="pct"/>
              <w:jc w:val="center"/>
              <w:tblLayout w:type="fixed"/>
              <w:tblCellMar>
                <w:left w:w="70" w:type="dxa"/>
                <w:right w:w="70" w:type="dxa"/>
              </w:tblCellMar>
            </w:tblPrEx>
          </w:tblPrExChange>
        </w:tblPrEx>
        <w:trPr>
          <w:trHeight w:val="900"/>
          <w:jc w:val="center"/>
          <w:ins w:id="3350" w:author="Ricardo Xavier" w:date="2021-10-11T18:36:00Z"/>
          <w:trPrChange w:id="335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5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6F2A79" w14:textId="77777777" w:rsidR="00903A58" w:rsidRPr="001B556E" w:rsidRDefault="00903A58" w:rsidP="001B556E">
            <w:pPr>
              <w:spacing w:line="276" w:lineRule="auto"/>
              <w:jc w:val="center"/>
              <w:rPr>
                <w:ins w:id="3353" w:author="Ricardo Xavier" w:date="2021-10-11T18:36:00Z"/>
                <w:rFonts w:ascii="Ebrima" w:hAnsi="Ebrima"/>
                <w:color w:val="000000"/>
                <w:sz w:val="16"/>
                <w:szCs w:val="16"/>
              </w:rPr>
            </w:pPr>
            <w:ins w:id="3354" w:author="Ricardo Xavier" w:date="2021-10-11T18:36:00Z">
              <w:r w:rsidRPr="001B556E">
                <w:rPr>
                  <w:rFonts w:ascii="Ebrima" w:hAnsi="Ebrima"/>
                  <w:color w:val="000000"/>
                  <w:sz w:val="16"/>
                  <w:szCs w:val="16"/>
                </w:rPr>
                <w:t>Cidade Verde Prudente de Morais Empreendimentos Imobiliários S/A</w:t>
              </w:r>
            </w:ins>
          </w:p>
          <w:p w14:paraId="19BD5447" w14:textId="77777777" w:rsidR="00903A58" w:rsidRPr="001B556E" w:rsidRDefault="00903A58" w:rsidP="001B556E">
            <w:pPr>
              <w:spacing w:line="276" w:lineRule="auto"/>
              <w:jc w:val="center"/>
              <w:rPr>
                <w:ins w:id="3355" w:author="Ricardo Xavier" w:date="2021-10-11T18:36:00Z"/>
                <w:rFonts w:ascii="Ebrima" w:hAnsi="Ebrima" w:cs="Leelawadee"/>
                <w:b/>
                <w:bCs/>
                <w:color w:val="000000"/>
                <w:sz w:val="16"/>
                <w:szCs w:val="16"/>
              </w:rPr>
            </w:pPr>
            <w:ins w:id="3356" w:author="Ricardo Xavier" w:date="2021-10-11T18:36:00Z">
              <w:r w:rsidRPr="001B556E">
                <w:rPr>
                  <w:rFonts w:ascii="Ebrima" w:hAnsi="Ebrima"/>
                  <w:color w:val="000000"/>
                  <w:sz w:val="16"/>
                  <w:szCs w:val="16"/>
                </w:rPr>
                <w:t>(CNPJ/ME: 14.634.571/0001-92)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5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56E5FD" w14:textId="77777777" w:rsidR="00903A58" w:rsidRPr="001B556E" w:rsidRDefault="00903A58" w:rsidP="001B556E">
            <w:pPr>
              <w:spacing w:line="276" w:lineRule="auto"/>
              <w:jc w:val="center"/>
              <w:rPr>
                <w:ins w:id="3358" w:author="Ricardo Xavier" w:date="2021-10-11T18:36:00Z"/>
                <w:rFonts w:ascii="Ebrima" w:hAnsi="Ebrima" w:cs="Leelawadee"/>
                <w:b/>
                <w:bCs/>
                <w:color w:val="000000"/>
                <w:sz w:val="16"/>
                <w:szCs w:val="16"/>
              </w:rPr>
            </w:pPr>
            <w:ins w:id="3359" w:author="Ricardo Xavier" w:date="2021-10-11T18:36:00Z">
              <w:r w:rsidRPr="001B556E">
                <w:rPr>
                  <w:rFonts w:ascii="Ebrima" w:hAnsi="Ebrima"/>
                  <w:color w:val="000000"/>
                  <w:sz w:val="16"/>
                  <w:szCs w:val="16"/>
                </w:rPr>
                <w:t>Cidade Verde Prudente de Morais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6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3C1C53F" w14:textId="77777777" w:rsidR="00903A58" w:rsidRPr="001B556E" w:rsidRDefault="00903A58" w:rsidP="001B556E">
            <w:pPr>
              <w:spacing w:line="276" w:lineRule="auto"/>
              <w:jc w:val="center"/>
              <w:rPr>
                <w:ins w:id="3361" w:author="Ricardo Xavier" w:date="2021-10-11T18:36:00Z"/>
                <w:rFonts w:ascii="Ebrima" w:hAnsi="Ebrima" w:cs="Leelawadee"/>
                <w:b/>
                <w:bCs/>
                <w:color w:val="000000"/>
                <w:sz w:val="16"/>
                <w:szCs w:val="16"/>
              </w:rPr>
            </w:pPr>
            <w:ins w:id="3362" w:author="Ricardo Xavier" w:date="2021-10-11T18:36:00Z">
              <w:r w:rsidRPr="001B556E">
                <w:rPr>
                  <w:rFonts w:ascii="Ebrima" w:hAnsi="Ebrima"/>
                  <w:color w:val="000000"/>
                  <w:sz w:val="16"/>
                  <w:szCs w:val="16"/>
                </w:rPr>
                <w:t>19.074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6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BB8CD6B" w14:textId="77777777" w:rsidR="00903A58" w:rsidRPr="001B556E" w:rsidRDefault="00903A58" w:rsidP="001B556E">
            <w:pPr>
              <w:spacing w:line="276" w:lineRule="auto"/>
              <w:jc w:val="center"/>
              <w:rPr>
                <w:ins w:id="3364" w:author="Ricardo Xavier" w:date="2021-10-11T18:36:00Z"/>
                <w:rFonts w:ascii="Ebrima" w:hAnsi="Ebrima" w:cs="Leelawadee"/>
                <w:b/>
                <w:bCs/>
                <w:color w:val="000000"/>
                <w:sz w:val="16"/>
                <w:szCs w:val="16"/>
              </w:rPr>
            </w:pPr>
            <w:ins w:id="3365" w:author="Ricardo Xavier" w:date="2021-10-11T18:36:00Z">
              <w:r w:rsidRPr="001B556E">
                <w:rPr>
                  <w:rFonts w:ascii="Ebrima" w:hAnsi="Ebrima"/>
                  <w:color w:val="000000"/>
                  <w:sz w:val="16"/>
                  <w:szCs w:val="16"/>
                </w:rPr>
                <w:t>Cartório de Registro de Imóveis da Comarca de Matozinhos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6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AD38F1" w14:textId="77777777" w:rsidR="00903A58" w:rsidRPr="001B556E" w:rsidRDefault="00903A58" w:rsidP="001B556E">
            <w:pPr>
              <w:spacing w:line="276" w:lineRule="auto"/>
              <w:jc w:val="center"/>
              <w:rPr>
                <w:ins w:id="3367" w:author="Ricardo Xavier" w:date="2021-10-11T18:36:00Z"/>
                <w:rFonts w:ascii="Ebrima" w:hAnsi="Ebrima" w:cs="Leelawadee"/>
                <w:b/>
                <w:bCs/>
                <w:color w:val="000000"/>
                <w:sz w:val="16"/>
                <w:szCs w:val="16"/>
              </w:rPr>
            </w:pPr>
            <w:ins w:id="3368" w:author="Ricardo Xavier" w:date="2021-10-11T18:36:00Z">
              <w:r w:rsidRPr="001B556E">
                <w:rPr>
                  <w:rFonts w:ascii="Ebrima" w:hAnsi="Ebrima"/>
                  <w:sz w:val="16"/>
                  <w:szCs w:val="16"/>
                </w:rPr>
                <w:t>Antiga Fazenda do Cercado, s/nº – Acesso pelas ruas João Anastácio e João Batista da Cruz - bairro Cidade Verde – CEP 35715-000 – Prudente de Morais/MG</w:t>
              </w:r>
              <w:r w:rsidRPr="001B556E" w:rsidDel="008C3406">
                <w:rPr>
                  <w:rFonts w:ascii="Ebrima" w:hAnsi="Ebrima" w:cs="Leelawadee"/>
                  <w:color w:val="000000"/>
                  <w:sz w:val="16"/>
                  <w:szCs w:val="16"/>
                </w:rPr>
                <w:t xml:space="preserve"> </w:t>
              </w:r>
            </w:ins>
          </w:p>
        </w:tc>
      </w:tr>
      <w:tr w:rsidR="00903A58" w:rsidRPr="00227DB0" w14:paraId="0F587FB3" w14:textId="77777777" w:rsidTr="00903A58">
        <w:tblPrEx>
          <w:tblW w:w="5090" w:type="pct"/>
          <w:jc w:val="center"/>
          <w:tblLayout w:type="fixed"/>
          <w:tblCellMar>
            <w:left w:w="70" w:type="dxa"/>
            <w:right w:w="70" w:type="dxa"/>
          </w:tblCellMar>
          <w:tblPrExChange w:id="3369" w:author="Ricardo Xavier" w:date="2021-10-11T18:36:00Z">
            <w:tblPrEx>
              <w:tblW w:w="5090" w:type="pct"/>
              <w:jc w:val="center"/>
              <w:tblLayout w:type="fixed"/>
              <w:tblCellMar>
                <w:left w:w="70" w:type="dxa"/>
                <w:right w:w="70" w:type="dxa"/>
              </w:tblCellMar>
            </w:tblPrEx>
          </w:tblPrExChange>
        </w:tblPrEx>
        <w:trPr>
          <w:trHeight w:val="900"/>
          <w:jc w:val="center"/>
          <w:ins w:id="3370" w:author="Ricardo Xavier" w:date="2021-10-11T18:36:00Z"/>
          <w:trPrChange w:id="337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7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D0FF81" w14:textId="77777777" w:rsidR="00903A58" w:rsidRPr="001B556E" w:rsidRDefault="00903A58" w:rsidP="001B556E">
            <w:pPr>
              <w:spacing w:line="276" w:lineRule="auto"/>
              <w:jc w:val="center"/>
              <w:rPr>
                <w:ins w:id="3373" w:author="Ricardo Xavier" w:date="2021-10-11T18:36:00Z"/>
                <w:rFonts w:ascii="Ebrima" w:hAnsi="Ebrima"/>
                <w:color w:val="000000"/>
                <w:sz w:val="16"/>
                <w:szCs w:val="16"/>
              </w:rPr>
            </w:pPr>
            <w:proofErr w:type="spellStart"/>
            <w:ins w:id="3374" w:author="Ricardo Xavier" w:date="2021-10-11T18:36:00Z">
              <w:r w:rsidRPr="001B556E">
                <w:rPr>
                  <w:rFonts w:ascii="Ebrima" w:hAnsi="Ebrima"/>
                  <w:color w:val="000000"/>
                  <w:sz w:val="16"/>
                  <w:szCs w:val="16"/>
                </w:rPr>
                <w:t>Gran</w:t>
              </w:r>
              <w:proofErr w:type="spellEnd"/>
              <w:r w:rsidRPr="001B556E">
                <w:rPr>
                  <w:rFonts w:ascii="Ebrima" w:hAnsi="Ebrima"/>
                  <w:color w:val="000000"/>
                  <w:sz w:val="16"/>
                  <w:szCs w:val="16"/>
                </w:rPr>
                <w:t xml:space="preserve"> </w:t>
              </w:r>
              <w:proofErr w:type="spellStart"/>
              <w:r w:rsidRPr="001B556E">
                <w:rPr>
                  <w:rFonts w:ascii="Ebrima" w:hAnsi="Ebrima"/>
                  <w:color w:val="000000"/>
                  <w:sz w:val="16"/>
                  <w:szCs w:val="16"/>
                </w:rPr>
                <w:t>Royalle</w:t>
              </w:r>
              <w:proofErr w:type="spellEnd"/>
              <w:r w:rsidRPr="001B556E">
                <w:rPr>
                  <w:rFonts w:ascii="Ebrima" w:hAnsi="Ebrima"/>
                  <w:color w:val="000000"/>
                  <w:sz w:val="16"/>
                  <w:szCs w:val="16"/>
                </w:rPr>
                <w:t xml:space="preserve"> Nova Serrana Empreendimentos Imobiliários S/A </w:t>
              </w:r>
            </w:ins>
          </w:p>
          <w:p w14:paraId="64E6D812" w14:textId="77777777" w:rsidR="00903A58" w:rsidRPr="001B556E" w:rsidRDefault="00903A58" w:rsidP="001B556E">
            <w:pPr>
              <w:spacing w:line="276" w:lineRule="auto"/>
              <w:jc w:val="center"/>
              <w:rPr>
                <w:ins w:id="3375" w:author="Ricardo Xavier" w:date="2021-10-11T18:36:00Z"/>
                <w:rFonts w:ascii="Ebrima" w:hAnsi="Ebrima" w:cs="Leelawadee"/>
                <w:b/>
                <w:bCs/>
                <w:color w:val="000000"/>
                <w:sz w:val="16"/>
                <w:szCs w:val="16"/>
              </w:rPr>
            </w:pPr>
            <w:ins w:id="3376" w:author="Ricardo Xavier" w:date="2021-10-11T18:36:00Z">
              <w:r w:rsidRPr="001B556E">
                <w:rPr>
                  <w:rFonts w:ascii="Ebrima" w:hAnsi="Ebrima"/>
                  <w:color w:val="000000"/>
                  <w:sz w:val="16"/>
                  <w:szCs w:val="16"/>
                </w:rPr>
                <w:t>(CNPJ/ME: 15.204.391/0001-33)</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7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FC0D13" w14:textId="77777777" w:rsidR="00903A58" w:rsidRPr="001B556E" w:rsidRDefault="00903A58" w:rsidP="001B556E">
            <w:pPr>
              <w:spacing w:line="276" w:lineRule="auto"/>
              <w:jc w:val="center"/>
              <w:rPr>
                <w:ins w:id="3378" w:author="Ricardo Xavier" w:date="2021-10-11T18:36:00Z"/>
                <w:rFonts w:ascii="Ebrima" w:hAnsi="Ebrima" w:cs="Leelawadee"/>
                <w:b/>
                <w:bCs/>
                <w:color w:val="000000"/>
                <w:sz w:val="16"/>
                <w:szCs w:val="16"/>
              </w:rPr>
            </w:pPr>
            <w:ins w:id="3379" w:author="Ricardo Xavier" w:date="2021-10-11T18:36:00Z">
              <w:r w:rsidRPr="001B556E">
                <w:rPr>
                  <w:rFonts w:ascii="Ebrima" w:hAnsi="Ebrima"/>
                  <w:color w:val="000000"/>
                  <w:sz w:val="16"/>
                  <w:szCs w:val="16"/>
                </w:rPr>
                <w:t>Gran Park Nova Serrana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8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8E3FE9" w14:textId="77777777" w:rsidR="00903A58" w:rsidRPr="001B556E" w:rsidRDefault="00903A58" w:rsidP="001B556E">
            <w:pPr>
              <w:spacing w:line="276" w:lineRule="auto"/>
              <w:jc w:val="center"/>
              <w:rPr>
                <w:ins w:id="3381" w:author="Ricardo Xavier" w:date="2021-10-11T18:36:00Z"/>
                <w:rFonts w:ascii="Ebrima" w:hAnsi="Ebrima" w:cs="Leelawadee"/>
                <w:b/>
                <w:bCs/>
                <w:color w:val="000000"/>
                <w:sz w:val="16"/>
                <w:szCs w:val="16"/>
              </w:rPr>
            </w:pPr>
            <w:ins w:id="3382" w:author="Ricardo Xavier" w:date="2021-10-11T18:36:00Z">
              <w:r w:rsidRPr="001B556E">
                <w:rPr>
                  <w:rFonts w:ascii="Ebrima" w:hAnsi="Ebrima"/>
                  <w:color w:val="000000"/>
                  <w:sz w:val="16"/>
                  <w:szCs w:val="16"/>
                </w:rPr>
                <w:t>58.153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8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236955B" w14:textId="77777777" w:rsidR="00903A58" w:rsidRPr="001B556E" w:rsidRDefault="00903A58" w:rsidP="001B556E">
            <w:pPr>
              <w:spacing w:line="276" w:lineRule="auto"/>
              <w:jc w:val="center"/>
              <w:rPr>
                <w:ins w:id="3384" w:author="Ricardo Xavier" w:date="2021-10-11T18:36:00Z"/>
                <w:rFonts w:ascii="Ebrima" w:hAnsi="Ebrima" w:cs="Leelawadee"/>
                <w:b/>
                <w:bCs/>
                <w:color w:val="000000"/>
                <w:sz w:val="16"/>
                <w:szCs w:val="16"/>
              </w:rPr>
            </w:pPr>
            <w:ins w:id="3385" w:author="Ricardo Xavier" w:date="2021-10-11T18:36:00Z">
              <w:r w:rsidRPr="001B556E">
                <w:rPr>
                  <w:rFonts w:ascii="Ebrima" w:hAnsi="Ebrima"/>
                  <w:color w:val="000000"/>
                  <w:sz w:val="16"/>
                  <w:szCs w:val="16"/>
                </w:rPr>
                <w:t>Cartório de Registro de Imóveis da Comarca de Nova Serrana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8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0C7105" w14:textId="77777777" w:rsidR="00903A58" w:rsidRPr="001B556E" w:rsidRDefault="00903A58" w:rsidP="001B556E">
            <w:pPr>
              <w:spacing w:line="276" w:lineRule="auto"/>
              <w:jc w:val="center"/>
              <w:rPr>
                <w:ins w:id="3387" w:author="Ricardo Xavier" w:date="2021-10-11T18:36:00Z"/>
                <w:rFonts w:ascii="Ebrima" w:hAnsi="Ebrima" w:cs="Leelawadee"/>
                <w:b/>
                <w:bCs/>
                <w:color w:val="000000"/>
                <w:sz w:val="16"/>
                <w:szCs w:val="16"/>
              </w:rPr>
            </w:pPr>
            <w:ins w:id="3388" w:author="Ricardo Xavier" w:date="2021-10-11T18:36:00Z">
              <w:r w:rsidRPr="001B556E">
                <w:rPr>
                  <w:rFonts w:ascii="Ebrima" w:hAnsi="Ebrima"/>
                  <w:sz w:val="16"/>
                  <w:szCs w:val="16"/>
                </w:rPr>
                <w:t>Antiga Faz N. Sra. Auxiliadora – Rodovia do Calçado, 2625 (AMG-370, trecho Perdigão-Nova Serrana) CEP 35519-000 - Nova Serrana/MG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0DBC2EC" w14:textId="77777777" w:rsidTr="00903A58">
        <w:tblPrEx>
          <w:tblW w:w="5090" w:type="pct"/>
          <w:jc w:val="center"/>
          <w:tblLayout w:type="fixed"/>
          <w:tblCellMar>
            <w:left w:w="70" w:type="dxa"/>
            <w:right w:w="70" w:type="dxa"/>
          </w:tblCellMar>
          <w:tblPrExChange w:id="3389" w:author="Ricardo Xavier" w:date="2021-10-11T18:36:00Z">
            <w:tblPrEx>
              <w:tblW w:w="5090" w:type="pct"/>
              <w:jc w:val="center"/>
              <w:tblLayout w:type="fixed"/>
              <w:tblCellMar>
                <w:left w:w="70" w:type="dxa"/>
                <w:right w:w="70" w:type="dxa"/>
              </w:tblCellMar>
            </w:tblPrEx>
          </w:tblPrExChange>
        </w:tblPrEx>
        <w:trPr>
          <w:trHeight w:val="844"/>
          <w:jc w:val="center"/>
          <w:ins w:id="3390" w:author="Ricardo Xavier" w:date="2021-10-11T18:36:00Z"/>
          <w:trPrChange w:id="3391" w:author="Ricardo Xavier" w:date="2021-10-11T18:36:00Z">
            <w:trPr>
              <w:gridAfter w:val="0"/>
              <w:trHeight w:val="84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9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27A6F3" w14:textId="77777777" w:rsidR="00903A58" w:rsidRPr="001B556E" w:rsidRDefault="00903A58" w:rsidP="001B556E">
            <w:pPr>
              <w:spacing w:line="276" w:lineRule="auto"/>
              <w:jc w:val="center"/>
              <w:rPr>
                <w:ins w:id="3393" w:author="Ricardo Xavier" w:date="2021-10-11T18:36:00Z"/>
                <w:rFonts w:ascii="Ebrima" w:hAnsi="Ebrima"/>
                <w:color w:val="000000"/>
                <w:sz w:val="16"/>
                <w:szCs w:val="16"/>
              </w:rPr>
            </w:pPr>
            <w:ins w:id="3394" w:author="Ricardo Xavier" w:date="2021-10-11T18:36:00Z">
              <w:r w:rsidRPr="001B556E">
                <w:rPr>
                  <w:rFonts w:ascii="Ebrima" w:hAnsi="Ebrima"/>
                  <w:color w:val="000000"/>
                  <w:sz w:val="16"/>
                  <w:szCs w:val="16"/>
                </w:rPr>
                <w:t xml:space="preserve">Gran Viver Urbanismo S/A </w:t>
              </w:r>
            </w:ins>
          </w:p>
          <w:p w14:paraId="793CA1F1" w14:textId="77777777" w:rsidR="00903A58" w:rsidRPr="001B556E" w:rsidRDefault="00903A58" w:rsidP="001B556E">
            <w:pPr>
              <w:spacing w:line="276" w:lineRule="auto"/>
              <w:jc w:val="center"/>
              <w:rPr>
                <w:ins w:id="3395" w:author="Ricardo Xavier" w:date="2021-10-11T18:36:00Z"/>
                <w:rFonts w:ascii="Ebrima" w:hAnsi="Ebrima" w:cs="Leelawadee"/>
                <w:b/>
                <w:bCs/>
                <w:color w:val="000000"/>
                <w:sz w:val="16"/>
                <w:szCs w:val="16"/>
              </w:rPr>
            </w:pPr>
            <w:ins w:id="3396" w:author="Ricardo Xavier" w:date="2021-10-11T18:36:00Z">
              <w:r w:rsidRPr="001B556E">
                <w:rPr>
                  <w:rFonts w:ascii="Ebrima" w:hAnsi="Ebrima"/>
                  <w:color w:val="000000"/>
                  <w:sz w:val="16"/>
                  <w:szCs w:val="16"/>
                </w:rPr>
                <w:t>(CNPJ/ME: 01.464.823/0001-30)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9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1D973C" w14:textId="77777777" w:rsidR="00903A58" w:rsidRPr="001B556E" w:rsidRDefault="00903A58" w:rsidP="001B556E">
            <w:pPr>
              <w:spacing w:line="276" w:lineRule="auto"/>
              <w:jc w:val="center"/>
              <w:rPr>
                <w:ins w:id="3398" w:author="Ricardo Xavier" w:date="2021-10-11T18:36:00Z"/>
                <w:rFonts w:ascii="Ebrima" w:hAnsi="Ebrima" w:cs="Leelawadee"/>
                <w:b/>
                <w:bCs/>
                <w:color w:val="000000"/>
                <w:sz w:val="16"/>
                <w:szCs w:val="16"/>
              </w:rPr>
            </w:pPr>
            <w:ins w:id="3399" w:author="Ricardo Xavier" w:date="2021-10-11T18:36:00Z">
              <w:r w:rsidRPr="001B556E">
                <w:rPr>
                  <w:rFonts w:ascii="Ebrima" w:hAnsi="Ebrima"/>
                  <w:color w:val="000000"/>
                  <w:sz w:val="16"/>
                  <w:szCs w:val="16"/>
                </w:rPr>
                <w:t>Gran Park Teófilo Otoni</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0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83F95DD" w14:textId="77777777" w:rsidR="00903A58" w:rsidRPr="001B556E" w:rsidRDefault="00903A58" w:rsidP="001B556E">
            <w:pPr>
              <w:spacing w:line="276" w:lineRule="auto"/>
              <w:jc w:val="center"/>
              <w:rPr>
                <w:ins w:id="3401" w:author="Ricardo Xavier" w:date="2021-10-11T18:36:00Z"/>
                <w:rFonts w:ascii="Ebrima" w:hAnsi="Ebrima" w:cs="Leelawadee"/>
                <w:b/>
                <w:bCs/>
                <w:color w:val="000000"/>
                <w:sz w:val="16"/>
                <w:szCs w:val="16"/>
              </w:rPr>
            </w:pPr>
            <w:ins w:id="3402" w:author="Ricardo Xavier" w:date="2021-10-11T18:36:00Z">
              <w:r w:rsidRPr="001B556E">
                <w:rPr>
                  <w:rFonts w:ascii="Ebrima" w:hAnsi="Ebrima"/>
                  <w:color w:val="000000"/>
                  <w:sz w:val="16"/>
                  <w:szCs w:val="16"/>
                </w:rPr>
                <w:t>19.785</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0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A651A8D" w14:textId="77777777" w:rsidR="00903A58" w:rsidRPr="001B556E" w:rsidRDefault="00903A58" w:rsidP="001B556E">
            <w:pPr>
              <w:spacing w:line="276" w:lineRule="auto"/>
              <w:jc w:val="center"/>
              <w:rPr>
                <w:ins w:id="3404" w:author="Ricardo Xavier" w:date="2021-10-11T18:36:00Z"/>
                <w:rFonts w:ascii="Ebrima" w:hAnsi="Ebrima" w:cs="Leelawadee"/>
                <w:b/>
                <w:bCs/>
                <w:color w:val="000000"/>
                <w:sz w:val="16"/>
                <w:szCs w:val="16"/>
              </w:rPr>
            </w:pPr>
            <w:ins w:id="3405"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0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B84FD7" w14:textId="77777777" w:rsidR="00903A58" w:rsidRPr="001B556E" w:rsidRDefault="00903A58" w:rsidP="001B556E">
            <w:pPr>
              <w:spacing w:line="276" w:lineRule="auto"/>
              <w:jc w:val="center"/>
              <w:rPr>
                <w:ins w:id="3407" w:author="Ricardo Xavier" w:date="2021-10-11T18:36:00Z"/>
                <w:rFonts w:ascii="Ebrima" w:hAnsi="Ebrima" w:cs="Leelawadee"/>
                <w:b/>
                <w:bCs/>
                <w:color w:val="000000"/>
                <w:sz w:val="16"/>
                <w:szCs w:val="16"/>
              </w:rPr>
            </w:pPr>
            <w:ins w:id="3408"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E16C67C" w14:textId="77777777" w:rsidTr="00903A58">
        <w:tblPrEx>
          <w:tblW w:w="5090" w:type="pct"/>
          <w:jc w:val="center"/>
          <w:tblLayout w:type="fixed"/>
          <w:tblCellMar>
            <w:left w:w="70" w:type="dxa"/>
            <w:right w:w="70" w:type="dxa"/>
          </w:tblCellMar>
          <w:tblPrExChange w:id="3409" w:author="Ricardo Xavier" w:date="2021-10-11T18:36:00Z">
            <w:tblPrEx>
              <w:tblW w:w="5090" w:type="pct"/>
              <w:jc w:val="center"/>
              <w:tblLayout w:type="fixed"/>
              <w:tblCellMar>
                <w:left w:w="70" w:type="dxa"/>
                <w:right w:w="70" w:type="dxa"/>
              </w:tblCellMar>
            </w:tblPrEx>
          </w:tblPrExChange>
        </w:tblPrEx>
        <w:trPr>
          <w:trHeight w:val="900"/>
          <w:jc w:val="center"/>
          <w:ins w:id="3410" w:author="Ricardo Xavier" w:date="2021-10-11T18:36:00Z"/>
          <w:trPrChange w:id="341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1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D1AD14" w14:textId="77777777" w:rsidR="00903A58" w:rsidRPr="001B556E" w:rsidRDefault="00903A58" w:rsidP="001B556E">
            <w:pPr>
              <w:spacing w:line="276" w:lineRule="auto"/>
              <w:jc w:val="center"/>
              <w:rPr>
                <w:ins w:id="3413" w:author="Ricardo Xavier" w:date="2021-10-11T18:36:00Z"/>
                <w:rFonts w:ascii="Ebrima" w:hAnsi="Ebrima"/>
                <w:color w:val="000000"/>
                <w:sz w:val="16"/>
                <w:szCs w:val="16"/>
              </w:rPr>
            </w:pPr>
            <w:ins w:id="3414" w:author="Ricardo Xavier" w:date="2021-10-11T18:36:00Z">
              <w:r w:rsidRPr="001B556E">
                <w:rPr>
                  <w:rFonts w:ascii="Ebrima" w:hAnsi="Ebrima"/>
                  <w:color w:val="000000"/>
                  <w:sz w:val="16"/>
                  <w:szCs w:val="16"/>
                </w:rPr>
                <w:t xml:space="preserve">Residencial Park Empreendimentos Imobiliários S/A </w:t>
              </w:r>
            </w:ins>
          </w:p>
          <w:p w14:paraId="0BE9ADD6" w14:textId="77777777" w:rsidR="00903A58" w:rsidRPr="001B556E" w:rsidRDefault="00903A58" w:rsidP="001B556E">
            <w:pPr>
              <w:spacing w:line="276" w:lineRule="auto"/>
              <w:jc w:val="center"/>
              <w:rPr>
                <w:ins w:id="3415" w:author="Ricardo Xavier" w:date="2021-10-11T18:36:00Z"/>
                <w:rFonts w:ascii="Ebrima" w:hAnsi="Ebrima" w:cs="Leelawadee"/>
                <w:b/>
                <w:bCs/>
                <w:color w:val="000000"/>
                <w:sz w:val="16"/>
                <w:szCs w:val="16"/>
              </w:rPr>
            </w:pPr>
            <w:ins w:id="3416"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1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BEAEDB" w14:textId="77777777" w:rsidR="00903A58" w:rsidRPr="001B556E" w:rsidRDefault="00903A58" w:rsidP="001B556E">
            <w:pPr>
              <w:spacing w:line="276" w:lineRule="auto"/>
              <w:jc w:val="center"/>
              <w:rPr>
                <w:ins w:id="3418" w:author="Ricardo Xavier" w:date="2021-10-11T18:36:00Z"/>
                <w:rFonts w:ascii="Ebrima" w:hAnsi="Ebrima" w:cs="Leelawadee"/>
                <w:b/>
                <w:bCs/>
                <w:color w:val="000000"/>
                <w:sz w:val="16"/>
                <w:szCs w:val="16"/>
              </w:rPr>
            </w:pPr>
            <w:ins w:id="3419" w:author="Ricardo Xavier" w:date="2021-10-11T18:36:00Z">
              <w:r w:rsidRPr="001B556E">
                <w:rPr>
                  <w:rFonts w:ascii="Ebrima" w:hAnsi="Ebrima"/>
                  <w:color w:val="000000"/>
                  <w:sz w:val="16"/>
                  <w:szCs w:val="16"/>
                </w:rPr>
                <w:t>Residencial Gran Park</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2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446BF4F" w14:textId="77777777" w:rsidR="00903A58" w:rsidRPr="001B556E" w:rsidRDefault="00903A58" w:rsidP="001B556E">
            <w:pPr>
              <w:spacing w:line="276" w:lineRule="auto"/>
              <w:jc w:val="center"/>
              <w:rPr>
                <w:ins w:id="3421" w:author="Ricardo Xavier" w:date="2021-10-11T18:36:00Z"/>
                <w:rFonts w:ascii="Ebrima" w:hAnsi="Ebrima" w:cs="Leelawadee"/>
                <w:b/>
                <w:bCs/>
                <w:color w:val="000000"/>
                <w:sz w:val="16"/>
                <w:szCs w:val="16"/>
              </w:rPr>
            </w:pPr>
            <w:ins w:id="3422" w:author="Ricardo Xavier" w:date="2021-10-11T18:36:00Z">
              <w:r w:rsidRPr="001B556E">
                <w:rPr>
                  <w:rFonts w:ascii="Ebrima" w:hAnsi="Ebrima"/>
                  <w:color w:val="000000"/>
                  <w:sz w:val="16"/>
                  <w:szCs w:val="16"/>
                </w:rPr>
                <w:t>10.544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2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925F291" w14:textId="77777777" w:rsidR="00903A58" w:rsidRPr="001B556E" w:rsidRDefault="00903A58" w:rsidP="001B556E">
            <w:pPr>
              <w:spacing w:line="276" w:lineRule="auto"/>
              <w:jc w:val="center"/>
              <w:rPr>
                <w:ins w:id="3424" w:author="Ricardo Xavier" w:date="2021-10-11T18:36:00Z"/>
                <w:rFonts w:ascii="Ebrima" w:hAnsi="Ebrima" w:cs="Leelawadee"/>
                <w:b/>
                <w:bCs/>
                <w:color w:val="000000"/>
                <w:sz w:val="16"/>
                <w:szCs w:val="16"/>
              </w:rPr>
            </w:pPr>
            <w:ins w:id="3425" w:author="Ricardo Xavier" w:date="2021-10-11T18:36:00Z">
              <w:r w:rsidRPr="001B556E">
                <w:rPr>
                  <w:rFonts w:ascii="Ebrima" w:hAnsi="Ebrima"/>
                  <w:color w:val="000000"/>
                  <w:sz w:val="16"/>
                  <w:szCs w:val="16"/>
                </w:rPr>
                <w:t>Cartório de Registro de Imóveis da Comarca de Vespasiano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2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D79FB5" w14:textId="77777777" w:rsidR="00903A58" w:rsidRPr="001B556E" w:rsidRDefault="00903A58" w:rsidP="001B556E">
            <w:pPr>
              <w:spacing w:line="276" w:lineRule="auto"/>
              <w:jc w:val="center"/>
              <w:rPr>
                <w:ins w:id="3427" w:author="Ricardo Xavier" w:date="2021-10-11T18:36:00Z"/>
                <w:rFonts w:ascii="Ebrima" w:hAnsi="Ebrima" w:cs="Leelawadee"/>
                <w:b/>
                <w:bCs/>
                <w:color w:val="000000"/>
                <w:sz w:val="16"/>
                <w:szCs w:val="16"/>
              </w:rPr>
            </w:pPr>
            <w:ins w:id="3428"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1E15B7CD" w14:textId="77777777" w:rsidTr="00903A58">
        <w:tblPrEx>
          <w:tblW w:w="5090" w:type="pct"/>
          <w:jc w:val="center"/>
          <w:tblLayout w:type="fixed"/>
          <w:tblCellMar>
            <w:left w:w="70" w:type="dxa"/>
            <w:right w:w="70" w:type="dxa"/>
          </w:tblCellMar>
          <w:tblPrExChange w:id="3429" w:author="Ricardo Xavier" w:date="2021-10-11T18:36:00Z">
            <w:tblPrEx>
              <w:tblW w:w="5090" w:type="pct"/>
              <w:jc w:val="center"/>
              <w:tblLayout w:type="fixed"/>
              <w:tblCellMar>
                <w:left w:w="70" w:type="dxa"/>
                <w:right w:w="70" w:type="dxa"/>
              </w:tblCellMar>
            </w:tblPrEx>
          </w:tblPrExChange>
        </w:tblPrEx>
        <w:trPr>
          <w:trHeight w:val="900"/>
          <w:jc w:val="center"/>
          <w:ins w:id="3430" w:author="Ricardo Xavier" w:date="2021-10-11T18:36:00Z"/>
          <w:trPrChange w:id="343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3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C953D1" w14:textId="77777777" w:rsidR="00903A58" w:rsidRPr="001B556E" w:rsidRDefault="00903A58" w:rsidP="001B556E">
            <w:pPr>
              <w:spacing w:line="276" w:lineRule="auto"/>
              <w:jc w:val="center"/>
              <w:rPr>
                <w:ins w:id="3433" w:author="Ricardo Xavier" w:date="2021-10-11T18:36:00Z"/>
                <w:rFonts w:ascii="Ebrima" w:hAnsi="Ebrima"/>
                <w:color w:val="000000"/>
                <w:sz w:val="16"/>
                <w:szCs w:val="16"/>
              </w:rPr>
            </w:pPr>
            <w:ins w:id="3434" w:author="Ricardo Xavier" w:date="2021-10-11T18:36:00Z">
              <w:r w:rsidRPr="001B556E">
                <w:rPr>
                  <w:rFonts w:ascii="Ebrima" w:hAnsi="Ebrima"/>
                  <w:color w:val="000000"/>
                  <w:sz w:val="16"/>
                  <w:szCs w:val="16"/>
                </w:rPr>
                <w:lastRenderedPageBreak/>
                <w:t>Gran Park Esmeraldas Empreendimentos Imobiliários S/A</w:t>
              </w:r>
            </w:ins>
          </w:p>
          <w:p w14:paraId="78A171C8" w14:textId="77777777" w:rsidR="00903A58" w:rsidRPr="001B556E" w:rsidRDefault="00903A58" w:rsidP="001B556E">
            <w:pPr>
              <w:spacing w:line="276" w:lineRule="auto"/>
              <w:jc w:val="center"/>
              <w:rPr>
                <w:ins w:id="3435" w:author="Ricardo Xavier" w:date="2021-10-11T18:36:00Z"/>
                <w:rFonts w:ascii="Ebrima" w:hAnsi="Ebrima" w:cs="Leelawadee"/>
                <w:b/>
                <w:bCs/>
                <w:color w:val="000000"/>
                <w:sz w:val="16"/>
                <w:szCs w:val="16"/>
              </w:rPr>
            </w:pPr>
            <w:ins w:id="3436" w:author="Ricardo Xavier" w:date="2021-10-11T18:36:00Z">
              <w:r w:rsidRPr="001B556E">
                <w:rPr>
                  <w:rFonts w:ascii="Ebrima" w:hAnsi="Ebrima"/>
                  <w:color w:val="000000"/>
                  <w:sz w:val="16"/>
                  <w:szCs w:val="16"/>
                </w:rPr>
                <w:t>(CNPJ/ME: 13.633.856/0001-46)</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3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4970555" w14:textId="77777777" w:rsidR="00903A58" w:rsidRPr="001B556E" w:rsidRDefault="00903A58" w:rsidP="001B556E">
            <w:pPr>
              <w:spacing w:line="276" w:lineRule="auto"/>
              <w:jc w:val="center"/>
              <w:rPr>
                <w:ins w:id="3438" w:author="Ricardo Xavier" w:date="2021-10-11T18:36:00Z"/>
                <w:rFonts w:ascii="Ebrima" w:hAnsi="Ebrima" w:cs="Leelawadee"/>
                <w:b/>
                <w:bCs/>
                <w:color w:val="000000"/>
                <w:sz w:val="16"/>
                <w:szCs w:val="16"/>
              </w:rPr>
            </w:pPr>
            <w:ins w:id="3439" w:author="Ricardo Xavier" w:date="2021-10-11T18:36:00Z">
              <w:r w:rsidRPr="001B556E">
                <w:rPr>
                  <w:rFonts w:ascii="Ebrima" w:hAnsi="Ebrima"/>
                  <w:color w:val="000000"/>
                  <w:sz w:val="16"/>
                  <w:szCs w:val="16"/>
                </w:rPr>
                <w:t>Gran Park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4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0B47B81" w14:textId="77777777" w:rsidR="00903A58" w:rsidRPr="001B556E" w:rsidRDefault="00903A58" w:rsidP="001B556E">
            <w:pPr>
              <w:spacing w:line="276" w:lineRule="auto"/>
              <w:jc w:val="center"/>
              <w:rPr>
                <w:ins w:id="3441" w:author="Ricardo Xavier" w:date="2021-10-11T18:36:00Z"/>
                <w:rFonts w:ascii="Ebrima" w:hAnsi="Ebrima" w:cs="Leelawadee"/>
                <w:b/>
                <w:bCs/>
                <w:color w:val="000000"/>
                <w:sz w:val="16"/>
                <w:szCs w:val="16"/>
              </w:rPr>
            </w:pPr>
            <w:ins w:id="3442" w:author="Ricardo Xavier" w:date="2021-10-11T18:36:00Z">
              <w:r w:rsidRPr="001B556E">
                <w:rPr>
                  <w:rFonts w:ascii="Ebrima" w:hAnsi="Ebrima"/>
                  <w:color w:val="000000"/>
                  <w:sz w:val="16"/>
                  <w:szCs w:val="16"/>
                </w:rPr>
                <w:t>20.587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4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6F2AD5F" w14:textId="77777777" w:rsidR="00903A58" w:rsidRPr="001B556E" w:rsidRDefault="00903A58" w:rsidP="001B556E">
            <w:pPr>
              <w:spacing w:line="276" w:lineRule="auto"/>
              <w:jc w:val="center"/>
              <w:rPr>
                <w:ins w:id="3444" w:author="Ricardo Xavier" w:date="2021-10-11T18:36:00Z"/>
                <w:rFonts w:ascii="Ebrima" w:hAnsi="Ebrima" w:cs="Leelawadee"/>
                <w:b/>
                <w:bCs/>
                <w:color w:val="000000"/>
                <w:sz w:val="16"/>
                <w:szCs w:val="16"/>
              </w:rPr>
            </w:pPr>
            <w:ins w:id="3445"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4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F2077A" w14:textId="77777777" w:rsidR="00903A58" w:rsidRPr="001B556E" w:rsidRDefault="00903A58" w:rsidP="001B556E">
            <w:pPr>
              <w:spacing w:line="276" w:lineRule="auto"/>
              <w:jc w:val="center"/>
              <w:rPr>
                <w:ins w:id="3447" w:author="Ricardo Xavier" w:date="2021-10-11T18:36:00Z"/>
                <w:rFonts w:ascii="Ebrima" w:hAnsi="Ebrima" w:cs="Leelawadee"/>
                <w:b/>
                <w:bCs/>
                <w:color w:val="000000"/>
                <w:sz w:val="16"/>
                <w:szCs w:val="16"/>
              </w:rPr>
            </w:pPr>
            <w:ins w:id="3448" w:author="Ricardo Xavier" w:date="2021-10-11T18:36:00Z">
              <w:r w:rsidRPr="001B556E">
                <w:rPr>
                  <w:rFonts w:ascii="Ebrima" w:hAnsi="Ebrima"/>
                  <w:sz w:val="16"/>
                  <w:szCs w:val="16"/>
                </w:rPr>
                <w:t xml:space="preserve">Antiga Chácara Ipiranga, s/nº – Acesso pelas ruas Helmut </w:t>
              </w:r>
              <w:proofErr w:type="spellStart"/>
              <w:r w:rsidRPr="001B556E">
                <w:rPr>
                  <w:rFonts w:ascii="Ebrima" w:hAnsi="Ebrima"/>
                  <w:sz w:val="16"/>
                  <w:szCs w:val="16"/>
                </w:rPr>
                <w:t>Dorr</w:t>
              </w:r>
              <w:proofErr w:type="spellEnd"/>
              <w:r w:rsidRPr="001B556E">
                <w:rPr>
                  <w:rFonts w:ascii="Ebrima" w:hAnsi="Ebrima"/>
                  <w:sz w:val="16"/>
                  <w:szCs w:val="16"/>
                </w:rPr>
                <w:t xml:space="preserve"> e Petrônio </w:t>
              </w:r>
              <w:proofErr w:type="spellStart"/>
              <w:r w:rsidRPr="001B556E">
                <w:rPr>
                  <w:rFonts w:ascii="Ebrima" w:hAnsi="Ebrima"/>
                  <w:sz w:val="16"/>
                  <w:szCs w:val="16"/>
                </w:rPr>
                <w:t>Miglio</w:t>
              </w:r>
              <w:proofErr w:type="spellEnd"/>
              <w:r w:rsidRPr="001B556E">
                <w:rPr>
                  <w:rFonts w:ascii="Ebrima" w:hAnsi="Ebrima"/>
                  <w:sz w:val="16"/>
                  <w:szCs w:val="16"/>
                </w:rPr>
                <w:t xml:space="preserve"> – bairro Castro Pires, CEP 29801-571 – Teófilo Otoni/MG</w:t>
              </w:r>
              <w:r w:rsidRPr="001B556E" w:rsidDel="008C3406">
                <w:rPr>
                  <w:rFonts w:ascii="Ebrima" w:hAnsi="Ebrima" w:cs="Leelawadee"/>
                  <w:color w:val="000000"/>
                  <w:sz w:val="16"/>
                  <w:szCs w:val="16"/>
                </w:rPr>
                <w:t xml:space="preserve"> </w:t>
              </w:r>
            </w:ins>
          </w:p>
        </w:tc>
      </w:tr>
      <w:tr w:rsidR="00903A58" w:rsidRPr="00227DB0" w14:paraId="4A58F3D9" w14:textId="77777777" w:rsidTr="00903A58">
        <w:tblPrEx>
          <w:tblW w:w="5090" w:type="pct"/>
          <w:jc w:val="center"/>
          <w:tblLayout w:type="fixed"/>
          <w:tblCellMar>
            <w:left w:w="70" w:type="dxa"/>
            <w:right w:w="70" w:type="dxa"/>
          </w:tblCellMar>
          <w:tblPrExChange w:id="3449" w:author="Ricardo Xavier" w:date="2021-10-11T18:36:00Z">
            <w:tblPrEx>
              <w:tblW w:w="5090" w:type="pct"/>
              <w:jc w:val="center"/>
              <w:tblLayout w:type="fixed"/>
              <w:tblCellMar>
                <w:left w:w="70" w:type="dxa"/>
                <w:right w:w="70" w:type="dxa"/>
              </w:tblCellMar>
            </w:tblPrEx>
          </w:tblPrExChange>
        </w:tblPrEx>
        <w:trPr>
          <w:trHeight w:val="64"/>
          <w:jc w:val="center"/>
          <w:ins w:id="3450" w:author="Ricardo Xavier" w:date="2021-10-11T18:36:00Z"/>
          <w:trPrChange w:id="3451" w:author="Ricardo Xavier" w:date="2021-10-11T18:36:00Z">
            <w:trPr>
              <w:gridAfter w:val="0"/>
              <w:trHeight w:val="6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5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8FD34" w14:textId="77777777" w:rsidR="00903A58" w:rsidRPr="001B556E" w:rsidRDefault="00903A58" w:rsidP="001B556E">
            <w:pPr>
              <w:spacing w:line="276" w:lineRule="auto"/>
              <w:jc w:val="center"/>
              <w:rPr>
                <w:ins w:id="3453" w:author="Ricardo Xavier" w:date="2021-10-11T18:36:00Z"/>
                <w:rFonts w:ascii="Ebrima" w:hAnsi="Ebrima"/>
                <w:color w:val="000000"/>
                <w:sz w:val="16"/>
                <w:szCs w:val="16"/>
              </w:rPr>
            </w:pPr>
            <w:ins w:id="3454" w:author="Ricardo Xavier" w:date="2021-10-11T18:36:00Z">
              <w:r w:rsidRPr="001B556E">
                <w:rPr>
                  <w:rFonts w:ascii="Ebrima" w:hAnsi="Ebrima"/>
                  <w:color w:val="000000"/>
                  <w:sz w:val="16"/>
                  <w:szCs w:val="16"/>
                </w:rPr>
                <w:t>Cidade Verde Serra Empreendimentos Imobiliários S/A</w:t>
              </w:r>
            </w:ins>
          </w:p>
          <w:p w14:paraId="1F56838B" w14:textId="77777777" w:rsidR="00903A58" w:rsidRPr="001B556E" w:rsidRDefault="00903A58" w:rsidP="001B556E">
            <w:pPr>
              <w:spacing w:line="276" w:lineRule="auto"/>
              <w:jc w:val="center"/>
              <w:rPr>
                <w:ins w:id="3455" w:author="Ricardo Xavier" w:date="2021-10-11T18:36:00Z"/>
                <w:rFonts w:ascii="Ebrima" w:hAnsi="Ebrima" w:cs="Leelawadee"/>
                <w:b/>
                <w:bCs/>
                <w:color w:val="000000"/>
                <w:sz w:val="16"/>
                <w:szCs w:val="16"/>
              </w:rPr>
            </w:pPr>
            <w:ins w:id="3456" w:author="Ricardo Xavier" w:date="2021-10-11T18:36:00Z">
              <w:r w:rsidRPr="001B556E">
                <w:rPr>
                  <w:rFonts w:ascii="Ebrima" w:hAnsi="Ebrima"/>
                  <w:color w:val="000000"/>
                  <w:sz w:val="16"/>
                  <w:szCs w:val="16"/>
                </w:rPr>
                <w:t>(CNPJ/ME: 16.607.493/0001-62)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5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5012231" w14:textId="77777777" w:rsidR="00903A58" w:rsidRPr="001B556E" w:rsidRDefault="00903A58" w:rsidP="001B556E">
            <w:pPr>
              <w:spacing w:line="276" w:lineRule="auto"/>
              <w:jc w:val="center"/>
              <w:rPr>
                <w:ins w:id="3458" w:author="Ricardo Xavier" w:date="2021-10-11T18:36:00Z"/>
                <w:rFonts w:ascii="Ebrima" w:hAnsi="Ebrima" w:cs="Leelawadee"/>
                <w:b/>
                <w:bCs/>
                <w:color w:val="000000"/>
                <w:sz w:val="16"/>
                <w:szCs w:val="16"/>
              </w:rPr>
            </w:pPr>
            <w:ins w:id="3459" w:author="Ricardo Xavier" w:date="2021-10-11T18:36:00Z">
              <w:r w:rsidRPr="001B556E">
                <w:rPr>
                  <w:rFonts w:ascii="Ebrima" w:hAnsi="Ebrima"/>
                  <w:color w:val="000000"/>
                  <w:sz w:val="16"/>
                  <w:szCs w:val="16"/>
                </w:rPr>
                <w:t>Cidade Verde Serra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6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2789A292" w14:textId="77777777" w:rsidR="00903A58" w:rsidRPr="001B556E" w:rsidRDefault="00903A58" w:rsidP="001B556E">
            <w:pPr>
              <w:spacing w:line="276" w:lineRule="auto"/>
              <w:jc w:val="center"/>
              <w:rPr>
                <w:ins w:id="3461" w:author="Ricardo Xavier" w:date="2021-10-11T18:36:00Z"/>
                <w:rFonts w:ascii="Ebrima" w:hAnsi="Ebrima" w:cs="Leelawadee"/>
                <w:b/>
                <w:bCs/>
                <w:color w:val="000000"/>
                <w:sz w:val="16"/>
                <w:szCs w:val="16"/>
              </w:rPr>
            </w:pPr>
            <w:ins w:id="3462" w:author="Ricardo Xavier" w:date="2021-10-11T18:36:00Z">
              <w:r w:rsidRPr="001B556E">
                <w:rPr>
                  <w:rFonts w:ascii="Ebrima" w:hAnsi="Ebrima"/>
                  <w:color w:val="000000"/>
                  <w:sz w:val="16"/>
                  <w:szCs w:val="16"/>
                </w:rPr>
                <w:t>33.166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6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2E7CAD" w14:textId="77777777" w:rsidR="00903A58" w:rsidRPr="001B556E" w:rsidRDefault="00903A58" w:rsidP="001B556E">
            <w:pPr>
              <w:spacing w:line="276" w:lineRule="auto"/>
              <w:jc w:val="center"/>
              <w:rPr>
                <w:ins w:id="3464" w:author="Ricardo Xavier" w:date="2021-10-11T18:36:00Z"/>
                <w:rFonts w:ascii="Ebrima" w:hAnsi="Ebrima" w:cs="Leelawadee"/>
                <w:b/>
                <w:bCs/>
                <w:color w:val="000000"/>
                <w:sz w:val="16"/>
                <w:szCs w:val="16"/>
              </w:rPr>
            </w:pPr>
            <w:ins w:id="3465" w:author="Ricardo Xavier" w:date="2021-10-11T18:36:00Z">
              <w:r w:rsidRPr="001B556E">
                <w:rPr>
                  <w:rFonts w:ascii="Ebrima" w:hAnsi="Ebrima"/>
                  <w:color w:val="000000"/>
                  <w:sz w:val="16"/>
                  <w:szCs w:val="16"/>
                </w:rPr>
                <w:t>Cartório de Registro Geral de Imóveis da 1ª Zona da Comarca de Serra - ES</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6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71D72F" w14:textId="77777777" w:rsidR="00903A58" w:rsidRPr="001B556E" w:rsidRDefault="00903A58" w:rsidP="001B556E">
            <w:pPr>
              <w:spacing w:line="276" w:lineRule="auto"/>
              <w:jc w:val="center"/>
              <w:rPr>
                <w:ins w:id="3467" w:author="Ricardo Xavier" w:date="2021-10-11T18:36:00Z"/>
                <w:rFonts w:ascii="Ebrima" w:hAnsi="Ebrima" w:cs="Leelawadee"/>
                <w:b/>
                <w:bCs/>
                <w:color w:val="000000"/>
                <w:sz w:val="16"/>
                <w:szCs w:val="16"/>
              </w:rPr>
            </w:pPr>
            <w:ins w:id="3468" w:author="Ricardo Xavier" w:date="2021-10-11T18:36:00Z">
              <w:r w:rsidRPr="001B556E">
                <w:rPr>
                  <w:rFonts w:ascii="Ebrima" w:hAnsi="Ebrima"/>
                  <w:sz w:val="16"/>
                  <w:szCs w:val="16"/>
                </w:rPr>
                <w:t>Antigo Sítio Bragatto – Rua da Limeira, s/nº - bairro Planalto Serrano, CEP 29176-120 – Serra/ES</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245AA0FC" w14:textId="77777777" w:rsidTr="00903A58">
        <w:tblPrEx>
          <w:tblW w:w="5090" w:type="pct"/>
          <w:jc w:val="center"/>
          <w:tblLayout w:type="fixed"/>
          <w:tblCellMar>
            <w:left w:w="70" w:type="dxa"/>
            <w:right w:w="70" w:type="dxa"/>
          </w:tblCellMar>
          <w:tblPrExChange w:id="3469" w:author="Ricardo Xavier" w:date="2021-10-11T18:36:00Z">
            <w:tblPrEx>
              <w:tblW w:w="5090" w:type="pct"/>
              <w:jc w:val="center"/>
              <w:tblLayout w:type="fixed"/>
              <w:tblCellMar>
                <w:left w:w="70" w:type="dxa"/>
                <w:right w:w="70" w:type="dxa"/>
              </w:tblCellMar>
            </w:tblPrEx>
          </w:tblPrExChange>
        </w:tblPrEx>
        <w:trPr>
          <w:trHeight w:val="900"/>
          <w:jc w:val="center"/>
          <w:ins w:id="3470" w:author="Ricardo Xavier" w:date="2021-10-11T18:36:00Z"/>
          <w:trPrChange w:id="347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7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8FBA80" w14:textId="77777777" w:rsidR="00903A58" w:rsidRPr="001B556E" w:rsidRDefault="00903A58" w:rsidP="001B556E">
            <w:pPr>
              <w:spacing w:line="276" w:lineRule="auto"/>
              <w:jc w:val="center"/>
              <w:rPr>
                <w:ins w:id="3473" w:author="Ricardo Xavier" w:date="2021-10-11T18:36:00Z"/>
                <w:rFonts w:ascii="Ebrima" w:hAnsi="Ebrima"/>
                <w:color w:val="000000"/>
                <w:sz w:val="16"/>
                <w:szCs w:val="16"/>
              </w:rPr>
            </w:pPr>
            <w:ins w:id="3474" w:author="Ricardo Xavier" w:date="2021-10-11T18:36:00Z">
              <w:r w:rsidRPr="001B556E">
                <w:rPr>
                  <w:rFonts w:ascii="Ebrima" w:hAnsi="Ebrima"/>
                  <w:color w:val="000000"/>
                  <w:sz w:val="16"/>
                  <w:szCs w:val="16"/>
                </w:rPr>
                <w:t>Alta Vila Andradas Empreendimentos Imobiliários SPE S/A</w:t>
              </w:r>
            </w:ins>
          </w:p>
          <w:p w14:paraId="11F2A535" w14:textId="77777777" w:rsidR="00903A58" w:rsidRPr="001B556E" w:rsidRDefault="00903A58" w:rsidP="001B556E">
            <w:pPr>
              <w:spacing w:line="276" w:lineRule="auto"/>
              <w:jc w:val="center"/>
              <w:rPr>
                <w:ins w:id="3475" w:author="Ricardo Xavier" w:date="2021-10-11T18:36:00Z"/>
                <w:rFonts w:ascii="Ebrima" w:hAnsi="Ebrima" w:cs="Leelawadee"/>
                <w:b/>
                <w:bCs/>
                <w:color w:val="000000"/>
                <w:sz w:val="16"/>
                <w:szCs w:val="16"/>
              </w:rPr>
            </w:pPr>
            <w:ins w:id="3476" w:author="Ricardo Xavier" w:date="2021-10-11T18:36:00Z">
              <w:r w:rsidRPr="001B556E">
                <w:rPr>
                  <w:rFonts w:ascii="Ebrima" w:hAnsi="Ebrima"/>
                  <w:color w:val="000000"/>
                  <w:sz w:val="16"/>
                  <w:szCs w:val="16"/>
                </w:rPr>
                <w:t>(CNPJ/ME: 29.174.005/0001-12)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7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4B89A87" w14:textId="77777777" w:rsidR="00903A58" w:rsidRPr="001B556E" w:rsidRDefault="00903A58" w:rsidP="001B556E">
            <w:pPr>
              <w:spacing w:line="276" w:lineRule="auto"/>
              <w:jc w:val="center"/>
              <w:rPr>
                <w:ins w:id="3478" w:author="Ricardo Xavier" w:date="2021-10-11T18:36:00Z"/>
                <w:rFonts w:ascii="Ebrima" w:hAnsi="Ebrima" w:cs="Leelawadee"/>
                <w:b/>
                <w:bCs/>
                <w:color w:val="000000"/>
                <w:sz w:val="16"/>
                <w:szCs w:val="16"/>
              </w:rPr>
            </w:pPr>
            <w:ins w:id="3479" w:author="Ricardo Xavier" w:date="2021-10-11T18:36:00Z">
              <w:r w:rsidRPr="001B556E">
                <w:rPr>
                  <w:rFonts w:ascii="Ebrima" w:hAnsi="Ebrima"/>
                  <w:color w:val="000000"/>
                  <w:sz w:val="16"/>
                  <w:szCs w:val="16"/>
                </w:rPr>
                <w:t>Cidade Verde Andradas – Etapa 5</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8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90CF054" w14:textId="77777777" w:rsidR="00903A58" w:rsidRPr="001B556E" w:rsidRDefault="00903A58" w:rsidP="001B556E">
            <w:pPr>
              <w:spacing w:line="276" w:lineRule="auto"/>
              <w:jc w:val="center"/>
              <w:rPr>
                <w:ins w:id="3481" w:author="Ricardo Xavier" w:date="2021-10-11T18:36:00Z"/>
                <w:rFonts w:ascii="Ebrima" w:hAnsi="Ebrima" w:cs="Leelawadee"/>
                <w:b/>
                <w:bCs/>
                <w:color w:val="000000"/>
                <w:sz w:val="16"/>
                <w:szCs w:val="16"/>
              </w:rPr>
            </w:pPr>
            <w:ins w:id="3482" w:author="Ricardo Xavier" w:date="2021-10-11T18:36:00Z">
              <w:r w:rsidRPr="001B556E" w:rsidDel="00552C75">
                <w:rPr>
                  <w:rFonts w:ascii="Ebrima" w:hAnsi="Ebrima"/>
                  <w:color w:val="000000"/>
                  <w:sz w:val="16"/>
                  <w:szCs w:val="16"/>
                </w:rPr>
                <w:t>21.456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8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06CA4B3" w14:textId="77777777" w:rsidR="00903A58" w:rsidRPr="001B556E" w:rsidRDefault="00903A58" w:rsidP="001B556E">
            <w:pPr>
              <w:spacing w:line="276" w:lineRule="auto"/>
              <w:jc w:val="center"/>
              <w:rPr>
                <w:ins w:id="3484" w:author="Ricardo Xavier" w:date="2021-10-11T18:36:00Z"/>
                <w:rFonts w:ascii="Ebrima" w:hAnsi="Ebrima" w:cs="Leelawadee"/>
                <w:b/>
                <w:bCs/>
                <w:color w:val="000000"/>
                <w:sz w:val="16"/>
                <w:szCs w:val="16"/>
              </w:rPr>
            </w:pPr>
            <w:ins w:id="3485" w:author="Ricardo Xavier" w:date="2021-10-11T18:36:00Z">
              <w:r w:rsidRPr="001B556E">
                <w:rPr>
                  <w:rFonts w:ascii="Ebrima" w:hAnsi="Ebrima"/>
                  <w:color w:val="000000"/>
                  <w:sz w:val="16"/>
                  <w:szCs w:val="16"/>
                </w:rPr>
                <w:t>Cartório do Registro Geral de Imóveis da Comarca de Brumadinho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8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2F74D3B" w14:textId="77777777" w:rsidR="00903A58" w:rsidRPr="001B556E" w:rsidRDefault="00903A58" w:rsidP="001B556E">
            <w:pPr>
              <w:spacing w:line="276" w:lineRule="auto"/>
              <w:jc w:val="center"/>
              <w:rPr>
                <w:ins w:id="3487" w:author="Ricardo Xavier" w:date="2021-10-11T18:36:00Z"/>
                <w:rFonts w:ascii="Ebrima" w:hAnsi="Ebrima" w:cs="Leelawadee"/>
                <w:b/>
                <w:bCs/>
                <w:color w:val="000000"/>
                <w:sz w:val="16"/>
                <w:szCs w:val="16"/>
              </w:rPr>
            </w:pPr>
            <w:ins w:id="3488" w:author="Ricardo Xavier" w:date="2021-10-11T18:36:00Z">
              <w:r w:rsidRPr="001B556E">
                <w:rPr>
                  <w:rFonts w:ascii="Ebrima" w:hAnsi="Ebrima"/>
                  <w:sz w:val="16"/>
                  <w:szCs w:val="16"/>
                </w:rPr>
                <w:t xml:space="preserve">Fazenda Rancho Alegre – Av. Prefeito Antônio Gonçalves, s/nº, bairro </w:t>
              </w:r>
              <w:proofErr w:type="spellStart"/>
              <w:r w:rsidRPr="001B556E">
                <w:rPr>
                  <w:rFonts w:ascii="Ebrima" w:hAnsi="Ebrima"/>
                  <w:sz w:val="16"/>
                  <w:szCs w:val="16"/>
                </w:rPr>
                <w:t>Rochela</w:t>
              </w:r>
              <w:proofErr w:type="spellEnd"/>
              <w:r w:rsidRPr="001B556E">
                <w:rPr>
                  <w:rFonts w:ascii="Ebrima" w:hAnsi="Ebrima"/>
                  <w:sz w:val="16"/>
                  <w:szCs w:val="16"/>
                </w:rPr>
                <w:t>, CEP 37795-000 – Andradas/MG</w:t>
              </w:r>
              <w:r w:rsidRPr="001B556E" w:rsidDel="008C3406">
                <w:rPr>
                  <w:rFonts w:ascii="Ebrima" w:hAnsi="Ebrima" w:cs="Leelawadee"/>
                  <w:color w:val="000000"/>
                  <w:sz w:val="16"/>
                  <w:szCs w:val="16"/>
                </w:rPr>
                <w:t xml:space="preserve"> </w:t>
              </w:r>
            </w:ins>
          </w:p>
        </w:tc>
      </w:tr>
      <w:tr w:rsidR="00903A58" w:rsidRPr="00227DB0" w14:paraId="4D53FCAF" w14:textId="77777777" w:rsidTr="00903A58">
        <w:tblPrEx>
          <w:tblW w:w="5090" w:type="pct"/>
          <w:jc w:val="center"/>
          <w:tblLayout w:type="fixed"/>
          <w:tblCellMar>
            <w:left w:w="70" w:type="dxa"/>
            <w:right w:w="70" w:type="dxa"/>
          </w:tblCellMar>
          <w:tblPrExChange w:id="3489" w:author="Ricardo Xavier" w:date="2021-10-11T18:36:00Z">
            <w:tblPrEx>
              <w:tblW w:w="5090" w:type="pct"/>
              <w:jc w:val="center"/>
              <w:tblLayout w:type="fixed"/>
              <w:tblCellMar>
                <w:left w:w="70" w:type="dxa"/>
                <w:right w:w="70" w:type="dxa"/>
              </w:tblCellMar>
            </w:tblPrEx>
          </w:tblPrExChange>
        </w:tblPrEx>
        <w:trPr>
          <w:trHeight w:val="900"/>
          <w:jc w:val="center"/>
          <w:ins w:id="3490" w:author="Ricardo Xavier" w:date="2021-10-11T18:36:00Z"/>
          <w:trPrChange w:id="3491"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92"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DEA123" w14:textId="77777777" w:rsidR="00903A58" w:rsidRPr="001B556E" w:rsidRDefault="00903A58" w:rsidP="001B556E">
            <w:pPr>
              <w:spacing w:line="276" w:lineRule="auto"/>
              <w:jc w:val="center"/>
              <w:rPr>
                <w:ins w:id="3493" w:author="Ricardo Xavier" w:date="2021-10-11T18:36:00Z"/>
                <w:rFonts w:ascii="Ebrima" w:hAnsi="Ebrima"/>
                <w:color w:val="000000"/>
                <w:sz w:val="16"/>
                <w:szCs w:val="16"/>
              </w:rPr>
            </w:pPr>
            <w:ins w:id="3494" w:author="Ricardo Xavier" w:date="2021-10-11T18:36:00Z">
              <w:r w:rsidRPr="001B556E">
                <w:rPr>
                  <w:rFonts w:ascii="Ebrima" w:hAnsi="Ebrima"/>
                  <w:color w:val="000000"/>
                  <w:sz w:val="16"/>
                  <w:szCs w:val="16"/>
                </w:rPr>
                <w:t>Alta Villa Esmeraldas Empreendimentos Imobiliários S.A.</w:t>
              </w:r>
            </w:ins>
          </w:p>
          <w:p w14:paraId="4ED8A164" w14:textId="77777777" w:rsidR="00903A58" w:rsidRPr="001B556E" w:rsidRDefault="00903A58" w:rsidP="001B556E">
            <w:pPr>
              <w:spacing w:line="276" w:lineRule="auto"/>
              <w:jc w:val="center"/>
              <w:rPr>
                <w:ins w:id="3495" w:author="Ricardo Xavier" w:date="2021-10-11T18:36:00Z"/>
                <w:rFonts w:ascii="Ebrima" w:hAnsi="Ebrima" w:cs="Leelawadee"/>
                <w:b/>
                <w:bCs/>
                <w:color w:val="000000"/>
                <w:sz w:val="16"/>
                <w:szCs w:val="16"/>
              </w:rPr>
            </w:pPr>
            <w:ins w:id="3496" w:author="Ricardo Xavier" w:date="2021-10-11T18:36:00Z">
              <w:r w:rsidRPr="001B556E">
                <w:rPr>
                  <w:rFonts w:ascii="Ebrima" w:hAnsi="Ebrima"/>
                  <w:color w:val="000000"/>
                  <w:sz w:val="16"/>
                  <w:szCs w:val="16"/>
                </w:rPr>
                <w:t>(CNPJ/ME: 17.772.175/0001-10)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97"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B465D2" w14:textId="77777777" w:rsidR="00903A58" w:rsidRPr="001B556E" w:rsidRDefault="00903A58" w:rsidP="001B556E">
            <w:pPr>
              <w:spacing w:line="276" w:lineRule="auto"/>
              <w:jc w:val="center"/>
              <w:rPr>
                <w:ins w:id="3498" w:author="Ricardo Xavier" w:date="2021-10-11T18:36:00Z"/>
                <w:rFonts w:ascii="Ebrima" w:hAnsi="Ebrima" w:cs="Leelawadee"/>
                <w:b/>
                <w:bCs/>
                <w:color w:val="000000"/>
                <w:sz w:val="16"/>
                <w:szCs w:val="16"/>
              </w:rPr>
            </w:pPr>
            <w:ins w:id="3499" w:author="Ricardo Xavier" w:date="2021-10-11T18:36:00Z">
              <w:r w:rsidRPr="001B556E">
                <w:rPr>
                  <w:rFonts w:ascii="Ebrima" w:hAnsi="Ebrima"/>
                  <w:color w:val="000000"/>
                  <w:sz w:val="16"/>
                  <w:szCs w:val="16"/>
                </w:rPr>
                <w:t>AV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00"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B32A18" w14:textId="77777777" w:rsidR="00903A58" w:rsidRPr="001B556E" w:rsidRDefault="00903A58" w:rsidP="001B556E">
            <w:pPr>
              <w:spacing w:line="276" w:lineRule="auto"/>
              <w:jc w:val="center"/>
              <w:rPr>
                <w:ins w:id="3501" w:author="Ricardo Xavier" w:date="2021-10-11T18:36:00Z"/>
                <w:rFonts w:ascii="Ebrima" w:hAnsi="Ebrima" w:cs="Leelawadee"/>
                <w:b/>
                <w:bCs/>
                <w:color w:val="000000"/>
                <w:sz w:val="16"/>
                <w:szCs w:val="16"/>
              </w:rPr>
            </w:pPr>
            <w:ins w:id="3502" w:author="Ricardo Xavier" w:date="2021-10-11T18:36:00Z">
              <w:r w:rsidRPr="001B556E">
                <w:rPr>
                  <w:rFonts w:ascii="Ebrima" w:hAnsi="Ebrima"/>
                  <w:color w:val="000000"/>
                  <w:sz w:val="16"/>
                  <w:szCs w:val="16"/>
                </w:rPr>
                <w:t>1.095 e 7.133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03"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A62976A" w14:textId="77777777" w:rsidR="00903A58" w:rsidRPr="001B556E" w:rsidRDefault="00903A58" w:rsidP="001B556E">
            <w:pPr>
              <w:spacing w:line="276" w:lineRule="auto"/>
              <w:jc w:val="center"/>
              <w:rPr>
                <w:ins w:id="3504" w:author="Ricardo Xavier" w:date="2021-10-11T18:36:00Z"/>
                <w:rFonts w:ascii="Ebrima" w:hAnsi="Ebrima" w:cs="Leelawadee"/>
                <w:b/>
                <w:bCs/>
                <w:color w:val="000000"/>
                <w:sz w:val="16"/>
                <w:szCs w:val="16"/>
              </w:rPr>
            </w:pPr>
            <w:ins w:id="3505" w:author="Ricardo Xavier" w:date="2021-10-11T18:36:00Z">
              <w:r w:rsidRPr="001B556E">
                <w:rPr>
                  <w:rFonts w:ascii="Ebrima" w:hAnsi="Ebrima"/>
                  <w:color w:val="000000"/>
                  <w:sz w:val="16"/>
                  <w:szCs w:val="16"/>
                </w:rPr>
                <w:t>Cartório do Registro Geral de Imóveis da Comarca de Esmeraldas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06"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775EF" w14:textId="77777777" w:rsidR="00903A58" w:rsidRPr="001B556E" w:rsidRDefault="00903A58" w:rsidP="001B556E">
            <w:pPr>
              <w:spacing w:line="276" w:lineRule="auto"/>
              <w:jc w:val="center"/>
              <w:rPr>
                <w:ins w:id="3507" w:author="Ricardo Xavier" w:date="2021-10-11T18:36:00Z"/>
                <w:rFonts w:ascii="Ebrima" w:hAnsi="Ebrima" w:cs="Leelawadee"/>
                <w:b/>
                <w:bCs/>
                <w:color w:val="000000"/>
                <w:sz w:val="16"/>
                <w:szCs w:val="16"/>
              </w:rPr>
            </w:pPr>
            <w:ins w:id="3508" w:author="Ricardo Xavier" w:date="2021-10-11T18:36:00Z">
              <w:r w:rsidRPr="001B556E">
                <w:rPr>
                  <w:rFonts w:ascii="Ebrima" w:hAnsi="Ebrima"/>
                  <w:sz w:val="16"/>
                  <w:szCs w:val="16"/>
                </w:rPr>
                <w:t>Fazendas Ingá</w:t>
              </w:r>
              <w:r w:rsidRPr="001B556E">
                <w:rPr>
                  <w:rFonts w:ascii="Ebrima" w:hAnsi="Ebrima"/>
                  <w:color w:val="000000"/>
                  <w:sz w:val="16"/>
                  <w:szCs w:val="16"/>
                </w:rPr>
                <w:t> </w:t>
              </w:r>
              <w:r w:rsidRPr="001B556E">
                <w:rPr>
                  <w:rFonts w:ascii="Ebrima" w:hAnsi="Ebrima"/>
                  <w:sz w:val="16"/>
                  <w:szCs w:val="16"/>
                </w:rPr>
                <w:t>e Quati, s/nº - Acesso pela extensão da Rua Cristina/Esmeraldas - bairro Tijuco, Distrito de Melo Viana – CEP 35740-000 - Esmeraldas/MG</w:t>
              </w:r>
              <w:r w:rsidRPr="001B556E" w:rsidDel="008C3406">
                <w:rPr>
                  <w:rFonts w:ascii="Ebrima" w:hAnsi="Ebrima" w:cs="Leelawadee"/>
                  <w:color w:val="000000"/>
                  <w:sz w:val="16"/>
                  <w:szCs w:val="16"/>
                </w:rPr>
                <w:t xml:space="preserve"> </w:t>
              </w:r>
            </w:ins>
          </w:p>
        </w:tc>
      </w:tr>
    </w:tbl>
    <w:p w14:paraId="25476E45" w14:textId="08015611" w:rsidR="00FF53A1" w:rsidRPr="005F0FBD" w:rsidRDefault="003C0272" w:rsidP="00CC64C1">
      <w:pPr>
        <w:spacing w:line="276" w:lineRule="auto"/>
        <w:ind w:right="-2"/>
        <w:jc w:val="center"/>
        <w:rPr>
          <w:rFonts w:ascii="Ebrima" w:hAnsi="Ebrima"/>
          <w:color w:val="000000" w:themeColor="text1"/>
          <w:sz w:val="22"/>
          <w:szCs w:val="22"/>
        </w:rPr>
      </w:pPr>
      <w:del w:id="3509" w:author="Ricardo Xavier" w:date="2021-10-11T18:35:00Z">
        <w:r w:rsidRPr="00CC64C1" w:rsidDel="00903A58">
          <w:rPr>
            <w:rFonts w:ascii="Ebrima" w:hAnsi="Ebrima"/>
            <w:b/>
            <w:color w:val="000000" w:themeColor="text1"/>
            <w:sz w:val="22"/>
            <w:szCs w:val="22"/>
          </w:rPr>
          <w:delText xml:space="preserve"> </w:delText>
        </w:r>
      </w:del>
    </w:p>
    <w:p w14:paraId="47294A51" w14:textId="23439974" w:rsidR="00D556BC" w:rsidRPr="005F0FBD" w:rsidDel="00903A58" w:rsidRDefault="00D556BC" w:rsidP="00A0033A">
      <w:pPr>
        <w:spacing w:after="160" w:line="276" w:lineRule="auto"/>
        <w:rPr>
          <w:del w:id="3510" w:author="Ricardo Xavier" w:date="2021-10-11T18:35:00Z"/>
          <w:rFonts w:ascii="Ebrima" w:hAnsi="Ebrima"/>
          <w:color w:val="000000" w:themeColor="text1"/>
          <w:sz w:val="22"/>
          <w:szCs w:val="22"/>
        </w:rPr>
      </w:pPr>
      <w:r w:rsidRPr="005F0FBD">
        <w:rPr>
          <w:rFonts w:ascii="Ebrima" w:hAnsi="Ebrima"/>
          <w:color w:val="000000" w:themeColor="text1"/>
          <w:sz w:val="22"/>
          <w:szCs w:val="22"/>
        </w:rPr>
        <w:br w:type="page"/>
      </w:r>
    </w:p>
    <w:p w14:paraId="70FC9EF1" w14:textId="7362BB53" w:rsidR="00420A01" w:rsidDel="00903A58" w:rsidRDefault="00420A01">
      <w:pPr>
        <w:spacing w:after="160" w:line="276" w:lineRule="auto"/>
        <w:rPr>
          <w:del w:id="3511" w:author="Ricardo Xavier" w:date="2021-10-11T18:35:00Z"/>
          <w:rFonts w:ascii="Ebrima" w:hAnsi="Ebrima" w:cs="Leelawadee"/>
          <w:b/>
          <w:color w:val="000000"/>
          <w:sz w:val="22"/>
          <w:szCs w:val="22"/>
        </w:rPr>
        <w:sectPr w:rsidR="00420A01" w:rsidDel="00903A58" w:rsidSect="00A0033A">
          <w:pgSz w:w="16838" w:h="11906" w:orient="landscape" w:code="9"/>
          <w:pgMar w:top="1134" w:right="1701" w:bottom="1134" w:left="1134" w:header="709" w:footer="709" w:gutter="0"/>
          <w:pgNumType w:start="2"/>
          <w:cols w:space="708"/>
          <w:docGrid w:linePitch="360"/>
        </w:sectPr>
        <w:pPrChange w:id="3512" w:author="Ricardo Xavier" w:date="2021-10-11T18:35:00Z">
          <w:pPr>
            <w:spacing w:line="276" w:lineRule="auto"/>
            <w:jc w:val="center"/>
          </w:pPr>
        </w:pPrChange>
      </w:pPr>
      <w:bookmarkStart w:id="3513"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 xml:space="preserve">Nos termos da </w:t>
      </w:r>
      <w:del w:id="3514" w:author="Autor" w:date="2021-09-21T15:13:00Z">
        <w:r w:rsidRPr="00A0033A" w:rsidDel="00FA209A">
          <w:rPr>
            <w:rFonts w:ascii="Ebrima" w:hAnsi="Ebrima" w:cs="Leelawadee"/>
            <w:bCs/>
            <w:color w:val="000000"/>
            <w:sz w:val="22"/>
            <w:szCs w:val="22"/>
          </w:rPr>
          <w:delText xml:space="preserve">instrução </w:delText>
        </w:r>
      </w:del>
      <w:ins w:id="3515"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3516" w:author="Autor" w:date="2021-09-21T15:13:00Z">
        <w:r w:rsidRPr="00A0033A" w:rsidDel="00FA209A">
          <w:rPr>
            <w:rFonts w:ascii="Ebrima" w:hAnsi="Ebrima" w:cs="Leelawadee"/>
            <w:bCs/>
            <w:color w:val="000000"/>
            <w:sz w:val="22"/>
            <w:szCs w:val="22"/>
          </w:rPr>
          <w:delText>583</w:delText>
        </w:r>
      </w:del>
      <w:ins w:id="3517"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3518" w:author="Autor" w:date="2021-09-21T15:13:00Z">
        <w:r w:rsidRPr="00A0033A" w:rsidDel="00F06604">
          <w:rPr>
            <w:rFonts w:ascii="Ebrima" w:hAnsi="Ebrima" w:cs="Leelawadee"/>
            <w:bCs/>
            <w:color w:val="000000"/>
            <w:sz w:val="22"/>
            <w:szCs w:val="22"/>
          </w:rPr>
          <w:delText xml:space="preserve">20 </w:delText>
        </w:r>
      </w:del>
      <w:ins w:id="3519"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20" w:author="Autor" w:date="2021-09-21T15:13:00Z">
        <w:r w:rsidRPr="00A0033A" w:rsidDel="00F06604">
          <w:rPr>
            <w:rFonts w:ascii="Ebrima" w:hAnsi="Ebrima" w:cs="Leelawadee"/>
            <w:bCs/>
            <w:color w:val="000000"/>
            <w:sz w:val="22"/>
            <w:szCs w:val="22"/>
          </w:rPr>
          <w:delText xml:space="preserve">dezembro </w:delText>
        </w:r>
      </w:del>
      <w:ins w:id="3521"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22" w:author="Autor" w:date="2021-09-21T15:13:00Z">
        <w:r w:rsidRPr="00A0033A" w:rsidDel="00F06604">
          <w:rPr>
            <w:rFonts w:ascii="Ebrima" w:hAnsi="Ebrima" w:cs="Leelawadee"/>
            <w:bCs/>
            <w:color w:val="000000"/>
            <w:sz w:val="22"/>
            <w:szCs w:val="22"/>
          </w:rPr>
          <w:delText>2016</w:delText>
        </w:r>
      </w:del>
      <w:ins w:id="3523"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Change w:id="3524" w:author="Ricardo Xavier" w:date="2021-10-11T18:37:00Z">
          <w:tblPr>
            <w:tblW w:w="5000" w:type="pct"/>
            <w:jc w:val="center"/>
            <w:tblCellMar>
              <w:left w:w="0" w:type="dxa"/>
              <w:right w:w="0" w:type="dxa"/>
            </w:tblCellMar>
            <w:tblLook w:val="04A0" w:firstRow="1" w:lastRow="0" w:firstColumn="1" w:lastColumn="0" w:noHBand="0" w:noVBand="1"/>
          </w:tblPr>
        </w:tblPrChange>
      </w:tblPr>
      <w:tblGrid>
        <w:gridCol w:w="4809"/>
        <w:gridCol w:w="4809"/>
        <w:tblGridChange w:id="3525">
          <w:tblGrid>
            <w:gridCol w:w="4809"/>
            <w:gridCol w:w="4809"/>
          </w:tblGrid>
        </w:tblGridChange>
      </w:tblGrid>
      <w:tr w:rsidR="000E164F" w14:paraId="27E27154" w14:textId="77777777" w:rsidTr="00AF054E">
        <w:trPr>
          <w:jc w:val="center"/>
          <w:ins w:id="3526" w:author="Autor" w:date="2021-09-21T14:54:00Z"/>
          <w:trPrChange w:id="3527" w:author="Ricardo Xavier" w:date="2021-10-11T18:37: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528" w:author="Ricardo Xavier" w:date="2021-10-11T18:37:00Z">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tcPrChange>
          </w:tcPr>
          <w:p w14:paraId="72E98F87" w14:textId="77777777" w:rsidR="00F63B7E" w:rsidRDefault="00F63B7E">
            <w:pPr>
              <w:spacing w:before="100" w:beforeAutospacing="1" w:line="240" w:lineRule="atLeast"/>
              <w:rPr>
                <w:ins w:id="3529" w:author="Autor" w:date="2021-09-21T14:54:00Z"/>
                <w:rFonts w:ascii="Ebrima" w:hAnsi="Ebrima"/>
                <w:sz w:val="22"/>
                <w:szCs w:val="22"/>
              </w:rPr>
            </w:pPr>
            <w:ins w:id="353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531" w:author="Ricardo Xavier" w:date="2021-10-11T18:37:00Z">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tcPrChange>
          </w:tcPr>
          <w:p w14:paraId="0534301F" w14:textId="77777777" w:rsidR="00F63B7E" w:rsidRDefault="00F63B7E">
            <w:pPr>
              <w:spacing w:before="100" w:beforeAutospacing="1" w:line="240" w:lineRule="atLeast"/>
              <w:rPr>
                <w:ins w:id="3532" w:author="Autor" w:date="2021-09-21T14:54:00Z"/>
                <w:rFonts w:ascii="Ebrima" w:hAnsi="Ebrima"/>
              </w:rPr>
            </w:pPr>
            <w:ins w:id="3533" w:author="Autor" w:date="2021-09-21T14:54:00Z">
              <w:r>
                <w:rPr>
                  <w:rFonts w:ascii="Ebrima" w:hAnsi="Ebrima"/>
                  <w:color w:val="000000"/>
                </w:rPr>
                <w:t>Agente Fiduciário</w:t>
              </w:r>
            </w:ins>
          </w:p>
        </w:tc>
      </w:tr>
      <w:tr w:rsidR="009C7F08" w14:paraId="1F854DA8" w14:textId="77777777" w:rsidTr="00F63B7E">
        <w:trPr>
          <w:jc w:val="center"/>
          <w:ins w:id="35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3535" w:author="Autor" w:date="2021-09-21T14:54:00Z"/>
                <w:rFonts w:ascii="Ebrima" w:hAnsi="Ebrima"/>
              </w:rPr>
            </w:pPr>
            <w:ins w:id="353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3537" w:author="Autor" w:date="2021-09-21T14:54:00Z"/>
                <w:rFonts w:ascii="Ebrima" w:hAnsi="Ebrima"/>
              </w:rPr>
            </w:pPr>
            <w:ins w:id="3538" w:author="Autor" w:date="2021-09-21T14:54:00Z">
              <w:r>
                <w:rPr>
                  <w:rFonts w:ascii="Ebrima" w:hAnsi="Ebrima"/>
                </w:rPr>
                <w:t>BASE SECURITIZADORA DE CRÉDITOS IMOBILIÁRIOS S.A.</w:t>
              </w:r>
            </w:ins>
          </w:p>
        </w:tc>
      </w:tr>
      <w:tr w:rsidR="009C7F08" w14:paraId="1DDAA088" w14:textId="77777777" w:rsidTr="00F63B7E">
        <w:trPr>
          <w:jc w:val="center"/>
          <w:ins w:id="35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3540" w:author="Autor" w:date="2021-09-21T14:54:00Z"/>
                <w:rFonts w:ascii="Ebrima" w:hAnsi="Ebrima"/>
              </w:rPr>
            </w:pPr>
            <w:ins w:id="354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3542" w:author="Autor" w:date="2021-09-21T14:54:00Z"/>
                <w:rFonts w:ascii="Ebrima" w:hAnsi="Ebrima"/>
              </w:rPr>
            </w:pPr>
            <w:ins w:id="3543" w:author="Autor" w:date="2021-09-21T14:54:00Z">
              <w:r>
                <w:rPr>
                  <w:rFonts w:ascii="Ebrima" w:hAnsi="Ebrima"/>
                </w:rPr>
                <w:t>CRI</w:t>
              </w:r>
            </w:ins>
          </w:p>
        </w:tc>
      </w:tr>
      <w:tr w:rsidR="009C7F08" w14:paraId="2E8FA42A" w14:textId="77777777" w:rsidTr="00F63B7E">
        <w:trPr>
          <w:jc w:val="center"/>
          <w:ins w:id="35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3545" w:author="Autor" w:date="2021-09-21T14:54:00Z"/>
                <w:rFonts w:ascii="Ebrima" w:hAnsi="Ebrima"/>
              </w:rPr>
            </w:pPr>
            <w:ins w:id="354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3547" w:author="Autor" w:date="2021-09-21T14:54:00Z"/>
                <w:rFonts w:ascii="Ebrima" w:hAnsi="Ebrima"/>
              </w:rPr>
            </w:pPr>
            <w:ins w:id="3548" w:author="Autor" w:date="2021-09-21T14:54:00Z">
              <w:r>
                <w:rPr>
                  <w:rFonts w:ascii="Ebrima" w:hAnsi="Ebrima"/>
                </w:rPr>
                <w:t>1ª Emissão – 1ª Série</w:t>
              </w:r>
            </w:ins>
          </w:p>
        </w:tc>
      </w:tr>
      <w:tr w:rsidR="009C7F08" w14:paraId="4575D0AD" w14:textId="77777777" w:rsidTr="00F63B7E">
        <w:trPr>
          <w:jc w:val="center"/>
          <w:ins w:id="35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3550" w:author="Autor" w:date="2021-09-21T14:54:00Z"/>
                <w:rFonts w:ascii="Ebrima" w:hAnsi="Ebrima"/>
              </w:rPr>
            </w:pPr>
            <w:ins w:id="355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3552" w:author="Autor" w:date="2021-09-21T14:54:00Z"/>
                <w:rFonts w:ascii="Ebrima" w:hAnsi="Ebrima"/>
              </w:rPr>
            </w:pPr>
            <w:ins w:id="3553" w:author="Autor" w:date="2021-09-21T14:54:00Z">
              <w:r>
                <w:rPr>
                  <w:rFonts w:ascii="Ebrima" w:hAnsi="Ebrima"/>
                </w:rPr>
                <w:t>R$ 16.000.000,00</w:t>
              </w:r>
            </w:ins>
          </w:p>
        </w:tc>
      </w:tr>
      <w:tr w:rsidR="009C7F08" w14:paraId="6893D2DF" w14:textId="77777777" w:rsidTr="00F63B7E">
        <w:trPr>
          <w:jc w:val="center"/>
          <w:ins w:id="35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3555" w:author="Autor" w:date="2021-09-21T14:54:00Z"/>
                <w:rFonts w:ascii="Ebrima" w:hAnsi="Ebrima"/>
              </w:rPr>
            </w:pPr>
            <w:ins w:id="355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3557" w:author="Autor" w:date="2021-09-21T14:54:00Z"/>
                <w:rFonts w:ascii="Ebrima" w:hAnsi="Ebrima"/>
              </w:rPr>
            </w:pPr>
            <w:ins w:id="3558" w:author="Autor" w:date="2021-09-21T14:54:00Z">
              <w:r>
                <w:rPr>
                  <w:rFonts w:ascii="Ebrima" w:hAnsi="Ebrima"/>
                </w:rPr>
                <w:t>16.000</w:t>
              </w:r>
            </w:ins>
          </w:p>
        </w:tc>
      </w:tr>
      <w:tr w:rsidR="009C7F08" w14:paraId="5D9019F6" w14:textId="77777777" w:rsidTr="00F63B7E">
        <w:trPr>
          <w:jc w:val="center"/>
          <w:ins w:id="35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3560" w:author="Autor" w:date="2021-09-21T14:54:00Z"/>
                <w:rFonts w:ascii="Ebrima" w:hAnsi="Ebrima"/>
              </w:rPr>
            </w:pPr>
            <w:ins w:id="356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3562" w:author="Autor" w:date="2021-09-21T14:54:00Z"/>
                <w:rFonts w:ascii="Ebrima" w:hAnsi="Ebrima"/>
              </w:rPr>
            </w:pPr>
            <w:ins w:id="3563"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35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3565" w:author="Autor" w:date="2021-09-21T14:54:00Z"/>
                <w:rFonts w:ascii="Ebrima" w:hAnsi="Ebrima"/>
              </w:rPr>
            </w:pPr>
            <w:ins w:id="356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3567" w:author="Autor" w:date="2021-09-21T14:54:00Z"/>
                <w:rFonts w:ascii="Ebrima" w:hAnsi="Ebrima"/>
              </w:rPr>
            </w:pPr>
            <w:ins w:id="3568" w:author="Autor" w:date="2021-09-21T14:54:00Z">
              <w:r>
                <w:rPr>
                  <w:rFonts w:ascii="Ebrima" w:hAnsi="Ebrima"/>
                </w:rPr>
                <w:t>21 de maio 2021</w:t>
              </w:r>
            </w:ins>
          </w:p>
        </w:tc>
      </w:tr>
      <w:tr w:rsidR="009C7F08" w14:paraId="5A62FB22" w14:textId="77777777" w:rsidTr="00F63B7E">
        <w:trPr>
          <w:jc w:val="center"/>
          <w:ins w:id="35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3570" w:author="Autor" w:date="2021-09-21T14:54:00Z"/>
                <w:rFonts w:ascii="Ebrima" w:hAnsi="Ebrima"/>
              </w:rPr>
            </w:pPr>
            <w:ins w:id="357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3572" w:author="Autor" w:date="2021-09-21T14:54:00Z"/>
                <w:rFonts w:ascii="Ebrima" w:hAnsi="Ebrima"/>
              </w:rPr>
            </w:pPr>
            <w:ins w:id="3573" w:author="Autor" w:date="2021-09-21T14:54:00Z">
              <w:r>
                <w:rPr>
                  <w:rFonts w:ascii="Ebrima" w:hAnsi="Ebrima"/>
                </w:rPr>
                <w:t>22 de setembro de 2036</w:t>
              </w:r>
            </w:ins>
          </w:p>
        </w:tc>
      </w:tr>
      <w:tr w:rsidR="009C7F08" w14:paraId="47B8961A" w14:textId="77777777" w:rsidTr="00F63B7E">
        <w:trPr>
          <w:jc w:val="center"/>
          <w:ins w:id="35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3575" w:author="Autor" w:date="2021-09-21T14:54:00Z"/>
                <w:rFonts w:ascii="Ebrima" w:hAnsi="Ebrima"/>
              </w:rPr>
            </w:pPr>
            <w:ins w:id="357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3577" w:author="Autor" w:date="2021-09-21T14:54:00Z"/>
                <w:rFonts w:ascii="Ebrima" w:hAnsi="Ebrima"/>
              </w:rPr>
            </w:pPr>
            <w:ins w:id="3578" w:author="Autor" w:date="2021-09-21T14:54:00Z">
              <w:r>
                <w:rPr>
                  <w:rFonts w:ascii="Ebrima" w:hAnsi="Ebrima"/>
                </w:rPr>
                <w:t>IPCA + 10,0000% a.a.</w:t>
              </w:r>
            </w:ins>
          </w:p>
        </w:tc>
      </w:tr>
      <w:tr w:rsidR="009C7F08" w14:paraId="045214CC" w14:textId="77777777" w:rsidTr="00F63B7E">
        <w:trPr>
          <w:jc w:val="center"/>
          <w:ins w:id="357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3580" w:author="Autor" w:date="2021-09-21T14:54:00Z"/>
                <w:rFonts w:ascii="Ebrima" w:hAnsi="Ebrima"/>
              </w:rPr>
            </w:pPr>
            <w:ins w:id="358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3582" w:author="Autor" w:date="2021-09-21T14:54:00Z"/>
                <w:rFonts w:ascii="Ebrima" w:hAnsi="Ebrima"/>
              </w:rPr>
            </w:pPr>
            <w:ins w:id="3583" w:author="Autor" w:date="2021-09-21T14:54:00Z">
              <w:r>
                <w:rPr>
                  <w:rFonts w:ascii="Ebrima" w:hAnsi="Ebrima"/>
                </w:rPr>
                <w:t>Não houve</w:t>
              </w:r>
            </w:ins>
          </w:p>
        </w:tc>
      </w:tr>
    </w:tbl>
    <w:p w14:paraId="4700234A" w14:textId="77777777" w:rsidR="00F63B7E" w:rsidRDefault="00F63B7E" w:rsidP="00F63B7E">
      <w:pPr>
        <w:spacing w:line="300" w:lineRule="exact"/>
        <w:jc w:val="both"/>
        <w:rPr>
          <w:ins w:id="3584"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3585"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3586"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3587" w:author="Autor" w:date="2021-09-21T14:54:00Z"/>
                <w:rFonts w:ascii="Ebrima" w:hAnsi="Ebrima"/>
              </w:rPr>
            </w:pPr>
            <w:ins w:id="3588"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3589" w:author="Autor" w:date="2021-09-21T14:54:00Z"/>
                <w:rFonts w:ascii="Ebrima" w:hAnsi="Ebrima"/>
              </w:rPr>
            </w:pPr>
            <w:ins w:id="3590" w:author="Autor" w:date="2021-09-21T14:54:00Z">
              <w:r>
                <w:rPr>
                  <w:rFonts w:ascii="Ebrima" w:hAnsi="Ebrima"/>
                </w:rPr>
                <w:t>Agente Fiduciário</w:t>
              </w:r>
            </w:ins>
          </w:p>
        </w:tc>
      </w:tr>
      <w:tr w:rsidR="00E15AE3" w14:paraId="5138FF7A" w14:textId="77777777" w:rsidTr="00F63B7E">
        <w:trPr>
          <w:jc w:val="center"/>
          <w:ins w:id="35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3592" w:author="Autor" w:date="2021-09-21T14:54:00Z"/>
                <w:rFonts w:ascii="Ebrima" w:hAnsi="Ebrima"/>
              </w:rPr>
            </w:pPr>
            <w:ins w:id="3593"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3594" w:author="Autor" w:date="2021-09-21T14:54:00Z"/>
                <w:rFonts w:ascii="Ebrima" w:hAnsi="Ebrima"/>
              </w:rPr>
            </w:pPr>
            <w:ins w:id="3595" w:author="Autor" w:date="2021-09-21T14:54:00Z">
              <w:r>
                <w:rPr>
                  <w:rFonts w:ascii="Ebrima" w:hAnsi="Ebrima"/>
                </w:rPr>
                <w:t>BASE SECURITIZADORA DE CRÉDITOS IMOBILIÁRIOS S.A.</w:t>
              </w:r>
            </w:ins>
          </w:p>
        </w:tc>
      </w:tr>
      <w:tr w:rsidR="00E15AE3" w14:paraId="4E8D8D8F" w14:textId="77777777" w:rsidTr="00F63B7E">
        <w:trPr>
          <w:jc w:val="center"/>
          <w:ins w:id="35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3597" w:author="Autor" w:date="2021-09-21T14:54:00Z"/>
                <w:rFonts w:ascii="Ebrima" w:hAnsi="Ebrima"/>
              </w:rPr>
            </w:pPr>
            <w:ins w:id="3598"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3599" w:author="Autor" w:date="2021-09-21T14:54:00Z"/>
                <w:rFonts w:ascii="Ebrima" w:hAnsi="Ebrima"/>
              </w:rPr>
            </w:pPr>
            <w:ins w:id="3600" w:author="Autor" w:date="2021-09-21T14:54:00Z">
              <w:r>
                <w:rPr>
                  <w:rFonts w:ascii="Ebrima" w:hAnsi="Ebrima"/>
                </w:rPr>
                <w:t>CRI</w:t>
              </w:r>
            </w:ins>
          </w:p>
        </w:tc>
      </w:tr>
      <w:tr w:rsidR="00E15AE3" w14:paraId="7DC5C8D8" w14:textId="77777777" w:rsidTr="00F63B7E">
        <w:trPr>
          <w:jc w:val="center"/>
          <w:ins w:id="36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3602" w:author="Autor" w:date="2021-09-21T14:54:00Z"/>
                <w:rFonts w:ascii="Ebrima" w:hAnsi="Ebrima"/>
              </w:rPr>
            </w:pPr>
            <w:ins w:id="3603"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3604" w:author="Autor" w:date="2021-09-21T14:54:00Z"/>
                <w:rFonts w:ascii="Ebrima" w:hAnsi="Ebrima"/>
              </w:rPr>
            </w:pPr>
            <w:ins w:id="3605" w:author="Autor" w:date="2021-09-21T14:54:00Z">
              <w:r>
                <w:rPr>
                  <w:rFonts w:ascii="Ebrima" w:hAnsi="Ebrima"/>
                </w:rPr>
                <w:t>1ª Emissão – 2ª/4ª/6ª/8ª Série</w:t>
              </w:r>
            </w:ins>
          </w:p>
        </w:tc>
      </w:tr>
      <w:tr w:rsidR="00E15AE3" w14:paraId="323DA381" w14:textId="77777777" w:rsidTr="00F63B7E">
        <w:trPr>
          <w:jc w:val="center"/>
          <w:ins w:id="36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3607" w:author="Autor" w:date="2021-09-21T14:54:00Z"/>
                <w:rFonts w:ascii="Ebrima" w:hAnsi="Ebrima"/>
              </w:rPr>
            </w:pPr>
            <w:ins w:id="3608"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3609" w:author="Autor" w:date="2021-09-21T14:54:00Z"/>
                <w:rFonts w:ascii="Ebrima" w:hAnsi="Ebrima"/>
              </w:rPr>
            </w:pPr>
            <w:ins w:id="3610" w:author="Autor" w:date="2021-09-21T14:54:00Z">
              <w:r>
                <w:rPr>
                  <w:rFonts w:ascii="Ebrima" w:hAnsi="Ebrima"/>
                </w:rPr>
                <w:t>R$ 60.000.000,00</w:t>
              </w:r>
            </w:ins>
          </w:p>
        </w:tc>
      </w:tr>
      <w:tr w:rsidR="00E15AE3" w14:paraId="7585F2C4" w14:textId="77777777" w:rsidTr="00F63B7E">
        <w:trPr>
          <w:jc w:val="center"/>
          <w:ins w:id="36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3612" w:author="Autor" w:date="2021-09-21T14:54:00Z"/>
                <w:rFonts w:ascii="Ebrima" w:hAnsi="Ebrima"/>
              </w:rPr>
            </w:pPr>
            <w:ins w:id="3613"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3614" w:author="Autor" w:date="2021-09-21T14:54:00Z"/>
                <w:rFonts w:ascii="Ebrima" w:hAnsi="Ebrima"/>
              </w:rPr>
            </w:pPr>
            <w:ins w:id="3615" w:author="Autor" w:date="2021-09-21T14:54:00Z">
              <w:r>
                <w:rPr>
                  <w:rFonts w:ascii="Ebrima" w:hAnsi="Ebrima"/>
                </w:rPr>
                <w:t>60.000</w:t>
              </w:r>
            </w:ins>
          </w:p>
        </w:tc>
      </w:tr>
      <w:tr w:rsidR="00E15AE3" w14:paraId="1A4D3494" w14:textId="77777777" w:rsidTr="00F63B7E">
        <w:trPr>
          <w:jc w:val="center"/>
          <w:ins w:id="36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3617" w:author="Autor" w:date="2021-09-21T14:54:00Z"/>
                <w:rFonts w:ascii="Ebrima" w:hAnsi="Ebrima"/>
              </w:rPr>
            </w:pPr>
            <w:ins w:id="3618"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3619" w:author="Autor" w:date="2021-09-21T14:54:00Z"/>
                <w:rFonts w:ascii="Ebrima" w:hAnsi="Ebrima"/>
              </w:rPr>
            </w:pPr>
            <w:ins w:id="3620"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36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3622" w:author="Autor" w:date="2021-09-21T14:54:00Z"/>
                <w:rFonts w:ascii="Ebrima" w:hAnsi="Ebrima"/>
              </w:rPr>
            </w:pPr>
            <w:ins w:id="3623"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3624" w:author="Autor" w:date="2021-09-21T14:54:00Z"/>
                <w:rFonts w:ascii="Ebrima" w:hAnsi="Ebrima"/>
              </w:rPr>
            </w:pPr>
            <w:ins w:id="3625" w:author="Autor" w:date="2021-09-21T14:54:00Z">
              <w:r>
                <w:rPr>
                  <w:rFonts w:ascii="Ebrima" w:hAnsi="Ebrima"/>
                </w:rPr>
                <w:t>18 de junho de 2021</w:t>
              </w:r>
            </w:ins>
          </w:p>
        </w:tc>
      </w:tr>
      <w:tr w:rsidR="00E15AE3" w14:paraId="57EAAE4E" w14:textId="77777777" w:rsidTr="00F63B7E">
        <w:trPr>
          <w:jc w:val="center"/>
          <w:ins w:id="36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3627" w:author="Autor" w:date="2021-09-21T14:54:00Z"/>
                <w:rFonts w:ascii="Ebrima" w:hAnsi="Ebrima"/>
              </w:rPr>
            </w:pPr>
            <w:ins w:id="3628"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3629" w:author="Autor" w:date="2021-09-21T14:54:00Z"/>
                <w:rFonts w:ascii="Ebrima" w:hAnsi="Ebrima"/>
              </w:rPr>
            </w:pPr>
            <w:ins w:id="3630" w:author="Autor" w:date="2021-09-21T14:54:00Z">
              <w:r>
                <w:rPr>
                  <w:rFonts w:ascii="Ebrima" w:hAnsi="Ebrima"/>
                </w:rPr>
                <w:t>20 de julho de 2028</w:t>
              </w:r>
            </w:ins>
          </w:p>
        </w:tc>
      </w:tr>
      <w:tr w:rsidR="00E15AE3" w14:paraId="27AC3270" w14:textId="77777777" w:rsidTr="00F63B7E">
        <w:trPr>
          <w:jc w:val="center"/>
          <w:ins w:id="36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3632" w:author="Autor" w:date="2021-09-21T14:54:00Z"/>
                <w:rFonts w:ascii="Ebrima" w:hAnsi="Ebrima"/>
              </w:rPr>
            </w:pPr>
            <w:ins w:id="3633"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3634" w:author="Autor" w:date="2021-09-21T14:54:00Z"/>
                <w:rFonts w:ascii="Ebrima" w:hAnsi="Ebrima"/>
              </w:rPr>
            </w:pPr>
            <w:ins w:id="3635" w:author="Autor" w:date="2021-09-21T14:54:00Z">
              <w:r>
                <w:rPr>
                  <w:rFonts w:ascii="Ebrima" w:hAnsi="Ebrima"/>
                </w:rPr>
                <w:t>IPCA + 8,50% a.a.</w:t>
              </w:r>
            </w:ins>
          </w:p>
        </w:tc>
      </w:tr>
      <w:tr w:rsidR="00E15AE3" w14:paraId="687506E9" w14:textId="77777777" w:rsidTr="00F63B7E">
        <w:trPr>
          <w:jc w:val="center"/>
          <w:ins w:id="363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3637" w:author="Autor" w:date="2021-09-21T14:54:00Z"/>
                <w:rFonts w:ascii="Ebrima" w:hAnsi="Ebrima"/>
              </w:rPr>
            </w:pPr>
            <w:ins w:id="3638" w:author="Autor" w:date="2021-09-21T14:54:00Z">
              <w:r>
                <w:rPr>
                  <w:rFonts w:ascii="Ebrima" w:hAnsi="Ebrima"/>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3639" w:author="Autor" w:date="2021-09-21T14:54:00Z"/>
                <w:rFonts w:ascii="Ebrima" w:hAnsi="Ebrima"/>
              </w:rPr>
            </w:pPr>
            <w:ins w:id="3640" w:author="Autor" w:date="2021-09-21T14:54:00Z">
              <w:r>
                <w:rPr>
                  <w:rFonts w:ascii="Ebrima" w:hAnsi="Ebrima"/>
                </w:rPr>
                <w:t>Não houve</w:t>
              </w:r>
            </w:ins>
          </w:p>
        </w:tc>
      </w:tr>
    </w:tbl>
    <w:p w14:paraId="766C0923" w14:textId="77777777" w:rsidR="00F63B7E" w:rsidRDefault="00F63B7E" w:rsidP="00F63B7E">
      <w:pPr>
        <w:rPr>
          <w:ins w:id="3641"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3642"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3643" w:author="Autor" w:date="2021-09-21T14:54:00Z"/>
                <w:rFonts w:ascii="Ebrima" w:hAnsi="Ebrima"/>
                <w:lang w:eastAsia="en-US"/>
              </w:rPr>
            </w:pPr>
            <w:ins w:id="3644"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3645" w:author="Autor" w:date="2021-09-21T14:54:00Z"/>
                <w:rFonts w:ascii="Ebrima" w:hAnsi="Ebrima"/>
              </w:rPr>
            </w:pPr>
            <w:ins w:id="3646" w:author="Autor" w:date="2021-09-21T14:54:00Z">
              <w:r>
                <w:rPr>
                  <w:rFonts w:ascii="Ebrima" w:hAnsi="Ebrima"/>
                </w:rPr>
                <w:t>Agente Fiduciário</w:t>
              </w:r>
            </w:ins>
          </w:p>
        </w:tc>
      </w:tr>
      <w:tr w:rsidR="009523E7" w14:paraId="01C0315B" w14:textId="77777777" w:rsidTr="00F63B7E">
        <w:trPr>
          <w:ins w:id="36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3648" w:author="Autor" w:date="2021-09-21T14:54:00Z"/>
                <w:rFonts w:ascii="Ebrima" w:hAnsi="Ebrima"/>
              </w:rPr>
            </w:pPr>
            <w:ins w:id="3649"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3650" w:author="Autor" w:date="2021-09-21T14:54:00Z"/>
                <w:rFonts w:ascii="Ebrima" w:hAnsi="Ebrima"/>
              </w:rPr>
            </w:pPr>
            <w:ins w:id="3651" w:author="Autor" w:date="2021-09-21T14:54:00Z">
              <w:r>
                <w:rPr>
                  <w:rFonts w:ascii="Ebrima" w:hAnsi="Ebrima"/>
                </w:rPr>
                <w:t>BASE SECURITIZADORA DE CRÉDITOS IMOBILIÁRIOS S.A.</w:t>
              </w:r>
            </w:ins>
          </w:p>
        </w:tc>
      </w:tr>
      <w:tr w:rsidR="009523E7" w14:paraId="19E47549" w14:textId="77777777" w:rsidTr="00F63B7E">
        <w:trPr>
          <w:ins w:id="36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3653" w:author="Autor" w:date="2021-09-21T14:54:00Z"/>
                <w:rFonts w:ascii="Ebrima" w:hAnsi="Ebrima"/>
              </w:rPr>
            </w:pPr>
            <w:ins w:id="3654"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3655" w:author="Autor" w:date="2021-09-21T14:54:00Z"/>
                <w:rFonts w:ascii="Ebrima" w:hAnsi="Ebrima"/>
              </w:rPr>
            </w:pPr>
            <w:ins w:id="3656" w:author="Autor" w:date="2021-09-21T14:54:00Z">
              <w:r>
                <w:rPr>
                  <w:rFonts w:ascii="Ebrima" w:hAnsi="Ebrima"/>
                </w:rPr>
                <w:t>CRI</w:t>
              </w:r>
            </w:ins>
          </w:p>
        </w:tc>
      </w:tr>
      <w:tr w:rsidR="009523E7" w14:paraId="2F8E1F82" w14:textId="77777777" w:rsidTr="00F63B7E">
        <w:trPr>
          <w:ins w:id="36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3658" w:author="Autor" w:date="2021-09-21T14:54:00Z"/>
                <w:rFonts w:ascii="Ebrima" w:hAnsi="Ebrima"/>
              </w:rPr>
            </w:pPr>
            <w:ins w:id="3659"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3660" w:author="Autor" w:date="2021-09-21T14:54:00Z"/>
                <w:rFonts w:ascii="Ebrima" w:hAnsi="Ebrima"/>
              </w:rPr>
            </w:pPr>
            <w:ins w:id="3661" w:author="Autor" w:date="2021-09-21T14:54:00Z">
              <w:r>
                <w:rPr>
                  <w:rFonts w:ascii="Ebrima" w:hAnsi="Ebrima"/>
                </w:rPr>
                <w:t>1ª Emissão – 3ª/5ª/7ª/9ª Série</w:t>
              </w:r>
            </w:ins>
          </w:p>
        </w:tc>
      </w:tr>
      <w:tr w:rsidR="009523E7" w14:paraId="3B695B46" w14:textId="77777777" w:rsidTr="00F63B7E">
        <w:trPr>
          <w:ins w:id="36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3663" w:author="Autor" w:date="2021-09-21T14:54:00Z"/>
                <w:rFonts w:ascii="Ebrima" w:hAnsi="Ebrima"/>
              </w:rPr>
            </w:pPr>
            <w:ins w:id="3664"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3665" w:author="Autor" w:date="2021-09-21T14:54:00Z"/>
                <w:rFonts w:ascii="Ebrima" w:hAnsi="Ebrima"/>
              </w:rPr>
            </w:pPr>
            <w:ins w:id="3666" w:author="Autor" w:date="2021-09-21T14:54:00Z">
              <w:r>
                <w:rPr>
                  <w:rFonts w:ascii="Ebrima" w:hAnsi="Ebrima"/>
                </w:rPr>
                <w:t>R$ 60.000.000,00</w:t>
              </w:r>
            </w:ins>
          </w:p>
        </w:tc>
      </w:tr>
      <w:tr w:rsidR="009523E7" w14:paraId="3F6400C0" w14:textId="77777777" w:rsidTr="00F63B7E">
        <w:trPr>
          <w:ins w:id="36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3668" w:author="Autor" w:date="2021-09-21T14:54:00Z"/>
                <w:rFonts w:ascii="Ebrima" w:hAnsi="Ebrima"/>
              </w:rPr>
            </w:pPr>
            <w:ins w:id="3669"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3670" w:author="Autor" w:date="2021-09-21T14:54:00Z"/>
                <w:rFonts w:ascii="Ebrima" w:hAnsi="Ebrima"/>
              </w:rPr>
            </w:pPr>
            <w:ins w:id="3671" w:author="Autor" w:date="2021-09-21T14:54:00Z">
              <w:r>
                <w:rPr>
                  <w:rFonts w:ascii="Ebrima" w:hAnsi="Ebrima"/>
                </w:rPr>
                <w:t>60.000</w:t>
              </w:r>
            </w:ins>
          </w:p>
        </w:tc>
      </w:tr>
      <w:tr w:rsidR="009523E7" w14:paraId="710111E7" w14:textId="77777777" w:rsidTr="00F63B7E">
        <w:trPr>
          <w:ins w:id="367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3673" w:author="Autor" w:date="2021-09-21T14:54:00Z"/>
                <w:rFonts w:ascii="Ebrima" w:hAnsi="Ebrima"/>
              </w:rPr>
            </w:pPr>
            <w:ins w:id="3674"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3675" w:author="Autor" w:date="2021-09-21T14:54:00Z"/>
                <w:rFonts w:ascii="Ebrima" w:hAnsi="Ebrima"/>
              </w:rPr>
            </w:pPr>
            <w:ins w:id="3676"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367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3678" w:author="Autor" w:date="2021-09-21T14:54:00Z"/>
                <w:rFonts w:ascii="Ebrima" w:hAnsi="Ebrima"/>
              </w:rPr>
            </w:pPr>
            <w:ins w:id="3679"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3680" w:author="Autor" w:date="2021-09-21T14:54:00Z"/>
                <w:rFonts w:ascii="Ebrima" w:hAnsi="Ebrima"/>
              </w:rPr>
            </w:pPr>
            <w:ins w:id="3681" w:author="Autor" w:date="2021-09-21T14:54:00Z">
              <w:r>
                <w:rPr>
                  <w:rFonts w:ascii="Ebrima" w:hAnsi="Ebrima"/>
                </w:rPr>
                <w:t>18 de junho de 2021</w:t>
              </w:r>
            </w:ins>
          </w:p>
        </w:tc>
      </w:tr>
      <w:tr w:rsidR="009523E7" w14:paraId="4AFE904A" w14:textId="77777777" w:rsidTr="00F63B7E">
        <w:trPr>
          <w:ins w:id="368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3683" w:author="Autor" w:date="2021-09-21T14:54:00Z"/>
                <w:rFonts w:ascii="Ebrima" w:hAnsi="Ebrima"/>
              </w:rPr>
            </w:pPr>
            <w:ins w:id="3684"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3685" w:author="Autor" w:date="2021-09-21T14:54:00Z"/>
                <w:rFonts w:ascii="Ebrima" w:hAnsi="Ebrima"/>
              </w:rPr>
            </w:pPr>
            <w:ins w:id="3686" w:author="Autor" w:date="2021-09-21T14:54:00Z">
              <w:r>
                <w:rPr>
                  <w:rFonts w:ascii="Ebrima" w:hAnsi="Ebrima"/>
                </w:rPr>
                <w:t>20 de julho de 2028</w:t>
              </w:r>
            </w:ins>
          </w:p>
        </w:tc>
      </w:tr>
      <w:tr w:rsidR="009523E7" w14:paraId="6D267571" w14:textId="77777777" w:rsidTr="00F63B7E">
        <w:trPr>
          <w:ins w:id="368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3688" w:author="Autor" w:date="2021-09-21T14:54:00Z"/>
                <w:rFonts w:ascii="Ebrima" w:hAnsi="Ebrima"/>
              </w:rPr>
            </w:pPr>
            <w:ins w:id="3689"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3690" w:author="Autor" w:date="2021-09-21T14:54:00Z"/>
                <w:rFonts w:ascii="Ebrima" w:hAnsi="Ebrima"/>
              </w:rPr>
            </w:pPr>
            <w:ins w:id="3691" w:author="Autor" w:date="2021-09-21T14:54:00Z">
              <w:r>
                <w:rPr>
                  <w:rFonts w:ascii="Ebrima" w:hAnsi="Ebrima"/>
                </w:rPr>
                <w:t>IPCA + 13,50% a.a.</w:t>
              </w:r>
            </w:ins>
          </w:p>
        </w:tc>
      </w:tr>
      <w:tr w:rsidR="009523E7" w14:paraId="4AAD537C" w14:textId="77777777" w:rsidTr="00F63B7E">
        <w:trPr>
          <w:ins w:id="369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3693" w:author="Autor" w:date="2021-09-21T14:54:00Z"/>
                <w:rFonts w:ascii="Ebrima" w:hAnsi="Ebrima"/>
              </w:rPr>
            </w:pPr>
            <w:ins w:id="3694"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3695" w:author="Autor" w:date="2021-09-21T14:54:00Z"/>
                <w:rFonts w:ascii="Ebrima" w:hAnsi="Ebrima"/>
              </w:rPr>
            </w:pPr>
            <w:ins w:id="3696" w:author="Autor" w:date="2021-09-21T14:54:00Z">
              <w:r>
                <w:rPr>
                  <w:rFonts w:ascii="Ebrima" w:hAnsi="Ebrima"/>
                </w:rPr>
                <w:t>Não houve</w:t>
              </w:r>
            </w:ins>
          </w:p>
        </w:tc>
      </w:tr>
    </w:tbl>
    <w:p w14:paraId="06F2D264" w14:textId="77777777" w:rsidR="00F63B7E" w:rsidRDefault="00F63B7E" w:rsidP="00F63B7E">
      <w:pPr>
        <w:rPr>
          <w:ins w:id="3697" w:author="Autor" w:date="2021-09-21T14:54:00Z"/>
          <w:rFonts w:ascii="Ebrima" w:eastAsiaTheme="minorHAnsi" w:hAnsi="Ebrima" w:cs="Calibri"/>
          <w:sz w:val="22"/>
          <w:szCs w:val="22"/>
        </w:rPr>
      </w:pPr>
    </w:p>
    <w:p w14:paraId="2C7DEE6B" w14:textId="77777777" w:rsidR="00F63B7E" w:rsidRDefault="00F63B7E" w:rsidP="00F63B7E">
      <w:pPr>
        <w:rPr>
          <w:ins w:id="3698"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369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3700" w:author="Autor" w:date="2021-09-21T14:54:00Z"/>
                <w:rFonts w:ascii="Ebrima" w:hAnsi="Ebrima"/>
              </w:rPr>
            </w:pPr>
            <w:ins w:id="370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3702" w:author="Autor" w:date="2021-09-21T14:54:00Z"/>
                <w:rFonts w:ascii="Ebrima" w:hAnsi="Ebrima"/>
              </w:rPr>
            </w:pPr>
            <w:ins w:id="3703" w:author="Autor" w:date="2021-09-21T14:54:00Z">
              <w:r>
                <w:rPr>
                  <w:rFonts w:ascii="Ebrima" w:hAnsi="Ebrima"/>
                </w:rPr>
                <w:t>Agente Fiduciário</w:t>
              </w:r>
            </w:ins>
          </w:p>
        </w:tc>
      </w:tr>
      <w:tr w:rsidR="00F06604" w14:paraId="0A9639EF" w14:textId="77777777" w:rsidTr="00F63B7E">
        <w:trPr>
          <w:ins w:id="37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3705" w:author="Autor" w:date="2021-09-21T14:54:00Z"/>
                <w:rFonts w:ascii="Ebrima" w:hAnsi="Ebrima"/>
              </w:rPr>
            </w:pPr>
            <w:ins w:id="370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3707" w:author="Autor" w:date="2021-09-21T14:54:00Z"/>
                <w:rFonts w:ascii="Ebrima" w:hAnsi="Ebrima"/>
              </w:rPr>
            </w:pPr>
            <w:ins w:id="3708" w:author="Autor" w:date="2021-09-21T14:54:00Z">
              <w:r>
                <w:rPr>
                  <w:rFonts w:ascii="Ebrima" w:hAnsi="Ebrima"/>
                </w:rPr>
                <w:t>BASE SECURITIZADORA DE CRÉDITOS IMOBILIÁRIOS S.A.</w:t>
              </w:r>
            </w:ins>
          </w:p>
        </w:tc>
      </w:tr>
      <w:tr w:rsidR="00F06604" w14:paraId="49572CA1" w14:textId="77777777" w:rsidTr="00F63B7E">
        <w:trPr>
          <w:ins w:id="37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3710" w:author="Autor" w:date="2021-09-21T14:54:00Z"/>
                <w:rFonts w:ascii="Ebrima" w:hAnsi="Ebrima"/>
              </w:rPr>
            </w:pPr>
            <w:ins w:id="371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3712" w:author="Autor" w:date="2021-09-21T14:54:00Z"/>
                <w:rFonts w:ascii="Ebrima" w:hAnsi="Ebrima"/>
              </w:rPr>
            </w:pPr>
            <w:ins w:id="3713" w:author="Autor" w:date="2021-09-21T14:54:00Z">
              <w:r>
                <w:rPr>
                  <w:rFonts w:ascii="Ebrima" w:hAnsi="Ebrima"/>
                </w:rPr>
                <w:t>CRI</w:t>
              </w:r>
            </w:ins>
          </w:p>
        </w:tc>
      </w:tr>
      <w:tr w:rsidR="00F06604" w14:paraId="00EDCA45" w14:textId="77777777" w:rsidTr="00F63B7E">
        <w:trPr>
          <w:ins w:id="37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3715" w:author="Autor" w:date="2021-09-21T14:54:00Z"/>
                <w:rFonts w:ascii="Ebrima" w:hAnsi="Ebrima"/>
              </w:rPr>
            </w:pPr>
            <w:ins w:id="371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3717" w:author="Autor" w:date="2021-09-21T14:54:00Z"/>
                <w:rFonts w:ascii="Ebrima" w:hAnsi="Ebrima"/>
              </w:rPr>
            </w:pPr>
            <w:ins w:id="3718" w:author="Autor" w:date="2021-09-21T14:54:00Z">
              <w:r>
                <w:rPr>
                  <w:rFonts w:ascii="Ebrima" w:hAnsi="Ebrima"/>
                </w:rPr>
                <w:t>1ª Emissão – 4ª Série</w:t>
              </w:r>
            </w:ins>
          </w:p>
        </w:tc>
      </w:tr>
      <w:tr w:rsidR="00F06604" w14:paraId="70C06A9E" w14:textId="77777777" w:rsidTr="00F63B7E">
        <w:trPr>
          <w:ins w:id="37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3720" w:author="Autor" w:date="2021-09-21T14:54:00Z"/>
                <w:rFonts w:ascii="Ebrima" w:hAnsi="Ebrima"/>
              </w:rPr>
            </w:pPr>
            <w:ins w:id="372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3722" w:author="Autor" w:date="2021-09-21T14:54:00Z"/>
                <w:rFonts w:ascii="Ebrima" w:hAnsi="Ebrima"/>
              </w:rPr>
            </w:pPr>
            <w:ins w:id="3723" w:author="Autor" w:date="2021-09-21T14:54:00Z">
              <w:r>
                <w:rPr>
                  <w:rFonts w:ascii="Ebrima" w:hAnsi="Ebrima"/>
                </w:rPr>
                <w:t>R$ 60.000.000,00</w:t>
              </w:r>
            </w:ins>
          </w:p>
        </w:tc>
      </w:tr>
      <w:tr w:rsidR="00F06604" w14:paraId="0ACF19E4" w14:textId="77777777" w:rsidTr="00F63B7E">
        <w:trPr>
          <w:ins w:id="37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3725" w:author="Autor" w:date="2021-09-21T14:54:00Z"/>
                <w:rFonts w:ascii="Ebrima" w:hAnsi="Ebrima"/>
              </w:rPr>
            </w:pPr>
            <w:ins w:id="372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3727" w:author="Autor" w:date="2021-09-21T14:54:00Z"/>
                <w:rFonts w:ascii="Ebrima" w:hAnsi="Ebrima"/>
              </w:rPr>
            </w:pPr>
            <w:ins w:id="3728" w:author="Autor" w:date="2021-09-21T14:54:00Z">
              <w:r>
                <w:rPr>
                  <w:rFonts w:ascii="Ebrima" w:hAnsi="Ebrima"/>
                </w:rPr>
                <w:t>60.000</w:t>
              </w:r>
            </w:ins>
          </w:p>
        </w:tc>
      </w:tr>
      <w:tr w:rsidR="00F06604" w14:paraId="2312FEE6" w14:textId="77777777" w:rsidTr="00F63B7E">
        <w:trPr>
          <w:ins w:id="37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3730" w:author="Autor" w:date="2021-09-21T14:54:00Z"/>
                <w:rFonts w:ascii="Ebrima" w:hAnsi="Ebrima"/>
              </w:rPr>
            </w:pPr>
            <w:ins w:id="373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3732" w:author="Autor" w:date="2021-09-21T14:54:00Z"/>
                <w:rFonts w:ascii="Ebrima" w:hAnsi="Ebrima"/>
              </w:rPr>
            </w:pPr>
            <w:ins w:id="373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37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3735" w:author="Autor" w:date="2021-09-21T14:54:00Z"/>
                <w:rFonts w:ascii="Ebrima" w:hAnsi="Ebrima"/>
              </w:rPr>
            </w:pPr>
            <w:ins w:id="373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3737" w:author="Autor" w:date="2021-09-21T14:54:00Z"/>
                <w:rFonts w:ascii="Ebrima" w:hAnsi="Ebrima"/>
              </w:rPr>
            </w:pPr>
            <w:ins w:id="3738" w:author="Autor" w:date="2021-09-21T14:54:00Z">
              <w:r>
                <w:rPr>
                  <w:rFonts w:ascii="Ebrima" w:hAnsi="Ebrima"/>
                </w:rPr>
                <w:t>18 de junho de 2021</w:t>
              </w:r>
            </w:ins>
          </w:p>
        </w:tc>
      </w:tr>
      <w:tr w:rsidR="00F06604" w14:paraId="574BA6FB" w14:textId="77777777" w:rsidTr="00F63B7E">
        <w:trPr>
          <w:ins w:id="37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3740" w:author="Autor" w:date="2021-09-21T14:54:00Z"/>
                <w:rFonts w:ascii="Ebrima" w:hAnsi="Ebrima"/>
              </w:rPr>
            </w:pPr>
            <w:ins w:id="374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3742" w:author="Autor" w:date="2021-09-21T14:54:00Z"/>
                <w:rFonts w:ascii="Ebrima" w:hAnsi="Ebrima"/>
              </w:rPr>
            </w:pPr>
            <w:ins w:id="3743" w:author="Autor" w:date="2021-09-21T14:54:00Z">
              <w:r>
                <w:rPr>
                  <w:rFonts w:ascii="Ebrima" w:hAnsi="Ebrima"/>
                </w:rPr>
                <w:t>20 de julho de 2028</w:t>
              </w:r>
            </w:ins>
          </w:p>
        </w:tc>
      </w:tr>
      <w:tr w:rsidR="00F06604" w14:paraId="176BF00F" w14:textId="77777777" w:rsidTr="00F63B7E">
        <w:trPr>
          <w:ins w:id="37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3745" w:author="Autor" w:date="2021-09-21T14:54:00Z"/>
                <w:rFonts w:ascii="Ebrima" w:hAnsi="Ebrima"/>
              </w:rPr>
            </w:pPr>
            <w:ins w:id="374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3747" w:author="Autor" w:date="2021-09-21T14:54:00Z"/>
                <w:rFonts w:ascii="Ebrima" w:hAnsi="Ebrima"/>
              </w:rPr>
            </w:pPr>
            <w:ins w:id="3748" w:author="Autor" w:date="2021-09-21T14:54:00Z">
              <w:r>
                <w:rPr>
                  <w:rFonts w:ascii="Ebrima" w:hAnsi="Ebrima"/>
                </w:rPr>
                <w:t>IPCA + 8,50% a.a.</w:t>
              </w:r>
            </w:ins>
          </w:p>
        </w:tc>
      </w:tr>
      <w:tr w:rsidR="00F06604" w14:paraId="50FC2643" w14:textId="77777777" w:rsidTr="00F63B7E">
        <w:trPr>
          <w:ins w:id="37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3750" w:author="Autor" w:date="2021-09-21T14:54:00Z"/>
                <w:rFonts w:ascii="Ebrima" w:hAnsi="Ebrima"/>
              </w:rPr>
            </w:pPr>
            <w:ins w:id="375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3752" w:author="Autor" w:date="2021-09-21T14:54:00Z"/>
                <w:rFonts w:ascii="Ebrima" w:hAnsi="Ebrima"/>
              </w:rPr>
            </w:pPr>
            <w:ins w:id="3753" w:author="Autor" w:date="2021-09-21T14:54:00Z">
              <w:r>
                <w:rPr>
                  <w:rFonts w:ascii="Ebrima" w:hAnsi="Ebrima"/>
                </w:rPr>
                <w:t>Não houve</w:t>
              </w:r>
            </w:ins>
          </w:p>
        </w:tc>
      </w:tr>
    </w:tbl>
    <w:p w14:paraId="3B664AD1" w14:textId="77777777" w:rsidR="00F63B7E" w:rsidRDefault="00F63B7E" w:rsidP="00F63B7E">
      <w:pPr>
        <w:rPr>
          <w:ins w:id="3754"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375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3756" w:author="Autor" w:date="2021-09-21T14:54:00Z"/>
                <w:rFonts w:ascii="Ebrima" w:hAnsi="Ebrima"/>
                <w:lang w:eastAsia="en-US"/>
              </w:rPr>
            </w:pPr>
            <w:ins w:id="375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3758" w:author="Autor" w:date="2021-09-21T14:54:00Z"/>
                <w:rFonts w:ascii="Ebrima" w:hAnsi="Ebrima"/>
              </w:rPr>
            </w:pPr>
            <w:ins w:id="3759" w:author="Autor" w:date="2021-09-21T14:54:00Z">
              <w:r>
                <w:rPr>
                  <w:rFonts w:ascii="Ebrima" w:hAnsi="Ebrima"/>
                </w:rPr>
                <w:t>Agente Fiduciário</w:t>
              </w:r>
            </w:ins>
          </w:p>
        </w:tc>
      </w:tr>
      <w:tr w:rsidR="009C7F08" w14:paraId="3802C4D3" w14:textId="77777777" w:rsidTr="00F63B7E">
        <w:trPr>
          <w:ins w:id="37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3761" w:author="Autor" w:date="2021-09-21T14:54:00Z"/>
                <w:rFonts w:ascii="Ebrima" w:hAnsi="Ebrima"/>
              </w:rPr>
            </w:pPr>
            <w:ins w:id="376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3763" w:author="Autor" w:date="2021-09-21T14:54:00Z"/>
                <w:rFonts w:ascii="Ebrima" w:hAnsi="Ebrima"/>
              </w:rPr>
            </w:pPr>
            <w:ins w:id="3764" w:author="Autor" w:date="2021-09-21T14:54:00Z">
              <w:r>
                <w:rPr>
                  <w:rFonts w:ascii="Ebrima" w:hAnsi="Ebrima"/>
                </w:rPr>
                <w:t>BASE SECURITIZADORA DE CRÉDITOS IMOBILIÁRIOS S.A.</w:t>
              </w:r>
            </w:ins>
          </w:p>
        </w:tc>
      </w:tr>
      <w:tr w:rsidR="009C7F08" w14:paraId="79017C07" w14:textId="77777777" w:rsidTr="00F63B7E">
        <w:trPr>
          <w:ins w:id="37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3766" w:author="Autor" w:date="2021-09-21T14:54:00Z"/>
                <w:rFonts w:ascii="Ebrima" w:hAnsi="Ebrima"/>
              </w:rPr>
            </w:pPr>
            <w:ins w:id="376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3768" w:author="Autor" w:date="2021-09-21T14:54:00Z"/>
                <w:rFonts w:ascii="Ebrima" w:hAnsi="Ebrima"/>
              </w:rPr>
            </w:pPr>
            <w:ins w:id="3769" w:author="Autor" w:date="2021-09-21T14:54:00Z">
              <w:r>
                <w:rPr>
                  <w:rFonts w:ascii="Ebrima" w:hAnsi="Ebrima"/>
                </w:rPr>
                <w:t>CRI</w:t>
              </w:r>
            </w:ins>
          </w:p>
        </w:tc>
      </w:tr>
      <w:tr w:rsidR="009C7F08" w14:paraId="4B49B3D5" w14:textId="77777777" w:rsidTr="00F63B7E">
        <w:trPr>
          <w:ins w:id="37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3771" w:author="Autor" w:date="2021-09-21T14:54:00Z"/>
                <w:rFonts w:ascii="Ebrima" w:hAnsi="Ebrima"/>
              </w:rPr>
            </w:pPr>
            <w:ins w:id="3772" w:author="Autor" w:date="2021-09-21T14:54:00Z">
              <w:r>
                <w:rPr>
                  <w:rFonts w:ascii="Ebrima" w:hAnsi="Ebrima"/>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3773" w:author="Autor" w:date="2021-09-21T14:54:00Z"/>
                <w:rFonts w:ascii="Ebrima" w:hAnsi="Ebrima"/>
              </w:rPr>
            </w:pPr>
            <w:ins w:id="3774" w:author="Autor" w:date="2021-09-21T14:54:00Z">
              <w:r>
                <w:rPr>
                  <w:rFonts w:ascii="Ebrima" w:hAnsi="Ebrima"/>
                </w:rPr>
                <w:t>1ª Emissão – 5ª Série</w:t>
              </w:r>
            </w:ins>
          </w:p>
        </w:tc>
      </w:tr>
      <w:tr w:rsidR="009C7F08" w14:paraId="05B35671" w14:textId="77777777" w:rsidTr="00F63B7E">
        <w:trPr>
          <w:ins w:id="37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3776" w:author="Autor" w:date="2021-09-21T14:54:00Z"/>
                <w:rFonts w:ascii="Ebrima" w:hAnsi="Ebrima"/>
              </w:rPr>
            </w:pPr>
            <w:ins w:id="377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3778" w:author="Autor" w:date="2021-09-21T14:54:00Z"/>
                <w:rFonts w:ascii="Ebrima" w:hAnsi="Ebrima"/>
              </w:rPr>
            </w:pPr>
            <w:ins w:id="3779" w:author="Autor" w:date="2021-09-21T14:54:00Z">
              <w:r>
                <w:rPr>
                  <w:rFonts w:ascii="Ebrima" w:hAnsi="Ebrima"/>
                </w:rPr>
                <w:t>R$ 60.000.000,00</w:t>
              </w:r>
            </w:ins>
          </w:p>
        </w:tc>
      </w:tr>
      <w:tr w:rsidR="009C7F08" w14:paraId="1E1FE4CB" w14:textId="77777777" w:rsidTr="00F63B7E">
        <w:trPr>
          <w:ins w:id="37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3781" w:author="Autor" w:date="2021-09-21T14:54:00Z"/>
                <w:rFonts w:ascii="Ebrima" w:hAnsi="Ebrima"/>
              </w:rPr>
            </w:pPr>
            <w:ins w:id="378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3783" w:author="Autor" w:date="2021-09-21T14:54:00Z"/>
                <w:rFonts w:ascii="Ebrima" w:hAnsi="Ebrima"/>
              </w:rPr>
            </w:pPr>
            <w:ins w:id="3784" w:author="Autor" w:date="2021-09-21T14:54:00Z">
              <w:r>
                <w:rPr>
                  <w:rFonts w:ascii="Ebrima" w:hAnsi="Ebrima"/>
                </w:rPr>
                <w:t>60.000</w:t>
              </w:r>
            </w:ins>
          </w:p>
        </w:tc>
      </w:tr>
      <w:tr w:rsidR="009C7F08" w14:paraId="32523332" w14:textId="77777777" w:rsidTr="00F63B7E">
        <w:trPr>
          <w:ins w:id="37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3786" w:author="Autor" w:date="2021-09-21T14:54:00Z"/>
                <w:rFonts w:ascii="Ebrima" w:hAnsi="Ebrima"/>
              </w:rPr>
            </w:pPr>
            <w:ins w:id="378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3788" w:author="Autor" w:date="2021-09-21T14:54:00Z"/>
                <w:rFonts w:ascii="Ebrima" w:hAnsi="Ebrima"/>
              </w:rPr>
            </w:pPr>
            <w:ins w:id="378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37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3791" w:author="Autor" w:date="2021-09-21T14:54:00Z"/>
                <w:rFonts w:ascii="Ebrima" w:hAnsi="Ebrima"/>
              </w:rPr>
            </w:pPr>
            <w:ins w:id="379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3793" w:author="Autor" w:date="2021-09-21T14:54:00Z"/>
                <w:rFonts w:ascii="Ebrima" w:hAnsi="Ebrima"/>
              </w:rPr>
            </w:pPr>
            <w:ins w:id="3794" w:author="Autor" w:date="2021-09-21T14:54:00Z">
              <w:r>
                <w:rPr>
                  <w:rFonts w:ascii="Ebrima" w:hAnsi="Ebrima"/>
                </w:rPr>
                <w:t>18 de junho de 2021</w:t>
              </w:r>
            </w:ins>
          </w:p>
        </w:tc>
      </w:tr>
      <w:tr w:rsidR="009C7F08" w14:paraId="292B5096" w14:textId="77777777" w:rsidTr="00F63B7E">
        <w:trPr>
          <w:ins w:id="379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3796" w:author="Autor" w:date="2021-09-21T14:54:00Z"/>
                <w:rFonts w:ascii="Ebrima" w:hAnsi="Ebrima"/>
              </w:rPr>
            </w:pPr>
            <w:ins w:id="379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3798" w:author="Autor" w:date="2021-09-21T14:54:00Z"/>
                <w:rFonts w:ascii="Ebrima" w:hAnsi="Ebrima"/>
              </w:rPr>
            </w:pPr>
            <w:ins w:id="3799" w:author="Autor" w:date="2021-09-21T14:54:00Z">
              <w:r>
                <w:rPr>
                  <w:rFonts w:ascii="Ebrima" w:hAnsi="Ebrima"/>
                </w:rPr>
                <w:t>20 de julho de 2028</w:t>
              </w:r>
            </w:ins>
          </w:p>
        </w:tc>
      </w:tr>
      <w:tr w:rsidR="009C7F08" w14:paraId="6C96FD82" w14:textId="77777777" w:rsidTr="00F63B7E">
        <w:trPr>
          <w:ins w:id="380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3801" w:author="Autor" w:date="2021-09-21T14:54:00Z"/>
                <w:rFonts w:ascii="Ebrima" w:hAnsi="Ebrima"/>
              </w:rPr>
            </w:pPr>
            <w:ins w:id="380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3803" w:author="Autor" w:date="2021-09-21T14:54:00Z"/>
                <w:rFonts w:ascii="Ebrima" w:hAnsi="Ebrima"/>
              </w:rPr>
            </w:pPr>
            <w:ins w:id="3804" w:author="Autor" w:date="2021-09-21T14:54:00Z">
              <w:r>
                <w:rPr>
                  <w:rFonts w:ascii="Ebrima" w:hAnsi="Ebrima"/>
                </w:rPr>
                <w:t>IPCA + 13,50% a.a.</w:t>
              </w:r>
            </w:ins>
          </w:p>
        </w:tc>
      </w:tr>
      <w:tr w:rsidR="009C7F08" w14:paraId="02A9BB68" w14:textId="77777777" w:rsidTr="00F63B7E">
        <w:trPr>
          <w:ins w:id="380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3806" w:author="Autor" w:date="2021-09-21T14:54:00Z"/>
                <w:rFonts w:ascii="Ebrima" w:hAnsi="Ebrima"/>
              </w:rPr>
            </w:pPr>
            <w:ins w:id="3807"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3808" w:author="Autor" w:date="2021-09-21T14:54:00Z"/>
                <w:rFonts w:ascii="Ebrima" w:hAnsi="Ebrima"/>
              </w:rPr>
            </w:pPr>
            <w:ins w:id="3809" w:author="Autor" w:date="2021-09-21T14:54:00Z">
              <w:r>
                <w:rPr>
                  <w:rFonts w:ascii="Ebrima" w:hAnsi="Ebrima"/>
                </w:rPr>
                <w:t>Não houve</w:t>
              </w:r>
            </w:ins>
          </w:p>
        </w:tc>
      </w:tr>
    </w:tbl>
    <w:p w14:paraId="30C953E7" w14:textId="77777777" w:rsidR="00F63B7E" w:rsidRDefault="00F63B7E" w:rsidP="00F63B7E">
      <w:pPr>
        <w:rPr>
          <w:ins w:id="3810"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381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3812" w:author="Autor" w:date="2021-09-21T14:54:00Z"/>
                <w:rFonts w:ascii="Ebrima" w:hAnsi="Ebrima"/>
                <w:lang w:eastAsia="en-US"/>
              </w:rPr>
            </w:pPr>
            <w:ins w:id="381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3814" w:author="Autor" w:date="2021-09-21T14:54:00Z"/>
                <w:rFonts w:ascii="Ebrima" w:hAnsi="Ebrima"/>
              </w:rPr>
            </w:pPr>
            <w:ins w:id="3815" w:author="Autor" w:date="2021-09-21T14:54:00Z">
              <w:r>
                <w:rPr>
                  <w:rFonts w:ascii="Ebrima" w:hAnsi="Ebrima"/>
                </w:rPr>
                <w:t>Agente Fiduciário</w:t>
              </w:r>
            </w:ins>
          </w:p>
        </w:tc>
      </w:tr>
      <w:tr w:rsidR="00F2128E" w14:paraId="2E87551C" w14:textId="77777777" w:rsidTr="00F63B7E">
        <w:trPr>
          <w:ins w:id="38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3817" w:author="Autor" w:date="2021-09-21T14:54:00Z"/>
                <w:rFonts w:ascii="Ebrima" w:hAnsi="Ebrima"/>
              </w:rPr>
            </w:pPr>
            <w:ins w:id="381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3819" w:author="Autor" w:date="2021-09-21T14:54:00Z"/>
                <w:rFonts w:ascii="Ebrima" w:hAnsi="Ebrima"/>
              </w:rPr>
            </w:pPr>
            <w:ins w:id="3820" w:author="Autor" w:date="2021-09-21T14:54:00Z">
              <w:r>
                <w:rPr>
                  <w:rFonts w:ascii="Ebrima" w:hAnsi="Ebrima"/>
                </w:rPr>
                <w:t>BASE SECURITIZADORA DE CRÉDITOS IMOBILIÁRIOS S.A.</w:t>
              </w:r>
            </w:ins>
          </w:p>
        </w:tc>
      </w:tr>
      <w:tr w:rsidR="00F2128E" w14:paraId="0380B3C0" w14:textId="77777777" w:rsidTr="00F63B7E">
        <w:trPr>
          <w:ins w:id="38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3822" w:author="Autor" w:date="2021-09-21T14:54:00Z"/>
                <w:rFonts w:ascii="Ebrima" w:hAnsi="Ebrima"/>
              </w:rPr>
            </w:pPr>
            <w:ins w:id="382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3824" w:author="Autor" w:date="2021-09-21T14:54:00Z"/>
                <w:rFonts w:ascii="Ebrima" w:hAnsi="Ebrima"/>
              </w:rPr>
            </w:pPr>
            <w:ins w:id="3825" w:author="Autor" w:date="2021-09-21T14:54:00Z">
              <w:r>
                <w:rPr>
                  <w:rFonts w:ascii="Ebrima" w:hAnsi="Ebrima"/>
                </w:rPr>
                <w:t>CRI</w:t>
              </w:r>
            </w:ins>
          </w:p>
        </w:tc>
      </w:tr>
      <w:tr w:rsidR="00F2128E" w14:paraId="11DC4A1C" w14:textId="77777777" w:rsidTr="00F63B7E">
        <w:trPr>
          <w:ins w:id="38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3827" w:author="Autor" w:date="2021-09-21T14:54:00Z"/>
                <w:rFonts w:ascii="Ebrima" w:hAnsi="Ebrima"/>
              </w:rPr>
            </w:pPr>
            <w:ins w:id="382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3829" w:author="Autor" w:date="2021-09-21T14:54:00Z"/>
                <w:rFonts w:ascii="Ebrima" w:hAnsi="Ebrima"/>
              </w:rPr>
            </w:pPr>
            <w:ins w:id="3830" w:author="Autor" w:date="2021-09-21T14:54:00Z">
              <w:r>
                <w:rPr>
                  <w:rFonts w:ascii="Ebrima" w:hAnsi="Ebrima"/>
                </w:rPr>
                <w:t>1ª Emissão – 6ª Série</w:t>
              </w:r>
            </w:ins>
          </w:p>
        </w:tc>
      </w:tr>
      <w:tr w:rsidR="00F2128E" w14:paraId="01DC44EF" w14:textId="77777777" w:rsidTr="00F63B7E">
        <w:trPr>
          <w:ins w:id="38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3832" w:author="Autor" w:date="2021-09-21T14:54:00Z"/>
                <w:rFonts w:ascii="Ebrima" w:hAnsi="Ebrima"/>
              </w:rPr>
            </w:pPr>
            <w:ins w:id="383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3834" w:author="Autor" w:date="2021-09-21T14:54:00Z"/>
                <w:rFonts w:ascii="Ebrima" w:hAnsi="Ebrima"/>
              </w:rPr>
            </w:pPr>
            <w:ins w:id="3835" w:author="Autor" w:date="2021-09-21T14:54:00Z">
              <w:r>
                <w:rPr>
                  <w:rFonts w:ascii="Ebrima" w:hAnsi="Ebrima"/>
                </w:rPr>
                <w:t>R$ 60.000.000,00</w:t>
              </w:r>
            </w:ins>
          </w:p>
        </w:tc>
      </w:tr>
      <w:tr w:rsidR="00F2128E" w14:paraId="3A199FE2" w14:textId="77777777" w:rsidTr="00F63B7E">
        <w:trPr>
          <w:ins w:id="383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3837" w:author="Autor" w:date="2021-09-21T14:54:00Z"/>
                <w:rFonts w:ascii="Ebrima" w:hAnsi="Ebrima"/>
              </w:rPr>
            </w:pPr>
            <w:ins w:id="383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3839" w:author="Autor" w:date="2021-09-21T14:54:00Z"/>
                <w:rFonts w:ascii="Ebrima" w:hAnsi="Ebrima"/>
              </w:rPr>
            </w:pPr>
            <w:ins w:id="3840" w:author="Autor" w:date="2021-09-21T14:54:00Z">
              <w:r>
                <w:rPr>
                  <w:rFonts w:ascii="Ebrima" w:hAnsi="Ebrima"/>
                </w:rPr>
                <w:t>60.000</w:t>
              </w:r>
            </w:ins>
          </w:p>
        </w:tc>
      </w:tr>
      <w:tr w:rsidR="00F2128E" w14:paraId="1652E9E7" w14:textId="77777777" w:rsidTr="00F63B7E">
        <w:trPr>
          <w:ins w:id="384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3842" w:author="Autor" w:date="2021-09-21T14:54:00Z"/>
                <w:rFonts w:ascii="Ebrima" w:hAnsi="Ebrima"/>
              </w:rPr>
            </w:pPr>
            <w:ins w:id="384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3844" w:author="Autor" w:date="2021-09-21T14:54:00Z"/>
                <w:rFonts w:ascii="Ebrima" w:hAnsi="Ebrima"/>
              </w:rPr>
            </w:pPr>
            <w:ins w:id="384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384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3847" w:author="Autor" w:date="2021-09-21T14:54:00Z"/>
                <w:rFonts w:ascii="Ebrima" w:hAnsi="Ebrima"/>
              </w:rPr>
            </w:pPr>
            <w:ins w:id="384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3849" w:author="Autor" w:date="2021-09-21T14:54:00Z"/>
                <w:rFonts w:ascii="Ebrima" w:hAnsi="Ebrima"/>
              </w:rPr>
            </w:pPr>
            <w:ins w:id="3850" w:author="Autor" w:date="2021-09-21T14:54:00Z">
              <w:r>
                <w:rPr>
                  <w:rFonts w:ascii="Ebrima" w:hAnsi="Ebrima"/>
                </w:rPr>
                <w:t>18 de junho de 2021</w:t>
              </w:r>
            </w:ins>
          </w:p>
        </w:tc>
      </w:tr>
      <w:tr w:rsidR="00F2128E" w14:paraId="307622A5" w14:textId="77777777" w:rsidTr="00F63B7E">
        <w:trPr>
          <w:ins w:id="385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3852" w:author="Autor" w:date="2021-09-21T14:54:00Z"/>
                <w:rFonts w:ascii="Ebrima" w:hAnsi="Ebrima"/>
              </w:rPr>
            </w:pPr>
            <w:ins w:id="385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3854" w:author="Autor" w:date="2021-09-21T14:54:00Z"/>
                <w:rFonts w:ascii="Ebrima" w:hAnsi="Ebrima"/>
              </w:rPr>
            </w:pPr>
            <w:ins w:id="3855" w:author="Autor" w:date="2021-09-21T14:54:00Z">
              <w:r>
                <w:rPr>
                  <w:rFonts w:ascii="Ebrima" w:hAnsi="Ebrima"/>
                </w:rPr>
                <w:t>20 de julho de 2028</w:t>
              </w:r>
            </w:ins>
          </w:p>
        </w:tc>
      </w:tr>
      <w:tr w:rsidR="00F2128E" w14:paraId="0B3C2001" w14:textId="77777777" w:rsidTr="00F63B7E">
        <w:trPr>
          <w:ins w:id="385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3857" w:author="Autor" w:date="2021-09-21T14:54:00Z"/>
                <w:rFonts w:ascii="Ebrima" w:hAnsi="Ebrima"/>
              </w:rPr>
            </w:pPr>
            <w:ins w:id="385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3859" w:author="Autor" w:date="2021-09-21T14:54:00Z"/>
                <w:rFonts w:ascii="Ebrima" w:hAnsi="Ebrima"/>
              </w:rPr>
            </w:pPr>
            <w:ins w:id="3860" w:author="Autor" w:date="2021-09-21T14:54:00Z">
              <w:r>
                <w:rPr>
                  <w:rFonts w:ascii="Ebrima" w:hAnsi="Ebrima"/>
                </w:rPr>
                <w:t>IPCA + 8,50% a.a.</w:t>
              </w:r>
            </w:ins>
          </w:p>
        </w:tc>
      </w:tr>
      <w:tr w:rsidR="00F2128E" w14:paraId="6A8C1231" w14:textId="77777777" w:rsidTr="00F63B7E">
        <w:trPr>
          <w:ins w:id="386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3862" w:author="Autor" w:date="2021-09-21T14:54:00Z"/>
                <w:rFonts w:ascii="Ebrima" w:hAnsi="Ebrima"/>
              </w:rPr>
            </w:pPr>
            <w:ins w:id="386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3864" w:author="Autor" w:date="2021-09-21T14:54:00Z"/>
                <w:rFonts w:ascii="Ebrima" w:hAnsi="Ebrima"/>
              </w:rPr>
            </w:pPr>
            <w:ins w:id="3865" w:author="Autor" w:date="2021-09-21T14:54:00Z">
              <w:r>
                <w:rPr>
                  <w:rFonts w:ascii="Ebrima" w:hAnsi="Ebrima"/>
                </w:rPr>
                <w:t>Não houve</w:t>
              </w:r>
            </w:ins>
          </w:p>
        </w:tc>
      </w:tr>
    </w:tbl>
    <w:p w14:paraId="2E88B151" w14:textId="77777777" w:rsidR="00F63B7E" w:rsidRDefault="00F63B7E" w:rsidP="00F63B7E">
      <w:pPr>
        <w:rPr>
          <w:ins w:id="3866" w:author="Autor" w:date="2021-09-21T14:54:00Z"/>
          <w:rFonts w:ascii="Ebrima" w:eastAsiaTheme="minorHAnsi" w:hAnsi="Ebrima" w:cs="Calibri"/>
          <w:sz w:val="22"/>
          <w:szCs w:val="22"/>
        </w:rPr>
      </w:pPr>
    </w:p>
    <w:p w14:paraId="4D0731EA" w14:textId="77777777" w:rsidR="00F63B7E" w:rsidRDefault="00F63B7E" w:rsidP="00F63B7E">
      <w:pPr>
        <w:rPr>
          <w:ins w:id="3867"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3868"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3869" w:author="Autor" w:date="2021-09-21T14:54:00Z"/>
                <w:rFonts w:ascii="Ebrima" w:hAnsi="Ebrima"/>
              </w:rPr>
            </w:pPr>
            <w:ins w:id="387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3871" w:author="Autor" w:date="2021-09-21T14:54:00Z"/>
                <w:rFonts w:ascii="Ebrima" w:hAnsi="Ebrima"/>
              </w:rPr>
            </w:pPr>
            <w:ins w:id="3872" w:author="Autor" w:date="2021-09-21T14:54:00Z">
              <w:r>
                <w:rPr>
                  <w:rFonts w:ascii="Ebrima" w:hAnsi="Ebrima"/>
                </w:rPr>
                <w:t>Agente Fiduciário</w:t>
              </w:r>
            </w:ins>
          </w:p>
        </w:tc>
      </w:tr>
      <w:tr w:rsidR="00E15AE3" w14:paraId="16EDCCCC" w14:textId="77777777" w:rsidTr="00F63B7E">
        <w:trPr>
          <w:ins w:id="38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3874" w:author="Autor" w:date="2021-09-21T14:54:00Z"/>
                <w:rFonts w:ascii="Ebrima" w:hAnsi="Ebrima"/>
              </w:rPr>
            </w:pPr>
            <w:ins w:id="387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3876" w:author="Autor" w:date="2021-09-21T14:54:00Z"/>
                <w:rFonts w:ascii="Ebrima" w:hAnsi="Ebrima"/>
              </w:rPr>
            </w:pPr>
            <w:ins w:id="3877" w:author="Autor" w:date="2021-09-21T14:54:00Z">
              <w:r>
                <w:rPr>
                  <w:rFonts w:ascii="Ebrima" w:hAnsi="Ebrima"/>
                </w:rPr>
                <w:t>BASE SECURITIZADORA DE CRÉDITOS IMOBILIÁRIOS S.A.</w:t>
              </w:r>
            </w:ins>
          </w:p>
        </w:tc>
      </w:tr>
      <w:tr w:rsidR="00E15AE3" w14:paraId="5DA16EE8" w14:textId="77777777" w:rsidTr="00F63B7E">
        <w:trPr>
          <w:ins w:id="38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3879" w:author="Autor" w:date="2021-09-21T14:54:00Z"/>
                <w:rFonts w:ascii="Ebrima" w:hAnsi="Ebrima"/>
              </w:rPr>
            </w:pPr>
            <w:ins w:id="388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3881" w:author="Autor" w:date="2021-09-21T14:54:00Z"/>
                <w:rFonts w:ascii="Ebrima" w:hAnsi="Ebrima"/>
              </w:rPr>
            </w:pPr>
            <w:ins w:id="3882" w:author="Autor" w:date="2021-09-21T14:54:00Z">
              <w:r>
                <w:rPr>
                  <w:rFonts w:ascii="Ebrima" w:hAnsi="Ebrima"/>
                </w:rPr>
                <w:t>CRI</w:t>
              </w:r>
            </w:ins>
          </w:p>
        </w:tc>
      </w:tr>
      <w:tr w:rsidR="00E15AE3" w14:paraId="71B2764A" w14:textId="77777777" w:rsidTr="00F63B7E">
        <w:trPr>
          <w:ins w:id="38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3884" w:author="Autor" w:date="2021-09-21T14:54:00Z"/>
                <w:rFonts w:ascii="Ebrima" w:hAnsi="Ebrima"/>
              </w:rPr>
            </w:pPr>
            <w:ins w:id="388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3886" w:author="Autor" w:date="2021-09-21T14:54:00Z"/>
                <w:rFonts w:ascii="Ebrima" w:hAnsi="Ebrima"/>
              </w:rPr>
            </w:pPr>
            <w:ins w:id="3887" w:author="Autor" w:date="2021-09-21T14:54:00Z">
              <w:r>
                <w:rPr>
                  <w:rFonts w:ascii="Ebrima" w:hAnsi="Ebrima"/>
                </w:rPr>
                <w:t>1ª Emissão – 7ª Série</w:t>
              </w:r>
            </w:ins>
          </w:p>
        </w:tc>
      </w:tr>
      <w:tr w:rsidR="00E15AE3" w14:paraId="148B9E69" w14:textId="77777777" w:rsidTr="00F63B7E">
        <w:trPr>
          <w:ins w:id="38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3889" w:author="Autor" w:date="2021-09-21T14:54:00Z"/>
                <w:rFonts w:ascii="Ebrima" w:hAnsi="Ebrima"/>
              </w:rPr>
            </w:pPr>
            <w:ins w:id="389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3891" w:author="Autor" w:date="2021-09-21T14:54:00Z"/>
                <w:rFonts w:ascii="Ebrima" w:hAnsi="Ebrima"/>
              </w:rPr>
            </w:pPr>
            <w:ins w:id="3892" w:author="Autor" w:date="2021-09-21T14:54:00Z">
              <w:r>
                <w:rPr>
                  <w:rFonts w:ascii="Ebrima" w:hAnsi="Ebrima"/>
                </w:rPr>
                <w:t>R$ 60.000.000,00</w:t>
              </w:r>
            </w:ins>
          </w:p>
        </w:tc>
      </w:tr>
      <w:tr w:rsidR="00E15AE3" w14:paraId="31BA1702" w14:textId="77777777" w:rsidTr="00F63B7E">
        <w:trPr>
          <w:ins w:id="38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3894" w:author="Autor" w:date="2021-09-21T14:54:00Z"/>
                <w:rFonts w:ascii="Ebrima" w:hAnsi="Ebrima"/>
              </w:rPr>
            </w:pPr>
            <w:ins w:id="389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3896" w:author="Autor" w:date="2021-09-21T14:54:00Z"/>
                <w:rFonts w:ascii="Ebrima" w:hAnsi="Ebrima"/>
              </w:rPr>
            </w:pPr>
            <w:ins w:id="3897" w:author="Autor" w:date="2021-09-21T14:54:00Z">
              <w:r>
                <w:rPr>
                  <w:rFonts w:ascii="Ebrima" w:hAnsi="Ebrima"/>
                </w:rPr>
                <w:t>60.000</w:t>
              </w:r>
            </w:ins>
          </w:p>
        </w:tc>
      </w:tr>
      <w:tr w:rsidR="00E15AE3" w14:paraId="3B250216" w14:textId="77777777" w:rsidTr="00F63B7E">
        <w:trPr>
          <w:ins w:id="38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3899" w:author="Autor" w:date="2021-09-21T14:54:00Z"/>
                <w:rFonts w:ascii="Ebrima" w:hAnsi="Ebrima"/>
              </w:rPr>
            </w:pPr>
            <w:ins w:id="390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3901" w:author="Autor" w:date="2021-09-21T14:54:00Z"/>
                <w:rFonts w:ascii="Ebrima" w:hAnsi="Ebrima"/>
              </w:rPr>
            </w:pPr>
            <w:ins w:id="3902" w:author="Autor" w:date="2021-09-21T14:54:00Z">
              <w:r>
                <w:rPr>
                  <w:rFonts w:ascii="Ebrima" w:hAnsi="Ebrima"/>
                </w:rPr>
                <w:t>Alienação Fiduciária de Ações</w:t>
              </w:r>
              <w:r>
                <w:rPr>
                  <w:rFonts w:ascii="Ebrima" w:hAnsi="Ebrima"/>
                </w:rPr>
                <w:br/>
                <w:t>Cessão Fiduciária</w:t>
              </w:r>
              <w:r>
                <w:rPr>
                  <w:rFonts w:ascii="Ebrima" w:hAnsi="Ebrima"/>
                </w:rPr>
                <w:br/>
              </w:r>
              <w:r>
                <w:rPr>
                  <w:rFonts w:ascii="Ebrima" w:hAnsi="Ebrima"/>
                </w:rPr>
                <w:lastRenderedPageBreak/>
                <w:t>Fundo de Reserva</w:t>
              </w:r>
              <w:r>
                <w:rPr>
                  <w:rFonts w:ascii="Ebrima" w:hAnsi="Ebrima"/>
                </w:rPr>
                <w:br/>
                <w:t>Fiança</w:t>
              </w:r>
            </w:ins>
          </w:p>
        </w:tc>
      </w:tr>
      <w:tr w:rsidR="00E15AE3" w14:paraId="70D409D9" w14:textId="77777777" w:rsidTr="00F63B7E">
        <w:trPr>
          <w:ins w:id="39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3904" w:author="Autor" w:date="2021-09-21T14:54:00Z"/>
                <w:rFonts w:ascii="Ebrima" w:hAnsi="Ebrima"/>
              </w:rPr>
            </w:pPr>
            <w:ins w:id="3905" w:author="Autor" w:date="2021-09-21T14:54:00Z">
              <w:r>
                <w:rPr>
                  <w:rFonts w:ascii="Ebrima" w:hAnsi="Ebrima"/>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3906" w:author="Autor" w:date="2021-09-21T14:54:00Z"/>
                <w:rFonts w:ascii="Ebrima" w:hAnsi="Ebrima"/>
              </w:rPr>
            </w:pPr>
            <w:ins w:id="3907" w:author="Autor" w:date="2021-09-21T14:54:00Z">
              <w:r>
                <w:rPr>
                  <w:rFonts w:ascii="Ebrima" w:hAnsi="Ebrima"/>
                </w:rPr>
                <w:t>18 de junho de 2021</w:t>
              </w:r>
            </w:ins>
          </w:p>
        </w:tc>
      </w:tr>
      <w:tr w:rsidR="00E15AE3" w14:paraId="087382A6" w14:textId="77777777" w:rsidTr="00F63B7E">
        <w:trPr>
          <w:ins w:id="39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3909" w:author="Autor" w:date="2021-09-21T14:54:00Z"/>
                <w:rFonts w:ascii="Ebrima" w:hAnsi="Ebrima"/>
              </w:rPr>
            </w:pPr>
            <w:ins w:id="391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3911" w:author="Autor" w:date="2021-09-21T14:54:00Z"/>
                <w:rFonts w:ascii="Ebrima" w:hAnsi="Ebrima"/>
              </w:rPr>
            </w:pPr>
            <w:ins w:id="3912" w:author="Autor" w:date="2021-09-21T14:54:00Z">
              <w:r>
                <w:rPr>
                  <w:rFonts w:ascii="Ebrima" w:hAnsi="Ebrima"/>
                </w:rPr>
                <w:t>20 de julho de 2028</w:t>
              </w:r>
            </w:ins>
          </w:p>
        </w:tc>
      </w:tr>
      <w:tr w:rsidR="00E15AE3" w14:paraId="12B91860" w14:textId="77777777" w:rsidTr="00F63B7E">
        <w:trPr>
          <w:ins w:id="39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3914" w:author="Autor" w:date="2021-09-21T14:54:00Z"/>
                <w:rFonts w:ascii="Ebrima" w:hAnsi="Ebrima"/>
              </w:rPr>
            </w:pPr>
            <w:ins w:id="391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3916" w:author="Autor" w:date="2021-09-21T14:54:00Z"/>
                <w:rFonts w:ascii="Ebrima" w:hAnsi="Ebrima"/>
              </w:rPr>
            </w:pPr>
            <w:ins w:id="3917" w:author="Autor" w:date="2021-09-21T14:54:00Z">
              <w:r>
                <w:rPr>
                  <w:rFonts w:ascii="Ebrima" w:hAnsi="Ebrima"/>
                </w:rPr>
                <w:t>IPCA + 13,50% a.a.</w:t>
              </w:r>
            </w:ins>
          </w:p>
        </w:tc>
      </w:tr>
      <w:tr w:rsidR="00E15AE3" w14:paraId="52D1AFBB" w14:textId="77777777" w:rsidTr="00F63B7E">
        <w:trPr>
          <w:ins w:id="391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3919" w:author="Autor" w:date="2021-09-21T14:54:00Z"/>
                <w:rFonts w:ascii="Ebrima" w:hAnsi="Ebrima"/>
              </w:rPr>
            </w:pPr>
            <w:ins w:id="392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3921" w:author="Autor" w:date="2021-09-21T14:54:00Z"/>
                <w:rFonts w:ascii="Ebrima" w:hAnsi="Ebrima"/>
              </w:rPr>
            </w:pPr>
            <w:ins w:id="3922" w:author="Autor" w:date="2021-09-21T14:54:00Z">
              <w:r>
                <w:rPr>
                  <w:rFonts w:ascii="Ebrima" w:hAnsi="Ebrima"/>
                </w:rPr>
                <w:t>Não houve</w:t>
              </w:r>
            </w:ins>
          </w:p>
        </w:tc>
      </w:tr>
    </w:tbl>
    <w:p w14:paraId="030CF113" w14:textId="77777777" w:rsidR="00F63B7E" w:rsidRDefault="00F63B7E" w:rsidP="00F63B7E">
      <w:pPr>
        <w:rPr>
          <w:ins w:id="3923"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392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3925" w:author="Autor" w:date="2021-09-21T14:54:00Z"/>
                <w:rFonts w:ascii="Ebrima" w:hAnsi="Ebrima"/>
                <w:lang w:eastAsia="en-US"/>
              </w:rPr>
            </w:pPr>
            <w:ins w:id="392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3927" w:author="Autor" w:date="2021-09-21T14:54:00Z"/>
                <w:rFonts w:ascii="Ebrima" w:hAnsi="Ebrima"/>
              </w:rPr>
            </w:pPr>
            <w:ins w:id="3928" w:author="Autor" w:date="2021-09-21T14:54:00Z">
              <w:r>
                <w:rPr>
                  <w:rFonts w:ascii="Ebrima" w:hAnsi="Ebrima"/>
                </w:rPr>
                <w:t>Agente Fiduciário</w:t>
              </w:r>
            </w:ins>
          </w:p>
        </w:tc>
      </w:tr>
      <w:tr w:rsidR="00E15AE3" w14:paraId="5A915E1D" w14:textId="77777777" w:rsidTr="00F63B7E">
        <w:trPr>
          <w:ins w:id="39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3930" w:author="Autor" w:date="2021-09-21T14:54:00Z"/>
                <w:rFonts w:ascii="Ebrima" w:hAnsi="Ebrima"/>
              </w:rPr>
            </w:pPr>
            <w:ins w:id="393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3932" w:author="Autor" w:date="2021-09-21T14:54:00Z"/>
                <w:rFonts w:ascii="Ebrima" w:hAnsi="Ebrima"/>
              </w:rPr>
            </w:pPr>
            <w:ins w:id="3933" w:author="Autor" w:date="2021-09-21T14:54:00Z">
              <w:r>
                <w:rPr>
                  <w:rFonts w:ascii="Ebrima" w:hAnsi="Ebrima"/>
                </w:rPr>
                <w:t>BASE SECURITIZADORA DE CRÉDITOS IMOBILIÁRIOS S.A.</w:t>
              </w:r>
            </w:ins>
          </w:p>
        </w:tc>
      </w:tr>
      <w:tr w:rsidR="00E15AE3" w14:paraId="7DFE8CAA" w14:textId="77777777" w:rsidTr="00F63B7E">
        <w:trPr>
          <w:ins w:id="39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3935" w:author="Autor" w:date="2021-09-21T14:54:00Z"/>
                <w:rFonts w:ascii="Ebrima" w:hAnsi="Ebrima"/>
              </w:rPr>
            </w:pPr>
            <w:ins w:id="393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3937" w:author="Autor" w:date="2021-09-21T14:54:00Z"/>
                <w:rFonts w:ascii="Ebrima" w:hAnsi="Ebrima"/>
              </w:rPr>
            </w:pPr>
            <w:ins w:id="3938" w:author="Autor" w:date="2021-09-21T14:54:00Z">
              <w:r>
                <w:rPr>
                  <w:rFonts w:ascii="Ebrima" w:hAnsi="Ebrima"/>
                </w:rPr>
                <w:t>CRI</w:t>
              </w:r>
            </w:ins>
          </w:p>
        </w:tc>
      </w:tr>
      <w:tr w:rsidR="00E15AE3" w14:paraId="55B8A1C0" w14:textId="77777777" w:rsidTr="00F63B7E">
        <w:trPr>
          <w:ins w:id="39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3940" w:author="Autor" w:date="2021-09-21T14:54:00Z"/>
                <w:rFonts w:ascii="Ebrima" w:hAnsi="Ebrima"/>
              </w:rPr>
            </w:pPr>
            <w:ins w:id="394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3942" w:author="Autor" w:date="2021-09-21T14:54:00Z"/>
                <w:rFonts w:ascii="Ebrima" w:hAnsi="Ebrima"/>
              </w:rPr>
            </w:pPr>
            <w:ins w:id="3943" w:author="Autor" w:date="2021-09-21T14:54:00Z">
              <w:r>
                <w:rPr>
                  <w:rFonts w:ascii="Ebrima" w:hAnsi="Ebrima"/>
                </w:rPr>
                <w:t>1ª Emissão – 8ª Série</w:t>
              </w:r>
            </w:ins>
          </w:p>
        </w:tc>
      </w:tr>
      <w:tr w:rsidR="00E15AE3" w14:paraId="09B2CE23" w14:textId="77777777" w:rsidTr="00F63B7E">
        <w:trPr>
          <w:ins w:id="39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3945" w:author="Autor" w:date="2021-09-21T14:54:00Z"/>
                <w:rFonts w:ascii="Ebrima" w:hAnsi="Ebrima"/>
              </w:rPr>
            </w:pPr>
            <w:ins w:id="394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3947" w:author="Autor" w:date="2021-09-21T14:54:00Z"/>
                <w:rFonts w:ascii="Ebrima" w:hAnsi="Ebrima"/>
              </w:rPr>
            </w:pPr>
            <w:ins w:id="3948" w:author="Autor" w:date="2021-09-21T14:54:00Z">
              <w:r>
                <w:rPr>
                  <w:rFonts w:ascii="Ebrima" w:hAnsi="Ebrima"/>
                </w:rPr>
                <w:t>R$ 60.000.000,00</w:t>
              </w:r>
            </w:ins>
          </w:p>
        </w:tc>
      </w:tr>
      <w:tr w:rsidR="00E15AE3" w14:paraId="4F3015BC" w14:textId="77777777" w:rsidTr="00F63B7E">
        <w:trPr>
          <w:ins w:id="39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3950" w:author="Autor" w:date="2021-09-21T14:54:00Z"/>
                <w:rFonts w:ascii="Ebrima" w:hAnsi="Ebrima"/>
              </w:rPr>
            </w:pPr>
            <w:ins w:id="395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3952" w:author="Autor" w:date="2021-09-21T14:54:00Z"/>
                <w:rFonts w:ascii="Ebrima" w:hAnsi="Ebrima"/>
              </w:rPr>
            </w:pPr>
            <w:ins w:id="3953" w:author="Autor" w:date="2021-09-21T14:54:00Z">
              <w:r>
                <w:rPr>
                  <w:rFonts w:ascii="Ebrima" w:hAnsi="Ebrima"/>
                </w:rPr>
                <w:t>60.000</w:t>
              </w:r>
            </w:ins>
          </w:p>
        </w:tc>
      </w:tr>
      <w:tr w:rsidR="00E15AE3" w14:paraId="0124000E" w14:textId="77777777" w:rsidTr="00F63B7E">
        <w:trPr>
          <w:ins w:id="39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3955" w:author="Autor" w:date="2021-09-21T14:54:00Z"/>
                <w:rFonts w:ascii="Ebrima" w:hAnsi="Ebrima"/>
              </w:rPr>
            </w:pPr>
            <w:ins w:id="395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3957" w:author="Autor" w:date="2021-09-21T14:54:00Z"/>
                <w:rFonts w:ascii="Ebrima" w:hAnsi="Ebrima"/>
              </w:rPr>
            </w:pPr>
            <w:ins w:id="395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39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3960" w:author="Autor" w:date="2021-09-21T14:54:00Z"/>
                <w:rFonts w:ascii="Ebrima" w:hAnsi="Ebrima"/>
              </w:rPr>
            </w:pPr>
            <w:ins w:id="396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3962" w:author="Autor" w:date="2021-09-21T14:54:00Z"/>
                <w:rFonts w:ascii="Ebrima" w:hAnsi="Ebrima"/>
              </w:rPr>
            </w:pPr>
            <w:ins w:id="3963" w:author="Autor" w:date="2021-09-21T14:54:00Z">
              <w:r>
                <w:rPr>
                  <w:rFonts w:ascii="Ebrima" w:hAnsi="Ebrima"/>
                </w:rPr>
                <w:t>18 de junho de 2021</w:t>
              </w:r>
            </w:ins>
          </w:p>
        </w:tc>
      </w:tr>
      <w:tr w:rsidR="00E15AE3" w14:paraId="1267B37F" w14:textId="77777777" w:rsidTr="00F63B7E">
        <w:trPr>
          <w:ins w:id="39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3965" w:author="Autor" w:date="2021-09-21T14:54:00Z"/>
                <w:rFonts w:ascii="Ebrima" w:hAnsi="Ebrima"/>
              </w:rPr>
            </w:pPr>
            <w:ins w:id="396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3967" w:author="Autor" w:date="2021-09-21T14:54:00Z"/>
                <w:rFonts w:ascii="Ebrima" w:hAnsi="Ebrima"/>
              </w:rPr>
            </w:pPr>
            <w:ins w:id="3968" w:author="Autor" w:date="2021-09-21T14:54:00Z">
              <w:r>
                <w:rPr>
                  <w:rFonts w:ascii="Ebrima" w:hAnsi="Ebrima"/>
                </w:rPr>
                <w:t>20 de julho de 2028</w:t>
              </w:r>
            </w:ins>
          </w:p>
        </w:tc>
      </w:tr>
      <w:tr w:rsidR="00E15AE3" w14:paraId="10B29CB3" w14:textId="77777777" w:rsidTr="00F63B7E">
        <w:trPr>
          <w:ins w:id="39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3970" w:author="Autor" w:date="2021-09-21T14:54:00Z"/>
                <w:rFonts w:ascii="Ebrima" w:hAnsi="Ebrima"/>
              </w:rPr>
            </w:pPr>
            <w:ins w:id="397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3972" w:author="Autor" w:date="2021-09-21T14:54:00Z"/>
                <w:rFonts w:ascii="Ebrima" w:hAnsi="Ebrima"/>
              </w:rPr>
            </w:pPr>
            <w:ins w:id="3973" w:author="Autor" w:date="2021-09-21T14:54:00Z">
              <w:r>
                <w:rPr>
                  <w:rFonts w:ascii="Ebrima" w:hAnsi="Ebrima"/>
                </w:rPr>
                <w:t>IPCA + 8,50% a.a.</w:t>
              </w:r>
            </w:ins>
          </w:p>
        </w:tc>
      </w:tr>
      <w:tr w:rsidR="00E15AE3" w14:paraId="187D4BDC" w14:textId="77777777" w:rsidTr="00F63B7E">
        <w:trPr>
          <w:ins w:id="39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3975" w:author="Autor" w:date="2021-09-21T14:54:00Z"/>
                <w:rFonts w:ascii="Ebrima" w:hAnsi="Ebrima"/>
              </w:rPr>
            </w:pPr>
            <w:ins w:id="397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3977" w:author="Autor" w:date="2021-09-21T14:54:00Z"/>
                <w:rFonts w:ascii="Ebrima" w:hAnsi="Ebrima"/>
              </w:rPr>
            </w:pPr>
            <w:ins w:id="3978" w:author="Autor" w:date="2021-09-21T14:54:00Z">
              <w:r>
                <w:rPr>
                  <w:rFonts w:ascii="Ebrima" w:hAnsi="Ebrima"/>
                </w:rPr>
                <w:t>Não houve</w:t>
              </w:r>
            </w:ins>
          </w:p>
        </w:tc>
      </w:tr>
    </w:tbl>
    <w:p w14:paraId="0343FEE1" w14:textId="77777777" w:rsidR="00F63B7E" w:rsidRDefault="00F63B7E" w:rsidP="00F63B7E">
      <w:pPr>
        <w:rPr>
          <w:ins w:id="3979"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398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3981" w:author="Autor" w:date="2021-09-21T14:54:00Z"/>
                <w:rFonts w:ascii="Ebrima" w:hAnsi="Ebrima"/>
                <w:lang w:eastAsia="en-US"/>
              </w:rPr>
            </w:pPr>
            <w:ins w:id="398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3983" w:author="Autor" w:date="2021-09-21T14:54:00Z"/>
                <w:rFonts w:ascii="Ebrima" w:hAnsi="Ebrima"/>
              </w:rPr>
            </w:pPr>
            <w:ins w:id="3984" w:author="Autor" w:date="2021-09-21T14:54:00Z">
              <w:r>
                <w:rPr>
                  <w:rFonts w:ascii="Ebrima" w:hAnsi="Ebrima"/>
                </w:rPr>
                <w:t>Agente Fiduciário</w:t>
              </w:r>
            </w:ins>
          </w:p>
        </w:tc>
      </w:tr>
      <w:tr w:rsidR="00E15AE3" w14:paraId="26228A4E" w14:textId="77777777" w:rsidTr="00F63B7E">
        <w:trPr>
          <w:ins w:id="39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3986" w:author="Autor" w:date="2021-09-21T14:54:00Z"/>
                <w:rFonts w:ascii="Ebrima" w:hAnsi="Ebrima"/>
              </w:rPr>
            </w:pPr>
            <w:ins w:id="398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3988" w:author="Autor" w:date="2021-09-21T14:54:00Z"/>
                <w:rFonts w:ascii="Ebrima" w:hAnsi="Ebrima"/>
              </w:rPr>
            </w:pPr>
            <w:ins w:id="3989" w:author="Autor" w:date="2021-09-21T14:54:00Z">
              <w:r>
                <w:rPr>
                  <w:rFonts w:ascii="Ebrima" w:hAnsi="Ebrima"/>
                </w:rPr>
                <w:t>BASE SECURITIZADORA DE CRÉDITOS IMOBILIÁRIOS S.A.</w:t>
              </w:r>
            </w:ins>
          </w:p>
        </w:tc>
      </w:tr>
      <w:tr w:rsidR="00E15AE3" w14:paraId="60F44911" w14:textId="77777777" w:rsidTr="00F63B7E">
        <w:trPr>
          <w:ins w:id="39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3991" w:author="Autor" w:date="2021-09-21T14:54:00Z"/>
                <w:rFonts w:ascii="Ebrima" w:hAnsi="Ebrima"/>
              </w:rPr>
            </w:pPr>
            <w:ins w:id="399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3993" w:author="Autor" w:date="2021-09-21T14:54:00Z"/>
                <w:rFonts w:ascii="Ebrima" w:hAnsi="Ebrima"/>
              </w:rPr>
            </w:pPr>
            <w:ins w:id="3994" w:author="Autor" w:date="2021-09-21T14:54:00Z">
              <w:r>
                <w:rPr>
                  <w:rFonts w:ascii="Ebrima" w:hAnsi="Ebrima"/>
                </w:rPr>
                <w:t>CRI</w:t>
              </w:r>
            </w:ins>
          </w:p>
        </w:tc>
      </w:tr>
      <w:tr w:rsidR="00E15AE3" w14:paraId="76E3173D" w14:textId="77777777" w:rsidTr="00F63B7E">
        <w:trPr>
          <w:ins w:id="399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3996" w:author="Autor" w:date="2021-09-21T14:54:00Z"/>
                <w:rFonts w:ascii="Ebrima" w:hAnsi="Ebrima"/>
              </w:rPr>
            </w:pPr>
            <w:ins w:id="399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3998" w:author="Autor" w:date="2021-09-21T14:54:00Z"/>
                <w:rFonts w:ascii="Ebrima" w:hAnsi="Ebrima"/>
              </w:rPr>
            </w:pPr>
            <w:ins w:id="3999" w:author="Autor" w:date="2021-09-21T14:54:00Z">
              <w:r>
                <w:rPr>
                  <w:rFonts w:ascii="Ebrima" w:hAnsi="Ebrima"/>
                </w:rPr>
                <w:t>1ª Emissão – 9ª Série</w:t>
              </w:r>
            </w:ins>
          </w:p>
        </w:tc>
      </w:tr>
      <w:tr w:rsidR="00E15AE3" w14:paraId="49E799B0" w14:textId="77777777" w:rsidTr="00F63B7E">
        <w:trPr>
          <w:ins w:id="400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4001" w:author="Autor" w:date="2021-09-21T14:54:00Z"/>
                <w:rFonts w:ascii="Ebrima" w:hAnsi="Ebrima"/>
              </w:rPr>
            </w:pPr>
            <w:ins w:id="4002"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4003" w:author="Autor" w:date="2021-09-21T14:54:00Z"/>
                <w:rFonts w:ascii="Ebrima" w:hAnsi="Ebrima"/>
              </w:rPr>
            </w:pPr>
            <w:ins w:id="4004" w:author="Autor" w:date="2021-09-21T14:54:00Z">
              <w:r>
                <w:rPr>
                  <w:rFonts w:ascii="Ebrima" w:hAnsi="Ebrima"/>
                </w:rPr>
                <w:t>R$ 60.000.000,00</w:t>
              </w:r>
            </w:ins>
          </w:p>
        </w:tc>
      </w:tr>
      <w:tr w:rsidR="00E15AE3" w14:paraId="4B53EA99" w14:textId="77777777" w:rsidTr="00F63B7E">
        <w:trPr>
          <w:ins w:id="400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4006" w:author="Autor" w:date="2021-09-21T14:54:00Z"/>
                <w:rFonts w:ascii="Ebrima" w:hAnsi="Ebrima"/>
              </w:rPr>
            </w:pPr>
            <w:ins w:id="400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4008" w:author="Autor" w:date="2021-09-21T14:54:00Z"/>
                <w:rFonts w:ascii="Ebrima" w:hAnsi="Ebrima"/>
              </w:rPr>
            </w:pPr>
            <w:ins w:id="4009" w:author="Autor" w:date="2021-09-21T14:54:00Z">
              <w:r>
                <w:rPr>
                  <w:rFonts w:ascii="Ebrima" w:hAnsi="Ebrima"/>
                </w:rPr>
                <w:t>60.000</w:t>
              </w:r>
            </w:ins>
          </w:p>
        </w:tc>
      </w:tr>
      <w:tr w:rsidR="00E15AE3" w14:paraId="30C85C33" w14:textId="77777777" w:rsidTr="00F63B7E">
        <w:trPr>
          <w:ins w:id="401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4011" w:author="Autor" w:date="2021-09-21T14:54:00Z"/>
                <w:rFonts w:ascii="Ebrima" w:hAnsi="Ebrima"/>
              </w:rPr>
            </w:pPr>
            <w:ins w:id="401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4013" w:author="Autor" w:date="2021-09-21T14:54:00Z"/>
                <w:rFonts w:ascii="Ebrima" w:hAnsi="Ebrima"/>
              </w:rPr>
            </w:pPr>
            <w:ins w:id="401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401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4016" w:author="Autor" w:date="2021-09-21T14:54:00Z"/>
                <w:rFonts w:ascii="Ebrima" w:hAnsi="Ebrima"/>
              </w:rPr>
            </w:pPr>
            <w:ins w:id="401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4018" w:author="Autor" w:date="2021-09-21T14:54:00Z"/>
                <w:rFonts w:ascii="Ebrima" w:hAnsi="Ebrima"/>
              </w:rPr>
            </w:pPr>
            <w:ins w:id="4019" w:author="Autor" w:date="2021-09-21T14:54:00Z">
              <w:r>
                <w:rPr>
                  <w:rFonts w:ascii="Ebrima" w:hAnsi="Ebrima"/>
                </w:rPr>
                <w:t>18 de junho de 2021</w:t>
              </w:r>
            </w:ins>
          </w:p>
        </w:tc>
      </w:tr>
      <w:tr w:rsidR="00E15AE3" w14:paraId="4888DFB6" w14:textId="77777777" w:rsidTr="00F63B7E">
        <w:trPr>
          <w:ins w:id="402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4021" w:author="Autor" w:date="2021-09-21T14:54:00Z"/>
                <w:rFonts w:ascii="Ebrima" w:hAnsi="Ebrima"/>
              </w:rPr>
            </w:pPr>
            <w:ins w:id="402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4023" w:author="Autor" w:date="2021-09-21T14:54:00Z"/>
                <w:rFonts w:ascii="Ebrima" w:hAnsi="Ebrima"/>
              </w:rPr>
            </w:pPr>
            <w:ins w:id="4024" w:author="Autor" w:date="2021-09-21T14:54:00Z">
              <w:r>
                <w:rPr>
                  <w:rFonts w:ascii="Ebrima" w:hAnsi="Ebrima"/>
                </w:rPr>
                <w:t>20 de julho de 2028</w:t>
              </w:r>
            </w:ins>
          </w:p>
        </w:tc>
      </w:tr>
      <w:tr w:rsidR="00E15AE3" w14:paraId="0B0D5254" w14:textId="77777777" w:rsidTr="00F63B7E">
        <w:trPr>
          <w:ins w:id="402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4026" w:author="Autor" w:date="2021-09-21T14:54:00Z"/>
                <w:rFonts w:ascii="Ebrima" w:hAnsi="Ebrima"/>
              </w:rPr>
            </w:pPr>
            <w:ins w:id="402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4028" w:author="Autor" w:date="2021-09-21T14:54:00Z"/>
                <w:rFonts w:ascii="Ebrima" w:hAnsi="Ebrima"/>
              </w:rPr>
            </w:pPr>
            <w:ins w:id="4029" w:author="Autor" w:date="2021-09-21T14:54:00Z">
              <w:r>
                <w:rPr>
                  <w:rFonts w:ascii="Ebrima" w:hAnsi="Ebrima"/>
                </w:rPr>
                <w:t>IPCA + 13,50% a.a.</w:t>
              </w:r>
            </w:ins>
          </w:p>
        </w:tc>
      </w:tr>
      <w:tr w:rsidR="00E15AE3" w14:paraId="6B5C72B8" w14:textId="77777777" w:rsidTr="00F63B7E">
        <w:trPr>
          <w:ins w:id="403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4031" w:author="Autor" w:date="2021-09-21T14:54:00Z"/>
                <w:rFonts w:ascii="Ebrima" w:hAnsi="Ebrima"/>
              </w:rPr>
            </w:pPr>
            <w:ins w:id="403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4033" w:author="Autor" w:date="2021-09-21T14:54:00Z"/>
                <w:rFonts w:ascii="Ebrima" w:hAnsi="Ebrima"/>
              </w:rPr>
            </w:pPr>
            <w:ins w:id="4034" w:author="Autor" w:date="2021-09-21T14:54:00Z">
              <w:r>
                <w:rPr>
                  <w:rFonts w:ascii="Ebrima" w:hAnsi="Ebrima"/>
                </w:rPr>
                <w:t>Não houve</w:t>
              </w:r>
            </w:ins>
          </w:p>
        </w:tc>
      </w:tr>
    </w:tbl>
    <w:p w14:paraId="7A3B3314" w14:textId="77777777" w:rsidR="0004418F" w:rsidRPr="0004418F" w:rsidRDefault="0004418F">
      <w:pPr>
        <w:spacing w:line="276" w:lineRule="auto"/>
        <w:rPr>
          <w:ins w:id="4035" w:author="Ricardo Xavier" w:date="2021-10-11T18:37:00Z"/>
          <w:rFonts w:ascii="Ebrima" w:hAnsi="Ebrima" w:cs="Leelawadee"/>
          <w:bCs/>
          <w:color w:val="000000"/>
          <w:sz w:val="22"/>
          <w:szCs w:val="22"/>
          <w:rPrChange w:id="4036" w:author="Ricardo Xavier" w:date="2021-10-11T18:37:00Z">
            <w:rPr>
              <w:ins w:id="4037" w:author="Ricardo Xavier" w:date="2021-10-11T18:37: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
      <w:tblGrid>
        <w:gridCol w:w="4809"/>
        <w:gridCol w:w="4809"/>
      </w:tblGrid>
      <w:tr w:rsidR="00AF054E" w14:paraId="69639DCE" w14:textId="77777777" w:rsidTr="001B556E">
        <w:trPr>
          <w:ins w:id="4038" w:author="Ricardo Xavier" w:date="2021-10-11T1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65A76" w14:textId="77777777" w:rsidR="00AF054E" w:rsidRDefault="00AF054E" w:rsidP="001B556E">
            <w:pPr>
              <w:spacing w:before="100" w:beforeAutospacing="1" w:line="240" w:lineRule="atLeast"/>
              <w:rPr>
                <w:ins w:id="4039" w:author="Ricardo Xavier" w:date="2021-10-11T18:37:00Z"/>
                <w:rFonts w:ascii="Ebrima" w:hAnsi="Ebrima"/>
                <w:lang w:eastAsia="en-US"/>
              </w:rPr>
            </w:pPr>
            <w:ins w:id="4040" w:author="Ricardo Xavier" w:date="2021-10-11T18:37:00Z">
              <w:r>
                <w:rPr>
                  <w:rFonts w:ascii="Ebrima" w:hAnsi="Ebrima"/>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92B6C" w14:textId="77777777" w:rsidR="00AF054E" w:rsidRDefault="00AF054E" w:rsidP="001B556E">
            <w:pPr>
              <w:spacing w:before="100" w:beforeAutospacing="1" w:line="240" w:lineRule="atLeast"/>
              <w:rPr>
                <w:ins w:id="4041" w:author="Ricardo Xavier" w:date="2021-10-11T18:37:00Z"/>
                <w:rFonts w:ascii="Ebrima" w:hAnsi="Ebrima"/>
              </w:rPr>
            </w:pPr>
            <w:ins w:id="4042" w:author="Ricardo Xavier" w:date="2021-10-11T18:37:00Z">
              <w:r>
                <w:rPr>
                  <w:rFonts w:ascii="Ebrima" w:hAnsi="Ebrima"/>
                </w:rPr>
                <w:t>Agente Fiduciário</w:t>
              </w:r>
            </w:ins>
          </w:p>
        </w:tc>
      </w:tr>
      <w:tr w:rsidR="00AF054E" w14:paraId="68407031" w14:textId="77777777" w:rsidTr="001B556E">
        <w:trPr>
          <w:ins w:id="4043"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E44B" w14:textId="77777777" w:rsidR="00AF054E" w:rsidRDefault="00AF054E" w:rsidP="001B556E">
            <w:pPr>
              <w:spacing w:before="100" w:beforeAutospacing="1" w:line="240" w:lineRule="atLeast"/>
              <w:rPr>
                <w:ins w:id="4044" w:author="Ricardo Xavier" w:date="2021-10-11T18:37:00Z"/>
                <w:rFonts w:ascii="Ebrima" w:hAnsi="Ebrima"/>
              </w:rPr>
            </w:pPr>
            <w:ins w:id="4045" w:author="Ricardo Xavier" w:date="2021-10-11T18:37: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7DFC5" w14:textId="77777777" w:rsidR="00AF054E" w:rsidRDefault="00AF054E" w:rsidP="001B556E">
            <w:pPr>
              <w:spacing w:before="100" w:beforeAutospacing="1" w:line="240" w:lineRule="atLeast"/>
              <w:rPr>
                <w:ins w:id="4046" w:author="Ricardo Xavier" w:date="2021-10-11T18:37:00Z"/>
                <w:rFonts w:ascii="Ebrima" w:hAnsi="Ebrima"/>
              </w:rPr>
            </w:pPr>
            <w:ins w:id="4047" w:author="Ricardo Xavier" w:date="2021-10-11T18:37:00Z">
              <w:r>
                <w:rPr>
                  <w:rFonts w:ascii="Ebrima" w:hAnsi="Ebrima"/>
                </w:rPr>
                <w:t>BASE SECURITIZADORA DE CRÉDITOS IMOBILIÁRIOS S.A.</w:t>
              </w:r>
            </w:ins>
          </w:p>
        </w:tc>
      </w:tr>
      <w:tr w:rsidR="00AF054E" w14:paraId="06E20CF2" w14:textId="77777777" w:rsidTr="001B556E">
        <w:trPr>
          <w:ins w:id="4048"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E9A9" w14:textId="77777777" w:rsidR="00AF054E" w:rsidRDefault="00AF054E" w:rsidP="001B556E">
            <w:pPr>
              <w:spacing w:before="100" w:beforeAutospacing="1" w:line="240" w:lineRule="atLeast"/>
              <w:rPr>
                <w:ins w:id="4049" w:author="Ricardo Xavier" w:date="2021-10-11T18:37:00Z"/>
                <w:rFonts w:ascii="Ebrima" w:hAnsi="Ebrima"/>
              </w:rPr>
            </w:pPr>
            <w:ins w:id="4050" w:author="Ricardo Xavier" w:date="2021-10-11T18:37: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CB469" w14:textId="77777777" w:rsidR="00AF054E" w:rsidRDefault="00AF054E" w:rsidP="001B556E">
            <w:pPr>
              <w:spacing w:before="100" w:beforeAutospacing="1" w:line="240" w:lineRule="atLeast"/>
              <w:rPr>
                <w:ins w:id="4051" w:author="Ricardo Xavier" w:date="2021-10-11T18:37:00Z"/>
                <w:rFonts w:ascii="Ebrima" w:hAnsi="Ebrima"/>
              </w:rPr>
            </w:pPr>
            <w:ins w:id="4052" w:author="Ricardo Xavier" w:date="2021-10-11T18:37:00Z">
              <w:r>
                <w:rPr>
                  <w:rFonts w:ascii="Ebrima" w:hAnsi="Ebrima"/>
                </w:rPr>
                <w:t>CRI</w:t>
              </w:r>
            </w:ins>
          </w:p>
        </w:tc>
      </w:tr>
      <w:tr w:rsidR="00AF054E" w14:paraId="210340D3" w14:textId="77777777" w:rsidTr="001B556E">
        <w:trPr>
          <w:ins w:id="4053"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74980" w14:textId="77777777" w:rsidR="00AF054E" w:rsidRDefault="00AF054E" w:rsidP="001B556E">
            <w:pPr>
              <w:spacing w:before="100" w:beforeAutospacing="1" w:line="240" w:lineRule="atLeast"/>
              <w:rPr>
                <w:ins w:id="4054" w:author="Ricardo Xavier" w:date="2021-10-11T18:37:00Z"/>
                <w:rFonts w:ascii="Ebrima" w:hAnsi="Ebrima"/>
              </w:rPr>
            </w:pPr>
            <w:ins w:id="4055" w:author="Ricardo Xavier" w:date="2021-10-11T18:37: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B8611" w14:textId="6F8A129E" w:rsidR="00AF054E" w:rsidRDefault="00AF054E" w:rsidP="001B556E">
            <w:pPr>
              <w:spacing w:before="100" w:beforeAutospacing="1" w:line="240" w:lineRule="atLeast"/>
              <w:rPr>
                <w:ins w:id="4056" w:author="Ricardo Xavier" w:date="2021-10-11T18:37:00Z"/>
                <w:rFonts w:ascii="Ebrima" w:hAnsi="Ebrima"/>
              </w:rPr>
            </w:pPr>
            <w:ins w:id="4057" w:author="Ricardo Xavier" w:date="2021-10-11T18:37:00Z">
              <w:r>
                <w:rPr>
                  <w:rFonts w:ascii="Ebrima" w:hAnsi="Ebrima"/>
                </w:rPr>
                <w:t>1ª Emissão – 10ª Série</w:t>
              </w:r>
            </w:ins>
          </w:p>
        </w:tc>
      </w:tr>
      <w:tr w:rsidR="00AF054E" w14:paraId="34B582D3" w14:textId="77777777" w:rsidTr="001B556E">
        <w:trPr>
          <w:ins w:id="4058"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AA1DE" w14:textId="77777777" w:rsidR="00AF054E" w:rsidRDefault="00AF054E" w:rsidP="001B556E">
            <w:pPr>
              <w:spacing w:before="100" w:beforeAutospacing="1" w:line="240" w:lineRule="atLeast"/>
              <w:rPr>
                <w:ins w:id="4059" w:author="Ricardo Xavier" w:date="2021-10-11T18:37:00Z"/>
                <w:rFonts w:ascii="Ebrima" w:hAnsi="Ebrima"/>
              </w:rPr>
            </w:pPr>
            <w:ins w:id="4060" w:author="Ricardo Xavier" w:date="2021-10-11T18:37: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07281" w14:textId="37D21D4E" w:rsidR="00AF054E" w:rsidRDefault="00AF054E" w:rsidP="001B556E">
            <w:pPr>
              <w:spacing w:before="100" w:beforeAutospacing="1" w:line="240" w:lineRule="atLeast"/>
              <w:rPr>
                <w:ins w:id="4061" w:author="Ricardo Xavier" w:date="2021-10-11T18:37:00Z"/>
                <w:rFonts w:ascii="Ebrima" w:hAnsi="Ebrima"/>
              </w:rPr>
            </w:pPr>
            <w:ins w:id="4062" w:author="Ricardo Xavier" w:date="2021-10-11T18:37:00Z">
              <w:r>
                <w:rPr>
                  <w:rFonts w:ascii="Ebrima" w:hAnsi="Ebrima"/>
                </w:rPr>
                <w:t>R$ 24.000.000,00</w:t>
              </w:r>
            </w:ins>
          </w:p>
        </w:tc>
      </w:tr>
      <w:tr w:rsidR="00AF054E" w14:paraId="46565BE8" w14:textId="77777777" w:rsidTr="001B556E">
        <w:trPr>
          <w:ins w:id="4063"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8A8D4" w14:textId="77777777" w:rsidR="00AF054E" w:rsidRDefault="00AF054E" w:rsidP="001B556E">
            <w:pPr>
              <w:spacing w:before="100" w:beforeAutospacing="1" w:line="240" w:lineRule="atLeast"/>
              <w:rPr>
                <w:ins w:id="4064" w:author="Ricardo Xavier" w:date="2021-10-11T18:37:00Z"/>
                <w:rFonts w:ascii="Ebrima" w:hAnsi="Ebrima"/>
              </w:rPr>
            </w:pPr>
            <w:ins w:id="4065" w:author="Ricardo Xavier" w:date="2021-10-11T18:37: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18E20" w14:textId="3BA20AC7" w:rsidR="00AF054E" w:rsidRDefault="00AF054E" w:rsidP="001B556E">
            <w:pPr>
              <w:spacing w:before="100" w:beforeAutospacing="1" w:line="240" w:lineRule="atLeast"/>
              <w:rPr>
                <w:ins w:id="4066" w:author="Ricardo Xavier" w:date="2021-10-11T18:37:00Z"/>
                <w:rFonts w:ascii="Ebrima" w:hAnsi="Ebrima"/>
              </w:rPr>
            </w:pPr>
            <w:ins w:id="4067" w:author="Ricardo Xavier" w:date="2021-10-11T18:37:00Z">
              <w:r>
                <w:rPr>
                  <w:rFonts w:ascii="Ebrima" w:hAnsi="Ebrima"/>
                </w:rPr>
                <w:t>24.000</w:t>
              </w:r>
            </w:ins>
          </w:p>
        </w:tc>
      </w:tr>
      <w:tr w:rsidR="00AF054E" w14:paraId="3F7A04DF" w14:textId="77777777" w:rsidTr="001B556E">
        <w:trPr>
          <w:ins w:id="4068"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BDE7" w14:textId="77777777" w:rsidR="00AF054E" w:rsidRDefault="00AF054E" w:rsidP="001B556E">
            <w:pPr>
              <w:spacing w:before="100" w:beforeAutospacing="1" w:line="240" w:lineRule="atLeast"/>
              <w:rPr>
                <w:ins w:id="4069" w:author="Ricardo Xavier" w:date="2021-10-11T18:37:00Z"/>
                <w:rFonts w:ascii="Ebrima" w:hAnsi="Ebrima"/>
              </w:rPr>
            </w:pPr>
            <w:ins w:id="4070" w:author="Ricardo Xavier" w:date="2021-10-11T18:37: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65448" w14:textId="66C6C451" w:rsidR="00F17F59" w:rsidRDefault="00F17F59">
            <w:pPr>
              <w:spacing w:line="240" w:lineRule="atLeast"/>
              <w:rPr>
                <w:ins w:id="4071" w:author="Ricardo Xavier" w:date="2021-10-11T18:38:00Z"/>
                <w:rFonts w:ascii="Ebrima" w:hAnsi="Ebrima"/>
              </w:rPr>
              <w:pPrChange w:id="4072" w:author="Ricardo Xavier" w:date="2021-10-11T18:38:00Z">
                <w:pPr>
                  <w:spacing w:before="100" w:beforeAutospacing="1" w:line="240" w:lineRule="atLeast"/>
                </w:pPr>
              </w:pPrChange>
            </w:pPr>
            <w:ins w:id="4073" w:author="Ricardo Xavier" w:date="2021-10-11T18:38:00Z">
              <w:r w:rsidRPr="00F17F59">
                <w:rPr>
                  <w:rFonts w:ascii="Ebrima" w:hAnsi="Ebrima"/>
                </w:rPr>
                <w:t>Fiança e Coobrigação</w:t>
              </w:r>
            </w:ins>
          </w:p>
          <w:p w14:paraId="253E6C20" w14:textId="77777777" w:rsidR="00F17F59" w:rsidRDefault="00F17F59">
            <w:pPr>
              <w:spacing w:line="240" w:lineRule="atLeast"/>
              <w:rPr>
                <w:ins w:id="4074" w:author="Ricardo Xavier" w:date="2021-10-11T18:38:00Z"/>
                <w:rFonts w:ascii="Ebrima" w:hAnsi="Ebrima"/>
              </w:rPr>
              <w:pPrChange w:id="4075" w:author="Ricardo Xavier" w:date="2021-10-11T18:38:00Z">
                <w:pPr>
                  <w:spacing w:before="100" w:beforeAutospacing="1" w:line="240" w:lineRule="atLeast"/>
                </w:pPr>
              </w:pPrChange>
            </w:pPr>
            <w:ins w:id="4076" w:author="Ricardo Xavier" w:date="2021-10-11T18:38:00Z">
              <w:r w:rsidRPr="00F17F59">
                <w:rPr>
                  <w:rFonts w:ascii="Ebrima" w:hAnsi="Ebrima"/>
                </w:rPr>
                <w:t>Fundo de Reserva</w:t>
              </w:r>
            </w:ins>
          </w:p>
          <w:p w14:paraId="3E785ED9" w14:textId="77777777" w:rsidR="00F17F59" w:rsidRDefault="00F17F59">
            <w:pPr>
              <w:spacing w:line="240" w:lineRule="atLeast"/>
              <w:rPr>
                <w:ins w:id="4077" w:author="Ricardo Xavier" w:date="2021-10-11T18:38:00Z"/>
                <w:rFonts w:ascii="Ebrima" w:hAnsi="Ebrima"/>
              </w:rPr>
              <w:pPrChange w:id="4078" w:author="Ricardo Xavier" w:date="2021-10-11T18:38:00Z">
                <w:pPr>
                  <w:spacing w:before="100" w:beforeAutospacing="1" w:line="240" w:lineRule="atLeast"/>
                </w:pPr>
              </w:pPrChange>
            </w:pPr>
            <w:ins w:id="4079" w:author="Ricardo Xavier" w:date="2021-10-11T18:38:00Z">
              <w:r w:rsidRPr="00F17F59">
                <w:rPr>
                  <w:rFonts w:ascii="Ebrima" w:hAnsi="Ebrima"/>
                </w:rPr>
                <w:t>Fundo de Liquidez</w:t>
              </w:r>
            </w:ins>
          </w:p>
          <w:p w14:paraId="3C603F34" w14:textId="77777777" w:rsidR="00F17F59" w:rsidRDefault="00F17F59">
            <w:pPr>
              <w:spacing w:line="240" w:lineRule="atLeast"/>
              <w:rPr>
                <w:ins w:id="4080" w:author="Ricardo Xavier" w:date="2021-10-11T18:38:00Z"/>
                <w:rFonts w:ascii="Ebrima" w:hAnsi="Ebrima"/>
              </w:rPr>
              <w:pPrChange w:id="4081" w:author="Ricardo Xavier" w:date="2021-10-11T18:38:00Z">
                <w:pPr>
                  <w:spacing w:before="100" w:beforeAutospacing="1" w:line="240" w:lineRule="atLeast"/>
                </w:pPr>
              </w:pPrChange>
            </w:pPr>
            <w:ins w:id="4082" w:author="Ricardo Xavier" w:date="2021-10-11T18:38:00Z">
              <w:r w:rsidRPr="00F17F59">
                <w:rPr>
                  <w:rFonts w:ascii="Ebrima" w:hAnsi="Ebrima"/>
                </w:rPr>
                <w:t>Fundo de Despesa</w:t>
              </w:r>
            </w:ins>
          </w:p>
          <w:p w14:paraId="08ED26F5" w14:textId="77777777" w:rsidR="00F17F59" w:rsidRDefault="00F17F59">
            <w:pPr>
              <w:spacing w:line="240" w:lineRule="atLeast"/>
              <w:rPr>
                <w:ins w:id="4083" w:author="Ricardo Xavier" w:date="2021-10-11T18:38:00Z"/>
                <w:rFonts w:ascii="Ebrima" w:hAnsi="Ebrima"/>
              </w:rPr>
              <w:pPrChange w:id="4084" w:author="Ricardo Xavier" w:date="2021-10-11T18:38:00Z">
                <w:pPr>
                  <w:spacing w:before="100" w:beforeAutospacing="1" w:line="240" w:lineRule="atLeast"/>
                </w:pPr>
              </w:pPrChange>
            </w:pPr>
            <w:ins w:id="4085" w:author="Ricardo Xavier" w:date="2021-10-11T18:38:00Z">
              <w:r w:rsidRPr="00F17F59">
                <w:rPr>
                  <w:rFonts w:ascii="Ebrima" w:hAnsi="Ebrima"/>
                </w:rPr>
                <w:t>Alienação Fiduciária de Quotas</w:t>
              </w:r>
            </w:ins>
          </w:p>
          <w:p w14:paraId="6F5232F6" w14:textId="70946B81" w:rsidR="00AF054E" w:rsidRDefault="00F17F59">
            <w:pPr>
              <w:spacing w:line="240" w:lineRule="atLeast"/>
              <w:rPr>
                <w:ins w:id="4086" w:author="Ricardo Xavier" w:date="2021-10-11T18:37:00Z"/>
                <w:rFonts w:ascii="Ebrima" w:hAnsi="Ebrima"/>
              </w:rPr>
              <w:pPrChange w:id="4087" w:author="Ricardo Xavier" w:date="2021-10-11T18:38:00Z">
                <w:pPr>
                  <w:spacing w:before="100" w:beforeAutospacing="1" w:line="240" w:lineRule="atLeast"/>
                </w:pPr>
              </w:pPrChange>
            </w:pPr>
            <w:ins w:id="4088" w:author="Ricardo Xavier" w:date="2021-10-11T18:38:00Z">
              <w:r w:rsidRPr="00F17F59">
                <w:rPr>
                  <w:rFonts w:ascii="Ebrima" w:hAnsi="Ebrima"/>
                </w:rPr>
                <w:t>Cessão Fiduciária da Conta Vinculada</w:t>
              </w:r>
            </w:ins>
          </w:p>
        </w:tc>
      </w:tr>
      <w:tr w:rsidR="00AF054E" w14:paraId="765A940A" w14:textId="77777777" w:rsidTr="001B556E">
        <w:trPr>
          <w:ins w:id="4089"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C271" w14:textId="77777777" w:rsidR="00AF054E" w:rsidRDefault="00AF054E" w:rsidP="001B556E">
            <w:pPr>
              <w:spacing w:before="100" w:beforeAutospacing="1" w:line="240" w:lineRule="atLeast"/>
              <w:rPr>
                <w:ins w:id="4090" w:author="Ricardo Xavier" w:date="2021-10-11T18:37:00Z"/>
                <w:rFonts w:ascii="Ebrima" w:hAnsi="Ebrima"/>
              </w:rPr>
            </w:pPr>
            <w:ins w:id="4091" w:author="Ricardo Xavier" w:date="2021-10-11T18:37: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54450" w14:textId="1689C77E" w:rsidR="00AF054E" w:rsidRDefault="00201735" w:rsidP="001B556E">
            <w:pPr>
              <w:spacing w:before="100" w:beforeAutospacing="1" w:line="240" w:lineRule="atLeast"/>
              <w:rPr>
                <w:ins w:id="4092" w:author="Ricardo Xavier" w:date="2021-10-11T18:37:00Z"/>
                <w:rFonts w:ascii="Ebrima" w:hAnsi="Ebrima"/>
              </w:rPr>
            </w:pPr>
            <w:ins w:id="4093" w:author="Ricardo Xavier" w:date="2021-10-11T18:39:00Z">
              <w:r>
                <w:rPr>
                  <w:rFonts w:ascii="Ebrima" w:hAnsi="Ebrima"/>
                </w:rPr>
                <w:t>21</w:t>
              </w:r>
            </w:ins>
            <w:ins w:id="4094" w:author="Ricardo Xavier" w:date="2021-10-11T18:37:00Z">
              <w:r w:rsidR="00AF054E">
                <w:rPr>
                  <w:rFonts w:ascii="Ebrima" w:hAnsi="Ebrima"/>
                </w:rPr>
                <w:t xml:space="preserve"> de </w:t>
              </w:r>
            </w:ins>
            <w:ins w:id="4095" w:author="Ricardo Xavier" w:date="2021-10-11T18:39:00Z">
              <w:r>
                <w:rPr>
                  <w:rFonts w:ascii="Ebrima" w:hAnsi="Ebrima"/>
                </w:rPr>
                <w:t>setembro</w:t>
              </w:r>
            </w:ins>
            <w:ins w:id="4096" w:author="Ricardo Xavier" w:date="2021-10-11T18:37:00Z">
              <w:r w:rsidR="00AF054E">
                <w:rPr>
                  <w:rFonts w:ascii="Ebrima" w:hAnsi="Ebrima"/>
                </w:rPr>
                <w:t xml:space="preserve"> de 2021</w:t>
              </w:r>
            </w:ins>
          </w:p>
        </w:tc>
      </w:tr>
      <w:tr w:rsidR="00AF054E" w14:paraId="4539A2D9" w14:textId="77777777" w:rsidTr="001B556E">
        <w:trPr>
          <w:ins w:id="4097"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41D1" w14:textId="77777777" w:rsidR="00AF054E" w:rsidRDefault="00AF054E" w:rsidP="001B556E">
            <w:pPr>
              <w:spacing w:before="100" w:beforeAutospacing="1" w:line="240" w:lineRule="atLeast"/>
              <w:rPr>
                <w:ins w:id="4098" w:author="Ricardo Xavier" w:date="2021-10-11T18:37:00Z"/>
                <w:rFonts w:ascii="Ebrima" w:hAnsi="Ebrima"/>
              </w:rPr>
            </w:pPr>
            <w:ins w:id="4099" w:author="Ricardo Xavier" w:date="2021-10-11T18:37: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F9DE8" w14:textId="350DF2C8" w:rsidR="00AF054E" w:rsidRDefault="00201735" w:rsidP="001B556E">
            <w:pPr>
              <w:spacing w:before="100" w:beforeAutospacing="1" w:line="240" w:lineRule="atLeast"/>
              <w:rPr>
                <w:ins w:id="4100" w:author="Ricardo Xavier" w:date="2021-10-11T18:37:00Z"/>
                <w:rFonts w:ascii="Ebrima" w:hAnsi="Ebrima"/>
              </w:rPr>
            </w:pPr>
            <w:ins w:id="4101" w:author="Ricardo Xavier" w:date="2021-10-11T18:39:00Z">
              <w:r w:rsidRPr="00201735">
                <w:rPr>
                  <w:rFonts w:ascii="Ebrima" w:hAnsi="Ebrima"/>
                </w:rPr>
                <w:t>21 de maio de 2029</w:t>
              </w:r>
            </w:ins>
          </w:p>
        </w:tc>
      </w:tr>
      <w:tr w:rsidR="00AF054E" w14:paraId="316CDBA6" w14:textId="77777777" w:rsidTr="001B556E">
        <w:trPr>
          <w:ins w:id="410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494E" w14:textId="77777777" w:rsidR="00AF054E" w:rsidRDefault="00AF054E" w:rsidP="001B556E">
            <w:pPr>
              <w:spacing w:before="100" w:beforeAutospacing="1" w:line="240" w:lineRule="atLeast"/>
              <w:rPr>
                <w:ins w:id="4103" w:author="Ricardo Xavier" w:date="2021-10-11T18:37:00Z"/>
                <w:rFonts w:ascii="Ebrima" w:hAnsi="Ebrima"/>
              </w:rPr>
            </w:pPr>
            <w:ins w:id="4104" w:author="Ricardo Xavier" w:date="2021-10-11T18:37: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1371" w14:textId="6D4A315D" w:rsidR="00AF054E" w:rsidRDefault="00AF054E" w:rsidP="001B556E">
            <w:pPr>
              <w:spacing w:before="100" w:beforeAutospacing="1" w:line="240" w:lineRule="atLeast"/>
              <w:rPr>
                <w:ins w:id="4105" w:author="Ricardo Xavier" w:date="2021-10-11T18:37:00Z"/>
                <w:rFonts w:ascii="Ebrima" w:hAnsi="Ebrima"/>
              </w:rPr>
            </w:pPr>
            <w:ins w:id="4106" w:author="Ricardo Xavier" w:date="2021-10-11T18:37:00Z">
              <w:r>
                <w:rPr>
                  <w:rFonts w:ascii="Ebrima" w:hAnsi="Ebrima"/>
                </w:rPr>
                <w:t xml:space="preserve">IPCA + </w:t>
              </w:r>
            </w:ins>
            <w:ins w:id="4107" w:author="Ricardo Xavier" w:date="2021-10-11T18:39:00Z">
              <w:r w:rsidR="00201735">
                <w:rPr>
                  <w:rFonts w:ascii="Ebrima" w:hAnsi="Ebrima"/>
                </w:rPr>
                <w:t>5</w:t>
              </w:r>
            </w:ins>
            <w:ins w:id="4108" w:author="Ricardo Xavier" w:date="2021-10-11T18:37:00Z">
              <w:r>
                <w:rPr>
                  <w:rFonts w:ascii="Ebrima" w:hAnsi="Ebrima"/>
                </w:rPr>
                <w:t>,50% a.a.</w:t>
              </w:r>
            </w:ins>
          </w:p>
        </w:tc>
      </w:tr>
      <w:tr w:rsidR="00AF054E" w14:paraId="54002B5C" w14:textId="77777777" w:rsidTr="001B556E">
        <w:trPr>
          <w:ins w:id="4109"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440D" w14:textId="77777777" w:rsidR="00AF054E" w:rsidRDefault="00AF054E" w:rsidP="001B556E">
            <w:pPr>
              <w:spacing w:before="100" w:beforeAutospacing="1" w:line="240" w:lineRule="atLeast"/>
              <w:rPr>
                <w:ins w:id="4110" w:author="Ricardo Xavier" w:date="2021-10-11T18:37:00Z"/>
                <w:rFonts w:ascii="Ebrima" w:hAnsi="Ebrima"/>
              </w:rPr>
            </w:pPr>
            <w:ins w:id="4111" w:author="Ricardo Xavier" w:date="2021-10-11T18:37: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66AE9" w14:textId="77777777" w:rsidR="00AF054E" w:rsidRDefault="00AF054E" w:rsidP="001B556E">
            <w:pPr>
              <w:spacing w:before="100" w:beforeAutospacing="1" w:line="240" w:lineRule="atLeast"/>
              <w:rPr>
                <w:ins w:id="4112" w:author="Ricardo Xavier" w:date="2021-10-11T18:37:00Z"/>
                <w:rFonts w:ascii="Ebrima" w:hAnsi="Ebrima"/>
              </w:rPr>
            </w:pPr>
            <w:ins w:id="4113" w:author="Ricardo Xavier" w:date="2021-10-11T18:37:00Z">
              <w:r>
                <w:rPr>
                  <w:rFonts w:ascii="Ebrima" w:hAnsi="Ebrima"/>
                </w:rPr>
                <w:t>Não houve</w:t>
              </w:r>
            </w:ins>
          </w:p>
        </w:tc>
      </w:tr>
    </w:tbl>
    <w:p w14:paraId="0B298D10" w14:textId="015417A0" w:rsidR="0004418F" w:rsidRDefault="0004418F">
      <w:pPr>
        <w:spacing w:line="276" w:lineRule="auto"/>
        <w:rPr>
          <w:ins w:id="4114" w:author="Ricardo Xavier" w:date="2021-10-11T18:39: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CF75403" w14:textId="77777777" w:rsidTr="001B556E">
        <w:trPr>
          <w:ins w:id="4115" w:author="Ricardo Xavier" w:date="2021-10-11T18: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D3869" w14:textId="77777777" w:rsidR="00201735" w:rsidRDefault="00201735" w:rsidP="001B556E">
            <w:pPr>
              <w:spacing w:before="100" w:beforeAutospacing="1" w:line="240" w:lineRule="atLeast"/>
              <w:rPr>
                <w:ins w:id="4116" w:author="Ricardo Xavier" w:date="2021-10-11T18:39:00Z"/>
                <w:rFonts w:ascii="Ebrima" w:hAnsi="Ebrima"/>
                <w:lang w:eastAsia="en-US"/>
              </w:rPr>
            </w:pPr>
            <w:ins w:id="4117" w:author="Ricardo Xavier" w:date="2021-10-11T18:39: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E15C" w14:textId="77777777" w:rsidR="00201735" w:rsidRDefault="00201735" w:rsidP="001B556E">
            <w:pPr>
              <w:spacing w:before="100" w:beforeAutospacing="1" w:line="240" w:lineRule="atLeast"/>
              <w:rPr>
                <w:ins w:id="4118" w:author="Ricardo Xavier" w:date="2021-10-11T18:39:00Z"/>
                <w:rFonts w:ascii="Ebrima" w:hAnsi="Ebrima"/>
              </w:rPr>
            </w:pPr>
            <w:ins w:id="4119" w:author="Ricardo Xavier" w:date="2021-10-11T18:39:00Z">
              <w:r>
                <w:rPr>
                  <w:rFonts w:ascii="Ebrima" w:hAnsi="Ebrima"/>
                </w:rPr>
                <w:t>Agente Fiduciário</w:t>
              </w:r>
            </w:ins>
          </w:p>
        </w:tc>
      </w:tr>
      <w:tr w:rsidR="00201735" w14:paraId="6A33ABD7" w14:textId="77777777" w:rsidTr="001B556E">
        <w:trPr>
          <w:ins w:id="412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C127" w14:textId="77777777" w:rsidR="00201735" w:rsidRDefault="00201735" w:rsidP="001B556E">
            <w:pPr>
              <w:spacing w:before="100" w:beforeAutospacing="1" w:line="240" w:lineRule="atLeast"/>
              <w:rPr>
                <w:ins w:id="4121" w:author="Ricardo Xavier" w:date="2021-10-11T18:39:00Z"/>
                <w:rFonts w:ascii="Ebrima" w:hAnsi="Ebrima"/>
              </w:rPr>
            </w:pPr>
            <w:ins w:id="4122" w:author="Ricardo Xavier" w:date="2021-10-11T18:39: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4F766" w14:textId="77777777" w:rsidR="00201735" w:rsidRDefault="00201735" w:rsidP="001B556E">
            <w:pPr>
              <w:spacing w:before="100" w:beforeAutospacing="1" w:line="240" w:lineRule="atLeast"/>
              <w:rPr>
                <w:ins w:id="4123" w:author="Ricardo Xavier" w:date="2021-10-11T18:39:00Z"/>
                <w:rFonts w:ascii="Ebrima" w:hAnsi="Ebrima"/>
              </w:rPr>
            </w:pPr>
            <w:ins w:id="4124" w:author="Ricardo Xavier" w:date="2021-10-11T18:39:00Z">
              <w:r>
                <w:rPr>
                  <w:rFonts w:ascii="Ebrima" w:hAnsi="Ebrima"/>
                </w:rPr>
                <w:t>BASE SECURITIZADORA DE CRÉDITOS IMOBILIÁRIOS S.A.</w:t>
              </w:r>
            </w:ins>
          </w:p>
        </w:tc>
      </w:tr>
      <w:tr w:rsidR="00201735" w14:paraId="7329319F" w14:textId="77777777" w:rsidTr="001B556E">
        <w:trPr>
          <w:ins w:id="412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4240" w14:textId="77777777" w:rsidR="00201735" w:rsidRDefault="00201735" w:rsidP="001B556E">
            <w:pPr>
              <w:spacing w:before="100" w:beforeAutospacing="1" w:line="240" w:lineRule="atLeast"/>
              <w:rPr>
                <w:ins w:id="4126" w:author="Ricardo Xavier" w:date="2021-10-11T18:39:00Z"/>
                <w:rFonts w:ascii="Ebrima" w:hAnsi="Ebrima"/>
              </w:rPr>
            </w:pPr>
            <w:ins w:id="4127" w:author="Ricardo Xavier" w:date="2021-10-11T18:39: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E87B6" w14:textId="77777777" w:rsidR="00201735" w:rsidRDefault="00201735" w:rsidP="001B556E">
            <w:pPr>
              <w:spacing w:before="100" w:beforeAutospacing="1" w:line="240" w:lineRule="atLeast"/>
              <w:rPr>
                <w:ins w:id="4128" w:author="Ricardo Xavier" w:date="2021-10-11T18:39:00Z"/>
                <w:rFonts w:ascii="Ebrima" w:hAnsi="Ebrima"/>
              </w:rPr>
            </w:pPr>
            <w:ins w:id="4129" w:author="Ricardo Xavier" w:date="2021-10-11T18:39:00Z">
              <w:r>
                <w:rPr>
                  <w:rFonts w:ascii="Ebrima" w:hAnsi="Ebrima"/>
                </w:rPr>
                <w:t>CRI</w:t>
              </w:r>
            </w:ins>
          </w:p>
        </w:tc>
      </w:tr>
      <w:tr w:rsidR="00201735" w14:paraId="49043C4D" w14:textId="77777777" w:rsidTr="001B556E">
        <w:trPr>
          <w:ins w:id="4130"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19F2B" w14:textId="77777777" w:rsidR="00201735" w:rsidRDefault="00201735" w:rsidP="001B556E">
            <w:pPr>
              <w:spacing w:before="100" w:beforeAutospacing="1" w:line="240" w:lineRule="atLeast"/>
              <w:rPr>
                <w:ins w:id="4131" w:author="Ricardo Xavier" w:date="2021-10-11T18:39:00Z"/>
                <w:rFonts w:ascii="Ebrima" w:hAnsi="Ebrima"/>
              </w:rPr>
            </w:pPr>
            <w:ins w:id="4132" w:author="Ricardo Xavier" w:date="2021-10-11T18:39: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3F895" w14:textId="6027946A" w:rsidR="00201735" w:rsidRDefault="00201735" w:rsidP="001B556E">
            <w:pPr>
              <w:spacing w:before="100" w:beforeAutospacing="1" w:line="240" w:lineRule="atLeast"/>
              <w:rPr>
                <w:ins w:id="4133" w:author="Ricardo Xavier" w:date="2021-10-11T18:39:00Z"/>
                <w:rFonts w:ascii="Ebrima" w:hAnsi="Ebrima"/>
              </w:rPr>
            </w:pPr>
            <w:ins w:id="4134" w:author="Ricardo Xavier" w:date="2021-10-11T18:39:00Z">
              <w:r>
                <w:rPr>
                  <w:rFonts w:ascii="Ebrima" w:hAnsi="Ebrima"/>
                </w:rPr>
                <w:t>1ª Emissão – 11ª Série</w:t>
              </w:r>
            </w:ins>
          </w:p>
        </w:tc>
      </w:tr>
      <w:tr w:rsidR="00201735" w14:paraId="3BDFEF4A" w14:textId="77777777" w:rsidTr="001B556E">
        <w:trPr>
          <w:ins w:id="413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3D73" w14:textId="77777777" w:rsidR="00201735" w:rsidRDefault="00201735" w:rsidP="001B556E">
            <w:pPr>
              <w:spacing w:before="100" w:beforeAutospacing="1" w:line="240" w:lineRule="atLeast"/>
              <w:rPr>
                <w:ins w:id="4136" w:author="Ricardo Xavier" w:date="2021-10-11T18:39:00Z"/>
                <w:rFonts w:ascii="Ebrima" w:hAnsi="Ebrima"/>
              </w:rPr>
            </w:pPr>
            <w:ins w:id="4137" w:author="Ricardo Xavier" w:date="2021-10-11T18:39: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438B2" w14:textId="754B4973" w:rsidR="00201735" w:rsidRDefault="00201735" w:rsidP="001B556E">
            <w:pPr>
              <w:spacing w:before="100" w:beforeAutospacing="1" w:line="240" w:lineRule="atLeast"/>
              <w:rPr>
                <w:ins w:id="4138" w:author="Ricardo Xavier" w:date="2021-10-11T18:39:00Z"/>
                <w:rFonts w:ascii="Ebrima" w:hAnsi="Ebrima"/>
              </w:rPr>
            </w:pPr>
            <w:ins w:id="4139" w:author="Ricardo Xavier" w:date="2021-10-11T18:39:00Z">
              <w:r>
                <w:rPr>
                  <w:rFonts w:ascii="Ebrima" w:hAnsi="Ebrima"/>
                </w:rPr>
                <w:t xml:space="preserve">R$ </w:t>
              </w:r>
            </w:ins>
            <w:ins w:id="4140" w:author="Ricardo Xavier" w:date="2021-10-11T18:43:00Z">
              <w:r w:rsidRPr="00082FB8">
                <w:rPr>
                  <w:rFonts w:ascii="Ebrima" w:hAnsi="Ebrima"/>
                  <w:color w:val="000000" w:themeColor="text1"/>
                  <w:sz w:val="22"/>
                </w:rPr>
                <w:t>27.030.000,00</w:t>
              </w:r>
            </w:ins>
          </w:p>
        </w:tc>
      </w:tr>
      <w:tr w:rsidR="00201735" w14:paraId="3A7A898A" w14:textId="77777777" w:rsidTr="001B556E">
        <w:trPr>
          <w:ins w:id="4141"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BAF92" w14:textId="77777777" w:rsidR="00201735" w:rsidRDefault="00201735" w:rsidP="001B556E">
            <w:pPr>
              <w:spacing w:before="100" w:beforeAutospacing="1" w:line="240" w:lineRule="atLeast"/>
              <w:rPr>
                <w:ins w:id="4142" w:author="Ricardo Xavier" w:date="2021-10-11T18:39:00Z"/>
                <w:rFonts w:ascii="Ebrima" w:hAnsi="Ebrima"/>
              </w:rPr>
            </w:pPr>
            <w:ins w:id="4143" w:author="Ricardo Xavier" w:date="2021-10-11T18:39: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B24AB" w14:textId="47901FB5" w:rsidR="00201735" w:rsidRDefault="00201735" w:rsidP="001B556E">
            <w:pPr>
              <w:spacing w:before="100" w:beforeAutospacing="1" w:line="240" w:lineRule="atLeast"/>
              <w:rPr>
                <w:ins w:id="4144" w:author="Ricardo Xavier" w:date="2021-10-11T18:39:00Z"/>
                <w:rFonts w:ascii="Ebrima" w:hAnsi="Ebrima"/>
              </w:rPr>
            </w:pPr>
            <w:ins w:id="4145" w:author="Ricardo Xavier" w:date="2021-10-11T18:43:00Z">
              <w:r>
                <w:rPr>
                  <w:rFonts w:ascii="Ebrima" w:hAnsi="Ebrima"/>
                </w:rPr>
                <w:t>27.030</w:t>
              </w:r>
            </w:ins>
          </w:p>
        </w:tc>
      </w:tr>
      <w:tr w:rsidR="00201735" w14:paraId="68A4C31D" w14:textId="77777777" w:rsidTr="001B556E">
        <w:trPr>
          <w:ins w:id="4146"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4FAC" w14:textId="77777777" w:rsidR="00201735" w:rsidRDefault="00201735" w:rsidP="001B556E">
            <w:pPr>
              <w:spacing w:before="100" w:beforeAutospacing="1" w:line="240" w:lineRule="atLeast"/>
              <w:rPr>
                <w:ins w:id="4147" w:author="Ricardo Xavier" w:date="2021-10-11T18:39:00Z"/>
                <w:rFonts w:ascii="Ebrima" w:hAnsi="Ebrima"/>
              </w:rPr>
            </w:pPr>
            <w:ins w:id="4148" w:author="Ricardo Xavier" w:date="2021-10-11T18:39: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C397A" w14:textId="77777777" w:rsidR="00201735" w:rsidRDefault="00201735" w:rsidP="001B556E">
            <w:pPr>
              <w:spacing w:line="240" w:lineRule="atLeast"/>
              <w:rPr>
                <w:ins w:id="4149" w:author="Ricardo Xavier" w:date="2021-10-11T18:39:00Z"/>
                <w:rFonts w:ascii="Ebrima" w:hAnsi="Ebrima"/>
              </w:rPr>
            </w:pPr>
            <w:ins w:id="4150" w:author="Ricardo Xavier" w:date="2021-10-11T18:39:00Z">
              <w:r w:rsidRPr="00F17F59">
                <w:rPr>
                  <w:rFonts w:ascii="Ebrima" w:hAnsi="Ebrima"/>
                </w:rPr>
                <w:t>Fiança e Coobrigação</w:t>
              </w:r>
            </w:ins>
          </w:p>
          <w:p w14:paraId="00A5B572" w14:textId="77777777" w:rsidR="00201735" w:rsidRDefault="00201735" w:rsidP="001B556E">
            <w:pPr>
              <w:spacing w:line="240" w:lineRule="atLeast"/>
              <w:rPr>
                <w:ins w:id="4151" w:author="Ricardo Xavier" w:date="2021-10-11T18:39:00Z"/>
                <w:rFonts w:ascii="Ebrima" w:hAnsi="Ebrima"/>
              </w:rPr>
            </w:pPr>
            <w:ins w:id="4152" w:author="Ricardo Xavier" w:date="2021-10-11T18:39:00Z">
              <w:r w:rsidRPr="00F17F59">
                <w:rPr>
                  <w:rFonts w:ascii="Ebrima" w:hAnsi="Ebrima"/>
                </w:rPr>
                <w:t>Fundo de Reserva</w:t>
              </w:r>
            </w:ins>
          </w:p>
          <w:p w14:paraId="702E8BC3" w14:textId="77777777" w:rsidR="00201735" w:rsidRDefault="00201735" w:rsidP="001B556E">
            <w:pPr>
              <w:spacing w:line="240" w:lineRule="atLeast"/>
              <w:rPr>
                <w:ins w:id="4153" w:author="Ricardo Xavier" w:date="2021-10-11T18:39:00Z"/>
                <w:rFonts w:ascii="Ebrima" w:hAnsi="Ebrima"/>
              </w:rPr>
            </w:pPr>
            <w:ins w:id="4154" w:author="Ricardo Xavier" w:date="2021-10-11T18:39:00Z">
              <w:r w:rsidRPr="00F17F59">
                <w:rPr>
                  <w:rFonts w:ascii="Ebrima" w:hAnsi="Ebrima"/>
                </w:rPr>
                <w:t>Fundo de Liquidez</w:t>
              </w:r>
            </w:ins>
          </w:p>
          <w:p w14:paraId="44B49E45" w14:textId="77777777" w:rsidR="00201735" w:rsidRDefault="00201735" w:rsidP="001B556E">
            <w:pPr>
              <w:spacing w:line="240" w:lineRule="atLeast"/>
              <w:rPr>
                <w:ins w:id="4155" w:author="Ricardo Xavier" w:date="2021-10-11T18:39:00Z"/>
                <w:rFonts w:ascii="Ebrima" w:hAnsi="Ebrima"/>
              </w:rPr>
            </w:pPr>
            <w:ins w:id="4156" w:author="Ricardo Xavier" w:date="2021-10-11T18:39:00Z">
              <w:r w:rsidRPr="00F17F59">
                <w:rPr>
                  <w:rFonts w:ascii="Ebrima" w:hAnsi="Ebrima"/>
                </w:rPr>
                <w:t>Fundo de Despesa</w:t>
              </w:r>
            </w:ins>
          </w:p>
          <w:p w14:paraId="602887C5" w14:textId="77777777" w:rsidR="00201735" w:rsidRDefault="00201735" w:rsidP="001B556E">
            <w:pPr>
              <w:spacing w:line="240" w:lineRule="atLeast"/>
              <w:rPr>
                <w:ins w:id="4157" w:author="Ricardo Xavier" w:date="2021-10-11T18:39:00Z"/>
                <w:rFonts w:ascii="Ebrima" w:hAnsi="Ebrima"/>
              </w:rPr>
            </w:pPr>
            <w:ins w:id="4158" w:author="Ricardo Xavier" w:date="2021-10-11T18:39:00Z">
              <w:r w:rsidRPr="00F17F59">
                <w:rPr>
                  <w:rFonts w:ascii="Ebrima" w:hAnsi="Ebrima"/>
                </w:rPr>
                <w:t>Alienação Fiduciária de Quotas</w:t>
              </w:r>
            </w:ins>
          </w:p>
          <w:p w14:paraId="0DED6E15" w14:textId="77777777" w:rsidR="00201735" w:rsidRDefault="00201735" w:rsidP="001B556E">
            <w:pPr>
              <w:spacing w:line="240" w:lineRule="atLeast"/>
              <w:rPr>
                <w:ins w:id="4159" w:author="Ricardo Xavier" w:date="2021-10-11T18:39:00Z"/>
                <w:rFonts w:ascii="Ebrima" w:hAnsi="Ebrima"/>
              </w:rPr>
            </w:pPr>
            <w:ins w:id="4160" w:author="Ricardo Xavier" w:date="2021-10-11T18:39:00Z">
              <w:r w:rsidRPr="00F17F59">
                <w:rPr>
                  <w:rFonts w:ascii="Ebrima" w:hAnsi="Ebrima"/>
                </w:rPr>
                <w:t>Cessão Fiduciária da Conta Vinculada</w:t>
              </w:r>
            </w:ins>
          </w:p>
        </w:tc>
      </w:tr>
      <w:tr w:rsidR="00201735" w14:paraId="0AC13EB0" w14:textId="77777777" w:rsidTr="001B556E">
        <w:trPr>
          <w:ins w:id="4161"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252D" w14:textId="77777777" w:rsidR="00201735" w:rsidRDefault="00201735" w:rsidP="001B556E">
            <w:pPr>
              <w:spacing w:before="100" w:beforeAutospacing="1" w:line="240" w:lineRule="atLeast"/>
              <w:rPr>
                <w:ins w:id="4162" w:author="Ricardo Xavier" w:date="2021-10-11T18:39:00Z"/>
                <w:rFonts w:ascii="Ebrima" w:hAnsi="Ebrima"/>
              </w:rPr>
            </w:pPr>
            <w:ins w:id="4163" w:author="Ricardo Xavier" w:date="2021-10-11T18:39: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4E991" w14:textId="260E6E5D" w:rsidR="00201735" w:rsidRDefault="00201735" w:rsidP="001B556E">
            <w:pPr>
              <w:spacing w:before="100" w:beforeAutospacing="1" w:line="240" w:lineRule="atLeast"/>
              <w:rPr>
                <w:ins w:id="4164" w:author="Ricardo Xavier" w:date="2021-10-11T18:39:00Z"/>
                <w:rFonts w:ascii="Ebrima" w:hAnsi="Ebrima"/>
              </w:rPr>
            </w:pPr>
            <w:ins w:id="4165" w:author="Ricardo Xavier" w:date="2021-10-11T18:40:00Z">
              <w:r>
                <w:rPr>
                  <w:rFonts w:ascii="Ebrima" w:hAnsi="Ebrima" w:cstheme="minorHAnsi"/>
                  <w:color w:val="000000"/>
                  <w:sz w:val="22"/>
                  <w:szCs w:val="22"/>
                </w:rPr>
                <w:t>22 de setembro de 2021</w:t>
              </w:r>
            </w:ins>
          </w:p>
        </w:tc>
      </w:tr>
      <w:tr w:rsidR="00201735" w14:paraId="7C40192A" w14:textId="77777777" w:rsidTr="001B556E">
        <w:trPr>
          <w:ins w:id="4166"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EA5B4" w14:textId="77777777" w:rsidR="00201735" w:rsidRDefault="00201735" w:rsidP="001B556E">
            <w:pPr>
              <w:spacing w:before="100" w:beforeAutospacing="1" w:line="240" w:lineRule="atLeast"/>
              <w:rPr>
                <w:ins w:id="4167" w:author="Ricardo Xavier" w:date="2021-10-11T18:39:00Z"/>
                <w:rFonts w:ascii="Ebrima" w:hAnsi="Ebrima"/>
              </w:rPr>
            </w:pPr>
            <w:ins w:id="4168" w:author="Ricardo Xavier" w:date="2021-10-11T18:39: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B3F9" w14:textId="41A36D1F" w:rsidR="00201735" w:rsidRDefault="00201735" w:rsidP="001B556E">
            <w:pPr>
              <w:spacing w:before="100" w:beforeAutospacing="1" w:line="240" w:lineRule="atLeast"/>
              <w:rPr>
                <w:ins w:id="4169" w:author="Ricardo Xavier" w:date="2021-10-11T18:39:00Z"/>
                <w:rFonts w:ascii="Ebrima" w:hAnsi="Ebrima"/>
              </w:rPr>
            </w:pPr>
            <w:ins w:id="4170" w:author="Ricardo Xavier" w:date="2021-10-11T18:40:00Z">
              <w:r>
                <w:rPr>
                  <w:rFonts w:ascii="Ebrima" w:hAnsi="Ebrima" w:cstheme="minorHAnsi"/>
                  <w:color w:val="000000"/>
                  <w:sz w:val="22"/>
                  <w:szCs w:val="22"/>
                </w:rPr>
                <w:t>22 de setembro de 2025</w:t>
              </w:r>
            </w:ins>
          </w:p>
        </w:tc>
      </w:tr>
      <w:tr w:rsidR="00201735" w14:paraId="7598B0CA" w14:textId="77777777" w:rsidTr="001B556E">
        <w:trPr>
          <w:ins w:id="4171"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BED" w14:textId="77777777" w:rsidR="00201735" w:rsidRDefault="00201735" w:rsidP="001B556E">
            <w:pPr>
              <w:spacing w:before="100" w:beforeAutospacing="1" w:line="240" w:lineRule="atLeast"/>
              <w:rPr>
                <w:ins w:id="4172" w:author="Ricardo Xavier" w:date="2021-10-11T18:39:00Z"/>
                <w:rFonts w:ascii="Ebrima" w:hAnsi="Ebrima"/>
              </w:rPr>
            </w:pPr>
            <w:ins w:id="4173" w:author="Ricardo Xavier" w:date="2021-10-11T18:39: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88B73" w14:textId="77777777" w:rsidR="00201735" w:rsidRDefault="00201735" w:rsidP="001B556E">
            <w:pPr>
              <w:spacing w:before="100" w:beforeAutospacing="1" w:line="240" w:lineRule="atLeast"/>
              <w:rPr>
                <w:ins w:id="4174" w:author="Ricardo Xavier" w:date="2021-10-11T18:41:00Z"/>
                <w:rFonts w:ascii="Ebrima" w:hAnsi="Ebrima"/>
              </w:rPr>
            </w:pPr>
            <w:ins w:id="4175" w:author="Ricardo Xavier" w:date="2021-10-11T18:39:00Z">
              <w:r>
                <w:rPr>
                  <w:rFonts w:ascii="Ebrima" w:hAnsi="Ebrima"/>
                </w:rPr>
                <w:t xml:space="preserve">IPCA + </w:t>
              </w:r>
            </w:ins>
            <w:ins w:id="4176" w:author="Ricardo Xavier" w:date="2021-10-11T18:41:00Z">
              <w:r>
                <w:rPr>
                  <w:rFonts w:ascii="Ebrima" w:hAnsi="Ebrima"/>
                </w:rPr>
                <w:t>11,00</w:t>
              </w:r>
            </w:ins>
            <w:ins w:id="4177" w:author="Ricardo Xavier" w:date="2021-10-11T18:39:00Z">
              <w:r>
                <w:rPr>
                  <w:rFonts w:ascii="Ebrima" w:hAnsi="Ebrima"/>
                </w:rPr>
                <w:t>% a.a.</w:t>
              </w:r>
            </w:ins>
            <w:ins w:id="4178" w:author="Ricardo Xavier" w:date="2021-10-11T18:41:00Z">
              <w:r>
                <w:rPr>
                  <w:rFonts w:ascii="Ebrima" w:hAnsi="Ebrima"/>
                </w:rPr>
                <w:t xml:space="preserve"> – CRI Sênior</w:t>
              </w:r>
            </w:ins>
          </w:p>
          <w:p w14:paraId="57C32CC0" w14:textId="2F8B8B2F" w:rsidR="00201735" w:rsidRDefault="00201735">
            <w:pPr>
              <w:spacing w:line="240" w:lineRule="atLeast"/>
              <w:rPr>
                <w:ins w:id="4179" w:author="Ricardo Xavier" w:date="2021-10-11T18:39:00Z"/>
                <w:rFonts w:ascii="Ebrima" w:hAnsi="Ebrima"/>
              </w:rPr>
              <w:pPrChange w:id="4180" w:author="Ricardo Xavier" w:date="2021-10-11T18:42:00Z">
                <w:pPr>
                  <w:spacing w:before="100" w:beforeAutospacing="1" w:line="240" w:lineRule="atLeast"/>
                </w:pPr>
              </w:pPrChange>
            </w:pPr>
            <w:ins w:id="4181" w:author="Ricardo Xavier" w:date="2021-10-11T18:41:00Z">
              <w:r>
                <w:rPr>
                  <w:rFonts w:ascii="Ebrima" w:hAnsi="Ebrima"/>
                </w:rPr>
                <w:t xml:space="preserve">IPCA + </w:t>
              </w:r>
            </w:ins>
            <w:ins w:id="4182" w:author="Ricardo Xavier" w:date="2021-10-11T18:42:00Z">
              <w:r>
                <w:rPr>
                  <w:rFonts w:ascii="Ebrima" w:hAnsi="Ebrima"/>
                </w:rPr>
                <w:t>13,50% a.a. - CRI Subordinado</w:t>
              </w:r>
            </w:ins>
          </w:p>
        </w:tc>
      </w:tr>
      <w:tr w:rsidR="00201735" w14:paraId="528AC6E1" w14:textId="77777777" w:rsidTr="001B556E">
        <w:trPr>
          <w:ins w:id="418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3CED" w14:textId="77777777" w:rsidR="00201735" w:rsidRDefault="00201735" w:rsidP="001B556E">
            <w:pPr>
              <w:spacing w:before="100" w:beforeAutospacing="1" w:line="240" w:lineRule="atLeast"/>
              <w:rPr>
                <w:ins w:id="4184" w:author="Ricardo Xavier" w:date="2021-10-11T18:39:00Z"/>
                <w:rFonts w:ascii="Ebrima" w:hAnsi="Ebrima"/>
              </w:rPr>
            </w:pPr>
            <w:ins w:id="4185" w:author="Ricardo Xavier" w:date="2021-10-11T18:39: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54091" w14:textId="77777777" w:rsidR="00201735" w:rsidRDefault="00201735" w:rsidP="001B556E">
            <w:pPr>
              <w:spacing w:before="100" w:beforeAutospacing="1" w:line="240" w:lineRule="atLeast"/>
              <w:rPr>
                <w:ins w:id="4186" w:author="Ricardo Xavier" w:date="2021-10-11T18:39:00Z"/>
                <w:rFonts w:ascii="Ebrima" w:hAnsi="Ebrima"/>
              </w:rPr>
            </w:pPr>
            <w:ins w:id="4187" w:author="Ricardo Xavier" w:date="2021-10-11T18:39:00Z">
              <w:r>
                <w:rPr>
                  <w:rFonts w:ascii="Ebrima" w:hAnsi="Ebrima"/>
                </w:rPr>
                <w:t>Não houve</w:t>
              </w:r>
            </w:ins>
          </w:p>
        </w:tc>
      </w:tr>
    </w:tbl>
    <w:p w14:paraId="121B14E4" w14:textId="25BA9B7B" w:rsidR="00201735" w:rsidRDefault="00201735">
      <w:pPr>
        <w:spacing w:line="276" w:lineRule="auto"/>
        <w:rPr>
          <w:ins w:id="4188"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C37A816" w14:textId="77777777" w:rsidTr="001B556E">
        <w:trPr>
          <w:ins w:id="4189"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9EF74" w14:textId="77777777" w:rsidR="00201735" w:rsidRDefault="00201735" w:rsidP="001B556E">
            <w:pPr>
              <w:spacing w:before="100" w:beforeAutospacing="1" w:line="240" w:lineRule="atLeast"/>
              <w:rPr>
                <w:ins w:id="4190" w:author="Ricardo Xavier" w:date="2021-10-11T18:43:00Z"/>
                <w:rFonts w:ascii="Ebrima" w:hAnsi="Ebrima"/>
                <w:lang w:eastAsia="en-US"/>
              </w:rPr>
            </w:pPr>
            <w:ins w:id="4191"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0D1C" w14:textId="77777777" w:rsidR="00201735" w:rsidRDefault="00201735" w:rsidP="001B556E">
            <w:pPr>
              <w:spacing w:before="100" w:beforeAutospacing="1" w:line="240" w:lineRule="atLeast"/>
              <w:rPr>
                <w:ins w:id="4192" w:author="Ricardo Xavier" w:date="2021-10-11T18:43:00Z"/>
                <w:rFonts w:ascii="Ebrima" w:hAnsi="Ebrima"/>
              </w:rPr>
            </w:pPr>
            <w:ins w:id="4193" w:author="Ricardo Xavier" w:date="2021-10-11T18:43:00Z">
              <w:r>
                <w:rPr>
                  <w:rFonts w:ascii="Ebrima" w:hAnsi="Ebrima"/>
                </w:rPr>
                <w:t>Agente Fiduciário</w:t>
              </w:r>
            </w:ins>
          </w:p>
        </w:tc>
      </w:tr>
      <w:tr w:rsidR="00201735" w14:paraId="63512A8C" w14:textId="77777777" w:rsidTr="001B556E">
        <w:trPr>
          <w:ins w:id="419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47AE" w14:textId="77777777" w:rsidR="00201735" w:rsidRDefault="00201735" w:rsidP="001B556E">
            <w:pPr>
              <w:spacing w:before="100" w:beforeAutospacing="1" w:line="240" w:lineRule="atLeast"/>
              <w:rPr>
                <w:ins w:id="4195" w:author="Ricardo Xavier" w:date="2021-10-11T18:43:00Z"/>
                <w:rFonts w:ascii="Ebrima" w:hAnsi="Ebrima"/>
              </w:rPr>
            </w:pPr>
            <w:ins w:id="4196"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D4F9" w14:textId="77777777" w:rsidR="00201735" w:rsidRDefault="00201735" w:rsidP="001B556E">
            <w:pPr>
              <w:spacing w:before="100" w:beforeAutospacing="1" w:line="240" w:lineRule="atLeast"/>
              <w:rPr>
                <w:ins w:id="4197" w:author="Ricardo Xavier" w:date="2021-10-11T18:43:00Z"/>
                <w:rFonts w:ascii="Ebrima" w:hAnsi="Ebrima"/>
              </w:rPr>
            </w:pPr>
            <w:ins w:id="4198" w:author="Ricardo Xavier" w:date="2021-10-11T18:43:00Z">
              <w:r>
                <w:rPr>
                  <w:rFonts w:ascii="Ebrima" w:hAnsi="Ebrima"/>
                </w:rPr>
                <w:t>BASE SECURITIZADORA DE CRÉDITOS IMOBILIÁRIOS S.A.</w:t>
              </w:r>
            </w:ins>
          </w:p>
        </w:tc>
      </w:tr>
      <w:tr w:rsidR="00201735" w14:paraId="46AAD8F2" w14:textId="77777777" w:rsidTr="001B556E">
        <w:trPr>
          <w:ins w:id="419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31C0" w14:textId="77777777" w:rsidR="00201735" w:rsidRDefault="00201735" w:rsidP="001B556E">
            <w:pPr>
              <w:spacing w:before="100" w:beforeAutospacing="1" w:line="240" w:lineRule="atLeast"/>
              <w:rPr>
                <w:ins w:id="4200" w:author="Ricardo Xavier" w:date="2021-10-11T18:43:00Z"/>
                <w:rFonts w:ascii="Ebrima" w:hAnsi="Ebrima"/>
              </w:rPr>
            </w:pPr>
            <w:ins w:id="4201"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35403" w14:textId="77777777" w:rsidR="00201735" w:rsidRDefault="00201735" w:rsidP="001B556E">
            <w:pPr>
              <w:spacing w:before="100" w:beforeAutospacing="1" w:line="240" w:lineRule="atLeast"/>
              <w:rPr>
                <w:ins w:id="4202" w:author="Ricardo Xavier" w:date="2021-10-11T18:43:00Z"/>
                <w:rFonts w:ascii="Ebrima" w:hAnsi="Ebrima"/>
              </w:rPr>
            </w:pPr>
            <w:ins w:id="4203" w:author="Ricardo Xavier" w:date="2021-10-11T18:43:00Z">
              <w:r>
                <w:rPr>
                  <w:rFonts w:ascii="Ebrima" w:hAnsi="Ebrima"/>
                </w:rPr>
                <w:t>CRI</w:t>
              </w:r>
            </w:ins>
          </w:p>
        </w:tc>
      </w:tr>
      <w:tr w:rsidR="00201735" w14:paraId="67CCC5F1" w14:textId="77777777" w:rsidTr="001B556E">
        <w:trPr>
          <w:ins w:id="420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9E4C" w14:textId="77777777" w:rsidR="00201735" w:rsidRDefault="00201735" w:rsidP="001B556E">
            <w:pPr>
              <w:spacing w:before="100" w:beforeAutospacing="1" w:line="240" w:lineRule="atLeast"/>
              <w:rPr>
                <w:ins w:id="4205" w:author="Ricardo Xavier" w:date="2021-10-11T18:43:00Z"/>
                <w:rFonts w:ascii="Ebrima" w:hAnsi="Ebrima"/>
              </w:rPr>
            </w:pPr>
            <w:ins w:id="4206"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900C" w14:textId="6794B50F" w:rsidR="00201735" w:rsidRDefault="00201735" w:rsidP="001B556E">
            <w:pPr>
              <w:spacing w:before="100" w:beforeAutospacing="1" w:line="240" w:lineRule="atLeast"/>
              <w:rPr>
                <w:ins w:id="4207" w:author="Ricardo Xavier" w:date="2021-10-11T18:43:00Z"/>
                <w:rFonts w:ascii="Ebrima" w:hAnsi="Ebrima"/>
              </w:rPr>
            </w:pPr>
            <w:ins w:id="4208" w:author="Ricardo Xavier" w:date="2021-10-11T18:43:00Z">
              <w:r>
                <w:rPr>
                  <w:rFonts w:ascii="Ebrima" w:hAnsi="Ebrima"/>
                </w:rPr>
                <w:t>1ª Emissão – 12ª Série</w:t>
              </w:r>
            </w:ins>
          </w:p>
        </w:tc>
      </w:tr>
      <w:tr w:rsidR="00201735" w14:paraId="01952005" w14:textId="77777777" w:rsidTr="001B556E">
        <w:trPr>
          <w:ins w:id="420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A77C" w14:textId="77777777" w:rsidR="00201735" w:rsidRDefault="00201735" w:rsidP="001B556E">
            <w:pPr>
              <w:spacing w:before="100" w:beforeAutospacing="1" w:line="240" w:lineRule="atLeast"/>
              <w:rPr>
                <w:ins w:id="4210" w:author="Ricardo Xavier" w:date="2021-10-11T18:43:00Z"/>
                <w:rFonts w:ascii="Ebrima" w:hAnsi="Ebrima"/>
              </w:rPr>
            </w:pPr>
            <w:ins w:id="4211"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02054" w14:textId="77777777" w:rsidR="00201735" w:rsidRDefault="00201735" w:rsidP="001B556E">
            <w:pPr>
              <w:spacing w:before="100" w:beforeAutospacing="1" w:line="240" w:lineRule="atLeast"/>
              <w:rPr>
                <w:ins w:id="4212" w:author="Ricardo Xavier" w:date="2021-10-11T18:43:00Z"/>
                <w:rFonts w:ascii="Ebrima" w:hAnsi="Ebrima"/>
              </w:rPr>
            </w:pPr>
            <w:ins w:id="4213"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32C2B38" w14:textId="77777777" w:rsidTr="001B556E">
        <w:trPr>
          <w:ins w:id="421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09B3" w14:textId="77777777" w:rsidR="00201735" w:rsidRDefault="00201735" w:rsidP="001B556E">
            <w:pPr>
              <w:spacing w:before="100" w:beforeAutospacing="1" w:line="240" w:lineRule="atLeast"/>
              <w:rPr>
                <w:ins w:id="4215" w:author="Ricardo Xavier" w:date="2021-10-11T18:43:00Z"/>
                <w:rFonts w:ascii="Ebrima" w:hAnsi="Ebrima"/>
              </w:rPr>
            </w:pPr>
            <w:ins w:id="4216"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3067A" w14:textId="77777777" w:rsidR="00201735" w:rsidRDefault="00201735" w:rsidP="001B556E">
            <w:pPr>
              <w:spacing w:before="100" w:beforeAutospacing="1" w:line="240" w:lineRule="atLeast"/>
              <w:rPr>
                <w:ins w:id="4217" w:author="Ricardo Xavier" w:date="2021-10-11T18:43:00Z"/>
                <w:rFonts w:ascii="Ebrima" w:hAnsi="Ebrima"/>
              </w:rPr>
            </w:pPr>
            <w:ins w:id="4218" w:author="Ricardo Xavier" w:date="2021-10-11T18:43:00Z">
              <w:r>
                <w:rPr>
                  <w:rFonts w:ascii="Ebrima" w:hAnsi="Ebrima"/>
                </w:rPr>
                <w:t>27.030</w:t>
              </w:r>
            </w:ins>
          </w:p>
        </w:tc>
      </w:tr>
      <w:tr w:rsidR="00201735" w14:paraId="692CA5C5" w14:textId="77777777" w:rsidTr="001B556E">
        <w:trPr>
          <w:ins w:id="421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E654" w14:textId="77777777" w:rsidR="00201735" w:rsidRDefault="00201735" w:rsidP="001B556E">
            <w:pPr>
              <w:spacing w:before="100" w:beforeAutospacing="1" w:line="240" w:lineRule="atLeast"/>
              <w:rPr>
                <w:ins w:id="4220" w:author="Ricardo Xavier" w:date="2021-10-11T18:43:00Z"/>
                <w:rFonts w:ascii="Ebrima" w:hAnsi="Ebrima"/>
              </w:rPr>
            </w:pPr>
            <w:ins w:id="4221"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5F9" w14:textId="77777777" w:rsidR="00201735" w:rsidRDefault="00201735" w:rsidP="001B556E">
            <w:pPr>
              <w:spacing w:line="240" w:lineRule="atLeast"/>
              <w:rPr>
                <w:ins w:id="4222" w:author="Ricardo Xavier" w:date="2021-10-11T18:43:00Z"/>
                <w:rFonts w:ascii="Ebrima" w:hAnsi="Ebrima"/>
              </w:rPr>
            </w:pPr>
            <w:ins w:id="4223" w:author="Ricardo Xavier" w:date="2021-10-11T18:43:00Z">
              <w:r w:rsidRPr="00F17F59">
                <w:rPr>
                  <w:rFonts w:ascii="Ebrima" w:hAnsi="Ebrima"/>
                </w:rPr>
                <w:t>Fiança e Coobrigação</w:t>
              </w:r>
            </w:ins>
          </w:p>
          <w:p w14:paraId="687F606F" w14:textId="77777777" w:rsidR="00201735" w:rsidRDefault="00201735" w:rsidP="001B556E">
            <w:pPr>
              <w:spacing w:line="240" w:lineRule="atLeast"/>
              <w:rPr>
                <w:ins w:id="4224" w:author="Ricardo Xavier" w:date="2021-10-11T18:43:00Z"/>
                <w:rFonts w:ascii="Ebrima" w:hAnsi="Ebrima"/>
              </w:rPr>
            </w:pPr>
            <w:ins w:id="4225" w:author="Ricardo Xavier" w:date="2021-10-11T18:43:00Z">
              <w:r w:rsidRPr="00F17F59">
                <w:rPr>
                  <w:rFonts w:ascii="Ebrima" w:hAnsi="Ebrima"/>
                </w:rPr>
                <w:t>Fundo de Reserva</w:t>
              </w:r>
            </w:ins>
          </w:p>
          <w:p w14:paraId="79A37E41" w14:textId="77777777" w:rsidR="00201735" w:rsidRDefault="00201735" w:rsidP="001B556E">
            <w:pPr>
              <w:spacing w:line="240" w:lineRule="atLeast"/>
              <w:rPr>
                <w:ins w:id="4226" w:author="Ricardo Xavier" w:date="2021-10-11T18:43:00Z"/>
                <w:rFonts w:ascii="Ebrima" w:hAnsi="Ebrima"/>
              </w:rPr>
            </w:pPr>
            <w:ins w:id="4227" w:author="Ricardo Xavier" w:date="2021-10-11T18:43:00Z">
              <w:r w:rsidRPr="00F17F59">
                <w:rPr>
                  <w:rFonts w:ascii="Ebrima" w:hAnsi="Ebrima"/>
                </w:rPr>
                <w:t>Fundo de Liquidez</w:t>
              </w:r>
            </w:ins>
          </w:p>
          <w:p w14:paraId="102F6E17" w14:textId="77777777" w:rsidR="00201735" w:rsidRDefault="00201735" w:rsidP="001B556E">
            <w:pPr>
              <w:spacing w:line="240" w:lineRule="atLeast"/>
              <w:rPr>
                <w:ins w:id="4228" w:author="Ricardo Xavier" w:date="2021-10-11T18:43:00Z"/>
                <w:rFonts w:ascii="Ebrima" w:hAnsi="Ebrima"/>
              </w:rPr>
            </w:pPr>
            <w:ins w:id="4229" w:author="Ricardo Xavier" w:date="2021-10-11T18:43:00Z">
              <w:r w:rsidRPr="00F17F59">
                <w:rPr>
                  <w:rFonts w:ascii="Ebrima" w:hAnsi="Ebrima"/>
                </w:rPr>
                <w:t>Fundo de Despesa</w:t>
              </w:r>
            </w:ins>
          </w:p>
          <w:p w14:paraId="069F202E" w14:textId="77777777" w:rsidR="00201735" w:rsidRDefault="00201735" w:rsidP="001B556E">
            <w:pPr>
              <w:spacing w:line="240" w:lineRule="atLeast"/>
              <w:rPr>
                <w:ins w:id="4230" w:author="Ricardo Xavier" w:date="2021-10-11T18:43:00Z"/>
                <w:rFonts w:ascii="Ebrima" w:hAnsi="Ebrima"/>
              </w:rPr>
            </w:pPr>
            <w:ins w:id="4231" w:author="Ricardo Xavier" w:date="2021-10-11T18:43:00Z">
              <w:r w:rsidRPr="00F17F59">
                <w:rPr>
                  <w:rFonts w:ascii="Ebrima" w:hAnsi="Ebrima"/>
                </w:rPr>
                <w:t>Alienação Fiduciária de Quotas</w:t>
              </w:r>
            </w:ins>
          </w:p>
          <w:p w14:paraId="21A2448D" w14:textId="77777777" w:rsidR="00201735" w:rsidRDefault="00201735" w:rsidP="001B556E">
            <w:pPr>
              <w:spacing w:line="240" w:lineRule="atLeast"/>
              <w:rPr>
                <w:ins w:id="4232" w:author="Ricardo Xavier" w:date="2021-10-11T18:43:00Z"/>
                <w:rFonts w:ascii="Ebrima" w:hAnsi="Ebrima"/>
              </w:rPr>
            </w:pPr>
            <w:ins w:id="4233" w:author="Ricardo Xavier" w:date="2021-10-11T18:43:00Z">
              <w:r w:rsidRPr="00F17F59">
                <w:rPr>
                  <w:rFonts w:ascii="Ebrima" w:hAnsi="Ebrima"/>
                </w:rPr>
                <w:t>Cessão Fiduciária da Conta Vinculada</w:t>
              </w:r>
            </w:ins>
          </w:p>
        </w:tc>
      </w:tr>
      <w:tr w:rsidR="00201735" w14:paraId="3E0A4DD8" w14:textId="77777777" w:rsidTr="001B556E">
        <w:trPr>
          <w:ins w:id="423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A85" w14:textId="77777777" w:rsidR="00201735" w:rsidRDefault="00201735" w:rsidP="001B556E">
            <w:pPr>
              <w:spacing w:before="100" w:beforeAutospacing="1" w:line="240" w:lineRule="atLeast"/>
              <w:rPr>
                <w:ins w:id="4235" w:author="Ricardo Xavier" w:date="2021-10-11T18:43:00Z"/>
                <w:rFonts w:ascii="Ebrima" w:hAnsi="Ebrima"/>
              </w:rPr>
            </w:pPr>
            <w:ins w:id="4236"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85FE" w14:textId="77777777" w:rsidR="00201735" w:rsidRDefault="00201735" w:rsidP="001B556E">
            <w:pPr>
              <w:spacing w:before="100" w:beforeAutospacing="1" w:line="240" w:lineRule="atLeast"/>
              <w:rPr>
                <w:ins w:id="4237" w:author="Ricardo Xavier" w:date="2021-10-11T18:43:00Z"/>
                <w:rFonts w:ascii="Ebrima" w:hAnsi="Ebrima"/>
              </w:rPr>
            </w:pPr>
            <w:ins w:id="4238" w:author="Ricardo Xavier" w:date="2021-10-11T18:43:00Z">
              <w:r>
                <w:rPr>
                  <w:rFonts w:ascii="Ebrima" w:hAnsi="Ebrima" w:cstheme="minorHAnsi"/>
                  <w:color w:val="000000"/>
                  <w:sz w:val="22"/>
                  <w:szCs w:val="22"/>
                </w:rPr>
                <w:t>22 de setembro de 2021</w:t>
              </w:r>
            </w:ins>
          </w:p>
        </w:tc>
      </w:tr>
      <w:tr w:rsidR="00201735" w14:paraId="57FC5DDB" w14:textId="77777777" w:rsidTr="001B556E">
        <w:trPr>
          <w:ins w:id="423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38E1" w14:textId="77777777" w:rsidR="00201735" w:rsidRDefault="00201735" w:rsidP="001B556E">
            <w:pPr>
              <w:spacing w:before="100" w:beforeAutospacing="1" w:line="240" w:lineRule="atLeast"/>
              <w:rPr>
                <w:ins w:id="4240" w:author="Ricardo Xavier" w:date="2021-10-11T18:43:00Z"/>
                <w:rFonts w:ascii="Ebrima" w:hAnsi="Ebrima"/>
              </w:rPr>
            </w:pPr>
            <w:ins w:id="4241"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7C84E" w14:textId="77777777" w:rsidR="00201735" w:rsidRDefault="00201735" w:rsidP="001B556E">
            <w:pPr>
              <w:spacing w:before="100" w:beforeAutospacing="1" w:line="240" w:lineRule="atLeast"/>
              <w:rPr>
                <w:ins w:id="4242" w:author="Ricardo Xavier" w:date="2021-10-11T18:43:00Z"/>
                <w:rFonts w:ascii="Ebrima" w:hAnsi="Ebrima"/>
              </w:rPr>
            </w:pPr>
            <w:ins w:id="4243" w:author="Ricardo Xavier" w:date="2021-10-11T18:43:00Z">
              <w:r>
                <w:rPr>
                  <w:rFonts w:ascii="Ebrima" w:hAnsi="Ebrima" w:cstheme="minorHAnsi"/>
                  <w:color w:val="000000"/>
                  <w:sz w:val="22"/>
                  <w:szCs w:val="22"/>
                </w:rPr>
                <w:t>22 de setembro de 2025</w:t>
              </w:r>
            </w:ins>
          </w:p>
        </w:tc>
      </w:tr>
      <w:tr w:rsidR="00201735" w14:paraId="206C78F8" w14:textId="77777777" w:rsidTr="001B556E">
        <w:trPr>
          <w:ins w:id="424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98EC7" w14:textId="77777777" w:rsidR="00201735" w:rsidRDefault="00201735" w:rsidP="001B556E">
            <w:pPr>
              <w:spacing w:before="100" w:beforeAutospacing="1" w:line="240" w:lineRule="atLeast"/>
              <w:rPr>
                <w:ins w:id="4245" w:author="Ricardo Xavier" w:date="2021-10-11T18:43:00Z"/>
                <w:rFonts w:ascii="Ebrima" w:hAnsi="Ebrima"/>
              </w:rPr>
            </w:pPr>
            <w:ins w:id="4246"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71135" w14:textId="77777777" w:rsidR="00201735" w:rsidRDefault="00201735" w:rsidP="001B556E">
            <w:pPr>
              <w:spacing w:before="100" w:beforeAutospacing="1" w:line="240" w:lineRule="atLeast"/>
              <w:rPr>
                <w:ins w:id="4247" w:author="Ricardo Xavier" w:date="2021-10-11T18:43:00Z"/>
                <w:rFonts w:ascii="Ebrima" w:hAnsi="Ebrima"/>
              </w:rPr>
            </w:pPr>
            <w:ins w:id="4248" w:author="Ricardo Xavier" w:date="2021-10-11T18:43:00Z">
              <w:r>
                <w:rPr>
                  <w:rFonts w:ascii="Ebrima" w:hAnsi="Ebrima"/>
                </w:rPr>
                <w:t>IPCA + 11,00% a.a. – CRI Sênior</w:t>
              </w:r>
            </w:ins>
          </w:p>
          <w:p w14:paraId="6BBBD879" w14:textId="40F91AF2" w:rsidR="00201735" w:rsidRDefault="00201735" w:rsidP="001B556E">
            <w:pPr>
              <w:spacing w:line="240" w:lineRule="atLeast"/>
              <w:rPr>
                <w:ins w:id="4249" w:author="Ricardo Xavier" w:date="2021-10-11T18:43:00Z"/>
                <w:rFonts w:ascii="Ebrima" w:hAnsi="Ebrima"/>
              </w:rPr>
            </w:pPr>
            <w:ins w:id="4250" w:author="Ricardo Xavier" w:date="2021-10-11T18:43:00Z">
              <w:r>
                <w:rPr>
                  <w:rFonts w:ascii="Ebrima" w:hAnsi="Ebrima"/>
                </w:rPr>
                <w:t>IPCA + 13,50% a.a. - CRI Subordinado</w:t>
              </w:r>
            </w:ins>
          </w:p>
        </w:tc>
      </w:tr>
      <w:tr w:rsidR="00201735" w14:paraId="17787CBA" w14:textId="77777777" w:rsidTr="001B556E">
        <w:trPr>
          <w:ins w:id="425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81DB" w14:textId="77777777" w:rsidR="00201735" w:rsidRDefault="00201735" w:rsidP="001B556E">
            <w:pPr>
              <w:spacing w:before="100" w:beforeAutospacing="1" w:line="240" w:lineRule="atLeast"/>
              <w:rPr>
                <w:ins w:id="4252" w:author="Ricardo Xavier" w:date="2021-10-11T18:43:00Z"/>
                <w:rFonts w:ascii="Ebrima" w:hAnsi="Ebrima"/>
              </w:rPr>
            </w:pPr>
            <w:ins w:id="4253"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9E80" w14:textId="77777777" w:rsidR="00201735" w:rsidRDefault="00201735" w:rsidP="001B556E">
            <w:pPr>
              <w:spacing w:before="100" w:beforeAutospacing="1" w:line="240" w:lineRule="atLeast"/>
              <w:rPr>
                <w:ins w:id="4254" w:author="Ricardo Xavier" w:date="2021-10-11T18:43:00Z"/>
                <w:rFonts w:ascii="Ebrima" w:hAnsi="Ebrima"/>
              </w:rPr>
            </w:pPr>
            <w:ins w:id="4255" w:author="Ricardo Xavier" w:date="2021-10-11T18:43:00Z">
              <w:r>
                <w:rPr>
                  <w:rFonts w:ascii="Ebrima" w:hAnsi="Ebrima"/>
                </w:rPr>
                <w:t>Não houve</w:t>
              </w:r>
            </w:ins>
          </w:p>
        </w:tc>
      </w:tr>
    </w:tbl>
    <w:p w14:paraId="02EB8A30" w14:textId="21211860" w:rsidR="00201735" w:rsidRDefault="00201735">
      <w:pPr>
        <w:spacing w:line="276" w:lineRule="auto"/>
        <w:rPr>
          <w:ins w:id="4256"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25704F3" w14:textId="77777777" w:rsidTr="001B556E">
        <w:trPr>
          <w:ins w:id="4257"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EC1F" w14:textId="77777777" w:rsidR="00201735" w:rsidRDefault="00201735" w:rsidP="001B556E">
            <w:pPr>
              <w:spacing w:before="100" w:beforeAutospacing="1" w:line="240" w:lineRule="atLeast"/>
              <w:rPr>
                <w:ins w:id="4258" w:author="Ricardo Xavier" w:date="2021-10-11T18:43:00Z"/>
                <w:rFonts w:ascii="Ebrima" w:hAnsi="Ebrima"/>
                <w:lang w:eastAsia="en-US"/>
              </w:rPr>
            </w:pPr>
            <w:ins w:id="4259"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93BC6" w14:textId="77777777" w:rsidR="00201735" w:rsidRDefault="00201735" w:rsidP="001B556E">
            <w:pPr>
              <w:spacing w:before="100" w:beforeAutospacing="1" w:line="240" w:lineRule="atLeast"/>
              <w:rPr>
                <w:ins w:id="4260" w:author="Ricardo Xavier" w:date="2021-10-11T18:43:00Z"/>
                <w:rFonts w:ascii="Ebrima" w:hAnsi="Ebrima"/>
              </w:rPr>
            </w:pPr>
            <w:ins w:id="4261" w:author="Ricardo Xavier" w:date="2021-10-11T18:43:00Z">
              <w:r>
                <w:rPr>
                  <w:rFonts w:ascii="Ebrima" w:hAnsi="Ebrima"/>
                </w:rPr>
                <w:t>Agente Fiduciário</w:t>
              </w:r>
            </w:ins>
          </w:p>
        </w:tc>
      </w:tr>
      <w:tr w:rsidR="00201735" w14:paraId="43E256FD" w14:textId="77777777" w:rsidTr="001B556E">
        <w:trPr>
          <w:ins w:id="426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DF4F" w14:textId="77777777" w:rsidR="00201735" w:rsidRDefault="00201735" w:rsidP="001B556E">
            <w:pPr>
              <w:spacing w:before="100" w:beforeAutospacing="1" w:line="240" w:lineRule="atLeast"/>
              <w:rPr>
                <w:ins w:id="4263" w:author="Ricardo Xavier" w:date="2021-10-11T18:43:00Z"/>
                <w:rFonts w:ascii="Ebrima" w:hAnsi="Ebrima"/>
              </w:rPr>
            </w:pPr>
            <w:ins w:id="4264"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48515" w14:textId="77777777" w:rsidR="00201735" w:rsidRDefault="00201735" w:rsidP="001B556E">
            <w:pPr>
              <w:spacing w:before="100" w:beforeAutospacing="1" w:line="240" w:lineRule="atLeast"/>
              <w:rPr>
                <w:ins w:id="4265" w:author="Ricardo Xavier" w:date="2021-10-11T18:43:00Z"/>
                <w:rFonts w:ascii="Ebrima" w:hAnsi="Ebrima"/>
              </w:rPr>
            </w:pPr>
            <w:ins w:id="4266" w:author="Ricardo Xavier" w:date="2021-10-11T18:43:00Z">
              <w:r>
                <w:rPr>
                  <w:rFonts w:ascii="Ebrima" w:hAnsi="Ebrima"/>
                </w:rPr>
                <w:t>BASE SECURITIZADORA DE CRÉDITOS IMOBILIÁRIOS S.A.</w:t>
              </w:r>
            </w:ins>
          </w:p>
        </w:tc>
      </w:tr>
      <w:tr w:rsidR="00201735" w14:paraId="0A4DCF97" w14:textId="77777777" w:rsidTr="001B556E">
        <w:trPr>
          <w:ins w:id="426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FF203" w14:textId="77777777" w:rsidR="00201735" w:rsidRDefault="00201735" w:rsidP="001B556E">
            <w:pPr>
              <w:spacing w:before="100" w:beforeAutospacing="1" w:line="240" w:lineRule="atLeast"/>
              <w:rPr>
                <w:ins w:id="4268" w:author="Ricardo Xavier" w:date="2021-10-11T18:43:00Z"/>
                <w:rFonts w:ascii="Ebrima" w:hAnsi="Ebrima"/>
              </w:rPr>
            </w:pPr>
            <w:ins w:id="4269"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44F95" w14:textId="77777777" w:rsidR="00201735" w:rsidRDefault="00201735" w:rsidP="001B556E">
            <w:pPr>
              <w:spacing w:before="100" w:beforeAutospacing="1" w:line="240" w:lineRule="atLeast"/>
              <w:rPr>
                <w:ins w:id="4270" w:author="Ricardo Xavier" w:date="2021-10-11T18:43:00Z"/>
                <w:rFonts w:ascii="Ebrima" w:hAnsi="Ebrima"/>
              </w:rPr>
            </w:pPr>
            <w:ins w:id="4271" w:author="Ricardo Xavier" w:date="2021-10-11T18:43:00Z">
              <w:r>
                <w:rPr>
                  <w:rFonts w:ascii="Ebrima" w:hAnsi="Ebrima"/>
                </w:rPr>
                <w:t>CRI</w:t>
              </w:r>
            </w:ins>
          </w:p>
        </w:tc>
      </w:tr>
      <w:tr w:rsidR="00201735" w14:paraId="70B3B166" w14:textId="77777777" w:rsidTr="001B556E">
        <w:trPr>
          <w:ins w:id="427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9C4" w14:textId="77777777" w:rsidR="00201735" w:rsidRDefault="00201735" w:rsidP="001B556E">
            <w:pPr>
              <w:spacing w:before="100" w:beforeAutospacing="1" w:line="240" w:lineRule="atLeast"/>
              <w:rPr>
                <w:ins w:id="4273" w:author="Ricardo Xavier" w:date="2021-10-11T18:43:00Z"/>
                <w:rFonts w:ascii="Ebrima" w:hAnsi="Ebrima"/>
              </w:rPr>
            </w:pPr>
            <w:ins w:id="4274"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50F6" w14:textId="3CFA85BE" w:rsidR="00201735" w:rsidRDefault="00201735" w:rsidP="001B556E">
            <w:pPr>
              <w:spacing w:before="100" w:beforeAutospacing="1" w:line="240" w:lineRule="atLeast"/>
              <w:rPr>
                <w:ins w:id="4275" w:author="Ricardo Xavier" w:date="2021-10-11T18:43:00Z"/>
                <w:rFonts w:ascii="Ebrima" w:hAnsi="Ebrima"/>
              </w:rPr>
            </w:pPr>
            <w:ins w:id="4276" w:author="Ricardo Xavier" w:date="2021-10-11T18:43:00Z">
              <w:r>
                <w:rPr>
                  <w:rFonts w:ascii="Ebrima" w:hAnsi="Ebrima"/>
                </w:rPr>
                <w:t>1ª Emissão – 13ª Série</w:t>
              </w:r>
            </w:ins>
          </w:p>
        </w:tc>
      </w:tr>
      <w:tr w:rsidR="00201735" w14:paraId="6A443C80" w14:textId="77777777" w:rsidTr="001B556E">
        <w:trPr>
          <w:ins w:id="427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38F" w14:textId="77777777" w:rsidR="00201735" w:rsidRDefault="00201735" w:rsidP="001B556E">
            <w:pPr>
              <w:spacing w:before="100" w:beforeAutospacing="1" w:line="240" w:lineRule="atLeast"/>
              <w:rPr>
                <w:ins w:id="4278" w:author="Ricardo Xavier" w:date="2021-10-11T18:43:00Z"/>
                <w:rFonts w:ascii="Ebrima" w:hAnsi="Ebrima"/>
              </w:rPr>
            </w:pPr>
            <w:ins w:id="4279"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EB861" w14:textId="77777777" w:rsidR="00201735" w:rsidRDefault="00201735" w:rsidP="001B556E">
            <w:pPr>
              <w:spacing w:before="100" w:beforeAutospacing="1" w:line="240" w:lineRule="atLeast"/>
              <w:rPr>
                <w:ins w:id="4280" w:author="Ricardo Xavier" w:date="2021-10-11T18:43:00Z"/>
                <w:rFonts w:ascii="Ebrima" w:hAnsi="Ebrima"/>
              </w:rPr>
            </w:pPr>
            <w:ins w:id="4281"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17CFF6D9" w14:textId="77777777" w:rsidTr="001B556E">
        <w:trPr>
          <w:ins w:id="428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DD7B" w14:textId="77777777" w:rsidR="00201735" w:rsidRDefault="00201735" w:rsidP="001B556E">
            <w:pPr>
              <w:spacing w:before="100" w:beforeAutospacing="1" w:line="240" w:lineRule="atLeast"/>
              <w:rPr>
                <w:ins w:id="4283" w:author="Ricardo Xavier" w:date="2021-10-11T18:43:00Z"/>
                <w:rFonts w:ascii="Ebrima" w:hAnsi="Ebrima"/>
              </w:rPr>
            </w:pPr>
            <w:ins w:id="4284"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8F80" w14:textId="77777777" w:rsidR="00201735" w:rsidRDefault="00201735" w:rsidP="001B556E">
            <w:pPr>
              <w:spacing w:before="100" w:beforeAutospacing="1" w:line="240" w:lineRule="atLeast"/>
              <w:rPr>
                <w:ins w:id="4285" w:author="Ricardo Xavier" w:date="2021-10-11T18:43:00Z"/>
                <w:rFonts w:ascii="Ebrima" w:hAnsi="Ebrima"/>
              </w:rPr>
            </w:pPr>
            <w:ins w:id="4286" w:author="Ricardo Xavier" w:date="2021-10-11T18:43:00Z">
              <w:r>
                <w:rPr>
                  <w:rFonts w:ascii="Ebrima" w:hAnsi="Ebrima"/>
                </w:rPr>
                <w:t>27.030</w:t>
              </w:r>
            </w:ins>
          </w:p>
        </w:tc>
      </w:tr>
      <w:tr w:rsidR="00201735" w14:paraId="74EF360C" w14:textId="77777777" w:rsidTr="001B556E">
        <w:trPr>
          <w:ins w:id="428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920A" w14:textId="77777777" w:rsidR="00201735" w:rsidRDefault="00201735" w:rsidP="001B556E">
            <w:pPr>
              <w:spacing w:before="100" w:beforeAutospacing="1" w:line="240" w:lineRule="atLeast"/>
              <w:rPr>
                <w:ins w:id="4288" w:author="Ricardo Xavier" w:date="2021-10-11T18:43:00Z"/>
                <w:rFonts w:ascii="Ebrima" w:hAnsi="Ebrima"/>
              </w:rPr>
            </w:pPr>
            <w:ins w:id="4289"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4DBD" w14:textId="77777777" w:rsidR="00201735" w:rsidRDefault="00201735" w:rsidP="001B556E">
            <w:pPr>
              <w:spacing w:line="240" w:lineRule="atLeast"/>
              <w:rPr>
                <w:ins w:id="4290" w:author="Ricardo Xavier" w:date="2021-10-11T18:43:00Z"/>
                <w:rFonts w:ascii="Ebrima" w:hAnsi="Ebrima"/>
              </w:rPr>
            </w:pPr>
            <w:ins w:id="4291" w:author="Ricardo Xavier" w:date="2021-10-11T18:43:00Z">
              <w:r w:rsidRPr="00F17F59">
                <w:rPr>
                  <w:rFonts w:ascii="Ebrima" w:hAnsi="Ebrima"/>
                </w:rPr>
                <w:t>Fiança e Coobrigação</w:t>
              </w:r>
            </w:ins>
          </w:p>
          <w:p w14:paraId="406B5022" w14:textId="77777777" w:rsidR="00201735" w:rsidRDefault="00201735" w:rsidP="001B556E">
            <w:pPr>
              <w:spacing w:line="240" w:lineRule="atLeast"/>
              <w:rPr>
                <w:ins w:id="4292" w:author="Ricardo Xavier" w:date="2021-10-11T18:43:00Z"/>
                <w:rFonts w:ascii="Ebrima" w:hAnsi="Ebrima"/>
              </w:rPr>
            </w:pPr>
            <w:ins w:id="4293" w:author="Ricardo Xavier" w:date="2021-10-11T18:43:00Z">
              <w:r w:rsidRPr="00F17F59">
                <w:rPr>
                  <w:rFonts w:ascii="Ebrima" w:hAnsi="Ebrima"/>
                </w:rPr>
                <w:t>Fundo de Reserva</w:t>
              </w:r>
            </w:ins>
          </w:p>
          <w:p w14:paraId="6FEE0795" w14:textId="77777777" w:rsidR="00201735" w:rsidRDefault="00201735" w:rsidP="001B556E">
            <w:pPr>
              <w:spacing w:line="240" w:lineRule="atLeast"/>
              <w:rPr>
                <w:ins w:id="4294" w:author="Ricardo Xavier" w:date="2021-10-11T18:43:00Z"/>
                <w:rFonts w:ascii="Ebrima" w:hAnsi="Ebrima"/>
              </w:rPr>
            </w:pPr>
            <w:ins w:id="4295" w:author="Ricardo Xavier" w:date="2021-10-11T18:43:00Z">
              <w:r w:rsidRPr="00F17F59">
                <w:rPr>
                  <w:rFonts w:ascii="Ebrima" w:hAnsi="Ebrima"/>
                </w:rPr>
                <w:t>Fundo de Liquidez</w:t>
              </w:r>
            </w:ins>
          </w:p>
          <w:p w14:paraId="19A5DA2A" w14:textId="77777777" w:rsidR="00201735" w:rsidRDefault="00201735" w:rsidP="001B556E">
            <w:pPr>
              <w:spacing w:line="240" w:lineRule="atLeast"/>
              <w:rPr>
                <w:ins w:id="4296" w:author="Ricardo Xavier" w:date="2021-10-11T18:43:00Z"/>
                <w:rFonts w:ascii="Ebrima" w:hAnsi="Ebrima"/>
              </w:rPr>
            </w:pPr>
            <w:ins w:id="4297" w:author="Ricardo Xavier" w:date="2021-10-11T18:43:00Z">
              <w:r w:rsidRPr="00F17F59">
                <w:rPr>
                  <w:rFonts w:ascii="Ebrima" w:hAnsi="Ebrima"/>
                </w:rPr>
                <w:t>Fundo de Despesa</w:t>
              </w:r>
            </w:ins>
          </w:p>
          <w:p w14:paraId="0AAF3AA1" w14:textId="77777777" w:rsidR="00201735" w:rsidRDefault="00201735" w:rsidP="001B556E">
            <w:pPr>
              <w:spacing w:line="240" w:lineRule="atLeast"/>
              <w:rPr>
                <w:ins w:id="4298" w:author="Ricardo Xavier" w:date="2021-10-11T18:43:00Z"/>
                <w:rFonts w:ascii="Ebrima" w:hAnsi="Ebrima"/>
              </w:rPr>
            </w:pPr>
            <w:ins w:id="4299" w:author="Ricardo Xavier" w:date="2021-10-11T18:43:00Z">
              <w:r w:rsidRPr="00F17F59">
                <w:rPr>
                  <w:rFonts w:ascii="Ebrima" w:hAnsi="Ebrima"/>
                </w:rPr>
                <w:t>Alienação Fiduciária de Quotas</w:t>
              </w:r>
            </w:ins>
          </w:p>
          <w:p w14:paraId="7F68DCE5" w14:textId="77777777" w:rsidR="00201735" w:rsidRDefault="00201735" w:rsidP="001B556E">
            <w:pPr>
              <w:spacing w:line="240" w:lineRule="atLeast"/>
              <w:rPr>
                <w:ins w:id="4300" w:author="Ricardo Xavier" w:date="2021-10-11T18:43:00Z"/>
                <w:rFonts w:ascii="Ebrima" w:hAnsi="Ebrima"/>
              </w:rPr>
            </w:pPr>
            <w:ins w:id="4301" w:author="Ricardo Xavier" w:date="2021-10-11T18:43:00Z">
              <w:r w:rsidRPr="00F17F59">
                <w:rPr>
                  <w:rFonts w:ascii="Ebrima" w:hAnsi="Ebrima"/>
                </w:rPr>
                <w:t>Cessão Fiduciária da Conta Vinculada</w:t>
              </w:r>
            </w:ins>
          </w:p>
        </w:tc>
      </w:tr>
      <w:tr w:rsidR="00201735" w14:paraId="0821EC77" w14:textId="77777777" w:rsidTr="001B556E">
        <w:trPr>
          <w:ins w:id="43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6A1D" w14:textId="77777777" w:rsidR="00201735" w:rsidRDefault="00201735" w:rsidP="001B556E">
            <w:pPr>
              <w:spacing w:before="100" w:beforeAutospacing="1" w:line="240" w:lineRule="atLeast"/>
              <w:rPr>
                <w:ins w:id="4303" w:author="Ricardo Xavier" w:date="2021-10-11T18:43:00Z"/>
                <w:rFonts w:ascii="Ebrima" w:hAnsi="Ebrima"/>
              </w:rPr>
            </w:pPr>
            <w:ins w:id="4304"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8A8D6" w14:textId="77777777" w:rsidR="00201735" w:rsidRDefault="00201735" w:rsidP="001B556E">
            <w:pPr>
              <w:spacing w:before="100" w:beforeAutospacing="1" w:line="240" w:lineRule="atLeast"/>
              <w:rPr>
                <w:ins w:id="4305" w:author="Ricardo Xavier" w:date="2021-10-11T18:43:00Z"/>
                <w:rFonts w:ascii="Ebrima" w:hAnsi="Ebrima"/>
              </w:rPr>
            </w:pPr>
            <w:ins w:id="4306" w:author="Ricardo Xavier" w:date="2021-10-11T18:43:00Z">
              <w:r>
                <w:rPr>
                  <w:rFonts w:ascii="Ebrima" w:hAnsi="Ebrima" w:cstheme="minorHAnsi"/>
                  <w:color w:val="000000"/>
                  <w:sz w:val="22"/>
                  <w:szCs w:val="22"/>
                </w:rPr>
                <w:t>22 de setembro de 2021</w:t>
              </w:r>
            </w:ins>
          </w:p>
        </w:tc>
      </w:tr>
      <w:tr w:rsidR="00201735" w14:paraId="0BA0A240" w14:textId="77777777" w:rsidTr="001B556E">
        <w:trPr>
          <w:ins w:id="430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5917" w14:textId="77777777" w:rsidR="00201735" w:rsidRDefault="00201735" w:rsidP="001B556E">
            <w:pPr>
              <w:spacing w:before="100" w:beforeAutospacing="1" w:line="240" w:lineRule="atLeast"/>
              <w:rPr>
                <w:ins w:id="4308" w:author="Ricardo Xavier" w:date="2021-10-11T18:43:00Z"/>
                <w:rFonts w:ascii="Ebrima" w:hAnsi="Ebrima"/>
              </w:rPr>
            </w:pPr>
            <w:ins w:id="4309"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B8241" w14:textId="77777777" w:rsidR="00201735" w:rsidRDefault="00201735" w:rsidP="001B556E">
            <w:pPr>
              <w:spacing w:before="100" w:beforeAutospacing="1" w:line="240" w:lineRule="atLeast"/>
              <w:rPr>
                <w:ins w:id="4310" w:author="Ricardo Xavier" w:date="2021-10-11T18:43:00Z"/>
                <w:rFonts w:ascii="Ebrima" w:hAnsi="Ebrima"/>
              </w:rPr>
            </w:pPr>
            <w:ins w:id="4311" w:author="Ricardo Xavier" w:date="2021-10-11T18:43:00Z">
              <w:r>
                <w:rPr>
                  <w:rFonts w:ascii="Ebrima" w:hAnsi="Ebrima" w:cstheme="minorHAnsi"/>
                  <w:color w:val="000000"/>
                  <w:sz w:val="22"/>
                  <w:szCs w:val="22"/>
                </w:rPr>
                <w:t>22 de setembro de 2025</w:t>
              </w:r>
            </w:ins>
          </w:p>
        </w:tc>
      </w:tr>
      <w:tr w:rsidR="00201735" w14:paraId="7C3B8313" w14:textId="77777777" w:rsidTr="001B556E">
        <w:trPr>
          <w:ins w:id="431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324B" w14:textId="77777777" w:rsidR="00201735" w:rsidRDefault="00201735" w:rsidP="001B556E">
            <w:pPr>
              <w:spacing w:before="100" w:beforeAutospacing="1" w:line="240" w:lineRule="atLeast"/>
              <w:rPr>
                <w:ins w:id="4313" w:author="Ricardo Xavier" w:date="2021-10-11T18:43:00Z"/>
                <w:rFonts w:ascii="Ebrima" w:hAnsi="Ebrima"/>
              </w:rPr>
            </w:pPr>
            <w:ins w:id="4314"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F24D4" w14:textId="77777777" w:rsidR="00201735" w:rsidRDefault="00201735" w:rsidP="001B556E">
            <w:pPr>
              <w:spacing w:before="100" w:beforeAutospacing="1" w:line="240" w:lineRule="atLeast"/>
              <w:rPr>
                <w:ins w:id="4315" w:author="Ricardo Xavier" w:date="2021-10-11T18:43:00Z"/>
                <w:rFonts w:ascii="Ebrima" w:hAnsi="Ebrima"/>
              </w:rPr>
            </w:pPr>
            <w:ins w:id="4316" w:author="Ricardo Xavier" w:date="2021-10-11T18:43:00Z">
              <w:r>
                <w:rPr>
                  <w:rFonts w:ascii="Ebrima" w:hAnsi="Ebrima"/>
                </w:rPr>
                <w:t>IPCA + 11,00% a.a. – CRI Sênior</w:t>
              </w:r>
            </w:ins>
          </w:p>
          <w:p w14:paraId="2C34AF72" w14:textId="50E6CAA6" w:rsidR="00201735" w:rsidRDefault="00201735" w:rsidP="001B556E">
            <w:pPr>
              <w:spacing w:line="240" w:lineRule="atLeast"/>
              <w:rPr>
                <w:ins w:id="4317" w:author="Ricardo Xavier" w:date="2021-10-11T18:43:00Z"/>
                <w:rFonts w:ascii="Ebrima" w:hAnsi="Ebrima"/>
              </w:rPr>
            </w:pPr>
            <w:ins w:id="4318" w:author="Ricardo Xavier" w:date="2021-10-11T18:43:00Z">
              <w:r>
                <w:rPr>
                  <w:rFonts w:ascii="Ebrima" w:hAnsi="Ebrima"/>
                </w:rPr>
                <w:t>IPCA + 13,50% a.a. - CRI Subordinado</w:t>
              </w:r>
            </w:ins>
          </w:p>
        </w:tc>
      </w:tr>
      <w:tr w:rsidR="00201735" w14:paraId="4CF6E0F8" w14:textId="77777777" w:rsidTr="001B556E">
        <w:trPr>
          <w:ins w:id="431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67DE" w14:textId="77777777" w:rsidR="00201735" w:rsidRDefault="00201735" w:rsidP="001B556E">
            <w:pPr>
              <w:spacing w:before="100" w:beforeAutospacing="1" w:line="240" w:lineRule="atLeast"/>
              <w:rPr>
                <w:ins w:id="4320" w:author="Ricardo Xavier" w:date="2021-10-11T18:43:00Z"/>
                <w:rFonts w:ascii="Ebrima" w:hAnsi="Ebrima"/>
              </w:rPr>
            </w:pPr>
            <w:ins w:id="4321"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D5BC9" w14:textId="77777777" w:rsidR="00201735" w:rsidRDefault="00201735" w:rsidP="001B556E">
            <w:pPr>
              <w:spacing w:before="100" w:beforeAutospacing="1" w:line="240" w:lineRule="atLeast"/>
              <w:rPr>
                <w:ins w:id="4322" w:author="Ricardo Xavier" w:date="2021-10-11T18:43:00Z"/>
                <w:rFonts w:ascii="Ebrima" w:hAnsi="Ebrima"/>
              </w:rPr>
            </w:pPr>
            <w:ins w:id="4323" w:author="Ricardo Xavier" w:date="2021-10-11T18:43:00Z">
              <w:r>
                <w:rPr>
                  <w:rFonts w:ascii="Ebrima" w:hAnsi="Ebrima"/>
                </w:rPr>
                <w:t>Não houve</w:t>
              </w:r>
            </w:ins>
          </w:p>
        </w:tc>
      </w:tr>
    </w:tbl>
    <w:p w14:paraId="0DB0D28D" w14:textId="538A3421" w:rsidR="00201735" w:rsidRDefault="00201735">
      <w:pPr>
        <w:spacing w:line="276" w:lineRule="auto"/>
        <w:rPr>
          <w:ins w:id="4324"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6D464E2A" w14:textId="77777777" w:rsidTr="001B556E">
        <w:trPr>
          <w:ins w:id="4325"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990D4" w14:textId="77777777" w:rsidR="00201735" w:rsidRDefault="00201735" w:rsidP="001B556E">
            <w:pPr>
              <w:spacing w:before="100" w:beforeAutospacing="1" w:line="240" w:lineRule="atLeast"/>
              <w:rPr>
                <w:ins w:id="4326" w:author="Ricardo Xavier" w:date="2021-10-11T18:43:00Z"/>
                <w:rFonts w:ascii="Ebrima" w:hAnsi="Ebrima"/>
                <w:lang w:eastAsia="en-US"/>
              </w:rPr>
            </w:pPr>
            <w:ins w:id="4327"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607CF" w14:textId="77777777" w:rsidR="00201735" w:rsidRDefault="00201735" w:rsidP="001B556E">
            <w:pPr>
              <w:spacing w:before="100" w:beforeAutospacing="1" w:line="240" w:lineRule="atLeast"/>
              <w:rPr>
                <w:ins w:id="4328" w:author="Ricardo Xavier" w:date="2021-10-11T18:43:00Z"/>
                <w:rFonts w:ascii="Ebrima" w:hAnsi="Ebrima"/>
              </w:rPr>
            </w:pPr>
            <w:ins w:id="4329" w:author="Ricardo Xavier" w:date="2021-10-11T18:43:00Z">
              <w:r>
                <w:rPr>
                  <w:rFonts w:ascii="Ebrima" w:hAnsi="Ebrima"/>
                </w:rPr>
                <w:t>Agente Fiduciário</w:t>
              </w:r>
            </w:ins>
          </w:p>
        </w:tc>
      </w:tr>
      <w:tr w:rsidR="00201735" w14:paraId="0EC4521C" w14:textId="77777777" w:rsidTr="001B556E">
        <w:trPr>
          <w:ins w:id="433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1836A" w14:textId="77777777" w:rsidR="00201735" w:rsidRDefault="00201735" w:rsidP="001B556E">
            <w:pPr>
              <w:spacing w:before="100" w:beforeAutospacing="1" w:line="240" w:lineRule="atLeast"/>
              <w:rPr>
                <w:ins w:id="4331" w:author="Ricardo Xavier" w:date="2021-10-11T18:43:00Z"/>
                <w:rFonts w:ascii="Ebrima" w:hAnsi="Ebrima"/>
              </w:rPr>
            </w:pPr>
            <w:ins w:id="4332"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B518D" w14:textId="77777777" w:rsidR="00201735" w:rsidRDefault="00201735" w:rsidP="001B556E">
            <w:pPr>
              <w:spacing w:before="100" w:beforeAutospacing="1" w:line="240" w:lineRule="atLeast"/>
              <w:rPr>
                <w:ins w:id="4333" w:author="Ricardo Xavier" w:date="2021-10-11T18:43:00Z"/>
                <w:rFonts w:ascii="Ebrima" w:hAnsi="Ebrima"/>
              </w:rPr>
            </w:pPr>
            <w:ins w:id="4334" w:author="Ricardo Xavier" w:date="2021-10-11T18:43:00Z">
              <w:r>
                <w:rPr>
                  <w:rFonts w:ascii="Ebrima" w:hAnsi="Ebrima"/>
                </w:rPr>
                <w:t>BASE SECURITIZADORA DE CRÉDITOS IMOBILIÁRIOS S.A.</w:t>
              </w:r>
            </w:ins>
          </w:p>
        </w:tc>
      </w:tr>
      <w:tr w:rsidR="00201735" w14:paraId="5027F880" w14:textId="77777777" w:rsidTr="001B556E">
        <w:trPr>
          <w:ins w:id="433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EC561" w14:textId="77777777" w:rsidR="00201735" w:rsidRDefault="00201735" w:rsidP="001B556E">
            <w:pPr>
              <w:spacing w:before="100" w:beforeAutospacing="1" w:line="240" w:lineRule="atLeast"/>
              <w:rPr>
                <w:ins w:id="4336" w:author="Ricardo Xavier" w:date="2021-10-11T18:43:00Z"/>
                <w:rFonts w:ascii="Ebrima" w:hAnsi="Ebrima"/>
              </w:rPr>
            </w:pPr>
            <w:ins w:id="4337"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6DF79" w14:textId="77777777" w:rsidR="00201735" w:rsidRDefault="00201735" w:rsidP="001B556E">
            <w:pPr>
              <w:spacing w:before="100" w:beforeAutospacing="1" w:line="240" w:lineRule="atLeast"/>
              <w:rPr>
                <w:ins w:id="4338" w:author="Ricardo Xavier" w:date="2021-10-11T18:43:00Z"/>
                <w:rFonts w:ascii="Ebrima" w:hAnsi="Ebrima"/>
              </w:rPr>
            </w:pPr>
            <w:ins w:id="4339" w:author="Ricardo Xavier" w:date="2021-10-11T18:43:00Z">
              <w:r>
                <w:rPr>
                  <w:rFonts w:ascii="Ebrima" w:hAnsi="Ebrima"/>
                </w:rPr>
                <w:t>CRI</w:t>
              </w:r>
            </w:ins>
          </w:p>
        </w:tc>
      </w:tr>
      <w:tr w:rsidR="00201735" w14:paraId="231E448E" w14:textId="77777777" w:rsidTr="001B556E">
        <w:trPr>
          <w:ins w:id="434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34A5" w14:textId="77777777" w:rsidR="00201735" w:rsidRDefault="00201735" w:rsidP="001B556E">
            <w:pPr>
              <w:spacing w:before="100" w:beforeAutospacing="1" w:line="240" w:lineRule="atLeast"/>
              <w:rPr>
                <w:ins w:id="4341" w:author="Ricardo Xavier" w:date="2021-10-11T18:43:00Z"/>
                <w:rFonts w:ascii="Ebrima" w:hAnsi="Ebrima"/>
              </w:rPr>
            </w:pPr>
            <w:ins w:id="4342"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1783B" w14:textId="1D49422D" w:rsidR="00201735" w:rsidRDefault="00201735" w:rsidP="001B556E">
            <w:pPr>
              <w:spacing w:before="100" w:beforeAutospacing="1" w:line="240" w:lineRule="atLeast"/>
              <w:rPr>
                <w:ins w:id="4343" w:author="Ricardo Xavier" w:date="2021-10-11T18:43:00Z"/>
                <w:rFonts w:ascii="Ebrima" w:hAnsi="Ebrima"/>
              </w:rPr>
            </w:pPr>
            <w:ins w:id="4344" w:author="Ricardo Xavier" w:date="2021-10-11T18:43:00Z">
              <w:r>
                <w:rPr>
                  <w:rFonts w:ascii="Ebrima" w:hAnsi="Ebrima"/>
                </w:rPr>
                <w:t>1ª Emissão – 14ª Série</w:t>
              </w:r>
            </w:ins>
          </w:p>
        </w:tc>
      </w:tr>
      <w:tr w:rsidR="00201735" w14:paraId="0BED9D32" w14:textId="77777777" w:rsidTr="001B556E">
        <w:trPr>
          <w:ins w:id="434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BC3F" w14:textId="77777777" w:rsidR="00201735" w:rsidRDefault="00201735" w:rsidP="001B556E">
            <w:pPr>
              <w:spacing w:before="100" w:beforeAutospacing="1" w:line="240" w:lineRule="atLeast"/>
              <w:rPr>
                <w:ins w:id="4346" w:author="Ricardo Xavier" w:date="2021-10-11T18:43:00Z"/>
                <w:rFonts w:ascii="Ebrima" w:hAnsi="Ebrima"/>
              </w:rPr>
            </w:pPr>
            <w:ins w:id="4347"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B3BA" w14:textId="77777777" w:rsidR="00201735" w:rsidRDefault="00201735" w:rsidP="001B556E">
            <w:pPr>
              <w:spacing w:before="100" w:beforeAutospacing="1" w:line="240" w:lineRule="atLeast"/>
              <w:rPr>
                <w:ins w:id="4348" w:author="Ricardo Xavier" w:date="2021-10-11T18:43:00Z"/>
                <w:rFonts w:ascii="Ebrima" w:hAnsi="Ebrima"/>
              </w:rPr>
            </w:pPr>
            <w:ins w:id="4349"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493C65A" w14:textId="77777777" w:rsidTr="001B556E">
        <w:trPr>
          <w:ins w:id="435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44A9A" w14:textId="77777777" w:rsidR="00201735" w:rsidRDefault="00201735" w:rsidP="001B556E">
            <w:pPr>
              <w:spacing w:before="100" w:beforeAutospacing="1" w:line="240" w:lineRule="atLeast"/>
              <w:rPr>
                <w:ins w:id="4351" w:author="Ricardo Xavier" w:date="2021-10-11T18:43:00Z"/>
                <w:rFonts w:ascii="Ebrima" w:hAnsi="Ebrima"/>
              </w:rPr>
            </w:pPr>
            <w:ins w:id="4352"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EBBB4" w14:textId="77777777" w:rsidR="00201735" w:rsidRDefault="00201735" w:rsidP="001B556E">
            <w:pPr>
              <w:spacing w:before="100" w:beforeAutospacing="1" w:line="240" w:lineRule="atLeast"/>
              <w:rPr>
                <w:ins w:id="4353" w:author="Ricardo Xavier" w:date="2021-10-11T18:43:00Z"/>
                <w:rFonts w:ascii="Ebrima" w:hAnsi="Ebrima"/>
              </w:rPr>
            </w:pPr>
            <w:ins w:id="4354" w:author="Ricardo Xavier" w:date="2021-10-11T18:43:00Z">
              <w:r>
                <w:rPr>
                  <w:rFonts w:ascii="Ebrima" w:hAnsi="Ebrima"/>
                </w:rPr>
                <w:t>27.030</w:t>
              </w:r>
            </w:ins>
          </w:p>
        </w:tc>
      </w:tr>
      <w:tr w:rsidR="00201735" w14:paraId="2252126A" w14:textId="77777777" w:rsidTr="001B556E">
        <w:trPr>
          <w:ins w:id="435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D3BFD" w14:textId="77777777" w:rsidR="00201735" w:rsidRDefault="00201735" w:rsidP="001B556E">
            <w:pPr>
              <w:spacing w:before="100" w:beforeAutospacing="1" w:line="240" w:lineRule="atLeast"/>
              <w:rPr>
                <w:ins w:id="4356" w:author="Ricardo Xavier" w:date="2021-10-11T18:43:00Z"/>
                <w:rFonts w:ascii="Ebrima" w:hAnsi="Ebrima"/>
              </w:rPr>
            </w:pPr>
            <w:ins w:id="4357"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35C30" w14:textId="77777777" w:rsidR="00201735" w:rsidRDefault="00201735" w:rsidP="001B556E">
            <w:pPr>
              <w:spacing w:line="240" w:lineRule="atLeast"/>
              <w:rPr>
                <w:ins w:id="4358" w:author="Ricardo Xavier" w:date="2021-10-11T18:43:00Z"/>
                <w:rFonts w:ascii="Ebrima" w:hAnsi="Ebrima"/>
              </w:rPr>
            </w:pPr>
            <w:ins w:id="4359" w:author="Ricardo Xavier" w:date="2021-10-11T18:43:00Z">
              <w:r w:rsidRPr="00F17F59">
                <w:rPr>
                  <w:rFonts w:ascii="Ebrima" w:hAnsi="Ebrima"/>
                </w:rPr>
                <w:t>Fiança e Coobrigação</w:t>
              </w:r>
            </w:ins>
          </w:p>
          <w:p w14:paraId="2CD459E8" w14:textId="77777777" w:rsidR="00201735" w:rsidRDefault="00201735" w:rsidP="001B556E">
            <w:pPr>
              <w:spacing w:line="240" w:lineRule="atLeast"/>
              <w:rPr>
                <w:ins w:id="4360" w:author="Ricardo Xavier" w:date="2021-10-11T18:43:00Z"/>
                <w:rFonts w:ascii="Ebrima" w:hAnsi="Ebrima"/>
              </w:rPr>
            </w:pPr>
            <w:ins w:id="4361" w:author="Ricardo Xavier" w:date="2021-10-11T18:43:00Z">
              <w:r w:rsidRPr="00F17F59">
                <w:rPr>
                  <w:rFonts w:ascii="Ebrima" w:hAnsi="Ebrima"/>
                </w:rPr>
                <w:t>Fundo de Reserva</w:t>
              </w:r>
            </w:ins>
          </w:p>
          <w:p w14:paraId="6989E329" w14:textId="77777777" w:rsidR="00201735" w:rsidRDefault="00201735" w:rsidP="001B556E">
            <w:pPr>
              <w:spacing w:line="240" w:lineRule="atLeast"/>
              <w:rPr>
                <w:ins w:id="4362" w:author="Ricardo Xavier" w:date="2021-10-11T18:43:00Z"/>
                <w:rFonts w:ascii="Ebrima" w:hAnsi="Ebrima"/>
              </w:rPr>
            </w:pPr>
            <w:ins w:id="4363" w:author="Ricardo Xavier" w:date="2021-10-11T18:43:00Z">
              <w:r w:rsidRPr="00F17F59">
                <w:rPr>
                  <w:rFonts w:ascii="Ebrima" w:hAnsi="Ebrima"/>
                </w:rPr>
                <w:t>Fundo de Liquidez</w:t>
              </w:r>
            </w:ins>
          </w:p>
          <w:p w14:paraId="69DC797A" w14:textId="77777777" w:rsidR="00201735" w:rsidRDefault="00201735" w:rsidP="001B556E">
            <w:pPr>
              <w:spacing w:line="240" w:lineRule="atLeast"/>
              <w:rPr>
                <w:ins w:id="4364" w:author="Ricardo Xavier" w:date="2021-10-11T18:43:00Z"/>
                <w:rFonts w:ascii="Ebrima" w:hAnsi="Ebrima"/>
              </w:rPr>
            </w:pPr>
            <w:ins w:id="4365" w:author="Ricardo Xavier" w:date="2021-10-11T18:43:00Z">
              <w:r w:rsidRPr="00F17F59">
                <w:rPr>
                  <w:rFonts w:ascii="Ebrima" w:hAnsi="Ebrima"/>
                </w:rPr>
                <w:t>Fundo de Despesa</w:t>
              </w:r>
            </w:ins>
          </w:p>
          <w:p w14:paraId="4A2D3881" w14:textId="77777777" w:rsidR="00201735" w:rsidRDefault="00201735" w:rsidP="001B556E">
            <w:pPr>
              <w:spacing w:line="240" w:lineRule="atLeast"/>
              <w:rPr>
                <w:ins w:id="4366" w:author="Ricardo Xavier" w:date="2021-10-11T18:43:00Z"/>
                <w:rFonts w:ascii="Ebrima" w:hAnsi="Ebrima"/>
              </w:rPr>
            </w:pPr>
            <w:ins w:id="4367" w:author="Ricardo Xavier" w:date="2021-10-11T18:43:00Z">
              <w:r w:rsidRPr="00F17F59">
                <w:rPr>
                  <w:rFonts w:ascii="Ebrima" w:hAnsi="Ebrima"/>
                </w:rPr>
                <w:t>Alienação Fiduciária de Quotas</w:t>
              </w:r>
            </w:ins>
          </w:p>
          <w:p w14:paraId="43DD7804" w14:textId="77777777" w:rsidR="00201735" w:rsidRDefault="00201735" w:rsidP="001B556E">
            <w:pPr>
              <w:spacing w:line="240" w:lineRule="atLeast"/>
              <w:rPr>
                <w:ins w:id="4368" w:author="Ricardo Xavier" w:date="2021-10-11T18:43:00Z"/>
                <w:rFonts w:ascii="Ebrima" w:hAnsi="Ebrima"/>
              </w:rPr>
            </w:pPr>
            <w:ins w:id="4369" w:author="Ricardo Xavier" w:date="2021-10-11T18:43:00Z">
              <w:r w:rsidRPr="00F17F59">
                <w:rPr>
                  <w:rFonts w:ascii="Ebrima" w:hAnsi="Ebrima"/>
                </w:rPr>
                <w:t>Cessão Fiduciária da Conta Vinculada</w:t>
              </w:r>
            </w:ins>
          </w:p>
        </w:tc>
      </w:tr>
      <w:tr w:rsidR="00201735" w14:paraId="26BCCF54" w14:textId="77777777" w:rsidTr="001B556E">
        <w:trPr>
          <w:ins w:id="437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21A2" w14:textId="77777777" w:rsidR="00201735" w:rsidRDefault="00201735" w:rsidP="001B556E">
            <w:pPr>
              <w:spacing w:before="100" w:beforeAutospacing="1" w:line="240" w:lineRule="atLeast"/>
              <w:rPr>
                <w:ins w:id="4371" w:author="Ricardo Xavier" w:date="2021-10-11T18:43:00Z"/>
                <w:rFonts w:ascii="Ebrima" w:hAnsi="Ebrima"/>
              </w:rPr>
            </w:pPr>
            <w:ins w:id="4372"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C1560" w14:textId="77777777" w:rsidR="00201735" w:rsidRDefault="00201735" w:rsidP="001B556E">
            <w:pPr>
              <w:spacing w:before="100" w:beforeAutospacing="1" w:line="240" w:lineRule="atLeast"/>
              <w:rPr>
                <w:ins w:id="4373" w:author="Ricardo Xavier" w:date="2021-10-11T18:43:00Z"/>
                <w:rFonts w:ascii="Ebrima" w:hAnsi="Ebrima"/>
              </w:rPr>
            </w:pPr>
            <w:ins w:id="4374" w:author="Ricardo Xavier" w:date="2021-10-11T18:43:00Z">
              <w:r>
                <w:rPr>
                  <w:rFonts w:ascii="Ebrima" w:hAnsi="Ebrima" w:cstheme="minorHAnsi"/>
                  <w:color w:val="000000"/>
                  <w:sz w:val="22"/>
                  <w:szCs w:val="22"/>
                </w:rPr>
                <w:t>22 de setembro de 2021</w:t>
              </w:r>
            </w:ins>
          </w:p>
        </w:tc>
      </w:tr>
      <w:tr w:rsidR="00201735" w14:paraId="7DAD613D" w14:textId="77777777" w:rsidTr="001B556E">
        <w:trPr>
          <w:ins w:id="437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9FFC" w14:textId="77777777" w:rsidR="00201735" w:rsidRDefault="00201735" w:rsidP="001B556E">
            <w:pPr>
              <w:spacing w:before="100" w:beforeAutospacing="1" w:line="240" w:lineRule="atLeast"/>
              <w:rPr>
                <w:ins w:id="4376" w:author="Ricardo Xavier" w:date="2021-10-11T18:43:00Z"/>
                <w:rFonts w:ascii="Ebrima" w:hAnsi="Ebrima"/>
              </w:rPr>
            </w:pPr>
            <w:ins w:id="4377"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518C" w14:textId="77777777" w:rsidR="00201735" w:rsidRDefault="00201735" w:rsidP="001B556E">
            <w:pPr>
              <w:spacing w:before="100" w:beforeAutospacing="1" w:line="240" w:lineRule="atLeast"/>
              <w:rPr>
                <w:ins w:id="4378" w:author="Ricardo Xavier" w:date="2021-10-11T18:43:00Z"/>
                <w:rFonts w:ascii="Ebrima" w:hAnsi="Ebrima"/>
              </w:rPr>
            </w:pPr>
            <w:ins w:id="4379" w:author="Ricardo Xavier" w:date="2021-10-11T18:43:00Z">
              <w:r>
                <w:rPr>
                  <w:rFonts w:ascii="Ebrima" w:hAnsi="Ebrima" w:cstheme="minorHAnsi"/>
                  <w:color w:val="000000"/>
                  <w:sz w:val="22"/>
                  <w:szCs w:val="22"/>
                </w:rPr>
                <w:t>22 de setembro de 2025</w:t>
              </w:r>
            </w:ins>
          </w:p>
        </w:tc>
      </w:tr>
      <w:tr w:rsidR="00201735" w14:paraId="1CE16EF2" w14:textId="77777777" w:rsidTr="001B556E">
        <w:trPr>
          <w:ins w:id="438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6B40" w14:textId="77777777" w:rsidR="00201735" w:rsidRDefault="00201735" w:rsidP="001B556E">
            <w:pPr>
              <w:spacing w:before="100" w:beforeAutospacing="1" w:line="240" w:lineRule="atLeast"/>
              <w:rPr>
                <w:ins w:id="4381" w:author="Ricardo Xavier" w:date="2021-10-11T18:43:00Z"/>
                <w:rFonts w:ascii="Ebrima" w:hAnsi="Ebrima"/>
              </w:rPr>
            </w:pPr>
            <w:ins w:id="4382"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76D76" w14:textId="77777777" w:rsidR="00201735" w:rsidRDefault="00201735" w:rsidP="001B556E">
            <w:pPr>
              <w:spacing w:before="100" w:beforeAutospacing="1" w:line="240" w:lineRule="atLeast"/>
              <w:rPr>
                <w:ins w:id="4383" w:author="Ricardo Xavier" w:date="2021-10-11T18:43:00Z"/>
                <w:rFonts w:ascii="Ebrima" w:hAnsi="Ebrima"/>
              </w:rPr>
            </w:pPr>
            <w:ins w:id="4384" w:author="Ricardo Xavier" w:date="2021-10-11T18:43:00Z">
              <w:r>
                <w:rPr>
                  <w:rFonts w:ascii="Ebrima" w:hAnsi="Ebrima"/>
                </w:rPr>
                <w:t>IPCA + 11,00% a.a. – CRI Sênior</w:t>
              </w:r>
            </w:ins>
          </w:p>
          <w:p w14:paraId="1CEF2169" w14:textId="37A1AFEC" w:rsidR="00201735" w:rsidRDefault="00201735" w:rsidP="001B556E">
            <w:pPr>
              <w:spacing w:line="240" w:lineRule="atLeast"/>
              <w:rPr>
                <w:ins w:id="4385" w:author="Ricardo Xavier" w:date="2021-10-11T18:43:00Z"/>
                <w:rFonts w:ascii="Ebrima" w:hAnsi="Ebrima"/>
              </w:rPr>
            </w:pPr>
            <w:ins w:id="4386" w:author="Ricardo Xavier" w:date="2021-10-11T18:43:00Z">
              <w:r>
                <w:rPr>
                  <w:rFonts w:ascii="Ebrima" w:hAnsi="Ebrima"/>
                </w:rPr>
                <w:t xml:space="preserve">IPCA + 13,50% a.a. - </w:t>
              </w:r>
            </w:ins>
            <w:ins w:id="4387" w:author="Ricardo Xavier" w:date="2021-10-11T18:44:00Z">
              <w:r>
                <w:rPr>
                  <w:rFonts w:ascii="Ebrima" w:hAnsi="Ebrima"/>
                </w:rPr>
                <w:t>C</w:t>
              </w:r>
            </w:ins>
            <w:ins w:id="4388" w:author="Ricardo Xavier" w:date="2021-10-11T18:43:00Z">
              <w:r>
                <w:rPr>
                  <w:rFonts w:ascii="Ebrima" w:hAnsi="Ebrima"/>
                </w:rPr>
                <w:t>RI Subordinado</w:t>
              </w:r>
            </w:ins>
          </w:p>
        </w:tc>
      </w:tr>
      <w:tr w:rsidR="00201735" w14:paraId="64BB48FD" w14:textId="77777777" w:rsidTr="001B556E">
        <w:trPr>
          <w:ins w:id="438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9FD6E" w14:textId="77777777" w:rsidR="00201735" w:rsidRDefault="00201735" w:rsidP="001B556E">
            <w:pPr>
              <w:spacing w:before="100" w:beforeAutospacing="1" w:line="240" w:lineRule="atLeast"/>
              <w:rPr>
                <w:ins w:id="4390" w:author="Ricardo Xavier" w:date="2021-10-11T18:43:00Z"/>
                <w:rFonts w:ascii="Ebrima" w:hAnsi="Ebrima"/>
              </w:rPr>
            </w:pPr>
            <w:ins w:id="4391"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C0B52" w14:textId="77777777" w:rsidR="00201735" w:rsidRDefault="00201735" w:rsidP="001B556E">
            <w:pPr>
              <w:spacing w:before="100" w:beforeAutospacing="1" w:line="240" w:lineRule="atLeast"/>
              <w:rPr>
                <w:ins w:id="4392" w:author="Ricardo Xavier" w:date="2021-10-11T18:43:00Z"/>
                <w:rFonts w:ascii="Ebrima" w:hAnsi="Ebrima"/>
              </w:rPr>
            </w:pPr>
            <w:ins w:id="4393" w:author="Ricardo Xavier" w:date="2021-10-11T18:43:00Z">
              <w:r>
                <w:rPr>
                  <w:rFonts w:ascii="Ebrima" w:hAnsi="Ebrima"/>
                </w:rPr>
                <w:t>Não houve</w:t>
              </w:r>
            </w:ins>
          </w:p>
        </w:tc>
      </w:tr>
    </w:tbl>
    <w:p w14:paraId="77FEA5B5" w14:textId="7F281B25" w:rsidR="00201735" w:rsidRDefault="00201735">
      <w:pPr>
        <w:spacing w:line="276" w:lineRule="auto"/>
        <w:rPr>
          <w:ins w:id="4394"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262ABB4E" w14:textId="77777777" w:rsidTr="001B556E">
        <w:trPr>
          <w:ins w:id="4395"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829B" w14:textId="77777777" w:rsidR="00201735" w:rsidRDefault="00201735" w:rsidP="001B556E">
            <w:pPr>
              <w:spacing w:before="100" w:beforeAutospacing="1" w:line="240" w:lineRule="atLeast"/>
              <w:rPr>
                <w:ins w:id="4396" w:author="Ricardo Xavier" w:date="2021-10-11T18:43:00Z"/>
                <w:rFonts w:ascii="Ebrima" w:hAnsi="Ebrima"/>
                <w:lang w:eastAsia="en-US"/>
              </w:rPr>
            </w:pPr>
            <w:ins w:id="4397"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B2803" w14:textId="77777777" w:rsidR="00201735" w:rsidRDefault="00201735" w:rsidP="001B556E">
            <w:pPr>
              <w:spacing w:before="100" w:beforeAutospacing="1" w:line="240" w:lineRule="atLeast"/>
              <w:rPr>
                <w:ins w:id="4398" w:author="Ricardo Xavier" w:date="2021-10-11T18:43:00Z"/>
                <w:rFonts w:ascii="Ebrima" w:hAnsi="Ebrima"/>
              </w:rPr>
            </w:pPr>
            <w:ins w:id="4399" w:author="Ricardo Xavier" w:date="2021-10-11T18:43:00Z">
              <w:r>
                <w:rPr>
                  <w:rFonts w:ascii="Ebrima" w:hAnsi="Ebrima"/>
                </w:rPr>
                <w:t>Agente Fiduciário</w:t>
              </w:r>
            </w:ins>
          </w:p>
        </w:tc>
      </w:tr>
      <w:tr w:rsidR="00201735" w14:paraId="4B942EE7" w14:textId="77777777" w:rsidTr="001B556E">
        <w:trPr>
          <w:ins w:id="440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06C5D" w14:textId="77777777" w:rsidR="00201735" w:rsidRDefault="00201735" w:rsidP="001B556E">
            <w:pPr>
              <w:spacing w:before="100" w:beforeAutospacing="1" w:line="240" w:lineRule="atLeast"/>
              <w:rPr>
                <w:ins w:id="4401" w:author="Ricardo Xavier" w:date="2021-10-11T18:43:00Z"/>
                <w:rFonts w:ascii="Ebrima" w:hAnsi="Ebrima"/>
              </w:rPr>
            </w:pPr>
            <w:ins w:id="4402"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9FB23" w14:textId="77777777" w:rsidR="00201735" w:rsidRDefault="00201735" w:rsidP="001B556E">
            <w:pPr>
              <w:spacing w:before="100" w:beforeAutospacing="1" w:line="240" w:lineRule="atLeast"/>
              <w:rPr>
                <w:ins w:id="4403" w:author="Ricardo Xavier" w:date="2021-10-11T18:43:00Z"/>
                <w:rFonts w:ascii="Ebrima" w:hAnsi="Ebrima"/>
              </w:rPr>
            </w:pPr>
            <w:ins w:id="4404" w:author="Ricardo Xavier" w:date="2021-10-11T18:43:00Z">
              <w:r>
                <w:rPr>
                  <w:rFonts w:ascii="Ebrima" w:hAnsi="Ebrima"/>
                </w:rPr>
                <w:t>BASE SECURITIZADORA DE CRÉDITOS IMOBILIÁRIOS S.A.</w:t>
              </w:r>
            </w:ins>
          </w:p>
        </w:tc>
      </w:tr>
      <w:tr w:rsidR="00201735" w14:paraId="0CF07EAB" w14:textId="77777777" w:rsidTr="001B556E">
        <w:trPr>
          <w:ins w:id="440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2ECF" w14:textId="77777777" w:rsidR="00201735" w:rsidRDefault="00201735" w:rsidP="001B556E">
            <w:pPr>
              <w:spacing w:before="100" w:beforeAutospacing="1" w:line="240" w:lineRule="atLeast"/>
              <w:rPr>
                <w:ins w:id="4406" w:author="Ricardo Xavier" w:date="2021-10-11T18:43:00Z"/>
                <w:rFonts w:ascii="Ebrima" w:hAnsi="Ebrima"/>
              </w:rPr>
            </w:pPr>
            <w:ins w:id="4407"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87B57" w14:textId="77777777" w:rsidR="00201735" w:rsidRDefault="00201735" w:rsidP="001B556E">
            <w:pPr>
              <w:spacing w:before="100" w:beforeAutospacing="1" w:line="240" w:lineRule="atLeast"/>
              <w:rPr>
                <w:ins w:id="4408" w:author="Ricardo Xavier" w:date="2021-10-11T18:43:00Z"/>
                <w:rFonts w:ascii="Ebrima" w:hAnsi="Ebrima"/>
              </w:rPr>
            </w:pPr>
            <w:ins w:id="4409" w:author="Ricardo Xavier" w:date="2021-10-11T18:43:00Z">
              <w:r>
                <w:rPr>
                  <w:rFonts w:ascii="Ebrima" w:hAnsi="Ebrima"/>
                </w:rPr>
                <w:t>CRI</w:t>
              </w:r>
            </w:ins>
          </w:p>
        </w:tc>
      </w:tr>
      <w:tr w:rsidR="00201735" w14:paraId="2E8C724D" w14:textId="77777777" w:rsidTr="001B556E">
        <w:trPr>
          <w:ins w:id="441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133B" w14:textId="77777777" w:rsidR="00201735" w:rsidRDefault="00201735" w:rsidP="001B556E">
            <w:pPr>
              <w:spacing w:before="100" w:beforeAutospacing="1" w:line="240" w:lineRule="atLeast"/>
              <w:rPr>
                <w:ins w:id="4411" w:author="Ricardo Xavier" w:date="2021-10-11T18:43:00Z"/>
                <w:rFonts w:ascii="Ebrima" w:hAnsi="Ebrima"/>
              </w:rPr>
            </w:pPr>
            <w:ins w:id="4412"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67F3F" w14:textId="316D0B78" w:rsidR="00201735" w:rsidRDefault="00201735" w:rsidP="001B556E">
            <w:pPr>
              <w:spacing w:before="100" w:beforeAutospacing="1" w:line="240" w:lineRule="atLeast"/>
              <w:rPr>
                <w:ins w:id="4413" w:author="Ricardo Xavier" w:date="2021-10-11T18:43:00Z"/>
                <w:rFonts w:ascii="Ebrima" w:hAnsi="Ebrima"/>
              </w:rPr>
            </w:pPr>
            <w:ins w:id="4414" w:author="Ricardo Xavier" w:date="2021-10-11T18:43:00Z">
              <w:r>
                <w:rPr>
                  <w:rFonts w:ascii="Ebrima" w:hAnsi="Ebrima"/>
                </w:rPr>
                <w:t>1ª Emissão – 15ª Série</w:t>
              </w:r>
            </w:ins>
          </w:p>
        </w:tc>
      </w:tr>
      <w:tr w:rsidR="00201735" w14:paraId="4E3715DF" w14:textId="77777777" w:rsidTr="001B556E">
        <w:trPr>
          <w:ins w:id="441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9ADD1" w14:textId="77777777" w:rsidR="00201735" w:rsidRDefault="00201735" w:rsidP="001B556E">
            <w:pPr>
              <w:spacing w:before="100" w:beforeAutospacing="1" w:line="240" w:lineRule="atLeast"/>
              <w:rPr>
                <w:ins w:id="4416" w:author="Ricardo Xavier" w:date="2021-10-11T18:43:00Z"/>
                <w:rFonts w:ascii="Ebrima" w:hAnsi="Ebrima"/>
              </w:rPr>
            </w:pPr>
            <w:ins w:id="4417"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0D75" w14:textId="77777777" w:rsidR="00201735" w:rsidRDefault="00201735" w:rsidP="001B556E">
            <w:pPr>
              <w:spacing w:before="100" w:beforeAutospacing="1" w:line="240" w:lineRule="atLeast"/>
              <w:rPr>
                <w:ins w:id="4418" w:author="Ricardo Xavier" w:date="2021-10-11T18:43:00Z"/>
                <w:rFonts w:ascii="Ebrima" w:hAnsi="Ebrima"/>
              </w:rPr>
            </w:pPr>
            <w:ins w:id="4419"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2362A585" w14:textId="77777777" w:rsidTr="001B556E">
        <w:trPr>
          <w:ins w:id="442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EFA15" w14:textId="77777777" w:rsidR="00201735" w:rsidRDefault="00201735" w:rsidP="001B556E">
            <w:pPr>
              <w:spacing w:before="100" w:beforeAutospacing="1" w:line="240" w:lineRule="atLeast"/>
              <w:rPr>
                <w:ins w:id="4421" w:author="Ricardo Xavier" w:date="2021-10-11T18:43:00Z"/>
                <w:rFonts w:ascii="Ebrima" w:hAnsi="Ebrima"/>
              </w:rPr>
            </w:pPr>
            <w:ins w:id="4422"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CAF4" w14:textId="77777777" w:rsidR="00201735" w:rsidRDefault="00201735" w:rsidP="001B556E">
            <w:pPr>
              <w:spacing w:before="100" w:beforeAutospacing="1" w:line="240" w:lineRule="atLeast"/>
              <w:rPr>
                <w:ins w:id="4423" w:author="Ricardo Xavier" w:date="2021-10-11T18:43:00Z"/>
                <w:rFonts w:ascii="Ebrima" w:hAnsi="Ebrima"/>
              </w:rPr>
            </w:pPr>
            <w:ins w:id="4424" w:author="Ricardo Xavier" w:date="2021-10-11T18:43:00Z">
              <w:r>
                <w:rPr>
                  <w:rFonts w:ascii="Ebrima" w:hAnsi="Ebrima"/>
                </w:rPr>
                <w:t>27.030</w:t>
              </w:r>
            </w:ins>
          </w:p>
        </w:tc>
      </w:tr>
      <w:tr w:rsidR="00201735" w14:paraId="0AC55EEA" w14:textId="77777777" w:rsidTr="001B556E">
        <w:trPr>
          <w:ins w:id="442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49F9C" w14:textId="77777777" w:rsidR="00201735" w:rsidRDefault="00201735" w:rsidP="001B556E">
            <w:pPr>
              <w:spacing w:before="100" w:beforeAutospacing="1" w:line="240" w:lineRule="atLeast"/>
              <w:rPr>
                <w:ins w:id="4426" w:author="Ricardo Xavier" w:date="2021-10-11T18:43:00Z"/>
                <w:rFonts w:ascii="Ebrima" w:hAnsi="Ebrima"/>
              </w:rPr>
            </w:pPr>
            <w:ins w:id="4427"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BD14F" w14:textId="77777777" w:rsidR="00201735" w:rsidRDefault="00201735" w:rsidP="001B556E">
            <w:pPr>
              <w:spacing w:line="240" w:lineRule="atLeast"/>
              <w:rPr>
                <w:ins w:id="4428" w:author="Ricardo Xavier" w:date="2021-10-11T18:43:00Z"/>
                <w:rFonts w:ascii="Ebrima" w:hAnsi="Ebrima"/>
              </w:rPr>
            </w:pPr>
            <w:ins w:id="4429" w:author="Ricardo Xavier" w:date="2021-10-11T18:43:00Z">
              <w:r w:rsidRPr="00F17F59">
                <w:rPr>
                  <w:rFonts w:ascii="Ebrima" w:hAnsi="Ebrima"/>
                </w:rPr>
                <w:t>Fiança e Coobrigação</w:t>
              </w:r>
            </w:ins>
          </w:p>
          <w:p w14:paraId="51396890" w14:textId="77777777" w:rsidR="00201735" w:rsidRDefault="00201735" w:rsidP="001B556E">
            <w:pPr>
              <w:spacing w:line="240" w:lineRule="atLeast"/>
              <w:rPr>
                <w:ins w:id="4430" w:author="Ricardo Xavier" w:date="2021-10-11T18:43:00Z"/>
                <w:rFonts w:ascii="Ebrima" w:hAnsi="Ebrima"/>
              </w:rPr>
            </w:pPr>
            <w:ins w:id="4431" w:author="Ricardo Xavier" w:date="2021-10-11T18:43:00Z">
              <w:r w:rsidRPr="00F17F59">
                <w:rPr>
                  <w:rFonts w:ascii="Ebrima" w:hAnsi="Ebrima"/>
                </w:rPr>
                <w:t>Fundo de Reserva</w:t>
              </w:r>
            </w:ins>
          </w:p>
          <w:p w14:paraId="226D443D" w14:textId="77777777" w:rsidR="00201735" w:rsidRDefault="00201735" w:rsidP="001B556E">
            <w:pPr>
              <w:spacing w:line="240" w:lineRule="atLeast"/>
              <w:rPr>
                <w:ins w:id="4432" w:author="Ricardo Xavier" w:date="2021-10-11T18:43:00Z"/>
                <w:rFonts w:ascii="Ebrima" w:hAnsi="Ebrima"/>
              </w:rPr>
            </w:pPr>
            <w:ins w:id="4433" w:author="Ricardo Xavier" w:date="2021-10-11T18:43:00Z">
              <w:r w:rsidRPr="00F17F59">
                <w:rPr>
                  <w:rFonts w:ascii="Ebrima" w:hAnsi="Ebrima"/>
                </w:rPr>
                <w:t>Fundo de Liquidez</w:t>
              </w:r>
            </w:ins>
          </w:p>
          <w:p w14:paraId="54DFAF87" w14:textId="77777777" w:rsidR="00201735" w:rsidRDefault="00201735" w:rsidP="001B556E">
            <w:pPr>
              <w:spacing w:line="240" w:lineRule="atLeast"/>
              <w:rPr>
                <w:ins w:id="4434" w:author="Ricardo Xavier" w:date="2021-10-11T18:43:00Z"/>
                <w:rFonts w:ascii="Ebrima" w:hAnsi="Ebrima"/>
              </w:rPr>
            </w:pPr>
            <w:ins w:id="4435" w:author="Ricardo Xavier" w:date="2021-10-11T18:43:00Z">
              <w:r w:rsidRPr="00F17F59">
                <w:rPr>
                  <w:rFonts w:ascii="Ebrima" w:hAnsi="Ebrima"/>
                </w:rPr>
                <w:t>Fundo de Despesa</w:t>
              </w:r>
            </w:ins>
          </w:p>
          <w:p w14:paraId="245D9FF1" w14:textId="77777777" w:rsidR="00201735" w:rsidRDefault="00201735" w:rsidP="001B556E">
            <w:pPr>
              <w:spacing w:line="240" w:lineRule="atLeast"/>
              <w:rPr>
                <w:ins w:id="4436" w:author="Ricardo Xavier" w:date="2021-10-11T18:43:00Z"/>
                <w:rFonts w:ascii="Ebrima" w:hAnsi="Ebrima"/>
              </w:rPr>
            </w:pPr>
            <w:ins w:id="4437" w:author="Ricardo Xavier" w:date="2021-10-11T18:43:00Z">
              <w:r w:rsidRPr="00F17F59">
                <w:rPr>
                  <w:rFonts w:ascii="Ebrima" w:hAnsi="Ebrima"/>
                </w:rPr>
                <w:t>Alienação Fiduciária de Quotas</w:t>
              </w:r>
            </w:ins>
          </w:p>
          <w:p w14:paraId="36CDA87C" w14:textId="77777777" w:rsidR="00201735" w:rsidRDefault="00201735" w:rsidP="001B556E">
            <w:pPr>
              <w:spacing w:line="240" w:lineRule="atLeast"/>
              <w:rPr>
                <w:ins w:id="4438" w:author="Ricardo Xavier" w:date="2021-10-11T18:43:00Z"/>
                <w:rFonts w:ascii="Ebrima" w:hAnsi="Ebrima"/>
              </w:rPr>
            </w:pPr>
            <w:ins w:id="4439" w:author="Ricardo Xavier" w:date="2021-10-11T18:43:00Z">
              <w:r w:rsidRPr="00F17F59">
                <w:rPr>
                  <w:rFonts w:ascii="Ebrima" w:hAnsi="Ebrima"/>
                </w:rPr>
                <w:t>Cessão Fiduciária da Conta Vinculada</w:t>
              </w:r>
            </w:ins>
          </w:p>
        </w:tc>
      </w:tr>
      <w:tr w:rsidR="00201735" w14:paraId="529EA526" w14:textId="77777777" w:rsidTr="001B556E">
        <w:trPr>
          <w:ins w:id="444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6DD85" w14:textId="77777777" w:rsidR="00201735" w:rsidRDefault="00201735" w:rsidP="001B556E">
            <w:pPr>
              <w:spacing w:before="100" w:beforeAutospacing="1" w:line="240" w:lineRule="atLeast"/>
              <w:rPr>
                <w:ins w:id="4441" w:author="Ricardo Xavier" w:date="2021-10-11T18:43:00Z"/>
                <w:rFonts w:ascii="Ebrima" w:hAnsi="Ebrima"/>
              </w:rPr>
            </w:pPr>
            <w:ins w:id="4442"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D1F17" w14:textId="77777777" w:rsidR="00201735" w:rsidRDefault="00201735" w:rsidP="001B556E">
            <w:pPr>
              <w:spacing w:before="100" w:beforeAutospacing="1" w:line="240" w:lineRule="atLeast"/>
              <w:rPr>
                <w:ins w:id="4443" w:author="Ricardo Xavier" w:date="2021-10-11T18:43:00Z"/>
                <w:rFonts w:ascii="Ebrima" w:hAnsi="Ebrima"/>
              </w:rPr>
            </w:pPr>
            <w:ins w:id="4444" w:author="Ricardo Xavier" w:date="2021-10-11T18:43:00Z">
              <w:r>
                <w:rPr>
                  <w:rFonts w:ascii="Ebrima" w:hAnsi="Ebrima" w:cstheme="minorHAnsi"/>
                  <w:color w:val="000000"/>
                  <w:sz w:val="22"/>
                  <w:szCs w:val="22"/>
                </w:rPr>
                <w:t>22 de setembro de 2021</w:t>
              </w:r>
            </w:ins>
          </w:p>
        </w:tc>
      </w:tr>
      <w:tr w:rsidR="00201735" w14:paraId="77B2E2FC" w14:textId="77777777" w:rsidTr="001B556E">
        <w:trPr>
          <w:ins w:id="444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7CF2" w14:textId="77777777" w:rsidR="00201735" w:rsidRDefault="00201735" w:rsidP="001B556E">
            <w:pPr>
              <w:spacing w:before="100" w:beforeAutospacing="1" w:line="240" w:lineRule="atLeast"/>
              <w:rPr>
                <w:ins w:id="4446" w:author="Ricardo Xavier" w:date="2021-10-11T18:43:00Z"/>
                <w:rFonts w:ascii="Ebrima" w:hAnsi="Ebrima"/>
              </w:rPr>
            </w:pPr>
            <w:ins w:id="4447"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718" w14:textId="77777777" w:rsidR="00201735" w:rsidRDefault="00201735" w:rsidP="001B556E">
            <w:pPr>
              <w:spacing w:before="100" w:beforeAutospacing="1" w:line="240" w:lineRule="atLeast"/>
              <w:rPr>
                <w:ins w:id="4448" w:author="Ricardo Xavier" w:date="2021-10-11T18:43:00Z"/>
                <w:rFonts w:ascii="Ebrima" w:hAnsi="Ebrima"/>
              </w:rPr>
            </w:pPr>
            <w:ins w:id="4449" w:author="Ricardo Xavier" w:date="2021-10-11T18:43:00Z">
              <w:r>
                <w:rPr>
                  <w:rFonts w:ascii="Ebrima" w:hAnsi="Ebrima" w:cstheme="minorHAnsi"/>
                  <w:color w:val="000000"/>
                  <w:sz w:val="22"/>
                  <w:szCs w:val="22"/>
                </w:rPr>
                <w:t>22 de setembro de 2025</w:t>
              </w:r>
            </w:ins>
          </w:p>
        </w:tc>
      </w:tr>
      <w:tr w:rsidR="00201735" w14:paraId="131344FB" w14:textId="77777777" w:rsidTr="001B556E">
        <w:trPr>
          <w:ins w:id="445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AD3A3" w14:textId="77777777" w:rsidR="00201735" w:rsidRDefault="00201735" w:rsidP="001B556E">
            <w:pPr>
              <w:spacing w:before="100" w:beforeAutospacing="1" w:line="240" w:lineRule="atLeast"/>
              <w:rPr>
                <w:ins w:id="4451" w:author="Ricardo Xavier" w:date="2021-10-11T18:43:00Z"/>
                <w:rFonts w:ascii="Ebrima" w:hAnsi="Ebrima"/>
              </w:rPr>
            </w:pPr>
            <w:ins w:id="4452"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5D1E2" w14:textId="77777777" w:rsidR="00201735" w:rsidRDefault="00201735" w:rsidP="001B556E">
            <w:pPr>
              <w:spacing w:before="100" w:beforeAutospacing="1" w:line="240" w:lineRule="atLeast"/>
              <w:rPr>
                <w:ins w:id="4453" w:author="Ricardo Xavier" w:date="2021-10-11T18:43:00Z"/>
                <w:rFonts w:ascii="Ebrima" w:hAnsi="Ebrima"/>
              </w:rPr>
            </w:pPr>
            <w:ins w:id="4454" w:author="Ricardo Xavier" w:date="2021-10-11T18:43:00Z">
              <w:r>
                <w:rPr>
                  <w:rFonts w:ascii="Ebrima" w:hAnsi="Ebrima"/>
                </w:rPr>
                <w:t>IPCA + 11,00% a.a. – CRI Sênior</w:t>
              </w:r>
            </w:ins>
          </w:p>
          <w:p w14:paraId="2D619163" w14:textId="7162B66A" w:rsidR="00201735" w:rsidRDefault="00201735" w:rsidP="001B556E">
            <w:pPr>
              <w:spacing w:line="240" w:lineRule="atLeast"/>
              <w:rPr>
                <w:ins w:id="4455" w:author="Ricardo Xavier" w:date="2021-10-11T18:43:00Z"/>
                <w:rFonts w:ascii="Ebrima" w:hAnsi="Ebrima"/>
              </w:rPr>
            </w:pPr>
            <w:ins w:id="4456" w:author="Ricardo Xavier" w:date="2021-10-11T18:43:00Z">
              <w:r>
                <w:rPr>
                  <w:rFonts w:ascii="Ebrima" w:hAnsi="Ebrima"/>
                </w:rPr>
                <w:t>IPCA + 13,50% a.a. - CRI Subordinado</w:t>
              </w:r>
            </w:ins>
          </w:p>
        </w:tc>
      </w:tr>
      <w:tr w:rsidR="00201735" w14:paraId="630D5B24" w14:textId="77777777" w:rsidTr="001B556E">
        <w:trPr>
          <w:ins w:id="445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05A2" w14:textId="77777777" w:rsidR="00201735" w:rsidRDefault="00201735" w:rsidP="001B556E">
            <w:pPr>
              <w:spacing w:before="100" w:beforeAutospacing="1" w:line="240" w:lineRule="atLeast"/>
              <w:rPr>
                <w:ins w:id="4458" w:author="Ricardo Xavier" w:date="2021-10-11T18:43:00Z"/>
                <w:rFonts w:ascii="Ebrima" w:hAnsi="Ebrima"/>
              </w:rPr>
            </w:pPr>
            <w:ins w:id="4459"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6F762" w14:textId="77777777" w:rsidR="00201735" w:rsidRDefault="00201735" w:rsidP="001B556E">
            <w:pPr>
              <w:spacing w:before="100" w:beforeAutospacing="1" w:line="240" w:lineRule="atLeast"/>
              <w:rPr>
                <w:ins w:id="4460" w:author="Ricardo Xavier" w:date="2021-10-11T18:43:00Z"/>
                <w:rFonts w:ascii="Ebrima" w:hAnsi="Ebrima"/>
              </w:rPr>
            </w:pPr>
            <w:ins w:id="4461" w:author="Ricardo Xavier" w:date="2021-10-11T18:43:00Z">
              <w:r>
                <w:rPr>
                  <w:rFonts w:ascii="Ebrima" w:hAnsi="Ebrima"/>
                </w:rPr>
                <w:t>Não houve</w:t>
              </w:r>
            </w:ins>
          </w:p>
        </w:tc>
      </w:tr>
    </w:tbl>
    <w:p w14:paraId="40A6472A" w14:textId="4604DF50" w:rsidR="00201735" w:rsidRDefault="00201735">
      <w:pPr>
        <w:spacing w:line="276" w:lineRule="auto"/>
        <w:rPr>
          <w:ins w:id="4462"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5BE7E45" w14:textId="77777777" w:rsidTr="001B556E">
        <w:trPr>
          <w:ins w:id="4463"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C73F" w14:textId="77777777" w:rsidR="00201735" w:rsidRDefault="00201735" w:rsidP="001B556E">
            <w:pPr>
              <w:spacing w:before="100" w:beforeAutospacing="1" w:line="240" w:lineRule="atLeast"/>
              <w:rPr>
                <w:ins w:id="4464" w:author="Ricardo Xavier" w:date="2021-10-11T18:43:00Z"/>
                <w:rFonts w:ascii="Ebrima" w:hAnsi="Ebrima"/>
                <w:lang w:eastAsia="en-US"/>
              </w:rPr>
            </w:pPr>
            <w:ins w:id="4465"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8EC3" w14:textId="77777777" w:rsidR="00201735" w:rsidRDefault="00201735" w:rsidP="001B556E">
            <w:pPr>
              <w:spacing w:before="100" w:beforeAutospacing="1" w:line="240" w:lineRule="atLeast"/>
              <w:rPr>
                <w:ins w:id="4466" w:author="Ricardo Xavier" w:date="2021-10-11T18:43:00Z"/>
                <w:rFonts w:ascii="Ebrima" w:hAnsi="Ebrima"/>
              </w:rPr>
            </w:pPr>
            <w:ins w:id="4467" w:author="Ricardo Xavier" w:date="2021-10-11T18:43:00Z">
              <w:r>
                <w:rPr>
                  <w:rFonts w:ascii="Ebrima" w:hAnsi="Ebrima"/>
                </w:rPr>
                <w:t>Agente Fiduciário</w:t>
              </w:r>
            </w:ins>
          </w:p>
        </w:tc>
      </w:tr>
      <w:tr w:rsidR="00201735" w14:paraId="3B5F243C" w14:textId="77777777" w:rsidTr="001B556E">
        <w:trPr>
          <w:ins w:id="446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F614" w14:textId="77777777" w:rsidR="00201735" w:rsidRDefault="00201735" w:rsidP="001B556E">
            <w:pPr>
              <w:spacing w:before="100" w:beforeAutospacing="1" w:line="240" w:lineRule="atLeast"/>
              <w:rPr>
                <w:ins w:id="4469" w:author="Ricardo Xavier" w:date="2021-10-11T18:43:00Z"/>
                <w:rFonts w:ascii="Ebrima" w:hAnsi="Ebrima"/>
              </w:rPr>
            </w:pPr>
            <w:ins w:id="4470"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35560" w14:textId="77777777" w:rsidR="00201735" w:rsidRDefault="00201735" w:rsidP="001B556E">
            <w:pPr>
              <w:spacing w:before="100" w:beforeAutospacing="1" w:line="240" w:lineRule="atLeast"/>
              <w:rPr>
                <w:ins w:id="4471" w:author="Ricardo Xavier" w:date="2021-10-11T18:43:00Z"/>
                <w:rFonts w:ascii="Ebrima" w:hAnsi="Ebrima"/>
              </w:rPr>
            </w:pPr>
            <w:ins w:id="4472" w:author="Ricardo Xavier" w:date="2021-10-11T18:43:00Z">
              <w:r>
                <w:rPr>
                  <w:rFonts w:ascii="Ebrima" w:hAnsi="Ebrima"/>
                </w:rPr>
                <w:t>BASE SECURITIZADORA DE CRÉDITOS IMOBILIÁRIOS S.A.</w:t>
              </w:r>
            </w:ins>
          </w:p>
        </w:tc>
      </w:tr>
      <w:tr w:rsidR="00201735" w14:paraId="7F0409D0" w14:textId="77777777" w:rsidTr="001B556E">
        <w:trPr>
          <w:ins w:id="44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DBE7" w14:textId="77777777" w:rsidR="00201735" w:rsidRDefault="00201735" w:rsidP="001B556E">
            <w:pPr>
              <w:spacing w:before="100" w:beforeAutospacing="1" w:line="240" w:lineRule="atLeast"/>
              <w:rPr>
                <w:ins w:id="4474" w:author="Ricardo Xavier" w:date="2021-10-11T18:43:00Z"/>
                <w:rFonts w:ascii="Ebrima" w:hAnsi="Ebrima"/>
              </w:rPr>
            </w:pPr>
            <w:ins w:id="4475"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9F90B" w14:textId="77777777" w:rsidR="00201735" w:rsidRDefault="00201735" w:rsidP="001B556E">
            <w:pPr>
              <w:spacing w:before="100" w:beforeAutospacing="1" w:line="240" w:lineRule="atLeast"/>
              <w:rPr>
                <w:ins w:id="4476" w:author="Ricardo Xavier" w:date="2021-10-11T18:43:00Z"/>
                <w:rFonts w:ascii="Ebrima" w:hAnsi="Ebrima"/>
              </w:rPr>
            </w:pPr>
            <w:ins w:id="4477" w:author="Ricardo Xavier" w:date="2021-10-11T18:43:00Z">
              <w:r>
                <w:rPr>
                  <w:rFonts w:ascii="Ebrima" w:hAnsi="Ebrima"/>
                </w:rPr>
                <w:t>CRI</w:t>
              </w:r>
            </w:ins>
          </w:p>
        </w:tc>
      </w:tr>
      <w:tr w:rsidR="00201735" w14:paraId="5867AC4B" w14:textId="77777777" w:rsidTr="001B556E">
        <w:trPr>
          <w:ins w:id="447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6334" w14:textId="77777777" w:rsidR="00201735" w:rsidRDefault="00201735" w:rsidP="001B556E">
            <w:pPr>
              <w:spacing w:before="100" w:beforeAutospacing="1" w:line="240" w:lineRule="atLeast"/>
              <w:rPr>
                <w:ins w:id="4479" w:author="Ricardo Xavier" w:date="2021-10-11T18:43:00Z"/>
                <w:rFonts w:ascii="Ebrima" w:hAnsi="Ebrima"/>
              </w:rPr>
            </w:pPr>
            <w:ins w:id="4480"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F986E" w14:textId="085F745C" w:rsidR="00201735" w:rsidRDefault="00201735" w:rsidP="001B556E">
            <w:pPr>
              <w:spacing w:before="100" w:beforeAutospacing="1" w:line="240" w:lineRule="atLeast"/>
              <w:rPr>
                <w:ins w:id="4481" w:author="Ricardo Xavier" w:date="2021-10-11T18:43:00Z"/>
                <w:rFonts w:ascii="Ebrima" w:hAnsi="Ebrima"/>
              </w:rPr>
            </w:pPr>
            <w:ins w:id="4482" w:author="Ricardo Xavier" w:date="2021-10-11T18:43:00Z">
              <w:r>
                <w:rPr>
                  <w:rFonts w:ascii="Ebrima" w:hAnsi="Ebrima"/>
                </w:rPr>
                <w:t>1ª Emissão – 16ª Série</w:t>
              </w:r>
            </w:ins>
          </w:p>
        </w:tc>
      </w:tr>
      <w:tr w:rsidR="00201735" w14:paraId="0DD27EEA" w14:textId="77777777" w:rsidTr="001B556E">
        <w:trPr>
          <w:ins w:id="448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AEA9" w14:textId="77777777" w:rsidR="00201735" w:rsidRDefault="00201735" w:rsidP="001B556E">
            <w:pPr>
              <w:spacing w:before="100" w:beforeAutospacing="1" w:line="240" w:lineRule="atLeast"/>
              <w:rPr>
                <w:ins w:id="4484" w:author="Ricardo Xavier" w:date="2021-10-11T18:43:00Z"/>
                <w:rFonts w:ascii="Ebrima" w:hAnsi="Ebrima"/>
              </w:rPr>
            </w:pPr>
            <w:ins w:id="4485"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E5512" w14:textId="77777777" w:rsidR="00201735" w:rsidRDefault="00201735" w:rsidP="001B556E">
            <w:pPr>
              <w:spacing w:before="100" w:beforeAutospacing="1" w:line="240" w:lineRule="atLeast"/>
              <w:rPr>
                <w:ins w:id="4486" w:author="Ricardo Xavier" w:date="2021-10-11T18:43:00Z"/>
                <w:rFonts w:ascii="Ebrima" w:hAnsi="Ebrima"/>
              </w:rPr>
            </w:pPr>
            <w:ins w:id="4487"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77175F1" w14:textId="77777777" w:rsidTr="001B556E">
        <w:trPr>
          <w:ins w:id="448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B95A5" w14:textId="77777777" w:rsidR="00201735" w:rsidRDefault="00201735" w:rsidP="001B556E">
            <w:pPr>
              <w:spacing w:before="100" w:beforeAutospacing="1" w:line="240" w:lineRule="atLeast"/>
              <w:rPr>
                <w:ins w:id="4489" w:author="Ricardo Xavier" w:date="2021-10-11T18:43:00Z"/>
                <w:rFonts w:ascii="Ebrima" w:hAnsi="Ebrima"/>
              </w:rPr>
            </w:pPr>
            <w:ins w:id="4490"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D573" w14:textId="77777777" w:rsidR="00201735" w:rsidRDefault="00201735" w:rsidP="001B556E">
            <w:pPr>
              <w:spacing w:before="100" w:beforeAutospacing="1" w:line="240" w:lineRule="atLeast"/>
              <w:rPr>
                <w:ins w:id="4491" w:author="Ricardo Xavier" w:date="2021-10-11T18:43:00Z"/>
                <w:rFonts w:ascii="Ebrima" w:hAnsi="Ebrima"/>
              </w:rPr>
            </w:pPr>
            <w:ins w:id="4492" w:author="Ricardo Xavier" w:date="2021-10-11T18:43:00Z">
              <w:r>
                <w:rPr>
                  <w:rFonts w:ascii="Ebrima" w:hAnsi="Ebrima"/>
                </w:rPr>
                <w:t>27.030</w:t>
              </w:r>
            </w:ins>
          </w:p>
        </w:tc>
      </w:tr>
      <w:tr w:rsidR="00201735" w14:paraId="0C2599B0" w14:textId="77777777" w:rsidTr="001B556E">
        <w:trPr>
          <w:ins w:id="449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67E3D" w14:textId="77777777" w:rsidR="00201735" w:rsidRDefault="00201735" w:rsidP="001B556E">
            <w:pPr>
              <w:spacing w:before="100" w:beforeAutospacing="1" w:line="240" w:lineRule="atLeast"/>
              <w:rPr>
                <w:ins w:id="4494" w:author="Ricardo Xavier" w:date="2021-10-11T18:43:00Z"/>
                <w:rFonts w:ascii="Ebrima" w:hAnsi="Ebrima"/>
              </w:rPr>
            </w:pPr>
            <w:ins w:id="4495"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59BE9" w14:textId="77777777" w:rsidR="00201735" w:rsidRDefault="00201735" w:rsidP="001B556E">
            <w:pPr>
              <w:spacing w:line="240" w:lineRule="atLeast"/>
              <w:rPr>
                <w:ins w:id="4496" w:author="Ricardo Xavier" w:date="2021-10-11T18:43:00Z"/>
                <w:rFonts w:ascii="Ebrima" w:hAnsi="Ebrima"/>
              </w:rPr>
            </w:pPr>
            <w:ins w:id="4497" w:author="Ricardo Xavier" w:date="2021-10-11T18:43:00Z">
              <w:r w:rsidRPr="00F17F59">
                <w:rPr>
                  <w:rFonts w:ascii="Ebrima" w:hAnsi="Ebrima"/>
                </w:rPr>
                <w:t>Fiança e Coobrigação</w:t>
              </w:r>
            </w:ins>
          </w:p>
          <w:p w14:paraId="1E9B2ADD" w14:textId="77777777" w:rsidR="00201735" w:rsidRDefault="00201735" w:rsidP="001B556E">
            <w:pPr>
              <w:spacing w:line="240" w:lineRule="atLeast"/>
              <w:rPr>
                <w:ins w:id="4498" w:author="Ricardo Xavier" w:date="2021-10-11T18:43:00Z"/>
                <w:rFonts w:ascii="Ebrima" w:hAnsi="Ebrima"/>
              </w:rPr>
            </w:pPr>
            <w:ins w:id="4499" w:author="Ricardo Xavier" w:date="2021-10-11T18:43:00Z">
              <w:r w:rsidRPr="00F17F59">
                <w:rPr>
                  <w:rFonts w:ascii="Ebrima" w:hAnsi="Ebrima"/>
                </w:rPr>
                <w:t>Fundo de Reserva</w:t>
              </w:r>
            </w:ins>
          </w:p>
          <w:p w14:paraId="41C8255F" w14:textId="77777777" w:rsidR="00201735" w:rsidRDefault="00201735" w:rsidP="001B556E">
            <w:pPr>
              <w:spacing w:line="240" w:lineRule="atLeast"/>
              <w:rPr>
                <w:ins w:id="4500" w:author="Ricardo Xavier" w:date="2021-10-11T18:43:00Z"/>
                <w:rFonts w:ascii="Ebrima" w:hAnsi="Ebrima"/>
              </w:rPr>
            </w:pPr>
            <w:ins w:id="4501" w:author="Ricardo Xavier" w:date="2021-10-11T18:43:00Z">
              <w:r w:rsidRPr="00F17F59">
                <w:rPr>
                  <w:rFonts w:ascii="Ebrima" w:hAnsi="Ebrima"/>
                </w:rPr>
                <w:t>Fundo de Liquidez</w:t>
              </w:r>
            </w:ins>
          </w:p>
          <w:p w14:paraId="364E731F" w14:textId="77777777" w:rsidR="00201735" w:rsidRDefault="00201735" w:rsidP="001B556E">
            <w:pPr>
              <w:spacing w:line="240" w:lineRule="atLeast"/>
              <w:rPr>
                <w:ins w:id="4502" w:author="Ricardo Xavier" w:date="2021-10-11T18:43:00Z"/>
                <w:rFonts w:ascii="Ebrima" w:hAnsi="Ebrima"/>
              </w:rPr>
            </w:pPr>
            <w:ins w:id="4503" w:author="Ricardo Xavier" w:date="2021-10-11T18:43:00Z">
              <w:r w:rsidRPr="00F17F59">
                <w:rPr>
                  <w:rFonts w:ascii="Ebrima" w:hAnsi="Ebrima"/>
                </w:rPr>
                <w:t>Fundo de Despesa</w:t>
              </w:r>
            </w:ins>
          </w:p>
          <w:p w14:paraId="7AA33C48" w14:textId="77777777" w:rsidR="00201735" w:rsidRDefault="00201735" w:rsidP="001B556E">
            <w:pPr>
              <w:spacing w:line="240" w:lineRule="atLeast"/>
              <w:rPr>
                <w:ins w:id="4504" w:author="Ricardo Xavier" w:date="2021-10-11T18:43:00Z"/>
                <w:rFonts w:ascii="Ebrima" w:hAnsi="Ebrima"/>
              </w:rPr>
            </w:pPr>
            <w:ins w:id="4505" w:author="Ricardo Xavier" w:date="2021-10-11T18:43:00Z">
              <w:r w:rsidRPr="00F17F59">
                <w:rPr>
                  <w:rFonts w:ascii="Ebrima" w:hAnsi="Ebrima"/>
                </w:rPr>
                <w:t>Alienação Fiduciária de Quotas</w:t>
              </w:r>
            </w:ins>
          </w:p>
          <w:p w14:paraId="634C960F" w14:textId="77777777" w:rsidR="00201735" w:rsidRDefault="00201735" w:rsidP="001B556E">
            <w:pPr>
              <w:spacing w:line="240" w:lineRule="atLeast"/>
              <w:rPr>
                <w:ins w:id="4506" w:author="Ricardo Xavier" w:date="2021-10-11T18:43:00Z"/>
                <w:rFonts w:ascii="Ebrima" w:hAnsi="Ebrima"/>
              </w:rPr>
            </w:pPr>
            <w:ins w:id="4507" w:author="Ricardo Xavier" w:date="2021-10-11T18:43:00Z">
              <w:r w:rsidRPr="00F17F59">
                <w:rPr>
                  <w:rFonts w:ascii="Ebrima" w:hAnsi="Ebrima"/>
                </w:rPr>
                <w:t>Cessão Fiduciária da Conta Vinculada</w:t>
              </w:r>
            </w:ins>
          </w:p>
        </w:tc>
      </w:tr>
      <w:tr w:rsidR="00201735" w14:paraId="04A3068A" w14:textId="77777777" w:rsidTr="001B556E">
        <w:trPr>
          <w:ins w:id="450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BF6B" w14:textId="77777777" w:rsidR="00201735" w:rsidRDefault="00201735" w:rsidP="001B556E">
            <w:pPr>
              <w:spacing w:before="100" w:beforeAutospacing="1" w:line="240" w:lineRule="atLeast"/>
              <w:rPr>
                <w:ins w:id="4509" w:author="Ricardo Xavier" w:date="2021-10-11T18:43:00Z"/>
                <w:rFonts w:ascii="Ebrima" w:hAnsi="Ebrima"/>
              </w:rPr>
            </w:pPr>
            <w:ins w:id="4510"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D347A" w14:textId="77777777" w:rsidR="00201735" w:rsidRDefault="00201735" w:rsidP="001B556E">
            <w:pPr>
              <w:spacing w:before="100" w:beforeAutospacing="1" w:line="240" w:lineRule="atLeast"/>
              <w:rPr>
                <w:ins w:id="4511" w:author="Ricardo Xavier" w:date="2021-10-11T18:43:00Z"/>
                <w:rFonts w:ascii="Ebrima" w:hAnsi="Ebrima"/>
              </w:rPr>
            </w:pPr>
            <w:ins w:id="4512" w:author="Ricardo Xavier" w:date="2021-10-11T18:43:00Z">
              <w:r>
                <w:rPr>
                  <w:rFonts w:ascii="Ebrima" w:hAnsi="Ebrima" w:cstheme="minorHAnsi"/>
                  <w:color w:val="000000"/>
                  <w:sz w:val="22"/>
                  <w:szCs w:val="22"/>
                </w:rPr>
                <w:t>22 de setembro de 2021</w:t>
              </w:r>
            </w:ins>
          </w:p>
        </w:tc>
      </w:tr>
      <w:tr w:rsidR="00201735" w14:paraId="5A74F390" w14:textId="77777777" w:rsidTr="001B556E">
        <w:trPr>
          <w:ins w:id="451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83EB" w14:textId="77777777" w:rsidR="00201735" w:rsidRDefault="00201735" w:rsidP="001B556E">
            <w:pPr>
              <w:spacing w:before="100" w:beforeAutospacing="1" w:line="240" w:lineRule="atLeast"/>
              <w:rPr>
                <w:ins w:id="4514" w:author="Ricardo Xavier" w:date="2021-10-11T18:43:00Z"/>
                <w:rFonts w:ascii="Ebrima" w:hAnsi="Ebrima"/>
              </w:rPr>
            </w:pPr>
            <w:ins w:id="4515"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7B984" w14:textId="77777777" w:rsidR="00201735" w:rsidRDefault="00201735" w:rsidP="001B556E">
            <w:pPr>
              <w:spacing w:before="100" w:beforeAutospacing="1" w:line="240" w:lineRule="atLeast"/>
              <w:rPr>
                <w:ins w:id="4516" w:author="Ricardo Xavier" w:date="2021-10-11T18:43:00Z"/>
                <w:rFonts w:ascii="Ebrima" w:hAnsi="Ebrima"/>
              </w:rPr>
            </w:pPr>
            <w:ins w:id="4517" w:author="Ricardo Xavier" w:date="2021-10-11T18:43:00Z">
              <w:r>
                <w:rPr>
                  <w:rFonts w:ascii="Ebrima" w:hAnsi="Ebrima" w:cstheme="minorHAnsi"/>
                  <w:color w:val="000000"/>
                  <w:sz w:val="22"/>
                  <w:szCs w:val="22"/>
                </w:rPr>
                <w:t>22 de setembro de 2025</w:t>
              </w:r>
            </w:ins>
          </w:p>
        </w:tc>
      </w:tr>
      <w:tr w:rsidR="00201735" w14:paraId="34466520" w14:textId="77777777" w:rsidTr="001B556E">
        <w:trPr>
          <w:ins w:id="451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C9C2" w14:textId="77777777" w:rsidR="00201735" w:rsidRDefault="00201735" w:rsidP="001B556E">
            <w:pPr>
              <w:spacing w:before="100" w:beforeAutospacing="1" w:line="240" w:lineRule="atLeast"/>
              <w:rPr>
                <w:ins w:id="4519" w:author="Ricardo Xavier" w:date="2021-10-11T18:43:00Z"/>
                <w:rFonts w:ascii="Ebrima" w:hAnsi="Ebrima"/>
              </w:rPr>
            </w:pPr>
            <w:ins w:id="4520"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8E747" w14:textId="77777777" w:rsidR="00201735" w:rsidRDefault="00201735" w:rsidP="001B556E">
            <w:pPr>
              <w:spacing w:before="100" w:beforeAutospacing="1" w:line="240" w:lineRule="atLeast"/>
              <w:rPr>
                <w:ins w:id="4521" w:author="Ricardo Xavier" w:date="2021-10-11T18:43:00Z"/>
                <w:rFonts w:ascii="Ebrima" w:hAnsi="Ebrima"/>
              </w:rPr>
            </w:pPr>
            <w:ins w:id="4522" w:author="Ricardo Xavier" w:date="2021-10-11T18:43:00Z">
              <w:r>
                <w:rPr>
                  <w:rFonts w:ascii="Ebrima" w:hAnsi="Ebrima"/>
                </w:rPr>
                <w:t>IPCA + 11,00% a.a. – CRI Sênior</w:t>
              </w:r>
            </w:ins>
          </w:p>
          <w:p w14:paraId="620D536D" w14:textId="0D4A2B10" w:rsidR="00201735" w:rsidRDefault="00201735" w:rsidP="001B556E">
            <w:pPr>
              <w:spacing w:line="240" w:lineRule="atLeast"/>
              <w:rPr>
                <w:ins w:id="4523" w:author="Ricardo Xavier" w:date="2021-10-11T18:43:00Z"/>
                <w:rFonts w:ascii="Ebrima" w:hAnsi="Ebrima"/>
              </w:rPr>
            </w:pPr>
            <w:ins w:id="4524" w:author="Ricardo Xavier" w:date="2021-10-11T18:43:00Z">
              <w:r>
                <w:rPr>
                  <w:rFonts w:ascii="Ebrima" w:hAnsi="Ebrima"/>
                </w:rPr>
                <w:t>IPCA + 13,50% a.a. - CRI Subordinado</w:t>
              </w:r>
            </w:ins>
          </w:p>
        </w:tc>
      </w:tr>
      <w:tr w:rsidR="00201735" w14:paraId="53D1D387" w14:textId="77777777" w:rsidTr="001B556E">
        <w:trPr>
          <w:ins w:id="452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3F04" w14:textId="77777777" w:rsidR="00201735" w:rsidRDefault="00201735" w:rsidP="001B556E">
            <w:pPr>
              <w:spacing w:before="100" w:beforeAutospacing="1" w:line="240" w:lineRule="atLeast"/>
              <w:rPr>
                <w:ins w:id="4526" w:author="Ricardo Xavier" w:date="2021-10-11T18:43:00Z"/>
                <w:rFonts w:ascii="Ebrima" w:hAnsi="Ebrima"/>
              </w:rPr>
            </w:pPr>
            <w:ins w:id="4527"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82D61" w14:textId="77777777" w:rsidR="00201735" w:rsidRDefault="00201735" w:rsidP="001B556E">
            <w:pPr>
              <w:spacing w:before="100" w:beforeAutospacing="1" w:line="240" w:lineRule="atLeast"/>
              <w:rPr>
                <w:ins w:id="4528" w:author="Ricardo Xavier" w:date="2021-10-11T18:43:00Z"/>
                <w:rFonts w:ascii="Ebrima" w:hAnsi="Ebrima"/>
              </w:rPr>
            </w:pPr>
            <w:ins w:id="4529" w:author="Ricardo Xavier" w:date="2021-10-11T18:43:00Z">
              <w:r>
                <w:rPr>
                  <w:rFonts w:ascii="Ebrima" w:hAnsi="Ebrima"/>
                </w:rPr>
                <w:t>Não houve</w:t>
              </w:r>
            </w:ins>
          </w:p>
        </w:tc>
      </w:tr>
    </w:tbl>
    <w:p w14:paraId="43F7DDB9" w14:textId="50FF9775" w:rsidR="00201735" w:rsidRDefault="00201735">
      <w:pPr>
        <w:spacing w:line="276" w:lineRule="auto"/>
        <w:rPr>
          <w:ins w:id="4530"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75C13EC" w14:textId="77777777" w:rsidTr="001B556E">
        <w:trPr>
          <w:ins w:id="4531"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5913C" w14:textId="77777777" w:rsidR="00201735" w:rsidRDefault="00201735" w:rsidP="001B556E">
            <w:pPr>
              <w:spacing w:before="100" w:beforeAutospacing="1" w:line="240" w:lineRule="atLeast"/>
              <w:rPr>
                <w:ins w:id="4532" w:author="Ricardo Xavier" w:date="2021-10-11T18:43:00Z"/>
                <w:rFonts w:ascii="Ebrima" w:hAnsi="Ebrima"/>
                <w:lang w:eastAsia="en-US"/>
              </w:rPr>
            </w:pPr>
            <w:ins w:id="4533"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969E" w14:textId="77777777" w:rsidR="00201735" w:rsidRDefault="00201735" w:rsidP="001B556E">
            <w:pPr>
              <w:spacing w:before="100" w:beforeAutospacing="1" w:line="240" w:lineRule="atLeast"/>
              <w:rPr>
                <w:ins w:id="4534" w:author="Ricardo Xavier" w:date="2021-10-11T18:43:00Z"/>
                <w:rFonts w:ascii="Ebrima" w:hAnsi="Ebrima"/>
              </w:rPr>
            </w:pPr>
            <w:ins w:id="4535" w:author="Ricardo Xavier" w:date="2021-10-11T18:43:00Z">
              <w:r>
                <w:rPr>
                  <w:rFonts w:ascii="Ebrima" w:hAnsi="Ebrima"/>
                </w:rPr>
                <w:t>Agente Fiduciário</w:t>
              </w:r>
            </w:ins>
          </w:p>
        </w:tc>
      </w:tr>
      <w:tr w:rsidR="00201735" w14:paraId="42CB2546" w14:textId="77777777" w:rsidTr="001B556E">
        <w:trPr>
          <w:ins w:id="453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2D7C" w14:textId="77777777" w:rsidR="00201735" w:rsidRDefault="00201735" w:rsidP="001B556E">
            <w:pPr>
              <w:spacing w:before="100" w:beforeAutospacing="1" w:line="240" w:lineRule="atLeast"/>
              <w:rPr>
                <w:ins w:id="4537" w:author="Ricardo Xavier" w:date="2021-10-11T18:43:00Z"/>
                <w:rFonts w:ascii="Ebrima" w:hAnsi="Ebrima"/>
              </w:rPr>
            </w:pPr>
            <w:ins w:id="4538"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EC57E" w14:textId="77777777" w:rsidR="00201735" w:rsidRDefault="00201735" w:rsidP="001B556E">
            <w:pPr>
              <w:spacing w:before="100" w:beforeAutospacing="1" w:line="240" w:lineRule="atLeast"/>
              <w:rPr>
                <w:ins w:id="4539" w:author="Ricardo Xavier" w:date="2021-10-11T18:43:00Z"/>
                <w:rFonts w:ascii="Ebrima" w:hAnsi="Ebrima"/>
              </w:rPr>
            </w:pPr>
            <w:ins w:id="4540" w:author="Ricardo Xavier" w:date="2021-10-11T18:43:00Z">
              <w:r>
                <w:rPr>
                  <w:rFonts w:ascii="Ebrima" w:hAnsi="Ebrima"/>
                </w:rPr>
                <w:t>BASE SECURITIZADORA DE CRÉDITOS IMOBILIÁRIOS S.A.</w:t>
              </w:r>
            </w:ins>
          </w:p>
        </w:tc>
      </w:tr>
      <w:tr w:rsidR="00201735" w14:paraId="35E6E837" w14:textId="77777777" w:rsidTr="001B556E">
        <w:trPr>
          <w:ins w:id="454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D89B" w14:textId="77777777" w:rsidR="00201735" w:rsidRDefault="00201735" w:rsidP="001B556E">
            <w:pPr>
              <w:spacing w:before="100" w:beforeAutospacing="1" w:line="240" w:lineRule="atLeast"/>
              <w:rPr>
                <w:ins w:id="4542" w:author="Ricardo Xavier" w:date="2021-10-11T18:43:00Z"/>
                <w:rFonts w:ascii="Ebrima" w:hAnsi="Ebrima"/>
              </w:rPr>
            </w:pPr>
            <w:ins w:id="4543"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748B" w14:textId="77777777" w:rsidR="00201735" w:rsidRDefault="00201735" w:rsidP="001B556E">
            <w:pPr>
              <w:spacing w:before="100" w:beforeAutospacing="1" w:line="240" w:lineRule="atLeast"/>
              <w:rPr>
                <w:ins w:id="4544" w:author="Ricardo Xavier" w:date="2021-10-11T18:43:00Z"/>
                <w:rFonts w:ascii="Ebrima" w:hAnsi="Ebrima"/>
              </w:rPr>
            </w:pPr>
            <w:ins w:id="4545" w:author="Ricardo Xavier" w:date="2021-10-11T18:43:00Z">
              <w:r>
                <w:rPr>
                  <w:rFonts w:ascii="Ebrima" w:hAnsi="Ebrima"/>
                </w:rPr>
                <w:t>CRI</w:t>
              </w:r>
            </w:ins>
          </w:p>
        </w:tc>
      </w:tr>
      <w:tr w:rsidR="00201735" w14:paraId="4E366C87" w14:textId="77777777" w:rsidTr="001B556E">
        <w:trPr>
          <w:ins w:id="454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5939" w14:textId="77777777" w:rsidR="00201735" w:rsidRDefault="00201735" w:rsidP="001B556E">
            <w:pPr>
              <w:spacing w:before="100" w:beforeAutospacing="1" w:line="240" w:lineRule="atLeast"/>
              <w:rPr>
                <w:ins w:id="4547" w:author="Ricardo Xavier" w:date="2021-10-11T18:43:00Z"/>
                <w:rFonts w:ascii="Ebrima" w:hAnsi="Ebrima"/>
              </w:rPr>
            </w:pPr>
            <w:ins w:id="4548"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6D857" w14:textId="568E2B97" w:rsidR="00201735" w:rsidRDefault="00201735" w:rsidP="001B556E">
            <w:pPr>
              <w:spacing w:before="100" w:beforeAutospacing="1" w:line="240" w:lineRule="atLeast"/>
              <w:rPr>
                <w:ins w:id="4549" w:author="Ricardo Xavier" w:date="2021-10-11T18:43:00Z"/>
                <w:rFonts w:ascii="Ebrima" w:hAnsi="Ebrima"/>
              </w:rPr>
            </w:pPr>
            <w:ins w:id="4550" w:author="Ricardo Xavier" w:date="2021-10-11T18:43:00Z">
              <w:r>
                <w:rPr>
                  <w:rFonts w:ascii="Ebrima" w:hAnsi="Ebrima"/>
                </w:rPr>
                <w:t>1ª Emissão – 17ª Série</w:t>
              </w:r>
            </w:ins>
          </w:p>
        </w:tc>
      </w:tr>
      <w:tr w:rsidR="00201735" w14:paraId="69E1ECF2" w14:textId="77777777" w:rsidTr="001B556E">
        <w:trPr>
          <w:ins w:id="455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58AD" w14:textId="77777777" w:rsidR="00201735" w:rsidRDefault="00201735" w:rsidP="001B556E">
            <w:pPr>
              <w:spacing w:before="100" w:beforeAutospacing="1" w:line="240" w:lineRule="atLeast"/>
              <w:rPr>
                <w:ins w:id="4552" w:author="Ricardo Xavier" w:date="2021-10-11T18:43:00Z"/>
                <w:rFonts w:ascii="Ebrima" w:hAnsi="Ebrima"/>
              </w:rPr>
            </w:pPr>
            <w:ins w:id="4553"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B254" w14:textId="77777777" w:rsidR="00201735" w:rsidRDefault="00201735" w:rsidP="001B556E">
            <w:pPr>
              <w:spacing w:before="100" w:beforeAutospacing="1" w:line="240" w:lineRule="atLeast"/>
              <w:rPr>
                <w:ins w:id="4554" w:author="Ricardo Xavier" w:date="2021-10-11T18:43:00Z"/>
                <w:rFonts w:ascii="Ebrima" w:hAnsi="Ebrima"/>
              </w:rPr>
            </w:pPr>
            <w:ins w:id="4555"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A89FC80" w14:textId="77777777" w:rsidTr="001B556E">
        <w:trPr>
          <w:ins w:id="455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BF51B" w14:textId="77777777" w:rsidR="00201735" w:rsidRDefault="00201735" w:rsidP="001B556E">
            <w:pPr>
              <w:spacing w:before="100" w:beforeAutospacing="1" w:line="240" w:lineRule="atLeast"/>
              <w:rPr>
                <w:ins w:id="4557" w:author="Ricardo Xavier" w:date="2021-10-11T18:43:00Z"/>
                <w:rFonts w:ascii="Ebrima" w:hAnsi="Ebrima"/>
              </w:rPr>
            </w:pPr>
            <w:ins w:id="4558"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C395" w14:textId="77777777" w:rsidR="00201735" w:rsidRDefault="00201735" w:rsidP="001B556E">
            <w:pPr>
              <w:spacing w:before="100" w:beforeAutospacing="1" w:line="240" w:lineRule="atLeast"/>
              <w:rPr>
                <w:ins w:id="4559" w:author="Ricardo Xavier" w:date="2021-10-11T18:43:00Z"/>
                <w:rFonts w:ascii="Ebrima" w:hAnsi="Ebrima"/>
              </w:rPr>
            </w:pPr>
            <w:ins w:id="4560" w:author="Ricardo Xavier" w:date="2021-10-11T18:43:00Z">
              <w:r>
                <w:rPr>
                  <w:rFonts w:ascii="Ebrima" w:hAnsi="Ebrima"/>
                </w:rPr>
                <w:t>27.030</w:t>
              </w:r>
            </w:ins>
          </w:p>
        </w:tc>
      </w:tr>
      <w:tr w:rsidR="00201735" w14:paraId="343FB53D" w14:textId="77777777" w:rsidTr="001B556E">
        <w:trPr>
          <w:ins w:id="45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89E61" w14:textId="77777777" w:rsidR="00201735" w:rsidRDefault="00201735" w:rsidP="001B556E">
            <w:pPr>
              <w:spacing w:before="100" w:beforeAutospacing="1" w:line="240" w:lineRule="atLeast"/>
              <w:rPr>
                <w:ins w:id="4562" w:author="Ricardo Xavier" w:date="2021-10-11T18:43:00Z"/>
                <w:rFonts w:ascii="Ebrima" w:hAnsi="Ebrima"/>
              </w:rPr>
            </w:pPr>
            <w:ins w:id="4563"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DF3" w14:textId="77777777" w:rsidR="00201735" w:rsidRDefault="00201735" w:rsidP="001B556E">
            <w:pPr>
              <w:spacing w:line="240" w:lineRule="atLeast"/>
              <w:rPr>
                <w:ins w:id="4564" w:author="Ricardo Xavier" w:date="2021-10-11T18:43:00Z"/>
                <w:rFonts w:ascii="Ebrima" w:hAnsi="Ebrima"/>
              </w:rPr>
            </w:pPr>
            <w:ins w:id="4565" w:author="Ricardo Xavier" w:date="2021-10-11T18:43:00Z">
              <w:r w:rsidRPr="00F17F59">
                <w:rPr>
                  <w:rFonts w:ascii="Ebrima" w:hAnsi="Ebrima"/>
                </w:rPr>
                <w:t>Fiança e Coobrigação</w:t>
              </w:r>
            </w:ins>
          </w:p>
          <w:p w14:paraId="1279AD89" w14:textId="77777777" w:rsidR="00201735" w:rsidRDefault="00201735" w:rsidP="001B556E">
            <w:pPr>
              <w:spacing w:line="240" w:lineRule="atLeast"/>
              <w:rPr>
                <w:ins w:id="4566" w:author="Ricardo Xavier" w:date="2021-10-11T18:43:00Z"/>
                <w:rFonts w:ascii="Ebrima" w:hAnsi="Ebrima"/>
              </w:rPr>
            </w:pPr>
            <w:ins w:id="4567" w:author="Ricardo Xavier" w:date="2021-10-11T18:43:00Z">
              <w:r w:rsidRPr="00F17F59">
                <w:rPr>
                  <w:rFonts w:ascii="Ebrima" w:hAnsi="Ebrima"/>
                </w:rPr>
                <w:t>Fundo de Reserva</w:t>
              </w:r>
            </w:ins>
          </w:p>
          <w:p w14:paraId="61031478" w14:textId="77777777" w:rsidR="00201735" w:rsidRDefault="00201735" w:rsidP="001B556E">
            <w:pPr>
              <w:spacing w:line="240" w:lineRule="atLeast"/>
              <w:rPr>
                <w:ins w:id="4568" w:author="Ricardo Xavier" w:date="2021-10-11T18:43:00Z"/>
                <w:rFonts w:ascii="Ebrima" w:hAnsi="Ebrima"/>
              </w:rPr>
            </w:pPr>
            <w:ins w:id="4569" w:author="Ricardo Xavier" w:date="2021-10-11T18:43:00Z">
              <w:r w:rsidRPr="00F17F59">
                <w:rPr>
                  <w:rFonts w:ascii="Ebrima" w:hAnsi="Ebrima"/>
                </w:rPr>
                <w:t>Fundo de Liquidez</w:t>
              </w:r>
            </w:ins>
          </w:p>
          <w:p w14:paraId="4E35262C" w14:textId="77777777" w:rsidR="00201735" w:rsidRDefault="00201735" w:rsidP="001B556E">
            <w:pPr>
              <w:spacing w:line="240" w:lineRule="atLeast"/>
              <w:rPr>
                <w:ins w:id="4570" w:author="Ricardo Xavier" w:date="2021-10-11T18:43:00Z"/>
                <w:rFonts w:ascii="Ebrima" w:hAnsi="Ebrima"/>
              </w:rPr>
            </w:pPr>
            <w:ins w:id="4571" w:author="Ricardo Xavier" w:date="2021-10-11T18:43:00Z">
              <w:r w:rsidRPr="00F17F59">
                <w:rPr>
                  <w:rFonts w:ascii="Ebrima" w:hAnsi="Ebrima"/>
                </w:rPr>
                <w:t>Fundo de Despesa</w:t>
              </w:r>
            </w:ins>
          </w:p>
          <w:p w14:paraId="68063302" w14:textId="77777777" w:rsidR="00201735" w:rsidRDefault="00201735" w:rsidP="001B556E">
            <w:pPr>
              <w:spacing w:line="240" w:lineRule="atLeast"/>
              <w:rPr>
                <w:ins w:id="4572" w:author="Ricardo Xavier" w:date="2021-10-11T18:43:00Z"/>
                <w:rFonts w:ascii="Ebrima" w:hAnsi="Ebrima"/>
              </w:rPr>
            </w:pPr>
            <w:ins w:id="4573" w:author="Ricardo Xavier" w:date="2021-10-11T18:43:00Z">
              <w:r w:rsidRPr="00F17F59">
                <w:rPr>
                  <w:rFonts w:ascii="Ebrima" w:hAnsi="Ebrima"/>
                </w:rPr>
                <w:t>Alienação Fiduciária de Quotas</w:t>
              </w:r>
            </w:ins>
          </w:p>
          <w:p w14:paraId="50DFC970" w14:textId="77777777" w:rsidR="00201735" w:rsidRDefault="00201735" w:rsidP="001B556E">
            <w:pPr>
              <w:spacing w:line="240" w:lineRule="atLeast"/>
              <w:rPr>
                <w:ins w:id="4574" w:author="Ricardo Xavier" w:date="2021-10-11T18:43:00Z"/>
                <w:rFonts w:ascii="Ebrima" w:hAnsi="Ebrima"/>
              </w:rPr>
            </w:pPr>
            <w:ins w:id="4575" w:author="Ricardo Xavier" w:date="2021-10-11T18:43:00Z">
              <w:r w:rsidRPr="00F17F59">
                <w:rPr>
                  <w:rFonts w:ascii="Ebrima" w:hAnsi="Ebrima"/>
                </w:rPr>
                <w:t>Cessão Fiduciária da Conta Vinculada</w:t>
              </w:r>
            </w:ins>
          </w:p>
        </w:tc>
      </w:tr>
      <w:tr w:rsidR="00201735" w14:paraId="5A1F4E58" w14:textId="77777777" w:rsidTr="001B556E">
        <w:trPr>
          <w:ins w:id="457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C00D" w14:textId="77777777" w:rsidR="00201735" w:rsidRDefault="00201735" w:rsidP="001B556E">
            <w:pPr>
              <w:spacing w:before="100" w:beforeAutospacing="1" w:line="240" w:lineRule="atLeast"/>
              <w:rPr>
                <w:ins w:id="4577" w:author="Ricardo Xavier" w:date="2021-10-11T18:43:00Z"/>
                <w:rFonts w:ascii="Ebrima" w:hAnsi="Ebrima"/>
              </w:rPr>
            </w:pPr>
            <w:ins w:id="4578"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2DC" w14:textId="77777777" w:rsidR="00201735" w:rsidRDefault="00201735" w:rsidP="001B556E">
            <w:pPr>
              <w:spacing w:before="100" w:beforeAutospacing="1" w:line="240" w:lineRule="atLeast"/>
              <w:rPr>
                <w:ins w:id="4579" w:author="Ricardo Xavier" w:date="2021-10-11T18:43:00Z"/>
                <w:rFonts w:ascii="Ebrima" w:hAnsi="Ebrima"/>
              </w:rPr>
            </w:pPr>
            <w:ins w:id="4580" w:author="Ricardo Xavier" w:date="2021-10-11T18:43:00Z">
              <w:r>
                <w:rPr>
                  <w:rFonts w:ascii="Ebrima" w:hAnsi="Ebrima" w:cstheme="minorHAnsi"/>
                  <w:color w:val="000000"/>
                  <w:sz w:val="22"/>
                  <w:szCs w:val="22"/>
                </w:rPr>
                <w:t>22 de setembro de 2021</w:t>
              </w:r>
            </w:ins>
          </w:p>
        </w:tc>
      </w:tr>
      <w:tr w:rsidR="00201735" w14:paraId="172070C6" w14:textId="77777777" w:rsidTr="001B556E">
        <w:trPr>
          <w:ins w:id="458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D596F" w14:textId="77777777" w:rsidR="00201735" w:rsidRDefault="00201735" w:rsidP="001B556E">
            <w:pPr>
              <w:spacing w:before="100" w:beforeAutospacing="1" w:line="240" w:lineRule="atLeast"/>
              <w:rPr>
                <w:ins w:id="4582" w:author="Ricardo Xavier" w:date="2021-10-11T18:43:00Z"/>
                <w:rFonts w:ascii="Ebrima" w:hAnsi="Ebrima"/>
              </w:rPr>
            </w:pPr>
            <w:ins w:id="4583"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D04DD" w14:textId="77777777" w:rsidR="00201735" w:rsidRDefault="00201735" w:rsidP="001B556E">
            <w:pPr>
              <w:spacing w:before="100" w:beforeAutospacing="1" w:line="240" w:lineRule="atLeast"/>
              <w:rPr>
                <w:ins w:id="4584" w:author="Ricardo Xavier" w:date="2021-10-11T18:43:00Z"/>
                <w:rFonts w:ascii="Ebrima" w:hAnsi="Ebrima"/>
              </w:rPr>
            </w:pPr>
            <w:ins w:id="4585" w:author="Ricardo Xavier" w:date="2021-10-11T18:43:00Z">
              <w:r>
                <w:rPr>
                  <w:rFonts w:ascii="Ebrima" w:hAnsi="Ebrima" w:cstheme="minorHAnsi"/>
                  <w:color w:val="000000"/>
                  <w:sz w:val="22"/>
                  <w:szCs w:val="22"/>
                </w:rPr>
                <w:t>22 de setembro de 2025</w:t>
              </w:r>
            </w:ins>
          </w:p>
        </w:tc>
      </w:tr>
      <w:tr w:rsidR="00201735" w14:paraId="3C419DDA" w14:textId="77777777" w:rsidTr="001B556E">
        <w:trPr>
          <w:ins w:id="458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1147" w14:textId="77777777" w:rsidR="00201735" w:rsidRDefault="00201735" w:rsidP="001B556E">
            <w:pPr>
              <w:spacing w:before="100" w:beforeAutospacing="1" w:line="240" w:lineRule="atLeast"/>
              <w:rPr>
                <w:ins w:id="4587" w:author="Ricardo Xavier" w:date="2021-10-11T18:43:00Z"/>
                <w:rFonts w:ascii="Ebrima" w:hAnsi="Ebrima"/>
              </w:rPr>
            </w:pPr>
            <w:ins w:id="4588"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AB738" w14:textId="77777777" w:rsidR="00201735" w:rsidRDefault="00201735" w:rsidP="001B556E">
            <w:pPr>
              <w:spacing w:before="100" w:beforeAutospacing="1" w:line="240" w:lineRule="atLeast"/>
              <w:rPr>
                <w:ins w:id="4589" w:author="Ricardo Xavier" w:date="2021-10-11T18:43:00Z"/>
                <w:rFonts w:ascii="Ebrima" w:hAnsi="Ebrima"/>
              </w:rPr>
            </w:pPr>
            <w:ins w:id="4590" w:author="Ricardo Xavier" w:date="2021-10-11T18:43:00Z">
              <w:r>
                <w:rPr>
                  <w:rFonts w:ascii="Ebrima" w:hAnsi="Ebrima"/>
                </w:rPr>
                <w:t>IPCA + 11,00% a.a. – CRI Sênior</w:t>
              </w:r>
            </w:ins>
          </w:p>
          <w:p w14:paraId="0923C4CD" w14:textId="57C72102" w:rsidR="00201735" w:rsidRDefault="00201735" w:rsidP="001B556E">
            <w:pPr>
              <w:spacing w:line="240" w:lineRule="atLeast"/>
              <w:rPr>
                <w:ins w:id="4591" w:author="Ricardo Xavier" w:date="2021-10-11T18:43:00Z"/>
                <w:rFonts w:ascii="Ebrima" w:hAnsi="Ebrima"/>
              </w:rPr>
            </w:pPr>
            <w:ins w:id="4592" w:author="Ricardo Xavier" w:date="2021-10-11T18:43:00Z">
              <w:r>
                <w:rPr>
                  <w:rFonts w:ascii="Ebrima" w:hAnsi="Ebrima"/>
                </w:rPr>
                <w:t>IPCA + 13,50% a.a. - CRI Subordinado</w:t>
              </w:r>
            </w:ins>
          </w:p>
        </w:tc>
      </w:tr>
      <w:tr w:rsidR="00201735" w14:paraId="255B6DAC" w14:textId="77777777" w:rsidTr="001B556E">
        <w:trPr>
          <w:ins w:id="459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18292" w14:textId="77777777" w:rsidR="00201735" w:rsidRDefault="00201735" w:rsidP="001B556E">
            <w:pPr>
              <w:spacing w:before="100" w:beforeAutospacing="1" w:line="240" w:lineRule="atLeast"/>
              <w:rPr>
                <w:ins w:id="4594" w:author="Ricardo Xavier" w:date="2021-10-11T18:43:00Z"/>
                <w:rFonts w:ascii="Ebrima" w:hAnsi="Ebrima"/>
              </w:rPr>
            </w:pPr>
            <w:ins w:id="4595"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AF4BB" w14:textId="77777777" w:rsidR="00201735" w:rsidRDefault="00201735" w:rsidP="001B556E">
            <w:pPr>
              <w:spacing w:before="100" w:beforeAutospacing="1" w:line="240" w:lineRule="atLeast"/>
              <w:rPr>
                <w:ins w:id="4596" w:author="Ricardo Xavier" w:date="2021-10-11T18:43:00Z"/>
                <w:rFonts w:ascii="Ebrima" w:hAnsi="Ebrima"/>
              </w:rPr>
            </w:pPr>
            <w:ins w:id="4597" w:author="Ricardo Xavier" w:date="2021-10-11T18:43:00Z">
              <w:r>
                <w:rPr>
                  <w:rFonts w:ascii="Ebrima" w:hAnsi="Ebrima"/>
                </w:rPr>
                <w:t>Não houve</w:t>
              </w:r>
            </w:ins>
          </w:p>
        </w:tc>
      </w:tr>
    </w:tbl>
    <w:p w14:paraId="78623985" w14:textId="272B12A7" w:rsidR="00201735" w:rsidRDefault="00201735">
      <w:pPr>
        <w:spacing w:line="276" w:lineRule="auto"/>
        <w:rPr>
          <w:ins w:id="4598"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420BD255" w14:textId="77777777" w:rsidTr="001B556E">
        <w:trPr>
          <w:ins w:id="4599"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741EA" w14:textId="77777777" w:rsidR="00201735" w:rsidRDefault="00201735" w:rsidP="001B556E">
            <w:pPr>
              <w:spacing w:before="100" w:beforeAutospacing="1" w:line="240" w:lineRule="atLeast"/>
              <w:rPr>
                <w:ins w:id="4600" w:author="Ricardo Xavier" w:date="2021-10-11T18:43:00Z"/>
                <w:rFonts w:ascii="Ebrima" w:hAnsi="Ebrima"/>
                <w:lang w:eastAsia="en-US"/>
              </w:rPr>
            </w:pPr>
            <w:ins w:id="4601"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5905" w14:textId="77777777" w:rsidR="00201735" w:rsidRDefault="00201735" w:rsidP="001B556E">
            <w:pPr>
              <w:spacing w:before="100" w:beforeAutospacing="1" w:line="240" w:lineRule="atLeast"/>
              <w:rPr>
                <w:ins w:id="4602" w:author="Ricardo Xavier" w:date="2021-10-11T18:43:00Z"/>
                <w:rFonts w:ascii="Ebrima" w:hAnsi="Ebrima"/>
              </w:rPr>
            </w:pPr>
            <w:ins w:id="4603" w:author="Ricardo Xavier" w:date="2021-10-11T18:43:00Z">
              <w:r>
                <w:rPr>
                  <w:rFonts w:ascii="Ebrima" w:hAnsi="Ebrima"/>
                </w:rPr>
                <w:t>Agente Fiduciário</w:t>
              </w:r>
            </w:ins>
          </w:p>
        </w:tc>
      </w:tr>
      <w:tr w:rsidR="00201735" w14:paraId="28A5B83D" w14:textId="77777777" w:rsidTr="001B556E">
        <w:trPr>
          <w:ins w:id="460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E596" w14:textId="77777777" w:rsidR="00201735" w:rsidRDefault="00201735" w:rsidP="001B556E">
            <w:pPr>
              <w:spacing w:before="100" w:beforeAutospacing="1" w:line="240" w:lineRule="atLeast"/>
              <w:rPr>
                <w:ins w:id="4605" w:author="Ricardo Xavier" w:date="2021-10-11T18:43:00Z"/>
                <w:rFonts w:ascii="Ebrima" w:hAnsi="Ebrima"/>
              </w:rPr>
            </w:pPr>
            <w:ins w:id="4606" w:author="Ricardo Xavier" w:date="2021-10-11T18:43:00Z">
              <w:r>
                <w:rPr>
                  <w:rFonts w:ascii="Ebrima" w:hAnsi="Ebrima"/>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9C1D" w14:textId="77777777" w:rsidR="00201735" w:rsidRDefault="00201735" w:rsidP="001B556E">
            <w:pPr>
              <w:spacing w:before="100" w:beforeAutospacing="1" w:line="240" w:lineRule="atLeast"/>
              <w:rPr>
                <w:ins w:id="4607" w:author="Ricardo Xavier" w:date="2021-10-11T18:43:00Z"/>
                <w:rFonts w:ascii="Ebrima" w:hAnsi="Ebrima"/>
              </w:rPr>
            </w:pPr>
            <w:ins w:id="4608" w:author="Ricardo Xavier" w:date="2021-10-11T18:43:00Z">
              <w:r>
                <w:rPr>
                  <w:rFonts w:ascii="Ebrima" w:hAnsi="Ebrima"/>
                </w:rPr>
                <w:t>BASE SECURITIZADORA DE CRÉDITOS IMOBILIÁRIOS S.A.</w:t>
              </w:r>
            </w:ins>
          </w:p>
        </w:tc>
      </w:tr>
      <w:tr w:rsidR="00201735" w14:paraId="718A1C44" w14:textId="77777777" w:rsidTr="001B556E">
        <w:trPr>
          <w:ins w:id="460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9BC5F" w14:textId="77777777" w:rsidR="00201735" w:rsidRDefault="00201735" w:rsidP="001B556E">
            <w:pPr>
              <w:spacing w:before="100" w:beforeAutospacing="1" w:line="240" w:lineRule="atLeast"/>
              <w:rPr>
                <w:ins w:id="4610" w:author="Ricardo Xavier" w:date="2021-10-11T18:43:00Z"/>
                <w:rFonts w:ascii="Ebrima" w:hAnsi="Ebrima"/>
              </w:rPr>
            </w:pPr>
            <w:ins w:id="4611"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C7BE7" w14:textId="77777777" w:rsidR="00201735" w:rsidRDefault="00201735" w:rsidP="001B556E">
            <w:pPr>
              <w:spacing w:before="100" w:beforeAutospacing="1" w:line="240" w:lineRule="atLeast"/>
              <w:rPr>
                <w:ins w:id="4612" w:author="Ricardo Xavier" w:date="2021-10-11T18:43:00Z"/>
                <w:rFonts w:ascii="Ebrima" w:hAnsi="Ebrima"/>
              </w:rPr>
            </w:pPr>
            <w:ins w:id="4613" w:author="Ricardo Xavier" w:date="2021-10-11T18:43:00Z">
              <w:r>
                <w:rPr>
                  <w:rFonts w:ascii="Ebrima" w:hAnsi="Ebrima"/>
                </w:rPr>
                <w:t>CRI</w:t>
              </w:r>
            </w:ins>
          </w:p>
        </w:tc>
      </w:tr>
      <w:tr w:rsidR="00201735" w14:paraId="385770BE" w14:textId="77777777" w:rsidTr="001B556E">
        <w:trPr>
          <w:ins w:id="461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441" w14:textId="77777777" w:rsidR="00201735" w:rsidRDefault="00201735" w:rsidP="001B556E">
            <w:pPr>
              <w:spacing w:before="100" w:beforeAutospacing="1" w:line="240" w:lineRule="atLeast"/>
              <w:rPr>
                <w:ins w:id="4615" w:author="Ricardo Xavier" w:date="2021-10-11T18:43:00Z"/>
                <w:rFonts w:ascii="Ebrima" w:hAnsi="Ebrima"/>
              </w:rPr>
            </w:pPr>
            <w:ins w:id="4616"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64CA6" w14:textId="721DD583" w:rsidR="00201735" w:rsidRDefault="00201735" w:rsidP="001B556E">
            <w:pPr>
              <w:spacing w:before="100" w:beforeAutospacing="1" w:line="240" w:lineRule="atLeast"/>
              <w:rPr>
                <w:ins w:id="4617" w:author="Ricardo Xavier" w:date="2021-10-11T18:43:00Z"/>
                <w:rFonts w:ascii="Ebrima" w:hAnsi="Ebrima"/>
              </w:rPr>
            </w:pPr>
            <w:ins w:id="4618" w:author="Ricardo Xavier" w:date="2021-10-11T18:43:00Z">
              <w:r>
                <w:rPr>
                  <w:rFonts w:ascii="Ebrima" w:hAnsi="Ebrima"/>
                </w:rPr>
                <w:t>1ª Emissão – 18ª Série</w:t>
              </w:r>
            </w:ins>
          </w:p>
        </w:tc>
      </w:tr>
      <w:tr w:rsidR="00201735" w14:paraId="7A810A4D" w14:textId="77777777" w:rsidTr="001B556E">
        <w:trPr>
          <w:ins w:id="461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D0D35" w14:textId="77777777" w:rsidR="00201735" w:rsidRDefault="00201735" w:rsidP="001B556E">
            <w:pPr>
              <w:spacing w:before="100" w:beforeAutospacing="1" w:line="240" w:lineRule="atLeast"/>
              <w:rPr>
                <w:ins w:id="4620" w:author="Ricardo Xavier" w:date="2021-10-11T18:43:00Z"/>
                <w:rFonts w:ascii="Ebrima" w:hAnsi="Ebrima"/>
              </w:rPr>
            </w:pPr>
            <w:ins w:id="4621"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0581B" w14:textId="77777777" w:rsidR="00201735" w:rsidRDefault="00201735" w:rsidP="001B556E">
            <w:pPr>
              <w:spacing w:before="100" w:beforeAutospacing="1" w:line="240" w:lineRule="atLeast"/>
              <w:rPr>
                <w:ins w:id="4622" w:author="Ricardo Xavier" w:date="2021-10-11T18:43:00Z"/>
                <w:rFonts w:ascii="Ebrima" w:hAnsi="Ebrima"/>
              </w:rPr>
            </w:pPr>
            <w:ins w:id="4623"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7BA14273" w14:textId="77777777" w:rsidTr="001B556E">
        <w:trPr>
          <w:ins w:id="462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2DF9" w14:textId="77777777" w:rsidR="00201735" w:rsidRDefault="00201735" w:rsidP="001B556E">
            <w:pPr>
              <w:spacing w:before="100" w:beforeAutospacing="1" w:line="240" w:lineRule="atLeast"/>
              <w:rPr>
                <w:ins w:id="4625" w:author="Ricardo Xavier" w:date="2021-10-11T18:43:00Z"/>
                <w:rFonts w:ascii="Ebrima" w:hAnsi="Ebrima"/>
              </w:rPr>
            </w:pPr>
            <w:ins w:id="4626"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188FF" w14:textId="77777777" w:rsidR="00201735" w:rsidRDefault="00201735" w:rsidP="001B556E">
            <w:pPr>
              <w:spacing w:before="100" w:beforeAutospacing="1" w:line="240" w:lineRule="atLeast"/>
              <w:rPr>
                <w:ins w:id="4627" w:author="Ricardo Xavier" w:date="2021-10-11T18:43:00Z"/>
                <w:rFonts w:ascii="Ebrima" w:hAnsi="Ebrima"/>
              </w:rPr>
            </w:pPr>
            <w:ins w:id="4628" w:author="Ricardo Xavier" w:date="2021-10-11T18:43:00Z">
              <w:r>
                <w:rPr>
                  <w:rFonts w:ascii="Ebrima" w:hAnsi="Ebrima"/>
                </w:rPr>
                <w:t>27.030</w:t>
              </w:r>
            </w:ins>
          </w:p>
        </w:tc>
      </w:tr>
      <w:tr w:rsidR="00201735" w14:paraId="44FBDFC4" w14:textId="77777777" w:rsidTr="001B556E">
        <w:trPr>
          <w:ins w:id="462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2F3C" w14:textId="77777777" w:rsidR="00201735" w:rsidRDefault="00201735" w:rsidP="001B556E">
            <w:pPr>
              <w:spacing w:before="100" w:beforeAutospacing="1" w:line="240" w:lineRule="atLeast"/>
              <w:rPr>
                <w:ins w:id="4630" w:author="Ricardo Xavier" w:date="2021-10-11T18:43:00Z"/>
                <w:rFonts w:ascii="Ebrima" w:hAnsi="Ebrima"/>
              </w:rPr>
            </w:pPr>
            <w:ins w:id="4631"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4071C" w14:textId="77777777" w:rsidR="00201735" w:rsidRDefault="00201735" w:rsidP="001B556E">
            <w:pPr>
              <w:spacing w:line="240" w:lineRule="atLeast"/>
              <w:rPr>
                <w:ins w:id="4632" w:author="Ricardo Xavier" w:date="2021-10-11T18:43:00Z"/>
                <w:rFonts w:ascii="Ebrima" w:hAnsi="Ebrima"/>
              </w:rPr>
            </w:pPr>
            <w:ins w:id="4633" w:author="Ricardo Xavier" w:date="2021-10-11T18:43:00Z">
              <w:r w:rsidRPr="00F17F59">
                <w:rPr>
                  <w:rFonts w:ascii="Ebrima" w:hAnsi="Ebrima"/>
                </w:rPr>
                <w:t>Fiança e Coobrigação</w:t>
              </w:r>
            </w:ins>
          </w:p>
          <w:p w14:paraId="22D18FD2" w14:textId="77777777" w:rsidR="00201735" w:rsidRDefault="00201735" w:rsidP="001B556E">
            <w:pPr>
              <w:spacing w:line="240" w:lineRule="atLeast"/>
              <w:rPr>
                <w:ins w:id="4634" w:author="Ricardo Xavier" w:date="2021-10-11T18:43:00Z"/>
                <w:rFonts w:ascii="Ebrima" w:hAnsi="Ebrima"/>
              </w:rPr>
            </w:pPr>
            <w:ins w:id="4635" w:author="Ricardo Xavier" w:date="2021-10-11T18:43:00Z">
              <w:r w:rsidRPr="00F17F59">
                <w:rPr>
                  <w:rFonts w:ascii="Ebrima" w:hAnsi="Ebrima"/>
                </w:rPr>
                <w:t>Fundo de Reserva</w:t>
              </w:r>
            </w:ins>
          </w:p>
          <w:p w14:paraId="5C872C2D" w14:textId="77777777" w:rsidR="00201735" w:rsidRDefault="00201735" w:rsidP="001B556E">
            <w:pPr>
              <w:spacing w:line="240" w:lineRule="atLeast"/>
              <w:rPr>
                <w:ins w:id="4636" w:author="Ricardo Xavier" w:date="2021-10-11T18:43:00Z"/>
                <w:rFonts w:ascii="Ebrima" w:hAnsi="Ebrima"/>
              </w:rPr>
            </w:pPr>
            <w:ins w:id="4637" w:author="Ricardo Xavier" w:date="2021-10-11T18:43:00Z">
              <w:r w:rsidRPr="00F17F59">
                <w:rPr>
                  <w:rFonts w:ascii="Ebrima" w:hAnsi="Ebrima"/>
                </w:rPr>
                <w:t>Fundo de Liquidez</w:t>
              </w:r>
            </w:ins>
          </w:p>
          <w:p w14:paraId="48B69FBA" w14:textId="77777777" w:rsidR="00201735" w:rsidRDefault="00201735" w:rsidP="001B556E">
            <w:pPr>
              <w:spacing w:line="240" w:lineRule="atLeast"/>
              <w:rPr>
                <w:ins w:id="4638" w:author="Ricardo Xavier" w:date="2021-10-11T18:43:00Z"/>
                <w:rFonts w:ascii="Ebrima" w:hAnsi="Ebrima"/>
              </w:rPr>
            </w:pPr>
            <w:ins w:id="4639" w:author="Ricardo Xavier" w:date="2021-10-11T18:43:00Z">
              <w:r w:rsidRPr="00F17F59">
                <w:rPr>
                  <w:rFonts w:ascii="Ebrima" w:hAnsi="Ebrima"/>
                </w:rPr>
                <w:t>Fundo de Despesa</w:t>
              </w:r>
            </w:ins>
          </w:p>
          <w:p w14:paraId="211A7332" w14:textId="77777777" w:rsidR="00201735" w:rsidRDefault="00201735" w:rsidP="001B556E">
            <w:pPr>
              <w:spacing w:line="240" w:lineRule="atLeast"/>
              <w:rPr>
                <w:ins w:id="4640" w:author="Ricardo Xavier" w:date="2021-10-11T18:43:00Z"/>
                <w:rFonts w:ascii="Ebrima" w:hAnsi="Ebrima"/>
              </w:rPr>
            </w:pPr>
            <w:ins w:id="4641" w:author="Ricardo Xavier" w:date="2021-10-11T18:43:00Z">
              <w:r w:rsidRPr="00F17F59">
                <w:rPr>
                  <w:rFonts w:ascii="Ebrima" w:hAnsi="Ebrima"/>
                </w:rPr>
                <w:t>Alienação Fiduciária de Quotas</w:t>
              </w:r>
            </w:ins>
          </w:p>
          <w:p w14:paraId="0EC209BA" w14:textId="77777777" w:rsidR="00201735" w:rsidRDefault="00201735" w:rsidP="001B556E">
            <w:pPr>
              <w:spacing w:line="240" w:lineRule="atLeast"/>
              <w:rPr>
                <w:ins w:id="4642" w:author="Ricardo Xavier" w:date="2021-10-11T18:43:00Z"/>
                <w:rFonts w:ascii="Ebrima" w:hAnsi="Ebrima"/>
              </w:rPr>
            </w:pPr>
            <w:ins w:id="4643" w:author="Ricardo Xavier" w:date="2021-10-11T18:43:00Z">
              <w:r w:rsidRPr="00F17F59">
                <w:rPr>
                  <w:rFonts w:ascii="Ebrima" w:hAnsi="Ebrima"/>
                </w:rPr>
                <w:t>Cessão Fiduciária da Conta Vinculada</w:t>
              </w:r>
            </w:ins>
          </w:p>
        </w:tc>
      </w:tr>
      <w:tr w:rsidR="00201735" w14:paraId="657A18B8" w14:textId="77777777" w:rsidTr="001B556E">
        <w:trPr>
          <w:ins w:id="464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28B7" w14:textId="77777777" w:rsidR="00201735" w:rsidRDefault="00201735" w:rsidP="001B556E">
            <w:pPr>
              <w:spacing w:before="100" w:beforeAutospacing="1" w:line="240" w:lineRule="atLeast"/>
              <w:rPr>
                <w:ins w:id="4645" w:author="Ricardo Xavier" w:date="2021-10-11T18:43:00Z"/>
                <w:rFonts w:ascii="Ebrima" w:hAnsi="Ebrima"/>
              </w:rPr>
            </w:pPr>
            <w:ins w:id="4646"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A509" w14:textId="77777777" w:rsidR="00201735" w:rsidRDefault="00201735" w:rsidP="001B556E">
            <w:pPr>
              <w:spacing w:before="100" w:beforeAutospacing="1" w:line="240" w:lineRule="atLeast"/>
              <w:rPr>
                <w:ins w:id="4647" w:author="Ricardo Xavier" w:date="2021-10-11T18:43:00Z"/>
                <w:rFonts w:ascii="Ebrima" w:hAnsi="Ebrima"/>
              </w:rPr>
            </w:pPr>
            <w:ins w:id="4648" w:author="Ricardo Xavier" w:date="2021-10-11T18:43:00Z">
              <w:r>
                <w:rPr>
                  <w:rFonts w:ascii="Ebrima" w:hAnsi="Ebrima" w:cstheme="minorHAnsi"/>
                  <w:color w:val="000000"/>
                  <w:sz w:val="22"/>
                  <w:szCs w:val="22"/>
                </w:rPr>
                <w:t>22 de setembro de 2021</w:t>
              </w:r>
            </w:ins>
          </w:p>
        </w:tc>
      </w:tr>
      <w:tr w:rsidR="00201735" w14:paraId="5B8A3153" w14:textId="77777777" w:rsidTr="001B556E">
        <w:trPr>
          <w:ins w:id="464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2B81" w14:textId="77777777" w:rsidR="00201735" w:rsidRDefault="00201735" w:rsidP="001B556E">
            <w:pPr>
              <w:spacing w:before="100" w:beforeAutospacing="1" w:line="240" w:lineRule="atLeast"/>
              <w:rPr>
                <w:ins w:id="4650" w:author="Ricardo Xavier" w:date="2021-10-11T18:43:00Z"/>
                <w:rFonts w:ascii="Ebrima" w:hAnsi="Ebrima"/>
              </w:rPr>
            </w:pPr>
            <w:ins w:id="4651"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8B37B" w14:textId="77777777" w:rsidR="00201735" w:rsidRDefault="00201735" w:rsidP="001B556E">
            <w:pPr>
              <w:spacing w:before="100" w:beforeAutospacing="1" w:line="240" w:lineRule="atLeast"/>
              <w:rPr>
                <w:ins w:id="4652" w:author="Ricardo Xavier" w:date="2021-10-11T18:43:00Z"/>
                <w:rFonts w:ascii="Ebrima" w:hAnsi="Ebrima"/>
              </w:rPr>
            </w:pPr>
            <w:ins w:id="4653" w:author="Ricardo Xavier" w:date="2021-10-11T18:43:00Z">
              <w:r>
                <w:rPr>
                  <w:rFonts w:ascii="Ebrima" w:hAnsi="Ebrima" w:cstheme="minorHAnsi"/>
                  <w:color w:val="000000"/>
                  <w:sz w:val="22"/>
                  <w:szCs w:val="22"/>
                </w:rPr>
                <w:t>22 de setembro de 2025</w:t>
              </w:r>
            </w:ins>
          </w:p>
        </w:tc>
      </w:tr>
      <w:tr w:rsidR="00201735" w14:paraId="56CB1B64" w14:textId="77777777" w:rsidTr="001B556E">
        <w:trPr>
          <w:ins w:id="46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2D78" w14:textId="77777777" w:rsidR="00201735" w:rsidRDefault="00201735" w:rsidP="001B556E">
            <w:pPr>
              <w:spacing w:before="100" w:beforeAutospacing="1" w:line="240" w:lineRule="atLeast"/>
              <w:rPr>
                <w:ins w:id="4655" w:author="Ricardo Xavier" w:date="2021-10-11T18:43:00Z"/>
                <w:rFonts w:ascii="Ebrima" w:hAnsi="Ebrima"/>
              </w:rPr>
            </w:pPr>
            <w:ins w:id="4656"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3926" w14:textId="77777777" w:rsidR="00201735" w:rsidRDefault="00201735" w:rsidP="001B556E">
            <w:pPr>
              <w:spacing w:before="100" w:beforeAutospacing="1" w:line="240" w:lineRule="atLeast"/>
              <w:rPr>
                <w:ins w:id="4657" w:author="Ricardo Xavier" w:date="2021-10-11T18:43:00Z"/>
                <w:rFonts w:ascii="Ebrima" w:hAnsi="Ebrima"/>
              </w:rPr>
            </w:pPr>
            <w:ins w:id="4658" w:author="Ricardo Xavier" w:date="2021-10-11T18:43:00Z">
              <w:r>
                <w:rPr>
                  <w:rFonts w:ascii="Ebrima" w:hAnsi="Ebrima"/>
                </w:rPr>
                <w:t>IPCA + 11,00% a.a. – CRI Sênior</w:t>
              </w:r>
            </w:ins>
          </w:p>
          <w:p w14:paraId="50513780" w14:textId="7D94FD52" w:rsidR="00201735" w:rsidRDefault="00201735" w:rsidP="001B556E">
            <w:pPr>
              <w:spacing w:line="240" w:lineRule="atLeast"/>
              <w:rPr>
                <w:ins w:id="4659" w:author="Ricardo Xavier" w:date="2021-10-11T18:43:00Z"/>
                <w:rFonts w:ascii="Ebrima" w:hAnsi="Ebrima"/>
              </w:rPr>
            </w:pPr>
            <w:ins w:id="4660" w:author="Ricardo Xavier" w:date="2021-10-11T18:43:00Z">
              <w:r>
                <w:rPr>
                  <w:rFonts w:ascii="Ebrima" w:hAnsi="Ebrima"/>
                </w:rPr>
                <w:t>IPCA + 13,50% a.a. - CRI Subordinado</w:t>
              </w:r>
            </w:ins>
          </w:p>
        </w:tc>
      </w:tr>
      <w:tr w:rsidR="00201735" w14:paraId="1A25D564" w14:textId="77777777" w:rsidTr="001B556E">
        <w:trPr>
          <w:ins w:id="46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8C3" w14:textId="77777777" w:rsidR="00201735" w:rsidRDefault="00201735" w:rsidP="001B556E">
            <w:pPr>
              <w:spacing w:before="100" w:beforeAutospacing="1" w:line="240" w:lineRule="atLeast"/>
              <w:rPr>
                <w:ins w:id="4662" w:author="Ricardo Xavier" w:date="2021-10-11T18:43:00Z"/>
                <w:rFonts w:ascii="Ebrima" w:hAnsi="Ebrima"/>
              </w:rPr>
            </w:pPr>
            <w:ins w:id="4663"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E52E16" w14:textId="77777777" w:rsidR="00201735" w:rsidRDefault="00201735" w:rsidP="001B556E">
            <w:pPr>
              <w:spacing w:before="100" w:beforeAutospacing="1" w:line="240" w:lineRule="atLeast"/>
              <w:rPr>
                <w:ins w:id="4664" w:author="Ricardo Xavier" w:date="2021-10-11T18:43:00Z"/>
                <w:rFonts w:ascii="Ebrima" w:hAnsi="Ebrima"/>
              </w:rPr>
            </w:pPr>
            <w:ins w:id="4665" w:author="Ricardo Xavier" w:date="2021-10-11T18:43:00Z">
              <w:r>
                <w:rPr>
                  <w:rFonts w:ascii="Ebrima" w:hAnsi="Ebrima"/>
                </w:rPr>
                <w:t>Não houve</w:t>
              </w:r>
            </w:ins>
          </w:p>
        </w:tc>
      </w:tr>
    </w:tbl>
    <w:p w14:paraId="3A775F7E" w14:textId="77777777" w:rsidR="00201735" w:rsidRDefault="00201735">
      <w:pPr>
        <w:spacing w:line="276" w:lineRule="auto"/>
        <w:rPr>
          <w:ins w:id="4666" w:author="Ricardo Xavier" w:date="2021-10-11T18:43:00Z"/>
          <w:rFonts w:ascii="Ebrima" w:hAnsi="Ebrima" w:cs="Leelawadee"/>
          <w:bCs/>
          <w:color w:val="000000"/>
          <w:sz w:val="22"/>
          <w:szCs w:val="22"/>
        </w:rPr>
      </w:pPr>
    </w:p>
    <w:p w14:paraId="3DAE46AB" w14:textId="77777777" w:rsidR="00201735" w:rsidRPr="0004418F" w:rsidRDefault="00201735">
      <w:pPr>
        <w:spacing w:line="276" w:lineRule="auto"/>
        <w:rPr>
          <w:ins w:id="4667" w:author="Ricardo Xavier" w:date="2021-10-11T18:37:00Z"/>
          <w:rFonts w:ascii="Ebrima" w:hAnsi="Ebrima" w:cs="Leelawadee"/>
          <w:bCs/>
          <w:color w:val="000000"/>
          <w:sz w:val="22"/>
          <w:szCs w:val="22"/>
          <w:rPrChange w:id="4668" w:author="Ricardo Xavier" w:date="2021-10-11T18:37:00Z">
            <w:rPr>
              <w:ins w:id="4669" w:author="Ricardo Xavier" w:date="2021-10-11T18:37:00Z"/>
              <w:rFonts w:ascii="Ebrima" w:hAnsi="Ebrima" w:cs="Leelawadee"/>
              <w:b/>
              <w:color w:val="000000"/>
              <w:sz w:val="22"/>
              <w:szCs w:val="22"/>
            </w:rPr>
          </w:rPrChange>
        </w:rPr>
      </w:pPr>
    </w:p>
    <w:p w14:paraId="5B319D39" w14:textId="4C238EC9" w:rsidR="00896CC9" w:rsidDel="00F63B7E" w:rsidRDefault="00F63B7E" w:rsidP="00E175D9">
      <w:pPr>
        <w:spacing w:line="276" w:lineRule="auto"/>
        <w:jc w:val="center"/>
        <w:rPr>
          <w:del w:id="4670" w:author="Autor" w:date="2021-09-21T14:54:00Z"/>
          <w:rFonts w:ascii="Ebrima" w:hAnsi="Ebrima" w:cs="Leelawadee"/>
          <w:b/>
          <w:color w:val="000000"/>
          <w:sz w:val="22"/>
          <w:szCs w:val="22"/>
        </w:rPr>
      </w:pPr>
      <w:ins w:id="4671" w:author="Autor" w:date="2021-09-21T14:54:00Z">
        <w:r w:rsidRPr="00E175D9" w:rsidDel="00F63B7E">
          <w:rPr>
            <w:rFonts w:ascii="Ebrima" w:hAnsi="Ebrima" w:cs="Leelawadee"/>
            <w:b/>
            <w:color w:val="000000"/>
            <w:sz w:val="22"/>
            <w:szCs w:val="22"/>
          </w:rPr>
          <w:t xml:space="preserve"> </w:t>
        </w:r>
      </w:ins>
      <w:del w:id="4672"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4673"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4674" w:name="_DV_M1"/>
      <w:bookmarkStart w:id="4675" w:name="_DV_M2"/>
      <w:bookmarkStart w:id="4676" w:name="_Hlk18583382"/>
      <w:bookmarkEnd w:id="4674"/>
      <w:bookmarkEnd w:id="4675"/>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4676"/>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4677" w:author="Matheus Gomes Faria" w:date="2021-09-15T15:05:00Z">
              <w:r w:rsidR="008A7E56">
                <w:rPr>
                  <w:rFonts w:ascii="Ebrima" w:hAnsi="Ebrima" w:cs="Leelawadee"/>
                  <w:bCs/>
                  <w:sz w:val="22"/>
                  <w:szCs w:val="22"/>
                </w:rPr>
                <w:t>Matheus Gomes Faria</w:t>
              </w:r>
            </w:ins>
            <w:del w:id="4678"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4679" w:author="Matheus Gomes Faria" w:date="2021-09-15T15:05:00Z">
              <w:r w:rsidR="008A7E56">
                <w:rPr>
                  <w:rFonts w:ascii="Ebrima" w:hAnsi="Ebrima" w:cs="Leelawadee"/>
                  <w:bCs/>
                  <w:sz w:val="22"/>
                  <w:szCs w:val="22"/>
                </w:rPr>
                <w:t>0115418</w:t>
              </w:r>
            </w:ins>
            <w:ins w:id="4680" w:author="Matheus Gomes Faria" w:date="2021-09-15T15:06:00Z">
              <w:r w:rsidR="008A7E56">
                <w:rPr>
                  <w:rFonts w:ascii="Ebrima" w:hAnsi="Ebrima" w:cs="Leelawadee"/>
                  <w:bCs/>
                  <w:sz w:val="22"/>
                  <w:szCs w:val="22"/>
                </w:rPr>
                <w:t>741</w:t>
              </w:r>
            </w:ins>
            <w:del w:id="4681"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4682" w:author="Matheus Gomes Faria" w:date="2021-09-15T15:06:00Z">
              <w:r w:rsidR="008A7E56">
                <w:rPr>
                  <w:rFonts w:ascii="Ebrima" w:hAnsi="Ebrima" w:cs="Leelawadee"/>
                  <w:bCs/>
                  <w:sz w:val="22"/>
                  <w:szCs w:val="22"/>
                </w:rPr>
                <w:t>058.133.117-69</w:t>
              </w:r>
            </w:ins>
            <w:del w:id="4683"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5907AD8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ins w:id="4684" w:author="Ricardo Xavier" w:date="2021-10-11T18:44:00Z">
              <w:r w:rsidR="00F44AD9">
                <w:rPr>
                  <w:rFonts w:ascii="Ebrima" w:hAnsi="Ebrima" w:cs="Leelawadee"/>
                  <w:color w:val="000000"/>
                  <w:sz w:val="22"/>
                  <w:szCs w:val="22"/>
                </w:rPr>
                <w:t>19</w:t>
              </w:r>
            </w:ins>
            <w:del w:id="4685"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color w:val="000000"/>
                <w:sz w:val="22"/>
                <w:szCs w:val="22"/>
              </w:rPr>
              <w:t>ª</w:t>
            </w:r>
            <w:r w:rsidRPr="005F0FBD">
              <w:rPr>
                <w:rFonts w:ascii="Ebrima" w:hAnsi="Ebrima" w:cs="Leelawadee"/>
                <w:bCs/>
                <w:sz w:val="22"/>
                <w:szCs w:val="22"/>
              </w:rPr>
              <w:t xml:space="preserve"> e </w:t>
            </w:r>
            <w:ins w:id="4686" w:author="Ricardo Xavier" w:date="2021-10-11T18:44:00Z">
              <w:r w:rsidR="00F44AD9">
                <w:rPr>
                  <w:rFonts w:ascii="Ebrima" w:hAnsi="Ebrima" w:cs="Leelawadee"/>
                  <w:color w:val="000000"/>
                  <w:sz w:val="22"/>
                  <w:szCs w:val="22"/>
                </w:rPr>
                <w:t>20</w:t>
              </w:r>
            </w:ins>
            <w:del w:id="4687"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13C9004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ins w:id="4688" w:author="Ricardo Xavier" w:date="2021-10-11T18:44:00Z">
              <w:r w:rsidR="00F44AD9">
                <w:rPr>
                  <w:rFonts w:ascii="Ebrima" w:hAnsi="Ebrima" w:cs="Leelawadee"/>
                  <w:color w:val="000000"/>
                  <w:sz w:val="22"/>
                  <w:szCs w:val="22"/>
                </w:rPr>
                <w:t>130.000</w:t>
              </w:r>
            </w:ins>
            <w:del w:id="4689"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 xml:space="preserve"> (</w:t>
            </w:r>
            <w:ins w:id="4690" w:author="Ricardo Xavier" w:date="2021-10-11T18:44:00Z">
              <w:r w:rsidR="00F44AD9">
                <w:rPr>
                  <w:rFonts w:ascii="Ebrima" w:hAnsi="Ebrima" w:cs="Leelawadee"/>
                  <w:sz w:val="22"/>
                  <w:szCs w:val="22"/>
                </w:rPr>
                <w:t>cento e trinta mil</w:t>
              </w:r>
            </w:ins>
            <w:del w:id="4691"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37E7DB15" w:rsidR="006C533B" w:rsidRDefault="006C533B" w:rsidP="009A1ADC">
      <w:pPr>
        <w:spacing w:line="276" w:lineRule="auto"/>
        <w:jc w:val="center"/>
        <w:rPr>
          <w:ins w:id="4692" w:author="Ricardo Xavier" w:date="2021-10-11T18:44:00Z"/>
          <w:rFonts w:ascii="Ebrima" w:hAnsi="Ebrima" w:cs="Leelawadee"/>
          <w:bCs/>
          <w:sz w:val="22"/>
          <w:szCs w:val="22"/>
        </w:rPr>
      </w:pPr>
    </w:p>
    <w:p w14:paraId="54CC90F1" w14:textId="77777777" w:rsidR="009A1ADC" w:rsidRPr="005F0FBD" w:rsidRDefault="009A1ADC">
      <w:pPr>
        <w:spacing w:line="276" w:lineRule="auto"/>
        <w:jc w:val="center"/>
        <w:rPr>
          <w:rFonts w:ascii="Ebrima" w:hAnsi="Ebrima" w:cs="Leelawadee"/>
          <w:bCs/>
          <w:sz w:val="22"/>
          <w:szCs w:val="22"/>
        </w:rPr>
        <w:pPrChange w:id="4693" w:author="Ricardo Xavier" w:date="2021-10-11T18:44:00Z">
          <w:pPr>
            <w:spacing w:line="276" w:lineRule="auto"/>
          </w:pPr>
        </w:pPrChange>
      </w:pPr>
    </w:p>
    <w:p w14:paraId="6B81C185" w14:textId="17F4811F"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ins w:id="4694" w:author="Ricardo Xavier" w:date="2021-10-11T18:44:00Z">
        <w:r w:rsidR="009A1ADC">
          <w:rPr>
            <w:rFonts w:ascii="Ebrima" w:hAnsi="Ebrima"/>
            <w:sz w:val="22"/>
            <w:szCs w:val="22"/>
          </w:rPr>
          <w:t>13</w:t>
        </w:r>
      </w:ins>
      <w:del w:id="4695" w:author="Ricardo Xavier" w:date="2021-10-11T18:44:00Z">
        <w:r w:rsidR="00C3455A" w:rsidRPr="005F0FBD" w:rsidDel="009A1ADC">
          <w:rPr>
            <w:rFonts w:ascii="Ebrima" w:hAnsi="Ebrima"/>
            <w:sz w:val="22"/>
            <w:szCs w:val="22"/>
          </w:rPr>
          <w:delText>[</w:delText>
        </w:r>
        <w:r w:rsidR="00C3455A" w:rsidRPr="005F0FBD" w:rsidDel="009A1ADC">
          <w:rPr>
            <w:rFonts w:ascii="Ebrima" w:hAnsi="Ebrima"/>
            <w:sz w:val="22"/>
            <w:szCs w:val="22"/>
            <w:highlight w:val="yellow"/>
          </w:rPr>
          <w:delText>•</w:delText>
        </w:r>
        <w:r w:rsidR="00C3455A" w:rsidRPr="005F0FBD" w:rsidDel="009A1ADC">
          <w:rPr>
            <w:rFonts w:ascii="Ebrima" w:hAnsi="Ebrima"/>
            <w:sz w:val="22"/>
            <w:szCs w:val="22"/>
          </w:rPr>
          <w:delText>]</w:delText>
        </w:r>
      </w:del>
      <w:r w:rsidRPr="005F0FBD">
        <w:rPr>
          <w:rFonts w:ascii="Ebrima" w:hAnsi="Ebrima" w:cs="Leelawadee"/>
          <w:bCs/>
          <w:sz w:val="22"/>
          <w:szCs w:val="22"/>
        </w:rPr>
        <w:t xml:space="preserve"> de </w:t>
      </w:r>
      <w:del w:id="4696" w:author="Ricardo Xavier" w:date="2021-10-11T18:44:00Z">
        <w:r w:rsidR="00C3455A" w:rsidRPr="005F0FBD" w:rsidDel="009A1ADC">
          <w:rPr>
            <w:rFonts w:ascii="Ebrima" w:hAnsi="Ebrima" w:cs="Leelawadee"/>
            <w:bCs/>
            <w:sz w:val="22"/>
            <w:szCs w:val="22"/>
          </w:rPr>
          <w:delText>setembro</w:delText>
        </w:r>
        <w:r w:rsidRPr="005F0FBD" w:rsidDel="009A1ADC">
          <w:rPr>
            <w:rFonts w:ascii="Ebrima" w:hAnsi="Ebrima" w:cs="Leelawadee"/>
            <w:bCs/>
            <w:sz w:val="22"/>
            <w:szCs w:val="22"/>
          </w:rPr>
          <w:delText xml:space="preserve"> </w:delText>
        </w:r>
      </w:del>
      <w:ins w:id="4697" w:author="Ricardo Xavier" w:date="2021-10-11T18:44:00Z">
        <w:r w:rsidR="009A1ADC">
          <w:rPr>
            <w:rFonts w:ascii="Ebrima" w:hAnsi="Ebrima" w:cs="Leelawadee"/>
            <w:bCs/>
            <w:sz w:val="22"/>
            <w:szCs w:val="22"/>
          </w:rPr>
          <w:t>outu</w:t>
        </w:r>
        <w:r w:rsidR="009A1ADC" w:rsidRPr="005F0FBD">
          <w:rPr>
            <w:rFonts w:ascii="Ebrima" w:hAnsi="Ebrima" w:cs="Leelawadee"/>
            <w:bCs/>
            <w:sz w:val="22"/>
            <w:szCs w:val="22"/>
          </w:rPr>
          <w:t>bro</w:t>
        </w:r>
        <w:r w:rsidR="009A1ADC" w:rsidRPr="005F0FBD" w:rsidDel="004F3A81">
          <w:rPr>
            <w:rFonts w:ascii="Ebrima" w:hAnsi="Ebrima" w:cs="Leelawadee"/>
            <w:bCs/>
            <w:sz w:val="22"/>
            <w:szCs w:val="22"/>
          </w:rPr>
          <w:t xml:space="preserve"> </w:t>
        </w:r>
      </w:ins>
      <w:r w:rsidRPr="005F0FBD">
        <w:rPr>
          <w:rFonts w:ascii="Ebrima" w:hAnsi="Ebrima" w:cs="Leelawadee"/>
          <w:bCs/>
          <w:sz w:val="22"/>
          <w:szCs w:val="22"/>
        </w:rPr>
        <w:t>de 2021.</w:t>
      </w:r>
    </w:p>
    <w:p w14:paraId="6BEA0D51" w14:textId="1F3D4A54" w:rsidR="006C533B" w:rsidRDefault="006C533B">
      <w:pPr>
        <w:spacing w:line="276" w:lineRule="auto"/>
        <w:jc w:val="center"/>
        <w:rPr>
          <w:ins w:id="4698" w:author="Ricardo Xavier" w:date="2021-10-11T18:44:00Z"/>
          <w:rFonts w:ascii="Ebrima" w:hAnsi="Ebrima" w:cs="Leelawadee"/>
          <w:bCs/>
          <w:sz w:val="22"/>
          <w:szCs w:val="22"/>
        </w:rPr>
      </w:pPr>
    </w:p>
    <w:p w14:paraId="0D5944F2" w14:textId="34B6B5E1" w:rsidR="009A1ADC" w:rsidRDefault="009A1ADC">
      <w:pPr>
        <w:spacing w:line="276" w:lineRule="auto"/>
        <w:jc w:val="center"/>
        <w:rPr>
          <w:ins w:id="4699" w:author="Ricardo Xavier" w:date="2021-10-11T18:44:00Z"/>
          <w:rFonts w:ascii="Ebrima" w:hAnsi="Ebrima" w:cs="Leelawadee"/>
          <w:bCs/>
          <w:sz w:val="22"/>
          <w:szCs w:val="22"/>
        </w:rPr>
      </w:pPr>
    </w:p>
    <w:p w14:paraId="606C5AE5" w14:textId="77777777" w:rsidR="009A1ADC" w:rsidRPr="005F0FBD" w:rsidRDefault="009A1ADC">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3513"/>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pPr>
        <w:spacing w:line="276" w:lineRule="auto"/>
        <w:jc w:val="center"/>
        <w:rPr>
          <w:rFonts w:ascii="Ebrima" w:hAnsi="Ebrima"/>
          <w:sz w:val="22"/>
          <w:szCs w:val="22"/>
        </w:rPr>
        <w:pPrChange w:id="4700" w:author="Ricardo Xavier" w:date="2021-10-11T18:45:00Z">
          <w:pPr>
            <w:spacing w:line="276" w:lineRule="auto"/>
            <w:jc w:val="both"/>
          </w:pPr>
        </w:pPrChange>
      </w:pPr>
    </w:p>
    <w:p w14:paraId="2BCDB8D6" w14:textId="6A546AC2"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ins w:id="4701" w:author="Ricardo Xavier" w:date="2021-10-11T18:45:00Z">
        <w:r w:rsidR="00902D1C">
          <w:rPr>
            <w:rFonts w:ascii="Ebrima" w:hAnsi="Ebrima"/>
            <w:sz w:val="22"/>
            <w:szCs w:val="22"/>
          </w:rPr>
          <w:t>19</w:t>
        </w:r>
      </w:ins>
      <w:del w:id="4702"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 xml:space="preserve">ª e </w:t>
      </w:r>
      <w:ins w:id="4703" w:author="Ricardo Xavier" w:date="2021-10-11T18:45:00Z">
        <w:r w:rsidR="00902D1C">
          <w:rPr>
            <w:rFonts w:ascii="Ebrima" w:hAnsi="Ebrima"/>
            <w:sz w:val="22"/>
            <w:szCs w:val="22"/>
          </w:rPr>
          <w:t>20</w:t>
        </w:r>
      </w:ins>
      <w:del w:id="4704"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Change w:id="4705">
          <w:tblGrid>
            <w:gridCol w:w="10"/>
            <w:gridCol w:w="1112"/>
            <w:gridCol w:w="10"/>
            <w:gridCol w:w="806"/>
            <w:gridCol w:w="331"/>
            <w:gridCol w:w="1136"/>
            <w:gridCol w:w="10"/>
            <w:gridCol w:w="971"/>
            <w:gridCol w:w="10"/>
            <w:gridCol w:w="981"/>
            <w:gridCol w:w="10"/>
            <w:gridCol w:w="1692"/>
            <w:gridCol w:w="10"/>
            <w:gridCol w:w="1123"/>
            <w:gridCol w:w="10"/>
            <w:gridCol w:w="1396"/>
            <w:gridCol w:w="10"/>
          </w:tblGrid>
        </w:tblGridChange>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914FF" w:rsidRDefault="000C49ED">
            <w:pPr>
              <w:spacing w:line="276" w:lineRule="auto"/>
              <w:jc w:val="center"/>
              <w:rPr>
                <w:rFonts w:ascii="Ebrima" w:hAnsi="Ebrima"/>
                <w:color w:val="000000"/>
                <w:sz w:val="18"/>
                <w:szCs w:val="18"/>
                <w:rPrChange w:id="4706" w:author="Ricardo Xavier" w:date="2021-10-11T18:45:00Z">
                  <w:rPr>
                    <w:rFonts w:ascii="Ebrima" w:hAnsi="Ebrima"/>
                    <w:color w:val="000000"/>
                    <w:sz w:val="22"/>
                    <w:szCs w:val="22"/>
                  </w:rPr>
                </w:rPrChange>
              </w:rPr>
            </w:pPr>
            <w:r w:rsidRPr="005914FF">
              <w:rPr>
                <w:rFonts w:ascii="Ebrima" w:hAnsi="Ebrima"/>
                <w:color w:val="000000"/>
                <w:sz w:val="18"/>
                <w:szCs w:val="18"/>
                <w:rPrChange w:id="4707" w:author="Ricardo Xavier" w:date="2021-10-11T18:45:00Z">
                  <w:rPr>
                    <w:rFonts w:ascii="Ebrima" w:hAnsi="Ebrima"/>
                    <w:color w:val="000000"/>
                    <w:sz w:val="22"/>
                    <w:szCs w:val="22"/>
                  </w:rPr>
                </w:rPrChange>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914FF" w:rsidRDefault="000C49ED">
            <w:pPr>
              <w:spacing w:line="276" w:lineRule="auto"/>
              <w:jc w:val="center"/>
              <w:rPr>
                <w:rFonts w:ascii="Ebrima" w:hAnsi="Ebrima"/>
                <w:color w:val="000000"/>
                <w:sz w:val="18"/>
                <w:szCs w:val="18"/>
                <w:rPrChange w:id="4708" w:author="Ricardo Xavier" w:date="2021-10-11T18:45:00Z">
                  <w:rPr>
                    <w:rFonts w:ascii="Ebrima" w:hAnsi="Ebrima"/>
                    <w:color w:val="000000"/>
                    <w:sz w:val="22"/>
                    <w:szCs w:val="22"/>
                  </w:rPr>
                </w:rPrChange>
              </w:rPr>
            </w:pPr>
            <w:r w:rsidRPr="005914FF">
              <w:rPr>
                <w:rFonts w:ascii="Ebrima" w:hAnsi="Ebrima"/>
                <w:color w:val="000000"/>
                <w:sz w:val="18"/>
                <w:szCs w:val="18"/>
                <w:rPrChange w:id="4709" w:author="Ricardo Xavier" w:date="2021-10-11T18:45:00Z">
                  <w:rPr>
                    <w:rFonts w:ascii="Ebrima" w:hAnsi="Ebrima"/>
                    <w:color w:val="000000"/>
                    <w:sz w:val="22"/>
                    <w:szCs w:val="22"/>
                  </w:rPr>
                </w:rPrChange>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914FF" w:rsidRDefault="000C49ED">
            <w:pPr>
              <w:spacing w:line="276" w:lineRule="auto"/>
              <w:jc w:val="center"/>
              <w:rPr>
                <w:rFonts w:ascii="Ebrima" w:hAnsi="Ebrima"/>
                <w:color w:val="000000"/>
                <w:sz w:val="18"/>
                <w:szCs w:val="18"/>
                <w:rPrChange w:id="4710" w:author="Ricardo Xavier" w:date="2021-10-11T18:45:00Z">
                  <w:rPr>
                    <w:rFonts w:ascii="Ebrima" w:hAnsi="Ebrima"/>
                    <w:color w:val="000000"/>
                    <w:sz w:val="22"/>
                    <w:szCs w:val="22"/>
                  </w:rPr>
                </w:rPrChange>
              </w:rPr>
            </w:pPr>
            <w:r w:rsidRPr="005914FF">
              <w:rPr>
                <w:rFonts w:ascii="Ebrima" w:hAnsi="Ebrima"/>
                <w:color w:val="000000"/>
                <w:sz w:val="18"/>
                <w:szCs w:val="18"/>
                <w:rPrChange w:id="4711" w:author="Ricardo Xavier" w:date="2021-10-11T18:45:00Z">
                  <w:rPr>
                    <w:rFonts w:ascii="Ebrima" w:hAnsi="Ebrima"/>
                    <w:color w:val="000000"/>
                    <w:sz w:val="22"/>
                    <w:szCs w:val="22"/>
                  </w:rPr>
                </w:rPrChange>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914FF" w:rsidRDefault="000C49ED">
            <w:pPr>
              <w:spacing w:line="276" w:lineRule="auto"/>
              <w:jc w:val="center"/>
              <w:rPr>
                <w:rFonts w:ascii="Ebrima" w:hAnsi="Ebrima"/>
                <w:color w:val="000000"/>
                <w:sz w:val="18"/>
                <w:szCs w:val="18"/>
                <w:rPrChange w:id="4712" w:author="Ricardo Xavier" w:date="2021-10-11T18:45:00Z">
                  <w:rPr>
                    <w:rFonts w:ascii="Ebrima" w:hAnsi="Ebrima"/>
                    <w:color w:val="000000"/>
                    <w:sz w:val="22"/>
                    <w:szCs w:val="22"/>
                  </w:rPr>
                </w:rPrChange>
              </w:rPr>
            </w:pPr>
            <w:r w:rsidRPr="005914FF">
              <w:rPr>
                <w:rFonts w:ascii="Ebrima" w:hAnsi="Ebrima"/>
                <w:color w:val="000000"/>
                <w:sz w:val="18"/>
                <w:szCs w:val="18"/>
                <w:rPrChange w:id="4713" w:author="Ricardo Xavier" w:date="2021-10-11T18:45:00Z">
                  <w:rPr>
                    <w:rFonts w:ascii="Ebrima" w:hAnsi="Ebrima"/>
                    <w:color w:val="000000"/>
                    <w:sz w:val="22"/>
                    <w:szCs w:val="22"/>
                  </w:rPr>
                </w:rPrChange>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914FF" w:rsidRDefault="000C49ED">
            <w:pPr>
              <w:spacing w:line="276" w:lineRule="auto"/>
              <w:jc w:val="center"/>
              <w:rPr>
                <w:rFonts w:ascii="Ebrima" w:hAnsi="Ebrima"/>
                <w:color w:val="000000"/>
                <w:sz w:val="18"/>
                <w:szCs w:val="18"/>
                <w:rPrChange w:id="4714" w:author="Ricardo Xavier" w:date="2021-10-11T18:45:00Z">
                  <w:rPr>
                    <w:rFonts w:ascii="Ebrima" w:hAnsi="Ebrima"/>
                    <w:color w:val="000000"/>
                    <w:sz w:val="22"/>
                    <w:szCs w:val="22"/>
                  </w:rPr>
                </w:rPrChange>
              </w:rPr>
            </w:pPr>
            <w:r w:rsidRPr="005914FF">
              <w:rPr>
                <w:rFonts w:ascii="Ebrima" w:hAnsi="Ebrima"/>
                <w:color w:val="000000"/>
                <w:sz w:val="18"/>
                <w:szCs w:val="18"/>
                <w:rPrChange w:id="4715" w:author="Ricardo Xavier" w:date="2021-10-11T18:45:00Z">
                  <w:rPr>
                    <w:rFonts w:ascii="Ebrima" w:hAnsi="Ebrima"/>
                    <w:color w:val="000000"/>
                    <w:sz w:val="22"/>
                    <w:szCs w:val="22"/>
                  </w:rPr>
                </w:rPrChange>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914FF" w:rsidRDefault="000C49ED">
            <w:pPr>
              <w:spacing w:line="276" w:lineRule="auto"/>
              <w:jc w:val="center"/>
              <w:rPr>
                <w:rFonts w:ascii="Ebrima" w:hAnsi="Ebrima"/>
                <w:color w:val="000000"/>
                <w:sz w:val="18"/>
                <w:szCs w:val="18"/>
                <w:rPrChange w:id="4716" w:author="Ricardo Xavier" w:date="2021-10-11T18:45:00Z">
                  <w:rPr>
                    <w:rFonts w:ascii="Ebrima" w:hAnsi="Ebrima"/>
                    <w:color w:val="000000"/>
                    <w:sz w:val="22"/>
                    <w:szCs w:val="22"/>
                  </w:rPr>
                </w:rPrChange>
              </w:rPr>
            </w:pPr>
            <w:r w:rsidRPr="005914FF">
              <w:rPr>
                <w:rFonts w:ascii="Ebrima" w:hAnsi="Ebrima"/>
                <w:color w:val="000000"/>
                <w:sz w:val="18"/>
                <w:szCs w:val="18"/>
                <w:rPrChange w:id="4717" w:author="Ricardo Xavier" w:date="2021-10-11T18:45:00Z">
                  <w:rPr>
                    <w:rFonts w:ascii="Ebrima" w:hAnsi="Ebrima"/>
                    <w:color w:val="000000"/>
                    <w:sz w:val="22"/>
                    <w:szCs w:val="22"/>
                  </w:rPr>
                </w:rPrChange>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914FF" w:rsidRDefault="000C49ED">
            <w:pPr>
              <w:spacing w:line="276" w:lineRule="auto"/>
              <w:rPr>
                <w:rFonts w:ascii="Ebrima" w:hAnsi="Ebrima"/>
                <w:color w:val="000000"/>
                <w:sz w:val="18"/>
                <w:szCs w:val="18"/>
                <w:rPrChange w:id="4718" w:author="Ricardo Xavier" w:date="2021-10-11T18:45:00Z">
                  <w:rPr>
                    <w:rFonts w:ascii="Ebrima" w:hAnsi="Ebrima"/>
                    <w:color w:val="000000"/>
                    <w:sz w:val="22"/>
                    <w:szCs w:val="22"/>
                  </w:rPr>
                </w:rPrChange>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914FF" w:rsidRDefault="000C49ED">
            <w:pPr>
              <w:spacing w:line="276" w:lineRule="auto"/>
              <w:jc w:val="center"/>
              <w:rPr>
                <w:rFonts w:ascii="Ebrima" w:hAnsi="Ebrima"/>
                <w:color w:val="000000"/>
                <w:sz w:val="18"/>
                <w:szCs w:val="18"/>
                <w:rPrChange w:id="4719" w:author="Ricardo Xavier" w:date="2021-10-11T18:45:00Z">
                  <w:rPr>
                    <w:rFonts w:ascii="Ebrima" w:hAnsi="Ebrima"/>
                    <w:color w:val="000000"/>
                    <w:sz w:val="22"/>
                    <w:szCs w:val="22"/>
                  </w:rPr>
                </w:rPrChange>
              </w:rPr>
            </w:pPr>
            <w:r w:rsidRPr="005914FF">
              <w:rPr>
                <w:rFonts w:ascii="Ebrima" w:hAnsi="Ebrima"/>
                <w:color w:val="000000"/>
                <w:sz w:val="18"/>
                <w:szCs w:val="18"/>
                <w:rPrChange w:id="4720" w:author="Ricardo Xavier" w:date="2021-10-11T18:45:00Z">
                  <w:rPr>
                    <w:rFonts w:ascii="Ebrima" w:hAnsi="Ebrima"/>
                    <w:color w:val="000000"/>
                    <w:sz w:val="22"/>
                    <w:szCs w:val="22"/>
                  </w:rPr>
                </w:rPrChange>
              </w:rPr>
              <w:t xml:space="preserve">SPE / Imóvel Destinação </w:t>
            </w:r>
            <w:r w:rsidRPr="005914FF">
              <w:rPr>
                <w:rFonts w:ascii="Ebrima" w:hAnsi="Ebrima"/>
                <w:sz w:val="18"/>
                <w:szCs w:val="18"/>
                <w:rPrChange w:id="4721" w:author="Ricardo Xavier" w:date="2021-10-11T18:45:00Z">
                  <w:rPr>
                    <w:rFonts w:ascii="Ebrima" w:hAnsi="Ebrima"/>
                    <w:sz w:val="22"/>
                    <w:szCs w:val="22"/>
                  </w:rPr>
                </w:rPrChange>
              </w:rPr>
              <w:t>[</w:t>
            </w:r>
            <w:r w:rsidRPr="005914FF">
              <w:rPr>
                <w:sz w:val="18"/>
                <w:szCs w:val="18"/>
                <w:shd w:val="clear" w:color="auto" w:fill="A6A6A6" w:themeFill="background1" w:themeFillShade="A6"/>
                <w:rPrChange w:id="4722" w:author="Ricardo Xavier" w:date="2021-10-11T18:45:00Z">
                  <w:rPr>
                    <w:sz w:val="22"/>
                    <w:szCs w:val="22"/>
                  </w:rPr>
                </w:rPrChange>
              </w:rPr>
              <w:t>●</w:t>
            </w:r>
            <w:r w:rsidRPr="005914FF">
              <w:rPr>
                <w:rFonts w:ascii="Ebrima" w:hAnsi="Ebrima"/>
                <w:sz w:val="18"/>
                <w:szCs w:val="18"/>
                <w:rPrChange w:id="4723" w:author="Ricardo Xavier" w:date="2021-10-11T18:45:00Z">
                  <w:rPr>
                    <w:rFonts w:ascii="Ebrima" w:hAnsi="Ebrima"/>
                    <w:sz w:val="22"/>
                    <w:szCs w:val="22"/>
                  </w:rPr>
                </w:rPrChange>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676BEE77" w:rsidR="000C49ED" w:rsidRPr="005914FF" w:rsidRDefault="000C49ED">
            <w:pPr>
              <w:spacing w:line="276" w:lineRule="auto"/>
              <w:jc w:val="center"/>
              <w:rPr>
                <w:rFonts w:ascii="Ebrima" w:hAnsi="Ebrima"/>
                <w:color w:val="000000"/>
                <w:sz w:val="18"/>
                <w:szCs w:val="18"/>
                <w:rPrChange w:id="4724" w:author="Ricardo Xavier" w:date="2021-10-11T18:45:00Z">
                  <w:rPr>
                    <w:rFonts w:ascii="Ebrima" w:hAnsi="Ebrima"/>
                    <w:color w:val="000000"/>
                    <w:sz w:val="22"/>
                    <w:szCs w:val="22"/>
                  </w:rPr>
                </w:rPrChange>
              </w:rPr>
            </w:pPr>
            <w:r w:rsidRPr="005914FF">
              <w:rPr>
                <w:rFonts w:ascii="Ebrima" w:hAnsi="Ebrima"/>
                <w:color w:val="000000"/>
                <w:sz w:val="18"/>
                <w:szCs w:val="18"/>
                <w:rPrChange w:id="4725" w:author="Ricardo Xavier" w:date="2021-10-11T18:45:00Z">
                  <w:rPr>
                    <w:rFonts w:ascii="Ebrima" w:hAnsi="Ebrima"/>
                    <w:color w:val="000000"/>
                    <w:sz w:val="22"/>
                    <w:szCs w:val="22"/>
                  </w:rPr>
                </w:rPrChange>
              </w:rPr>
              <w:t xml:space="preserve">SPE / Imóvel Destinação </w:t>
            </w:r>
            <w:ins w:id="4726" w:author="Ricardo Xavier" w:date="2021-10-11T18:45: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27" w:author="Ricardo Xavier" w:date="2021-10-11T18:45:00Z">
              <w:r w:rsidRPr="005914FF" w:rsidDel="005914FF">
                <w:rPr>
                  <w:rFonts w:ascii="Ebrima" w:hAnsi="Ebrima"/>
                  <w:sz w:val="18"/>
                  <w:szCs w:val="18"/>
                  <w:rPrChange w:id="4728" w:author="Ricardo Xavier" w:date="2021-10-11T18:45:00Z">
                    <w:rPr>
                      <w:rFonts w:ascii="Ebrima" w:hAnsi="Ebrima"/>
                      <w:sz w:val="22"/>
                      <w:szCs w:val="22"/>
                    </w:rPr>
                  </w:rPrChange>
                </w:rPr>
                <w:delText>[</w:delText>
              </w:r>
              <w:r w:rsidRPr="005914FF" w:rsidDel="005914FF">
                <w:rPr>
                  <w:sz w:val="18"/>
                  <w:szCs w:val="18"/>
                  <w:rPrChange w:id="4729" w:author="Ricardo Xavier" w:date="2021-10-11T18:45:00Z">
                    <w:rPr>
                      <w:sz w:val="22"/>
                      <w:szCs w:val="22"/>
                    </w:rPr>
                  </w:rPrChange>
                </w:rPr>
                <w:delText>●</w:delText>
              </w:r>
              <w:r w:rsidRPr="005914FF" w:rsidDel="005914FF">
                <w:rPr>
                  <w:rFonts w:ascii="Ebrima" w:hAnsi="Ebrima"/>
                  <w:sz w:val="18"/>
                  <w:szCs w:val="18"/>
                  <w:rPrChange w:id="4730" w:author="Ricardo Xavier" w:date="2021-10-11T18:45:00Z">
                    <w:rPr>
                      <w:rFonts w:ascii="Ebrima" w:hAnsi="Ebrima"/>
                      <w:sz w:val="22"/>
                      <w:szCs w:val="22"/>
                    </w:rPr>
                  </w:rPrChange>
                </w:rPr>
                <w:delText>]</w:delText>
              </w:r>
            </w:del>
          </w:p>
        </w:tc>
        <w:tc>
          <w:tcPr>
            <w:tcW w:w="510" w:type="pct"/>
            <w:tcBorders>
              <w:top w:val="single" w:sz="8" w:space="0" w:color="auto"/>
              <w:left w:val="nil"/>
              <w:bottom w:val="single" w:sz="8" w:space="0" w:color="auto"/>
              <w:right w:val="single" w:sz="8" w:space="0" w:color="auto"/>
            </w:tcBorders>
            <w:vAlign w:val="center"/>
            <w:hideMark/>
          </w:tcPr>
          <w:p w14:paraId="2023515C" w14:textId="0FF32B48" w:rsidR="000C49ED" w:rsidRPr="005914FF" w:rsidRDefault="000C49ED">
            <w:pPr>
              <w:spacing w:line="276" w:lineRule="auto"/>
              <w:jc w:val="center"/>
              <w:rPr>
                <w:rFonts w:ascii="Ebrima" w:hAnsi="Ebrima"/>
                <w:color w:val="000000"/>
                <w:sz w:val="18"/>
                <w:szCs w:val="18"/>
                <w:rPrChange w:id="4731" w:author="Ricardo Xavier" w:date="2021-10-11T18:45:00Z">
                  <w:rPr>
                    <w:rFonts w:ascii="Ebrima" w:hAnsi="Ebrima"/>
                    <w:color w:val="000000"/>
                    <w:sz w:val="22"/>
                    <w:szCs w:val="22"/>
                  </w:rPr>
                </w:rPrChange>
              </w:rPr>
            </w:pPr>
            <w:r w:rsidRPr="005914FF">
              <w:rPr>
                <w:rFonts w:ascii="Ebrima" w:hAnsi="Ebrima"/>
                <w:color w:val="000000"/>
                <w:sz w:val="18"/>
                <w:szCs w:val="18"/>
                <w:rPrChange w:id="4732" w:author="Ricardo Xavier" w:date="2021-10-11T18:45:00Z">
                  <w:rPr>
                    <w:rFonts w:ascii="Ebrima" w:hAnsi="Ebrima"/>
                    <w:color w:val="000000"/>
                    <w:sz w:val="22"/>
                    <w:szCs w:val="22"/>
                  </w:rPr>
                </w:rPrChange>
              </w:rPr>
              <w:t xml:space="preserve">SPE / Imóvel Destinação </w:t>
            </w:r>
            <w:ins w:id="4733" w:author="Ricardo Xavier" w:date="2021-10-11T18:46: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34" w:author="Ricardo Xavier" w:date="2021-10-11T18:46:00Z">
              <w:r w:rsidRPr="005914FF" w:rsidDel="005914FF">
                <w:rPr>
                  <w:rFonts w:ascii="Ebrima" w:hAnsi="Ebrima"/>
                  <w:sz w:val="18"/>
                  <w:szCs w:val="18"/>
                  <w:rPrChange w:id="4735" w:author="Ricardo Xavier" w:date="2021-10-11T18:45:00Z">
                    <w:rPr>
                      <w:rFonts w:ascii="Ebrima" w:hAnsi="Ebrima"/>
                      <w:sz w:val="22"/>
                      <w:szCs w:val="22"/>
                    </w:rPr>
                  </w:rPrChange>
                </w:rPr>
                <w:delText>[</w:delText>
              </w:r>
              <w:r w:rsidRPr="005914FF" w:rsidDel="005914FF">
                <w:rPr>
                  <w:sz w:val="18"/>
                  <w:szCs w:val="18"/>
                  <w:rPrChange w:id="4736" w:author="Ricardo Xavier" w:date="2021-10-11T18:45:00Z">
                    <w:rPr>
                      <w:sz w:val="22"/>
                      <w:szCs w:val="22"/>
                    </w:rPr>
                  </w:rPrChange>
                </w:rPr>
                <w:delText>●</w:delText>
              </w:r>
              <w:r w:rsidRPr="005914FF" w:rsidDel="005914FF">
                <w:rPr>
                  <w:rFonts w:ascii="Ebrima" w:hAnsi="Ebrima"/>
                  <w:sz w:val="18"/>
                  <w:szCs w:val="18"/>
                  <w:rPrChange w:id="4737" w:author="Ricardo Xavier" w:date="2021-10-11T18:45:00Z">
                    <w:rPr>
                      <w:rFonts w:ascii="Ebrima" w:hAnsi="Ebrima"/>
                      <w:sz w:val="22"/>
                      <w:szCs w:val="22"/>
                    </w:rPr>
                  </w:rPrChange>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914FF" w:rsidRDefault="000C49ED">
            <w:pPr>
              <w:spacing w:line="276" w:lineRule="auto"/>
              <w:rPr>
                <w:rFonts w:ascii="Ebrima" w:hAnsi="Ebrima"/>
                <w:color w:val="000000"/>
                <w:sz w:val="18"/>
                <w:szCs w:val="18"/>
                <w:rPrChange w:id="4738" w:author="Ricardo Xavier" w:date="2021-10-11T18:45:00Z">
                  <w:rPr>
                    <w:rFonts w:ascii="Ebrima" w:hAnsi="Ebrima"/>
                    <w:color w:val="000000"/>
                    <w:sz w:val="22"/>
                    <w:szCs w:val="22"/>
                  </w:rPr>
                </w:rPrChange>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914FF" w:rsidRDefault="000C49ED">
            <w:pPr>
              <w:spacing w:line="276" w:lineRule="auto"/>
              <w:rPr>
                <w:rFonts w:ascii="Ebrima" w:hAnsi="Ebrima"/>
                <w:color w:val="000000"/>
                <w:sz w:val="18"/>
                <w:szCs w:val="18"/>
                <w:rPrChange w:id="4739" w:author="Ricardo Xavier" w:date="2021-10-11T18:45:00Z">
                  <w:rPr>
                    <w:rFonts w:ascii="Ebrima" w:hAnsi="Ebrima"/>
                    <w:color w:val="000000"/>
                    <w:sz w:val="22"/>
                    <w:szCs w:val="22"/>
                  </w:rPr>
                </w:rPrChange>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914FF" w:rsidRDefault="000C49ED">
            <w:pPr>
              <w:spacing w:line="276" w:lineRule="auto"/>
              <w:rPr>
                <w:rFonts w:ascii="Ebrima" w:hAnsi="Ebrima" w:cs="Calibri"/>
                <w:color w:val="000000"/>
                <w:sz w:val="18"/>
                <w:szCs w:val="18"/>
                <w:rPrChange w:id="4740" w:author="Ricardo Xavier" w:date="2021-10-11T18:45:00Z">
                  <w:rPr>
                    <w:rFonts w:ascii="Ebrima" w:hAnsi="Ebrima" w:cs="Calibri"/>
                    <w:color w:val="000000"/>
                    <w:sz w:val="22"/>
                    <w:szCs w:val="22"/>
                  </w:rPr>
                </w:rPrChange>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914FF" w:rsidRDefault="000C49ED">
            <w:pPr>
              <w:spacing w:line="276" w:lineRule="auto"/>
              <w:rPr>
                <w:rFonts w:ascii="Ebrima" w:hAnsi="Ebrima" w:cs="Calibri"/>
                <w:color w:val="000000"/>
                <w:sz w:val="18"/>
                <w:szCs w:val="18"/>
                <w:rPrChange w:id="4741" w:author="Ricardo Xavier" w:date="2021-10-11T18:45:00Z">
                  <w:rPr>
                    <w:rFonts w:ascii="Ebrima" w:hAnsi="Ebrima" w:cs="Calibri"/>
                    <w:color w:val="000000"/>
                    <w:sz w:val="22"/>
                    <w:szCs w:val="22"/>
                  </w:rPr>
                </w:rPrChange>
              </w:rPr>
            </w:pPr>
          </w:p>
        </w:tc>
      </w:tr>
      <w:tr w:rsidR="005914FF" w:rsidRPr="005F0FBD" w14:paraId="2641A8E3" w14:textId="77777777" w:rsidTr="00D80226">
        <w:tblPrEx>
          <w:tblW w:w="5000" w:type="pct"/>
          <w:tblLayout w:type="fixed"/>
          <w:tblCellMar>
            <w:left w:w="0" w:type="dxa"/>
            <w:right w:w="0" w:type="dxa"/>
          </w:tblCellMar>
          <w:tblPrExChange w:id="4742" w:author="Ricardo Xavier" w:date="2021-10-11T18:46:00Z">
            <w:tblPrEx>
              <w:tblW w:w="5000" w:type="pct"/>
              <w:tblLayout w:type="fixed"/>
              <w:tblCellMar>
                <w:left w:w="0" w:type="dxa"/>
                <w:right w:w="0" w:type="dxa"/>
              </w:tblCellMar>
            </w:tblPrEx>
          </w:tblPrExChange>
        </w:tblPrEx>
        <w:trPr>
          <w:trHeight w:val="297"/>
          <w:trPrChange w:id="4743" w:author="Ricardo Xavier" w:date="2021-10-11T18:46:00Z">
            <w:trPr>
              <w:gridAfter w:val="0"/>
              <w:trHeight w:val="297"/>
            </w:trPr>
          </w:trPrChange>
        </w:trPr>
        <w:tc>
          <w:tcPr>
            <w:tcW w:w="583" w:type="pct"/>
            <w:tcBorders>
              <w:top w:val="nil"/>
              <w:left w:val="single" w:sz="8" w:space="0" w:color="auto"/>
              <w:bottom w:val="single" w:sz="8" w:space="0" w:color="auto"/>
              <w:right w:val="single" w:sz="8" w:space="0" w:color="auto"/>
            </w:tcBorders>
            <w:hideMark/>
            <w:tcPrChange w:id="4744" w:author="Ricardo Xavier" w:date="2021-10-11T18:46:00Z">
              <w:tcPr>
                <w:tcW w:w="583" w:type="pct"/>
                <w:gridSpan w:val="2"/>
                <w:tcBorders>
                  <w:top w:val="nil"/>
                  <w:left w:val="single" w:sz="8" w:space="0" w:color="auto"/>
                  <w:bottom w:val="single" w:sz="8" w:space="0" w:color="auto"/>
                  <w:right w:val="single" w:sz="8" w:space="0" w:color="auto"/>
                </w:tcBorders>
                <w:hideMark/>
              </w:tcPr>
            </w:tcPrChange>
          </w:tcPr>
          <w:p w14:paraId="7767D48F" w14:textId="22371BFD" w:rsidR="005914FF" w:rsidRPr="005914FF" w:rsidRDefault="005914FF" w:rsidP="005914FF">
            <w:pPr>
              <w:spacing w:line="276" w:lineRule="auto"/>
              <w:jc w:val="center"/>
              <w:rPr>
                <w:rFonts w:ascii="Ebrima" w:hAnsi="Ebrima"/>
                <w:color w:val="000000"/>
                <w:sz w:val="18"/>
                <w:szCs w:val="18"/>
                <w:rPrChange w:id="4745" w:author="Ricardo Xavier" w:date="2021-10-11T18:45:00Z">
                  <w:rPr>
                    <w:rFonts w:ascii="Ebrima" w:hAnsi="Ebrima"/>
                    <w:color w:val="000000"/>
                    <w:sz w:val="22"/>
                    <w:szCs w:val="22"/>
                  </w:rPr>
                </w:rPrChange>
              </w:rPr>
            </w:pPr>
            <w:ins w:id="474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47" w:author="Ricardo Xavier" w:date="2021-10-11T18:46:00Z">
              <w:r w:rsidRPr="005914FF" w:rsidDel="00D80226">
                <w:rPr>
                  <w:rFonts w:ascii="Ebrima" w:hAnsi="Ebrima"/>
                  <w:sz w:val="18"/>
                  <w:szCs w:val="18"/>
                  <w:rPrChange w:id="4748" w:author="Ricardo Xavier" w:date="2021-10-11T18:45:00Z">
                    <w:rPr>
                      <w:rFonts w:ascii="Ebrima" w:hAnsi="Ebrima"/>
                      <w:sz w:val="22"/>
                      <w:szCs w:val="22"/>
                    </w:rPr>
                  </w:rPrChange>
                </w:rPr>
                <w:delText>[</w:delText>
              </w:r>
              <w:r w:rsidRPr="005914FF" w:rsidDel="00D80226">
                <w:rPr>
                  <w:sz w:val="18"/>
                  <w:szCs w:val="18"/>
                  <w:rPrChange w:id="4749" w:author="Ricardo Xavier" w:date="2021-10-11T18:45:00Z">
                    <w:rPr>
                      <w:sz w:val="22"/>
                      <w:szCs w:val="22"/>
                    </w:rPr>
                  </w:rPrChange>
                </w:rPr>
                <w:delText>●</w:delText>
              </w:r>
              <w:r w:rsidRPr="005914FF" w:rsidDel="00D80226">
                <w:rPr>
                  <w:rFonts w:ascii="Ebrima" w:hAnsi="Ebrima"/>
                  <w:sz w:val="18"/>
                  <w:szCs w:val="18"/>
                  <w:rPrChange w:id="4750" w:author="Ricardo Xavier" w:date="2021-10-11T18:45:00Z">
                    <w:rPr>
                      <w:rFonts w:ascii="Ebrima" w:hAnsi="Ebrima"/>
                      <w:sz w:val="22"/>
                      <w:szCs w:val="22"/>
                    </w:rPr>
                  </w:rPrChange>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Change w:id="4751" w:author="Ricardo Xavier" w:date="2021-10-11T18:46:00Z">
              <w:tcPr>
                <w:tcW w:w="424"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527526" w14:textId="0BF121A6" w:rsidR="005914FF" w:rsidRPr="005914FF" w:rsidRDefault="005914FF" w:rsidP="005914FF">
            <w:pPr>
              <w:spacing w:line="276" w:lineRule="auto"/>
              <w:jc w:val="center"/>
              <w:rPr>
                <w:rFonts w:ascii="Ebrima" w:hAnsi="Ebrima"/>
                <w:color w:val="000000"/>
                <w:sz w:val="18"/>
                <w:szCs w:val="18"/>
                <w:rPrChange w:id="4752" w:author="Ricardo Xavier" w:date="2021-10-11T18:45:00Z">
                  <w:rPr>
                    <w:rFonts w:ascii="Ebrima" w:hAnsi="Ebrima"/>
                    <w:color w:val="000000"/>
                    <w:sz w:val="22"/>
                    <w:szCs w:val="22"/>
                  </w:rPr>
                </w:rPrChange>
              </w:rPr>
            </w:pPr>
            <w:ins w:id="4753"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54" w:author="Ricardo Xavier" w:date="2021-10-11T18:46:00Z">
              <w:r w:rsidRPr="005914FF" w:rsidDel="00D80226">
                <w:rPr>
                  <w:rFonts w:ascii="Ebrima" w:hAnsi="Ebrima"/>
                  <w:sz w:val="18"/>
                  <w:szCs w:val="18"/>
                  <w:rPrChange w:id="4755" w:author="Ricardo Xavier" w:date="2021-10-11T18:45:00Z">
                    <w:rPr>
                      <w:rFonts w:ascii="Ebrima" w:hAnsi="Ebrima"/>
                      <w:sz w:val="22"/>
                      <w:szCs w:val="22"/>
                    </w:rPr>
                  </w:rPrChange>
                </w:rPr>
                <w:delText>[</w:delText>
              </w:r>
              <w:r w:rsidRPr="005914FF" w:rsidDel="00D80226">
                <w:rPr>
                  <w:sz w:val="18"/>
                  <w:szCs w:val="18"/>
                  <w:rPrChange w:id="4756" w:author="Ricardo Xavier" w:date="2021-10-11T18:45:00Z">
                    <w:rPr>
                      <w:sz w:val="22"/>
                      <w:szCs w:val="22"/>
                    </w:rPr>
                  </w:rPrChange>
                </w:rPr>
                <w:delText>●</w:delText>
              </w:r>
              <w:r w:rsidRPr="005914FF" w:rsidDel="00D80226">
                <w:rPr>
                  <w:rFonts w:ascii="Ebrima" w:hAnsi="Ebrima"/>
                  <w:sz w:val="18"/>
                  <w:szCs w:val="18"/>
                  <w:rPrChange w:id="4757" w:author="Ricardo Xavier" w:date="2021-10-11T18:45:00Z">
                    <w:rPr>
                      <w:rFonts w:ascii="Ebrima" w:hAnsi="Ebrima"/>
                      <w:sz w:val="22"/>
                      <w:szCs w:val="22"/>
                    </w:rPr>
                  </w:rPrChange>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Change w:id="4758" w:author="Ricardo Xavier" w:date="2021-10-11T18:46:00Z">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7650EBE" w14:textId="2E49B597" w:rsidR="005914FF" w:rsidRPr="005914FF" w:rsidRDefault="005914FF" w:rsidP="005914FF">
            <w:pPr>
              <w:spacing w:line="276" w:lineRule="auto"/>
              <w:jc w:val="center"/>
              <w:rPr>
                <w:rFonts w:ascii="Ebrima" w:hAnsi="Ebrima"/>
                <w:color w:val="000000"/>
                <w:sz w:val="18"/>
                <w:szCs w:val="18"/>
                <w:rPrChange w:id="4759" w:author="Ricardo Xavier" w:date="2021-10-11T18:45:00Z">
                  <w:rPr>
                    <w:rFonts w:ascii="Ebrima" w:hAnsi="Ebrima"/>
                    <w:color w:val="000000"/>
                    <w:sz w:val="22"/>
                    <w:szCs w:val="22"/>
                  </w:rPr>
                </w:rPrChange>
              </w:rPr>
            </w:pPr>
            <w:ins w:id="4760"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61" w:author="Ricardo Xavier" w:date="2021-10-11T18:46:00Z">
              <w:r w:rsidRPr="005914FF" w:rsidDel="00D80226">
                <w:rPr>
                  <w:rFonts w:ascii="Ebrima" w:hAnsi="Ebrima"/>
                  <w:sz w:val="18"/>
                  <w:szCs w:val="18"/>
                  <w:rPrChange w:id="4762" w:author="Ricardo Xavier" w:date="2021-10-11T18:45:00Z">
                    <w:rPr>
                      <w:rFonts w:ascii="Ebrima" w:hAnsi="Ebrima"/>
                      <w:sz w:val="22"/>
                      <w:szCs w:val="22"/>
                    </w:rPr>
                  </w:rPrChange>
                </w:rPr>
                <w:delText>[</w:delText>
              </w:r>
              <w:r w:rsidRPr="005914FF" w:rsidDel="00D80226">
                <w:rPr>
                  <w:sz w:val="18"/>
                  <w:szCs w:val="18"/>
                  <w:rPrChange w:id="4763" w:author="Ricardo Xavier" w:date="2021-10-11T18:45:00Z">
                    <w:rPr>
                      <w:sz w:val="22"/>
                      <w:szCs w:val="22"/>
                    </w:rPr>
                  </w:rPrChange>
                </w:rPr>
                <w:delText>●</w:delText>
              </w:r>
              <w:r w:rsidRPr="005914FF" w:rsidDel="00D80226">
                <w:rPr>
                  <w:rFonts w:ascii="Ebrima" w:hAnsi="Ebrima"/>
                  <w:sz w:val="18"/>
                  <w:szCs w:val="18"/>
                  <w:rPrChange w:id="4764" w:author="Ricardo Xavier" w:date="2021-10-11T18:45:00Z">
                    <w:rPr>
                      <w:rFonts w:ascii="Ebrima" w:hAnsi="Ebrima"/>
                      <w:sz w:val="22"/>
                      <w:szCs w:val="22"/>
                    </w:rPr>
                  </w:rPrChange>
                </w:rPr>
                <w:delText>]</w:delText>
              </w:r>
            </w:del>
          </w:p>
        </w:tc>
        <w:tc>
          <w:tcPr>
            <w:tcW w:w="510" w:type="pct"/>
            <w:tcBorders>
              <w:top w:val="nil"/>
              <w:left w:val="nil"/>
              <w:bottom w:val="single" w:sz="8" w:space="0" w:color="auto"/>
              <w:right w:val="single" w:sz="8" w:space="0" w:color="auto"/>
            </w:tcBorders>
            <w:hideMark/>
            <w:tcPrChange w:id="4765" w:author="Ricardo Xavier" w:date="2021-10-11T18:46:00Z">
              <w:tcPr>
                <w:tcW w:w="510" w:type="pct"/>
                <w:gridSpan w:val="2"/>
                <w:tcBorders>
                  <w:top w:val="nil"/>
                  <w:left w:val="nil"/>
                  <w:bottom w:val="single" w:sz="8" w:space="0" w:color="auto"/>
                  <w:right w:val="single" w:sz="8" w:space="0" w:color="auto"/>
                </w:tcBorders>
                <w:hideMark/>
              </w:tcPr>
            </w:tcPrChange>
          </w:tcPr>
          <w:p w14:paraId="6AF363FD" w14:textId="53F40981" w:rsidR="005914FF" w:rsidRPr="005914FF" w:rsidRDefault="005914FF" w:rsidP="005914FF">
            <w:pPr>
              <w:spacing w:line="276" w:lineRule="auto"/>
              <w:jc w:val="center"/>
              <w:rPr>
                <w:rFonts w:ascii="Ebrima" w:hAnsi="Ebrima"/>
                <w:sz w:val="18"/>
                <w:szCs w:val="18"/>
                <w:rPrChange w:id="4766" w:author="Ricardo Xavier" w:date="2021-10-11T18:45:00Z">
                  <w:rPr>
                    <w:rFonts w:ascii="Ebrima" w:hAnsi="Ebrima"/>
                    <w:sz w:val="22"/>
                    <w:szCs w:val="22"/>
                  </w:rPr>
                </w:rPrChange>
              </w:rPr>
            </w:pPr>
            <w:ins w:id="476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68" w:author="Ricardo Xavier" w:date="2021-10-11T18:46:00Z">
              <w:r w:rsidRPr="005914FF" w:rsidDel="00D80226">
                <w:rPr>
                  <w:rFonts w:ascii="Ebrima" w:hAnsi="Ebrima"/>
                  <w:sz w:val="18"/>
                  <w:szCs w:val="18"/>
                  <w:rPrChange w:id="4769" w:author="Ricardo Xavier" w:date="2021-10-11T18:45:00Z">
                    <w:rPr>
                      <w:rFonts w:ascii="Ebrima" w:hAnsi="Ebrima"/>
                      <w:sz w:val="22"/>
                      <w:szCs w:val="22"/>
                    </w:rPr>
                  </w:rPrChange>
                </w:rPr>
                <w:delText>[</w:delText>
              </w:r>
              <w:r w:rsidRPr="005914FF" w:rsidDel="00D80226">
                <w:rPr>
                  <w:sz w:val="18"/>
                  <w:szCs w:val="18"/>
                  <w:rPrChange w:id="4770" w:author="Ricardo Xavier" w:date="2021-10-11T18:45:00Z">
                    <w:rPr>
                      <w:sz w:val="22"/>
                      <w:szCs w:val="22"/>
                    </w:rPr>
                  </w:rPrChange>
                </w:rPr>
                <w:delText>●</w:delText>
              </w:r>
              <w:r w:rsidRPr="005914FF" w:rsidDel="00D80226">
                <w:rPr>
                  <w:rFonts w:ascii="Ebrima" w:hAnsi="Ebrima"/>
                  <w:sz w:val="18"/>
                  <w:szCs w:val="18"/>
                  <w:rPrChange w:id="4771" w:author="Ricardo Xavier" w:date="2021-10-11T18:45:00Z">
                    <w:rPr>
                      <w:rFonts w:ascii="Ebrima" w:hAnsi="Ebrima"/>
                      <w:sz w:val="22"/>
                      <w:szCs w:val="22"/>
                    </w:rPr>
                  </w:rPrChange>
                </w:rPr>
                <w:delText>]</w:delText>
              </w:r>
            </w:del>
          </w:p>
        </w:tc>
        <w:tc>
          <w:tcPr>
            <w:tcW w:w="515" w:type="pct"/>
            <w:tcBorders>
              <w:top w:val="nil"/>
              <w:left w:val="nil"/>
              <w:bottom w:val="single" w:sz="8" w:space="0" w:color="auto"/>
              <w:right w:val="single" w:sz="8" w:space="0" w:color="auto"/>
            </w:tcBorders>
            <w:tcPrChange w:id="4772" w:author="Ricardo Xavier" w:date="2021-10-11T18:46:00Z">
              <w:tcPr>
                <w:tcW w:w="515" w:type="pct"/>
                <w:gridSpan w:val="2"/>
                <w:tcBorders>
                  <w:top w:val="nil"/>
                  <w:left w:val="nil"/>
                  <w:bottom w:val="single" w:sz="8" w:space="0" w:color="auto"/>
                  <w:right w:val="single" w:sz="8" w:space="0" w:color="auto"/>
                </w:tcBorders>
              </w:tcPr>
            </w:tcPrChange>
          </w:tcPr>
          <w:p w14:paraId="164FE05E" w14:textId="541D8024" w:rsidR="005914FF" w:rsidRPr="005914FF" w:rsidRDefault="005914FF" w:rsidP="005914FF">
            <w:pPr>
              <w:spacing w:line="276" w:lineRule="auto"/>
              <w:jc w:val="center"/>
              <w:rPr>
                <w:rFonts w:ascii="Ebrima" w:hAnsi="Ebrima"/>
                <w:sz w:val="18"/>
                <w:szCs w:val="18"/>
                <w:rPrChange w:id="4773" w:author="Ricardo Xavier" w:date="2021-10-11T18:45:00Z">
                  <w:rPr>
                    <w:rFonts w:ascii="Ebrima" w:hAnsi="Ebrima"/>
                    <w:sz w:val="22"/>
                    <w:szCs w:val="22"/>
                  </w:rPr>
                </w:rPrChange>
              </w:rPr>
            </w:pPr>
            <w:ins w:id="4774"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Change w:id="4775" w:author="Ricardo Xavier" w:date="2021-10-11T18:46:00Z">
              <w:tcPr>
                <w:tcW w:w="88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15F2894" w14:textId="22B8D80E" w:rsidR="005914FF" w:rsidRPr="005914FF" w:rsidRDefault="005914FF" w:rsidP="005914FF">
            <w:pPr>
              <w:spacing w:line="276" w:lineRule="auto"/>
              <w:jc w:val="center"/>
              <w:rPr>
                <w:rFonts w:ascii="Ebrima" w:hAnsi="Ebrima"/>
                <w:sz w:val="18"/>
                <w:szCs w:val="18"/>
                <w:rPrChange w:id="4776" w:author="Ricardo Xavier" w:date="2021-10-11T18:45:00Z">
                  <w:rPr>
                    <w:rFonts w:ascii="Ebrima" w:hAnsi="Ebrima"/>
                    <w:sz w:val="22"/>
                    <w:szCs w:val="22"/>
                  </w:rPr>
                </w:rPrChange>
              </w:rPr>
            </w:pPr>
            <w:ins w:id="477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78" w:author="Ricardo Xavier" w:date="2021-10-11T18:46:00Z">
              <w:r w:rsidRPr="005914FF" w:rsidDel="00D80226">
                <w:rPr>
                  <w:rFonts w:ascii="Ebrima" w:hAnsi="Ebrima"/>
                  <w:sz w:val="18"/>
                  <w:szCs w:val="18"/>
                  <w:rPrChange w:id="4779" w:author="Ricardo Xavier" w:date="2021-10-11T18:45:00Z">
                    <w:rPr>
                      <w:rFonts w:ascii="Ebrima" w:hAnsi="Ebrima"/>
                      <w:sz w:val="22"/>
                      <w:szCs w:val="22"/>
                    </w:rPr>
                  </w:rPrChange>
                </w:rPr>
                <w:delText>[</w:delText>
              </w:r>
              <w:r w:rsidRPr="005914FF" w:rsidDel="00D80226">
                <w:rPr>
                  <w:sz w:val="18"/>
                  <w:szCs w:val="18"/>
                  <w:rPrChange w:id="4780" w:author="Ricardo Xavier" w:date="2021-10-11T18:45:00Z">
                    <w:rPr>
                      <w:sz w:val="22"/>
                      <w:szCs w:val="22"/>
                    </w:rPr>
                  </w:rPrChange>
                </w:rPr>
                <w:delText>●</w:delText>
              </w:r>
              <w:r w:rsidRPr="005914FF" w:rsidDel="00D80226">
                <w:rPr>
                  <w:rFonts w:ascii="Ebrima" w:hAnsi="Ebrima"/>
                  <w:sz w:val="18"/>
                  <w:szCs w:val="18"/>
                  <w:rPrChange w:id="4781" w:author="Ricardo Xavier" w:date="2021-10-11T18:45:00Z">
                    <w:rPr>
                      <w:rFonts w:ascii="Ebrima" w:hAnsi="Ebrima"/>
                      <w:sz w:val="22"/>
                      <w:szCs w:val="22"/>
                    </w:rPr>
                  </w:rPrChange>
                </w:rPr>
                <w:delText>]</w:delText>
              </w:r>
            </w:del>
          </w:p>
        </w:tc>
        <w:tc>
          <w:tcPr>
            <w:tcW w:w="589" w:type="pct"/>
            <w:tcBorders>
              <w:top w:val="nil"/>
              <w:left w:val="nil"/>
              <w:bottom w:val="single" w:sz="8" w:space="0" w:color="auto"/>
              <w:right w:val="single" w:sz="8" w:space="0" w:color="auto"/>
            </w:tcBorders>
            <w:tcPrChange w:id="4782" w:author="Ricardo Xavier" w:date="2021-10-11T18:46:00Z">
              <w:tcPr>
                <w:tcW w:w="589" w:type="pct"/>
                <w:gridSpan w:val="2"/>
                <w:tcBorders>
                  <w:top w:val="nil"/>
                  <w:left w:val="nil"/>
                  <w:bottom w:val="single" w:sz="8" w:space="0" w:color="auto"/>
                  <w:right w:val="single" w:sz="8" w:space="0" w:color="auto"/>
                </w:tcBorders>
                <w:vAlign w:val="center"/>
              </w:tcPr>
            </w:tcPrChange>
          </w:tcPr>
          <w:p w14:paraId="0AA4729C" w14:textId="284564EF" w:rsidR="005914FF" w:rsidRPr="005914FF" w:rsidRDefault="005914FF" w:rsidP="005914FF">
            <w:pPr>
              <w:spacing w:line="276" w:lineRule="auto"/>
              <w:jc w:val="center"/>
              <w:rPr>
                <w:rFonts w:ascii="Ebrima" w:hAnsi="Ebrima"/>
                <w:sz w:val="18"/>
                <w:szCs w:val="18"/>
                <w:rPrChange w:id="4783" w:author="Ricardo Xavier" w:date="2021-10-11T18:45:00Z">
                  <w:rPr>
                    <w:rFonts w:ascii="Ebrima" w:hAnsi="Ebrima"/>
                    <w:sz w:val="22"/>
                    <w:szCs w:val="22"/>
                  </w:rPr>
                </w:rPrChange>
              </w:rPr>
            </w:pPr>
            <w:ins w:id="4784"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731" w:type="pct"/>
            <w:tcBorders>
              <w:top w:val="nil"/>
              <w:left w:val="nil"/>
              <w:bottom w:val="single" w:sz="8" w:space="0" w:color="auto"/>
              <w:right w:val="single" w:sz="8" w:space="0" w:color="auto"/>
            </w:tcBorders>
            <w:hideMark/>
            <w:tcPrChange w:id="4785" w:author="Ricardo Xavier" w:date="2021-10-11T18:46:00Z">
              <w:tcPr>
                <w:tcW w:w="731" w:type="pct"/>
                <w:gridSpan w:val="2"/>
                <w:tcBorders>
                  <w:top w:val="nil"/>
                  <w:left w:val="nil"/>
                  <w:bottom w:val="single" w:sz="8" w:space="0" w:color="auto"/>
                  <w:right w:val="single" w:sz="8" w:space="0" w:color="auto"/>
                </w:tcBorders>
                <w:vAlign w:val="center"/>
                <w:hideMark/>
              </w:tcPr>
            </w:tcPrChange>
          </w:tcPr>
          <w:p w14:paraId="61CD9107" w14:textId="68E2A7AA" w:rsidR="005914FF" w:rsidRPr="005914FF" w:rsidRDefault="005914FF" w:rsidP="005914FF">
            <w:pPr>
              <w:spacing w:line="276" w:lineRule="auto"/>
              <w:jc w:val="center"/>
              <w:rPr>
                <w:rFonts w:ascii="Ebrima" w:hAnsi="Ebrima"/>
                <w:sz w:val="18"/>
                <w:szCs w:val="18"/>
                <w:rPrChange w:id="4786" w:author="Ricardo Xavier" w:date="2021-10-11T18:45:00Z">
                  <w:rPr>
                    <w:rFonts w:ascii="Ebrima" w:hAnsi="Ebrima"/>
                    <w:sz w:val="22"/>
                    <w:szCs w:val="22"/>
                  </w:rPr>
                </w:rPrChange>
              </w:rPr>
            </w:pPr>
            <w:ins w:id="478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88" w:author="Ricardo Xavier" w:date="2021-10-11T18:46:00Z">
              <w:r w:rsidRPr="005914FF" w:rsidDel="00D80226">
                <w:rPr>
                  <w:rFonts w:ascii="Ebrima" w:hAnsi="Ebrima"/>
                  <w:sz w:val="18"/>
                  <w:szCs w:val="18"/>
                  <w:rPrChange w:id="4789" w:author="Ricardo Xavier" w:date="2021-10-11T18:45:00Z">
                    <w:rPr>
                      <w:rFonts w:ascii="Ebrima" w:hAnsi="Ebrima"/>
                      <w:sz w:val="22"/>
                      <w:szCs w:val="22"/>
                    </w:rPr>
                  </w:rPrChange>
                </w:rPr>
                <w:delText>[</w:delText>
              </w:r>
              <w:r w:rsidRPr="005914FF" w:rsidDel="00D80226">
                <w:rPr>
                  <w:sz w:val="18"/>
                  <w:szCs w:val="18"/>
                  <w:rPrChange w:id="4790" w:author="Ricardo Xavier" w:date="2021-10-11T18:45:00Z">
                    <w:rPr>
                      <w:sz w:val="22"/>
                      <w:szCs w:val="22"/>
                    </w:rPr>
                  </w:rPrChange>
                </w:rPr>
                <w:delText>●</w:delText>
              </w:r>
              <w:r w:rsidRPr="005914FF" w:rsidDel="00D80226">
                <w:rPr>
                  <w:rFonts w:ascii="Ebrima" w:hAnsi="Ebrima"/>
                  <w:sz w:val="18"/>
                  <w:szCs w:val="18"/>
                  <w:rPrChange w:id="4791" w:author="Ricardo Xavier" w:date="2021-10-11T18:45:00Z">
                    <w:rPr>
                      <w:rFonts w:ascii="Ebrima" w:hAnsi="Ebrima"/>
                      <w:sz w:val="22"/>
                      <w:szCs w:val="22"/>
                    </w:rPr>
                  </w:rPrChange>
                </w:rPr>
                <w:delText>]</w:delText>
              </w:r>
            </w:del>
          </w:p>
        </w:tc>
      </w:tr>
      <w:tr w:rsidR="005914FF" w:rsidRPr="005F0FBD" w14:paraId="3312082D" w14:textId="77777777" w:rsidTr="005914FF">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5914FF" w:rsidRPr="005914FF" w:rsidRDefault="005914FF" w:rsidP="005914FF">
            <w:pPr>
              <w:spacing w:line="276" w:lineRule="auto"/>
              <w:jc w:val="center"/>
              <w:rPr>
                <w:rFonts w:ascii="Ebrima" w:hAnsi="Ebrima"/>
                <w:sz w:val="18"/>
                <w:szCs w:val="18"/>
                <w:rPrChange w:id="4792" w:author="Ricardo Xavier" w:date="2021-10-11T18:45:00Z">
                  <w:rPr>
                    <w:rFonts w:ascii="Ebrima" w:hAnsi="Ebrima"/>
                    <w:sz w:val="22"/>
                    <w:szCs w:val="22"/>
                  </w:rPr>
                </w:rPrChange>
              </w:rPr>
            </w:pPr>
            <w:r w:rsidRPr="005914FF">
              <w:rPr>
                <w:rFonts w:ascii="Ebrima" w:hAnsi="Ebrima"/>
                <w:sz w:val="18"/>
                <w:szCs w:val="18"/>
                <w:rPrChange w:id="4793" w:author="Ricardo Xavier" w:date="2021-10-11T18:45:00Z">
                  <w:rPr>
                    <w:rFonts w:ascii="Ebrima" w:hAnsi="Ebrima"/>
                    <w:sz w:val="22"/>
                    <w:szCs w:val="22"/>
                  </w:rPr>
                </w:rPrChange>
              </w:rPr>
              <w:t>Total</w:t>
            </w:r>
          </w:p>
        </w:tc>
        <w:tc>
          <w:tcPr>
            <w:tcW w:w="1697" w:type="pct"/>
            <w:gridSpan w:val="4"/>
            <w:tcBorders>
              <w:top w:val="nil"/>
              <w:left w:val="nil"/>
              <w:bottom w:val="single" w:sz="8" w:space="0" w:color="auto"/>
              <w:right w:val="single" w:sz="8" w:space="0" w:color="auto"/>
            </w:tcBorders>
            <w:noWrap/>
            <w:tcMar>
              <w:top w:w="0" w:type="dxa"/>
              <w:left w:w="70" w:type="dxa"/>
              <w:bottom w:w="0" w:type="dxa"/>
              <w:right w:w="70" w:type="dxa"/>
            </w:tcMar>
          </w:tcPr>
          <w:p w14:paraId="6DA7BB43" w14:textId="35DDA9F5" w:rsidR="005914FF" w:rsidRPr="005914FF" w:rsidDel="005914FF" w:rsidRDefault="005914FF" w:rsidP="005914FF">
            <w:pPr>
              <w:spacing w:line="276" w:lineRule="auto"/>
              <w:jc w:val="center"/>
              <w:rPr>
                <w:del w:id="4794" w:author="Ricardo Xavier" w:date="2021-10-11T18:46:00Z"/>
                <w:rFonts w:ascii="Ebrima" w:hAnsi="Ebrima"/>
                <w:sz w:val="18"/>
                <w:szCs w:val="18"/>
              </w:rPr>
            </w:pPr>
          </w:p>
          <w:p w14:paraId="798DBBB6" w14:textId="1A8854EF" w:rsidR="005914FF" w:rsidRPr="005914FF" w:rsidDel="005914FF" w:rsidRDefault="005914FF" w:rsidP="005914FF">
            <w:pPr>
              <w:spacing w:line="276" w:lineRule="auto"/>
              <w:jc w:val="center"/>
              <w:rPr>
                <w:del w:id="4795" w:author="Ricardo Xavier" w:date="2021-10-11T18:46:00Z"/>
                <w:rFonts w:ascii="Ebrima" w:hAnsi="Ebrima"/>
                <w:sz w:val="18"/>
                <w:szCs w:val="18"/>
              </w:rPr>
            </w:pPr>
          </w:p>
          <w:p w14:paraId="79BB829B" w14:textId="328EAF14" w:rsidR="005914FF" w:rsidRPr="005914FF" w:rsidRDefault="005914FF" w:rsidP="005914FF">
            <w:pPr>
              <w:spacing w:line="276" w:lineRule="auto"/>
              <w:jc w:val="center"/>
              <w:rPr>
                <w:rFonts w:ascii="Ebrima" w:hAnsi="Ebrima"/>
                <w:sz w:val="18"/>
                <w:szCs w:val="18"/>
                <w:rPrChange w:id="4796" w:author="Ricardo Xavier" w:date="2021-10-11T18:45:00Z">
                  <w:rPr>
                    <w:rFonts w:ascii="Ebrima" w:hAnsi="Ebrima"/>
                    <w:sz w:val="22"/>
                    <w:szCs w:val="22"/>
                  </w:rPr>
                </w:rPrChange>
              </w:rPr>
            </w:pPr>
          </w:p>
        </w:tc>
        <w:tc>
          <w:tcPr>
            <w:tcW w:w="515" w:type="pct"/>
            <w:tcBorders>
              <w:top w:val="nil"/>
              <w:left w:val="nil"/>
              <w:bottom w:val="single" w:sz="8" w:space="0" w:color="auto"/>
              <w:right w:val="single" w:sz="8" w:space="0" w:color="auto"/>
            </w:tcBorders>
          </w:tcPr>
          <w:p w14:paraId="298E60E2" w14:textId="6DB3BA28" w:rsidR="005914FF" w:rsidRPr="005914FF" w:rsidRDefault="005914FF" w:rsidP="005914FF">
            <w:pPr>
              <w:spacing w:line="276" w:lineRule="auto"/>
              <w:jc w:val="center"/>
              <w:rPr>
                <w:rFonts w:ascii="Ebrima" w:hAnsi="Ebrima"/>
                <w:sz w:val="18"/>
                <w:szCs w:val="18"/>
                <w:rPrChange w:id="4797" w:author="Ricardo Xavier" w:date="2021-10-11T18:45:00Z">
                  <w:rPr>
                    <w:rFonts w:ascii="Ebrima" w:hAnsi="Ebrima"/>
                    <w:sz w:val="22"/>
                    <w:szCs w:val="22"/>
                  </w:rPr>
                </w:rPrChange>
              </w:rPr>
            </w:pPr>
            <w:ins w:id="4798"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22F98D97" w:rsidR="005914FF" w:rsidRPr="005914FF" w:rsidRDefault="005914FF" w:rsidP="005914FF">
            <w:pPr>
              <w:spacing w:line="276" w:lineRule="auto"/>
              <w:jc w:val="center"/>
              <w:rPr>
                <w:rFonts w:ascii="Ebrima" w:hAnsi="Ebrima"/>
                <w:sz w:val="18"/>
                <w:szCs w:val="18"/>
                <w:rPrChange w:id="4799" w:author="Ricardo Xavier" w:date="2021-10-11T18:45:00Z">
                  <w:rPr>
                    <w:rFonts w:ascii="Ebrima" w:hAnsi="Ebrima"/>
                    <w:sz w:val="22"/>
                    <w:szCs w:val="22"/>
                  </w:rPr>
                </w:rPrChange>
              </w:rPr>
            </w:pPr>
            <w:ins w:id="4800"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589" w:type="pct"/>
            <w:tcBorders>
              <w:top w:val="nil"/>
              <w:left w:val="nil"/>
              <w:bottom w:val="single" w:sz="8" w:space="0" w:color="auto"/>
              <w:right w:val="single" w:sz="8" w:space="0" w:color="auto"/>
            </w:tcBorders>
          </w:tcPr>
          <w:p w14:paraId="43623F3F" w14:textId="5AB99379" w:rsidR="005914FF" w:rsidRPr="005914FF" w:rsidRDefault="005914FF" w:rsidP="005914FF">
            <w:pPr>
              <w:spacing w:line="276" w:lineRule="auto"/>
              <w:jc w:val="center"/>
              <w:rPr>
                <w:rFonts w:ascii="Ebrima" w:hAnsi="Ebrima"/>
                <w:sz w:val="18"/>
                <w:szCs w:val="18"/>
                <w:rPrChange w:id="4801" w:author="Ricardo Xavier" w:date="2021-10-11T18:45:00Z">
                  <w:rPr>
                    <w:rFonts w:ascii="Ebrima" w:hAnsi="Ebrima"/>
                    <w:sz w:val="22"/>
                    <w:szCs w:val="22"/>
                  </w:rPr>
                </w:rPrChange>
              </w:rPr>
            </w:pPr>
            <w:ins w:id="4802"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731" w:type="pct"/>
            <w:tcBorders>
              <w:top w:val="nil"/>
              <w:left w:val="nil"/>
              <w:bottom w:val="single" w:sz="8" w:space="0" w:color="auto"/>
              <w:right w:val="single" w:sz="8" w:space="0" w:color="auto"/>
            </w:tcBorders>
          </w:tcPr>
          <w:p w14:paraId="2B212EED" w14:textId="1C5B7CF3" w:rsidR="005914FF" w:rsidRPr="005914FF" w:rsidRDefault="005914FF" w:rsidP="005914FF">
            <w:pPr>
              <w:spacing w:line="276" w:lineRule="auto"/>
              <w:jc w:val="center"/>
              <w:rPr>
                <w:rFonts w:ascii="Ebrima" w:hAnsi="Ebrima"/>
                <w:sz w:val="18"/>
                <w:szCs w:val="18"/>
                <w:rPrChange w:id="4803" w:author="Ricardo Xavier" w:date="2021-10-11T18:45:00Z">
                  <w:rPr>
                    <w:rFonts w:ascii="Ebrima" w:hAnsi="Ebrima"/>
                    <w:sz w:val="22"/>
                    <w:szCs w:val="22"/>
                  </w:rPr>
                </w:rPrChange>
              </w:rPr>
            </w:pPr>
            <w:ins w:id="4804"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r>
    </w:tbl>
    <w:p w14:paraId="55D0642A" w14:textId="49E5303B" w:rsidR="000C49ED" w:rsidRDefault="000C49ED" w:rsidP="005914FF">
      <w:pPr>
        <w:spacing w:line="276" w:lineRule="auto"/>
        <w:jc w:val="center"/>
        <w:rPr>
          <w:ins w:id="4805" w:author="Ricardo Xavier" w:date="2021-10-11T18:45:00Z"/>
          <w:rFonts w:ascii="Ebrima" w:hAnsi="Ebrima"/>
          <w:sz w:val="22"/>
          <w:szCs w:val="22"/>
        </w:rPr>
      </w:pPr>
    </w:p>
    <w:p w14:paraId="4988013F" w14:textId="77777777" w:rsidR="005914FF" w:rsidRPr="00CC64C1" w:rsidRDefault="005914FF">
      <w:pPr>
        <w:spacing w:line="276" w:lineRule="auto"/>
        <w:jc w:val="center"/>
        <w:rPr>
          <w:rFonts w:ascii="Ebrima" w:hAnsi="Ebrima"/>
          <w:sz w:val="22"/>
          <w:szCs w:val="22"/>
        </w:rPr>
        <w:pPrChange w:id="4806" w:author="Ricardo Xavier" w:date="2021-10-11T18:45:00Z">
          <w:pPr>
            <w:spacing w:line="276" w:lineRule="auto"/>
          </w:pPr>
        </w:pPrChange>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w:t>
      </w:r>
      <w:r w:rsidR="000C49ED" w:rsidRPr="004248D8">
        <w:rPr>
          <w:rFonts w:ascii="Ebrima" w:hAnsi="Ebrima"/>
          <w:sz w:val="22"/>
          <w:szCs w:val="22"/>
          <w:shd w:val="clear" w:color="auto" w:fill="A6A6A6" w:themeFill="background1" w:themeFillShade="A6"/>
          <w:rPrChange w:id="4807" w:author="Ricardo Xavier" w:date="2021-10-11T18:46:00Z">
            <w:rPr>
              <w:rFonts w:ascii="Ebrima" w:hAnsi="Ebrima"/>
              <w:sz w:val="22"/>
              <w:szCs w:val="22"/>
            </w:rPr>
          </w:rPrChange>
        </w:rPr>
        <w:t>DATA</w:t>
      </w:r>
      <w:r w:rsidR="000C49ED" w:rsidRPr="00FA79B7">
        <w:rPr>
          <w:rFonts w:ascii="Ebrima" w:hAnsi="Ebrima"/>
          <w:sz w:val="22"/>
          <w:szCs w:val="22"/>
        </w:rPr>
        <w:t>].</w:t>
      </w:r>
    </w:p>
    <w:p w14:paraId="1E1DEF75" w14:textId="6947E977" w:rsidR="000C49ED" w:rsidRDefault="000C49ED" w:rsidP="00FA79B7">
      <w:pPr>
        <w:spacing w:line="276" w:lineRule="auto"/>
        <w:jc w:val="center"/>
        <w:rPr>
          <w:ins w:id="4808" w:author="Ricardo Xavier" w:date="2021-10-11T18:45:00Z"/>
          <w:rFonts w:ascii="Ebrima" w:hAnsi="Ebrima"/>
          <w:sz w:val="22"/>
          <w:szCs w:val="22"/>
        </w:rPr>
      </w:pPr>
    </w:p>
    <w:p w14:paraId="06D460AA" w14:textId="655C8E73" w:rsidR="005914FF" w:rsidRDefault="005914FF" w:rsidP="00FA79B7">
      <w:pPr>
        <w:spacing w:line="276" w:lineRule="auto"/>
        <w:jc w:val="center"/>
        <w:rPr>
          <w:ins w:id="4809" w:author="Ricardo Xavier" w:date="2021-10-11T18:45:00Z"/>
          <w:rFonts w:ascii="Ebrima" w:hAnsi="Ebrima"/>
          <w:sz w:val="22"/>
          <w:szCs w:val="22"/>
        </w:rPr>
      </w:pPr>
    </w:p>
    <w:p w14:paraId="2AD1B3A3" w14:textId="77777777" w:rsidR="005914FF" w:rsidRDefault="005914FF" w:rsidP="00FA79B7">
      <w:pPr>
        <w:spacing w:line="276" w:lineRule="auto"/>
        <w:jc w:val="center"/>
        <w:rPr>
          <w:ins w:id="4810" w:author="Ricardo Xavier" w:date="2021-10-11T18:45:00Z"/>
          <w:rFonts w:ascii="Ebrima" w:hAnsi="Ebrima"/>
          <w:sz w:val="22"/>
          <w:szCs w:val="22"/>
        </w:rPr>
      </w:pPr>
    </w:p>
    <w:p w14:paraId="66910B25" w14:textId="65657C68" w:rsidR="005914FF" w:rsidRDefault="005914FF" w:rsidP="00FA79B7">
      <w:pPr>
        <w:spacing w:line="276" w:lineRule="auto"/>
        <w:jc w:val="center"/>
        <w:rPr>
          <w:ins w:id="4811" w:author="Ricardo Xavier" w:date="2021-10-11T18:45:00Z"/>
          <w:rFonts w:ascii="Ebrima" w:hAnsi="Ebrima"/>
          <w:sz w:val="22"/>
          <w:szCs w:val="22"/>
        </w:rPr>
      </w:pPr>
    </w:p>
    <w:p w14:paraId="01628630" w14:textId="69BD28CF" w:rsidR="005914FF" w:rsidRPr="005F0FBD" w:rsidRDefault="005914FF" w:rsidP="00FA79B7">
      <w:pPr>
        <w:spacing w:line="276" w:lineRule="auto"/>
        <w:jc w:val="center"/>
        <w:rPr>
          <w:rFonts w:ascii="Ebrima" w:hAnsi="Ebrima"/>
          <w:sz w:val="22"/>
          <w:szCs w:val="22"/>
        </w:rPr>
      </w:pPr>
      <w:ins w:id="4812" w:author="Ricardo Xavier" w:date="2021-10-11T18:45:00Z">
        <w:r>
          <w:rPr>
            <w:rFonts w:ascii="Ebrima" w:hAnsi="Ebrima"/>
            <w:sz w:val="22"/>
            <w:szCs w:val="22"/>
          </w:rPr>
          <w:t>___________________________________________________________________________________</w:t>
        </w:r>
      </w:ins>
    </w:p>
    <w:p w14:paraId="13E9EC98" w14:textId="18D3738E" w:rsidR="009373CE" w:rsidRDefault="00DC1FC4" w:rsidP="00FA79B7">
      <w:pPr>
        <w:spacing w:line="276" w:lineRule="auto"/>
        <w:ind w:right="-2"/>
        <w:jc w:val="center"/>
        <w:rPr>
          <w:ins w:id="4813" w:author="Ricardo Xavier" w:date="2021-10-11T18:45:00Z"/>
          <w:rFonts w:ascii="Ebrima" w:hAnsi="Ebrima"/>
          <w:b/>
          <w:bCs/>
          <w:sz w:val="22"/>
          <w:szCs w:val="22"/>
        </w:rPr>
      </w:pPr>
      <w:r w:rsidRPr="005F0FBD">
        <w:rPr>
          <w:rFonts w:ascii="Ebrima" w:hAnsi="Ebrima"/>
          <w:b/>
          <w:bCs/>
          <w:sz w:val="22"/>
          <w:szCs w:val="22"/>
        </w:rPr>
        <w:t>BASE SECURITIZADORA DE CRÉDITOS IMOBILIÁRIOS S.A.</w:t>
      </w:r>
    </w:p>
    <w:p w14:paraId="0304C6B6" w14:textId="77777777" w:rsidR="005914FF" w:rsidRPr="005914FF" w:rsidRDefault="005914FF" w:rsidP="00FA79B7">
      <w:pPr>
        <w:spacing w:line="276" w:lineRule="auto"/>
        <w:ind w:right="-2"/>
        <w:jc w:val="center"/>
        <w:rPr>
          <w:rFonts w:ascii="Ebrima" w:hAnsi="Ebrima"/>
          <w:sz w:val="22"/>
          <w:szCs w:val="22"/>
          <w:rPrChange w:id="4814" w:author="Ricardo Xavier" w:date="2021-10-11T18:45:00Z">
            <w:rPr>
              <w:rFonts w:ascii="Ebrima" w:hAnsi="Ebrima"/>
              <w:b/>
              <w:bCs/>
              <w:sz w:val="22"/>
              <w:szCs w:val="22"/>
            </w:rPr>
          </w:rPrChange>
        </w:rPr>
      </w:pPr>
    </w:p>
    <w:p w14:paraId="70ED7617" w14:textId="77777777" w:rsidR="009373CE" w:rsidRPr="005914FF" w:rsidRDefault="009373CE" w:rsidP="00A0033A">
      <w:pPr>
        <w:spacing w:after="160" w:line="276" w:lineRule="auto"/>
        <w:rPr>
          <w:rFonts w:ascii="Ebrima" w:hAnsi="Ebrima"/>
          <w:sz w:val="22"/>
          <w:szCs w:val="22"/>
          <w:rPrChange w:id="4815" w:author="Ricardo Xavier" w:date="2021-10-11T18:45:00Z">
            <w:rPr>
              <w:rFonts w:ascii="Ebrima" w:hAnsi="Ebrima"/>
              <w:b/>
              <w:bCs/>
              <w:sz w:val="22"/>
              <w:szCs w:val="22"/>
            </w:rPr>
          </w:rPrChange>
        </w:rPr>
      </w:pPr>
      <w:r w:rsidRPr="005914FF">
        <w:rPr>
          <w:rFonts w:ascii="Ebrima" w:hAnsi="Ebrima"/>
          <w:sz w:val="22"/>
          <w:szCs w:val="22"/>
          <w:rPrChange w:id="4816" w:author="Ricardo Xavier" w:date="2021-10-11T18:45:00Z">
            <w:rPr>
              <w:rFonts w:ascii="Ebrima" w:hAnsi="Ebrima"/>
              <w:b/>
              <w:bCs/>
              <w:sz w:val="22"/>
              <w:szCs w:val="22"/>
            </w:rPr>
          </w:rPrChange>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4817" w:author="Autor" w:date="2021-09-21T14:52:00Z"/>
          <w:rFonts w:ascii="Ebrima" w:hAnsi="Ebrima"/>
          <w:b/>
          <w:i/>
          <w:iCs/>
          <w:color w:val="000000" w:themeColor="text1"/>
          <w:sz w:val="22"/>
          <w:szCs w:val="22"/>
        </w:rPr>
      </w:pPr>
    </w:p>
    <w:p w14:paraId="7D839E9D" w14:textId="77777777" w:rsidR="009373CE" w:rsidRPr="00FD29C9" w:rsidRDefault="009373CE">
      <w:pPr>
        <w:spacing w:line="276" w:lineRule="auto"/>
        <w:jc w:val="center"/>
        <w:rPr>
          <w:rFonts w:ascii="Ebrima" w:hAnsi="Ebrima"/>
          <w:bCs/>
          <w:color w:val="000000" w:themeColor="text1"/>
          <w:sz w:val="22"/>
          <w:szCs w:val="22"/>
          <w:rPrChange w:id="4818" w:author="Ricardo Xavier" w:date="2021-10-11T18:47:00Z">
            <w:rPr>
              <w:rFonts w:ascii="Ebrima" w:hAnsi="Ebrima"/>
              <w:b/>
              <w:i/>
              <w:iCs/>
              <w:color w:val="000000" w:themeColor="text1"/>
              <w:sz w:val="22"/>
              <w:szCs w:val="22"/>
            </w:rPr>
          </w:rPrChange>
        </w:rPr>
        <w:pPrChange w:id="4819" w:author="Ricardo Xavier" w:date="2021-10-11T18:47:00Z">
          <w:pPr>
            <w:spacing w:line="276" w:lineRule="auto"/>
          </w:pPr>
        </w:pPrChange>
      </w:pPr>
    </w:p>
    <w:tbl>
      <w:tblPr>
        <w:tblStyle w:val="Tabelacomgrade"/>
        <w:tblW w:w="5000" w:type="pct"/>
        <w:jc w:val="center"/>
        <w:tblLook w:val="04A0" w:firstRow="1" w:lastRow="0" w:firstColumn="1" w:lastColumn="0" w:noHBand="0" w:noVBand="1"/>
      </w:tblPr>
      <w:tblGrid>
        <w:gridCol w:w="2233"/>
        <w:gridCol w:w="1975"/>
        <w:gridCol w:w="5420"/>
      </w:tblGrid>
      <w:tr w:rsidR="009373CE" w:rsidRPr="00FD29C9" w:rsidDel="00FF0241" w14:paraId="50C25485" w14:textId="4CDC4F17" w:rsidTr="00FD29C9">
        <w:trPr>
          <w:jc w:val="center"/>
          <w:del w:id="4820" w:author="Ricardo Xavier" w:date="2021-10-11T18:46:00Z"/>
        </w:trPr>
        <w:tc>
          <w:tcPr>
            <w:tcW w:w="1224" w:type="pct"/>
            <w:shd w:val="pct10" w:color="auto" w:fill="auto"/>
          </w:tcPr>
          <w:p w14:paraId="3D68ECB7" w14:textId="154128A1" w:rsidR="009373CE" w:rsidRPr="00FD29C9" w:rsidDel="00FF0241" w:rsidRDefault="009373CE">
            <w:pPr>
              <w:spacing w:line="276" w:lineRule="auto"/>
              <w:jc w:val="center"/>
              <w:rPr>
                <w:del w:id="4821" w:author="Ricardo Xavier" w:date="2021-10-11T18:46:00Z"/>
                <w:rFonts w:ascii="Ebrima" w:hAnsi="Ebrima"/>
                <w:bCs/>
                <w:sz w:val="22"/>
                <w:szCs w:val="22"/>
                <w:u w:val="single"/>
                <w:rPrChange w:id="4822" w:author="Ricardo Xavier" w:date="2021-10-11T18:47:00Z">
                  <w:rPr>
                    <w:del w:id="4823" w:author="Ricardo Xavier" w:date="2021-10-11T18:46:00Z"/>
                    <w:rFonts w:ascii="Ebrima" w:hAnsi="Ebrima"/>
                    <w:b/>
                    <w:bCs/>
                    <w:sz w:val="22"/>
                    <w:szCs w:val="22"/>
                    <w:u w:val="single"/>
                  </w:rPr>
                </w:rPrChange>
              </w:rPr>
            </w:pPr>
            <w:del w:id="4824" w:author="Ricardo Xavier" w:date="2021-10-11T18:46:00Z">
              <w:r w:rsidRPr="00FD29C9" w:rsidDel="00FF0241">
                <w:rPr>
                  <w:rFonts w:ascii="Ebrima" w:hAnsi="Ebrima"/>
                  <w:bCs/>
                  <w:sz w:val="22"/>
                  <w:szCs w:val="22"/>
                  <w:u w:val="single"/>
                  <w:rPrChange w:id="4825" w:author="Ricardo Xavier" w:date="2021-10-11T18:47:00Z">
                    <w:rPr>
                      <w:rFonts w:ascii="Ebrima" w:hAnsi="Ebrima"/>
                      <w:b/>
                      <w:bCs/>
                      <w:sz w:val="22"/>
                      <w:szCs w:val="22"/>
                      <w:u w:val="single"/>
                    </w:rPr>
                  </w:rPrChange>
                </w:rPr>
                <w:delText>TRANCHE</w:delText>
              </w:r>
            </w:del>
          </w:p>
        </w:tc>
        <w:tc>
          <w:tcPr>
            <w:tcW w:w="897" w:type="pct"/>
            <w:shd w:val="pct10" w:color="auto" w:fill="auto"/>
          </w:tcPr>
          <w:p w14:paraId="7D4DEFBC" w14:textId="12D1162E" w:rsidR="009373CE" w:rsidRPr="00FD29C9" w:rsidDel="00FF0241" w:rsidRDefault="009373CE">
            <w:pPr>
              <w:spacing w:line="276" w:lineRule="auto"/>
              <w:jc w:val="center"/>
              <w:rPr>
                <w:del w:id="4826" w:author="Ricardo Xavier" w:date="2021-10-11T18:46:00Z"/>
                <w:rFonts w:ascii="Ebrima" w:hAnsi="Ebrima"/>
                <w:bCs/>
                <w:sz w:val="22"/>
                <w:szCs w:val="22"/>
                <w:u w:val="single"/>
                <w:rPrChange w:id="4827" w:author="Ricardo Xavier" w:date="2021-10-11T18:47:00Z">
                  <w:rPr>
                    <w:del w:id="4828" w:author="Ricardo Xavier" w:date="2021-10-11T18:46:00Z"/>
                    <w:rFonts w:ascii="Ebrima" w:hAnsi="Ebrima"/>
                    <w:b/>
                    <w:bCs/>
                    <w:sz w:val="22"/>
                    <w:szCs w:val="22"/>
                    <w:u w:val="single"/>
                  </w:rPr>
                </w:rPrChange>
              </w:rPr>
            </w:pPr>
            <w:del w:id="4829" w:author="Ricardo Xavier" w:date="2021-10-11T18:46:00Z">
              <w:r w:rsidRPr="00FD29C9" w:rsidDel="00FF0241">
                <w:rPr>
                  <w:rFonts w:ascii="Ebrima" w:hAnsi="Ebrima"/>
                  <w:bCs/>
                  <w:sz w:val="22"/>
                  <w:szCs w:val="22"/>
                  <w:u w:val="single"/>
                  <w:rPrChange w:id="4830" w:author="Ricardo Xavier" w:date="2021-10-11T18:47:00Z">
                    <w:rPr>
                      <w:rFonts w:ascii="Ebrima" w:hAnsi="Ebrima"/>
                      <w:b/>
                      <w:bCs/>
                      <w:sz w:val="22"/>
                      <w:szCs w:val="22"/>
                      <w:u w:val="single"/>
                    </w:rPr>
                  </w:rPrChange>
                </w:rPr>
                <w:delText>VALOR (APROX.)</w:delText>
              </w:r>
            </w:del>
          </w:p>
        </w:tc>
        <w:tc>
          <w:tcPr>
            <w:tcW w:w="2879" w:type="pct"/>
            <w:shd w:val="pct10" w:color="auto" w:fill="auto"/>
          </w:tcPr>
          <w:p w14:paraId="31F2F589" w14:textId="682775BA" w:rsidR="009373CE" w:rsidRPr="00FD29C9" w:rsidDel="00FF0241" w:rsidRDefault="009373CE">
            <w:pPr>
              <w:spacing w:line="276" w:lineRule="auto"/>
              <w:jc w:val="center"/>
              <w:rPr>
                <w:del w:id="4831" w:author="Ricardo Xavier" w:date="2021-10-11T18:46:00Z"/>
                <w:rFonts w:ascii="Ebrima" w:hAnsi="Ebrima"/>
                <w:bCs/>
                <w:sz w:val="22"/>
                <w:szCs w:val="22"/>
                <w:u w:val="single"/>
                <w:rPrChange w:id="4832" w:author="Ricardo Xavier" w:date="2021-10-11T18:47:00Z">
                  <w:rPr>
                    <w:del w:id="4833" w:author="Ricardo Xavier" w:date="2021-10-11T18:46:00Z"/>
                    <w:rFonts w:ascii="Ebrima" w:hAnsi="Ebrima"/>
                    <w:b/>
                    <w:bCs/>
                    <w:sz w:val="22"/>
                    <w:szCs w:val="22"/>
                    <w:u w:val="single"/>
                  </w:rPr>
                </w:rPrChange>
              </w:rPr>
            </w:pPr>
            <w:del w:id="4834" w:author="Ricardo Xavier" w:date="2021-10-11T18:46:00Z">
              <w:r w:rsidRPr="00FD29C9" w:rsidDel="00FF0241">
                <w:rPr>
                  <w:rFonts w:ascii="Ebrima" w:hAnsi="Ebrima"/>
                  <w:bCs/>
                  <w:sz w:val="22"/>
                  <w:szCs w:val="22"/>
                  <w:u w:val="single"/>
                  <w:rPrChange w:id="4835" w:author="Ricardo Xavier" w:date="2021-10-11T18:47:00Z">
                    <w:rPr>
                      <w:rFonts w:ascii="Ebrima" w:hAnsi="Ebrima"/>
                      <w:b/>
                      <w:bCs/>
                      <w:sz w:val="22"/>
                      <w:szCs w:val="22"/>
                      <w:u w:val="single"/>
                    </w:rPr>
                  </w:rPrChange>
                </w:rPr>
                <w:delText>DESTINAÇÃO</w:delText>
              </w:r>
            </w:del>
          </w:p>
        </w:tc>
      </w:tr>
      <w:tr w:rsidR="009373CE" w:rsidRPr="00FD29C9" w:rsidDel="00FF0241" w14:paraId="28156AB0" w14:textId="0B363525" w:rsidTr="00FD29C9">
        <w:trPr>
          <w:jc w:val="center"/>
          <w:del w:id="4836" w:author="Ricardo Xavier" w:date="2021-10-11T18:46:00Z"/>
        </w:trPr>
        <w:tc>
          <w:tcPr>
            <w:tcW w:w="1224" w:type="pct"/>
            <w:vMerge w:val="restart"/>
          </w:tcPr>
          <w:p w14:paraId="4A3164A8" w14:textId="4B1F1823" w:rsidR="009373CE" w:rsidRPr="00EF37B7" w:rsidDel="00FF0241" w:rsidRDefault="009373CE">
            <w:pPr>
              <w:spacing w:line="276" w:lineRule="auto"/>
              <w:jc w:val="center"/>
              <w:rPr>
                <w:del w:id="4837" w:author="Ricardo Xavier" w:date="2021-10-11T18:46:00Z"/>
                <w:rFonts w:ascii="Ebrima" w:hAnsi="Ebrima"/>
                <w:bCs/>
                <w:sz w:val="22"/>
                <w:szCs w:val="22"/>
              </w:rPr>
              <w:pPrChange w:id="4838" w:author="Ricardo Xavier" w:date="2021-10-11T18:47:00Z">
                <w:pPr>
                  <w:spacing w:line="276" w:lineRule="auto"/>
                </w:pPr>
              </w:pPrChange>
            </w:pPr>
            <w:del w:id="4839" w:author="Ricardo Xavier" w:date="2021-10-11T18:46:00Z">
              <w:r w:rsidRPr="00EF37B7" w:rsidDel="00FF0241">
                <w:rPr>
                  <w:rFonts w:ascii="Ebrima" w:hAnsi="Ebrima"/>
                  <w:bCs/>
                  <w:sz w:val="22"/>
                  <w:szCs w:val="22"/>
                </w:rPr>
                <w:delText>Primeira</w:delText>
              </w:r>
            </w:del>
          </w:p>
        </w:tc>
        <w:tc>
          <w:tcPr>
            <w:tcW w:w="897" w:type="pct"/>
            <w:vMerge w:val="restart"/>
          </w:tcPr>
          <w:p w14:paraId="63EF61E9" w14:textId="53B64E35" w:rsidR="009373CE" w:rsidRPr="00EF37B7" w:rsidDel="00FF0241" w:rsidRDefault="009373CE">
            <w:pPr>
              <w:spacing w:line="276" w:lineRule="auto"/>
              <w:jc w:val="center"/>
              <w:rPr>
                <w:del w:id="4840" w:author="Ricardo Xavier" w:date="2021-10-11T18:46:00Z"/>
                <w:rFonts w:ascii="Ebrima" w:hAnsi="Ebrima"/>
                <w:bCs/>
                <w:sz w:val="22"/>
                <w:szCs w:val="22"/>
              </w:rPr>
              <w:pPrChange w:id="4841" w:author="Ricardo Xavier" w:date="2021-10-11T18:47:00Z">
                <w:pPr>
                  <w:spacing w:line="276" w:lineRule="auto"/>
                </w:pPr>
              </w:pPrChange>
            </w:pPr>
            <w:del w:id="4842"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718C2286" w14:textId="5CE9AA46" w:rsidR="009373CE" w:rsidRPr="00EF37B7" w:rsidDel="00FF0241" w:rsidRDefault="009373CE">
            <w:pPr>
              <w:spacing w:line="276" w:lineRule="auto"/>
              <w:jc w:val="center"/>
              <w:rPr>
                <w:del w:id="4843" w:author="Ricardo Xavier" w:date="2021-10-11T18:46:00Z"/>
                <w:rFonts w:ascii="Ebrima" w:hAnsi="Ebrima"/>
                <w:bCs/>
                <w:sz w:val="22"/>
                <w:szCs w:val="22"/>
              </w:rPr>
              <w:pPrChange w:id="4844" w:author="Ricardo Xavier" w:date="2021-10-11T18:47:00Z">
                <w:pPr>
                  <w:spacing w:line="276" w:lineRule="auto"/>
                  <w:jc w:val="both"/>
                </w:pPr>
              </w:pPrChange>
            </w:pPr>
            <w:del w:id="4845" w:author="Ricardo Xavier" w:date="2021-10-11T18:46:00Z">
              <w:r w:rsidRPr="00EF37B7" w:rsidDel="00FF0241">
                <w:rPr>
                  <w:rFonts w:ascii="Ebrima" w:hAnsi="Ebrima"/>
                  <w:bCs/>
                  <w:sz w:val="22"/>
                  <w:szCs w:val="22"/>
                </w:rPr>
                <w:delText>[</w:delText>
              </w:r>
              <w:r w:rsidRPr="00EF37B7" w:rsidDel="00FF0241">
                <w:rPr>
                  <w:rFonts w:ascii="Ebrima" w:hAnsi="Ebrima"/>
                  <w:bCs/>
                  <w:sz w:val="22"/>
                  <w:szCs w:val="22"/>
                  <w:highlight w:val="yellow"/>
                </w:rPr>
                <w:delText>R$ [•] a título de compensação de valores</w:delText>
              </w:r>
              <w:r w:rsidRPr="00EF37B7" w:rsidDel="00FF0241">
                <w:rPr>
                  <w:rFonts w:ascii="Ebrima" w:hAnsi="Ebrima"/>
                  <w:bCs/>
                  <w:sz w:val="22"/>
                  <w:szCs w:val="22"/>
                </w:rPr>
                <w:delText xml:space="preserve">] </w:delText>
              </w:r>
              <w:r w:rsidRPr="00EF37B7" w:rsidDel="00FF0241">
                <w:rPr>
                  <w:rFonts w:ascii="Ebrima" w:hAnsi="Ebrima"/>
                  <w:bCs/>
                  <w:sz w:val="22"/>
                  <w:szCs w:val="22"/>
                  <w:highlight w:val="yellow"/>
                </w:rPr>
                <w:delText>[preencher somente se houver compensação de créditos e débitos]</w:delText>
              </w:r>
            </w:del>
          </w:p>
        </w:tc>
      </w:tr>
      <w:tr w:rsidR="009373CE" w:rsidRPr="00FD29C9" w:rsidDel="00FF0241" w14:paraId="06CDF6C0" w14:textId="2FA3C998" w:rsidTr="00FD29C9">
        <w:trPr>
          <w:jc w:val="center"/>
          <w:del w:id="4846" w:author="Ricardo Xavier" w:date="2021-10-11T18:46:00Z"/>
        </w:trPr>
        <w:tc>
          <w:tcPr>
            <w:tcW w:w="1224" w:type="pct"/>
            <w:vMerge/>
          </w:tcPr>
          <w:p w14:paraId="58AAAD17" w14:textId="39A18DA1" w:rsidR="009373CE" w:rsidRPr="00EF37B7" w:rsidDel="00FF0241" w:rsidRDefault="009373CE">
            <w:pPr>
              <w:spacing w:line="276" w:lineRule="auto"/>
              <w:jc w:val="center"/>
              <w:rPr>
                <w:del w:id="4847" w:author="Ricardo Xavier" w:date="2021-10-11T18:46:00Z"/>
                <w:rFonts w:ascii="Ebrima" w:hAnsi="Ebrima"/>
                <w:bCs/>
                <w:sz w:val="22"/>
                <w:szCs w:val="22"/>
              </w:rPr>
              <w:pPrChange w:id="4848" w:author="Ricardo Xavier" w:date="2021-10-11T18:47:00Z">
                <w:pPr>
                  <w:spacing w:line="276" w:lineRule="auto"/>
                </w:pPr>
              </w:pPrChange>
            </w:pPr>
          </w:p>
        </w:tc>
        <w:tc>
          <w:tcPr>
            <w:tcW w:w="897" w:type="pct"/>
            <w:vMerge/>
          </w:tcPr>
          <w:p w14:paraId="26BF2C51" w14:textId="05C33461" w:rsidR="009373CE" w:rsidRPr="00EF37B7" w:rsidDel="00FF0241" w:rsidRDefault="009373CE">
            <w:pPr>
              <w:spacing w:line="276" w:lineRule="auto"/>
              <w:jc w:val="center"/>
              <w:rPr>
                <w:del w:id="4849" w:author="Ricardo Xavier" w:date="2021-10-11T18:46:00Z"/>
                <w:rFonts w:ascii="Ebrima" w:hAnsi="Ebrima"/>
                <w:bCs/>
                <w:sz w:val="22"/>
                <w:szCs w:val="22"/>
              </w:rPr>
              <w:pPrChange w:id="4850" w:author="Ricardo Xavier" w:date="2021-10-11T18:47:00Z">
                <w:pPr>
                  <w:spacing w:line="276" w:lineRule="auto"/>
                </w:pPr>
              </w:pPrChange>
            </w:pPr>
          </w:p>
        </w:tc>
        <w:tc>
          <w:tcPr>
            <w:tcW w:w="2879" w:type="pct"/>
          </w:tcPr>
          <w:p w14:paraId="0F13D48E" w14:textId="5F7F3F14" w:rsidR="009373CE" w:rsidRPr="00EF37B7" w:rsidDel="00FF0241" w:rsidRDefault="009373CE">
            <w:pPr>
              <w:spacing w:line="276" w:lineRule="auto"/>
              <w:jc w:val="center"/>
              <w:rPr>
                <w:del w:id="4851" w:author="Ricardo Xavier" w:date="2021-10-11T18:46:00Z"/>
                <w:rFonts w:ascii="Ebrima" w:hAnsi="Ebrima"/>
                <w:bCs/>
                <w:sz w:val="22"/>
                <w:szCs w:val="22"/>
              </w:rPr>
              <w:pPrChange w:id="4852" w:author="Ricardo Xavier" w:date="2021-10-11T18:47:00Z">
                <w:pPr>
                  <w:spacing w:line="276" w:lineRule="auto"/>
                  <w:jc w:val="both"/>
                </w:pPr>
              </w:pPrChange>
            </w:pPr>
            <w:del w:id="4853" w:author="Ricardo Xavier" w:date="2021-10-11T18:46:00Z">
              <w:r w:rsidRPr="00EF37B7" w:rsidDel="00FF0241">
                <w:rPr>
                  <w:rFonts w:ascii="Ebrima" w:hAnsi="Ebrima"/>
                  <w:bCs/>
                  <w:sz w:val="22"/>
                  <w:szCs w:val="22"/>
                </w:rPr>
                <w:delText xml:space="preserve">Despesas Iniciais, no valor aproximado de R$ </w:delText>
              </w:r>
              <w:r w:rsidRPr="00EF37B7" w:rsidDel="00FF0241">
                <w:rPr>
                  <w:rFonts w:ascii="Ebrima" w:hAnsi="Ebrima"/>
                  <w:bCs/>
                  <w:sz w:val="22"/>
                  <w:szCs w:val="22"/>
                  <w:highlight w:val="yellow"/>
                </w:rPr>
                <w:delText>[x]</w:delText>
              </w:r>
            </w:del>
          </w:p>
        </w:tc>
      </w:tr>
      <w:tr w:rsidR="009373CE" w:rsidRPr="00FD29C9" w:rsidDel="00FF0241" w14:paraId="1A6398CE" w14:textId="244472B0" w:rsidTr="00FD29C9">
        <w:trPr>
          <w:jc w:val="center"/>
          <w:del w:id="4854" w:author="Ricardo Xavier" w:date="2021-10-11T18:46:00Z"/>
        </w:trPr>
        <w:tc>
          <w:tcPr>
            <w:tcW w:w="1224" w:type="pct"/>
            <w:vMerge/>
          </w:tcPr>
          <w:p w14:paraId="267FC8D7" w14:textId="39799234" w:rsidR="009373CE" w:rsidRPr="00EF37B7" w:rsidDel="00FF0241" w:rsidRDefault="009373CE">
            <w:pPr>
              <w:spacing w:line="276" w:lineRule="auto"/>
              <w:jc w:val="center"/>
              <w:rPr>
                <w:del w:id="4855" w:author="Ricardo Xavier" w:date="2021-10-11T18:46:00Z"/>
                <w:rFonts w:ascii="Ebrima" w:hAnsi="Ebrima"/>
                <w:bCs/>
                <w:sz w:val="22"/>
                <w:szCs w:val="22"/>
              </w:rPr>
              <w:pPrChange w:id="4856" w:author="Ricardo Xavier" w:date="2021-10-11T18:47:00Z">
                <w:pPr>
                  <w:spacing w:line="276" w:lineRule="auto"/>
                </w:pPr>
              </w:pPrChange>
            </w:pPr>
          </w:p>
        </w:tc>
        <w:tc>
          <w:tcPr>
            <w:tcW w:w="897" w:type="pct"/>
            <w:vMerge/>
          </w:tcPr>
          <w:p w14:paraId="0F48B693" w14:textId="07EAA165" w:rsidR="009373CE" w:rsidRPr="00EF37B7" w:rsidDel="00FF0241" w:rsidRDefault="009373CE">
            <w:pPr>
              <w:spacing w:line="276" w:lineRule="auto"/>
              <w:jc w:val="center"/>
              <w:rPr>
                <w:del w:id="4857" w:author="Ricardo Xavier" w:date="2021-10-11T18:46:00Z"/>
                <w:rFonts w:ascii="Ebrima" w:hAnsi="Ebrima"/>
                <w:bCs/>
                <w:sz w:val="22"/>
                <w:szCs w:val="22"/>
              </w:rPr>
              <w:pPrChange w:id="4858" w:author="Ricardo Xavier" w:date="2021-10-11T18:47:00Z">
                <w:pPr>
                  <w:spacing w:line="276" w:lineRule="auto"/>
                </w:pPr>
              </w:pPrChange>
            </w:pPr>
          </w:p>
        </w:tc>
        <w:tc>
          <w:tcPr>
            <w:tcW w:w="2879" w:type="pct"/>
          </w:tcPr>
          <w:p w14:paraId="7390F067" w14:textId="5355F929" w:rsidR="009373CE" w:rsidRPr="00EF37B7" w:rsidDel="00FF0241" w:rsidRDefault="009373CE">
            <w:pPr>
              <w:spacing w:line="276" w:lineRule="auto"/>
              <w:jc w:val="center"/>
              <w:rPr>
                <w:del w:id="4859" w:author="Ricardo Xavier" w:date="2021-10-11T18:46:00Z"/>
                <w:rFonts w:ascii="Ebrima" w:hAnsi="Ebrima"/>
                <w:bCs/>
                <w:sz w:val="22"/>
                <w:szCs w:val="22"/>
              </w:rPr>
              <w:pPrChange w:id="4860" w:author="Ricardo Xavier" w:date="2021-10-11T18:47:00Z">
                <w:pPr>
                  <w:spacing w:line="276" w:lineRule="auto"/>
                  <w:jc w:val="both"/>
                </w:pPr>
              </w:pPrChange>
            </w:pPr>
            <w:del w:id="4861" w:author="Ricardo Xavier" w:date="2021-10-11T18:46:00Z">
              <w:r w:rsidRPr="00EF37B7" w:rsidDel="00FF0241">
                <w:rPr>
                  <w:rFonts w:ascii="Ebrima" w:hAnsi="Ebrima"/>
                  <w:bCs/>
                  <w:sz w:val="22"/>
                  <w:szCs w:val="22"/>
                </w:rPr>
                <w:delText xml:space="preserve">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111BC9AC" w14:textId="142FEB41" w:rsidTr="00FD29C9">
        <w:trPr>
          <w:jc w:val="center"/>
          <w:del w:id="4862" w:author="Ricardo Xavier" w:date="2021-10-11T18:46:00Z"/>
        </w:trPr>
        <w:tc>
          <w:tcPr>
            <w:tcW w:w="1224" w:type="pct"/>
            <w:vMerge/>
          </w:tcPr>
          <w:p w14:paraId="79E9D433" w14:textId="70F086C7" w:rsidR="009373CE" w:rsidRPr="00EF37B7" w:rsidDel="00FF0241" w:rsidRDefault="009373CE">
            <w:pPr>
              <w:spacing w:line="276" w:lineRule="auto"/>
              <w:jc w:val="center"/>
              <w:rPr>
                <w:del w:id="4863" w:author="Ricardo Xavier" w:date="2021-10-11T18:46:00Z"/>
                <w:rFonts w:ascii="Ebrima" w:hAnsi="Ebrima"/>
                <w:bCs/>
                <w:sz w:val="22"/>
                <w:szCs w:val="22"/>
              </w:rPr>
              <w:pPrChange w:id="4864" w:author="Ricardo Xavier" w:date="2021-10-11T18:47:00Z">
                <w:pPr>
                  <w:spacing w:line="276" w:lineRule="auto"/>
                </w:pPr>
              </w:pPrChange>
            </w:pPr>
          </w:p>
        </w:tc>
        <w:tc>
          <w:tcPr>
            <w:tcW w:w="897" w:type="pct"/>
            <w:vMerge/>
          </w:tcPr>
          <w:p w14:paraId="1A7E9FAA" w14:textId="566F6D03" w:rsidR="009373CE" w:rsidRPr="00EF37B7" w:rsidDel="00FF0241" w:rsidRDefault="009373CE">
            <w:pPr>
              <w:spacing w:line="276" w:lineRule="auto"/>
              <w:jc w:val="center"/>
              <w:rPr>
                <w:del w:id="4865" w:author="Ricardo Xavier" w:date="2021-10-11T18:46:00Z"/>
                <w:rFonts w:ascii="Ebrima" w:hAnsi="Ebrima"/>
                <w:bCs/>
                <w:sz w:val="22"/>
                <w:szCs w:val="22"/>
              </w:rPr>
              <w:pPrChange w:id="4866" w:author="Ricardo Xavier" w:date="2021-10-11T18:47:00Z">
                <w:pPr>
                  <w:spacing w:line="276" w:lineRule="auto"/>
                </w:pPr>
              </w:pPrChange>
            </w:pPr>
          </w:p>
        </w:tc>
        <w:tc>
          <w:tcPr>
            <w:tcW w:w="2879" w:type="pct"/>
          </w:tcPr>
          <w:p w14:paraId="06C00F68" w14:textId="5F7E87E3" w:rsidR="009373CE" w:rsidRPr="00EF37B7" w:rsidDel="00FF0241" w:rsidRDefault="009373CE">
            <w:pPr>
              <w:spacing w:line="276" w:lineRule="auto"/>
              <w:jc w:val="center"/>
              <w:rPr>
                <w:del w:id="4867" w:author="Ricardo Xavier" w:date="2021-10-11T18:46:00Z"/>
                <w:rFonts w:ascii="Ebrima" w:hAnsi="Ebrima"/>
                <w:bCs/>
                <w:sz w:val="22"/>
                <w:szCs w:val="22"/>
                <w:highlight w:val="yellow"/>
              </w:rPr>
              <w:pPrChange w:id="4868" w:author="Ricardo Xavier" w:date="2021-10-11T18:47:00Z">
                <w:pPr>
                  <w:spacing w:line="276" w:lineRule="auto"/>
                  <w:jc w:val="both"/>
                </w:pPr>
              </w:pPrChange>
            </w:pPr>
            <w:del w:id="4869" w:author="Ricardo Xavier" w:date="2021-10-11T18:46:00Z">
              <w:r w:rsidRPr="00EF37B7" w:rsidDel="00FF0241">
                <w:rPr>
                  <w:rFonts w:ascii="Ebrima" w:hAnsi="Ebrima"/>
                  <w:bCs/>
                  <w:sz w:val="22"/>
                  <w:szCs w:val="22"/>
                </w:rPr>
                <w:delText>Fundo de Liquidez, no valor aproximado de R$ [x]</w:delText>
              </w:r>
            </w:del>
          </w:p>
        </w:tc>
      </w:tr>
      <w:tr w:rsidR="009373CE" w:rsidRPr="00FD29C9" w:rsidDel="00FF0241" w14:paraId="3C6E25A2" w14:textId="787305DB" w:rsidTr="00FD29C9">
        <w:trPr>
          <w:jc w:val="center"/>
          <w:del w:id="4870" w:author="Ricardo Xavier" w:date="2021-10-11T18:46:00Z"/>
        </w:trPr>
        <w:tc>
          <w:tcPr>
            <w:tcW w:w="1224" w:type="pct"/>
            <w:vMerge/>
          </w:tcPr>
          <w:p w14:paraId="72148A7F" w14:textId="0D60E3A6" w:rsidR="009373CE" w:rsidRPr="00EF37B7" w:rsidDel="00FF0241" w:rsidRDefault="009373CE">
            <w:pPr>
              <w:spacing w:line="276" w:lineRule="auto"/>
              <w:jc w:val="center"/>
              <w:rPr>
                <w:del w:id="4871" w:author="Ricardo Xavier" w:date="2021-10-11T18:46:00Z"/>
                <w:rFonts w:ascii="Ebrima" w:hAnsi="Ebrima"/>
                <w:bCs/>
                <w:sz w:val="22"/>
                <w:szCs w:val="22"/>
              </w:rPr>
              <w:pPrChange w:id="4872" w:author="Ricardo Xavier" w:date="2021-10-11T18:47:00Z">
                <w:pPr>
                  <w:spacing w:line="276" w:lineRule="auto"/>
                </w:pPr>
              </w:pPrChange>
            </w:pPr>
          </w:p>
        </w:tc>
        <w:tc>
          <w:tcPr>
            <w:tcW w:w="897" w:type="pct"/>
            <w:vMerge/>
          </w:tcPr>
          <w:p w14:paraId="19122120" w14:textId="590A1246" w:rsidR="009373CE" w:rsidRPr="00EF37B7" w:rsidDel="00FF0241" w:rsidRDefault="009373CE">
            <w:pPr>
              <w:spacing w:line="276" w:lineRule="auto"/>
              <w:jc w:val="center"/>
              <w:rPr>
                <w:del w:id="4873" w:author="Ricardo Xavier" w:date="2021-10-11T18:46:00Z"/>
                <w:rFonts w:ascii="Ebrima" w:hAnsi="Ebrima"/>
                <w:bCs/>
                <w:sz w:val="22"/>
                <w:szCs w:val="22"/>
              </w:rPr>
              <w:pPrChange w:id="4874" w:author="Ricardo Xavier" w:date="2021-10-11T18:47:00Z">
                <w:pPr>
                  <w:spacing w:line="276" w:lineRule="auto"/>
                </w:pPr>
              </w:pPrChange>
            </w:pPr>
          </w:p>
        </w:tc>
        <w:tc>
          <w:tcPr>
            <w:tcW w:w="2879" w:type="pct"/>
          </w:tcPr>
          <w:p w14:paraId="678D8D2F" w14:textId="2F6608F9" w:rsidR="009373CE" w:rsidRPr="00EF37B7" w:rsidDel="00FF0241" w:rsidRDefault="009373CE">
            <w:pPr>
              <w:spacing w:line="276" w:lineRule="auto"/>
              <w:jc w:val="center"/>
              <w:rPr>
                <w:del w:id="4875" w:author="Ricardo Xavier" w:date="2021-10-11T18:46:00Z"/>
                <w:rFonts w:ascii="Ebrima" w:hAnsi="Ebrima"/>
                <w:bCs/>
                <w:sz w:val="22"/>
                <w:szCs w:val="22"/>
                <w:highlight w:val="yellow"/>
              </w:rPr>
              <w:pPrChange w:id="4876" w:author="Ricardo Xavier" w:date="2021-10-11T18:47:00Z">
                <w:pPr>
                  <w:spacing w:line="276" w:lineRule="auto"/>
                  <w:jc w:val="both"/>
                </w:pPr>
              </w:pPrChange>
            </w:pPr>
            <w:del w:id="4877" w:author="Ricardo Xavier" w:date="2021-10-11T18:46:00Z">
              <w:r w:rsidRPr="00EF37B7" w:rsidDel="00FF0241">
                <w:rPr>
                  <w:rFonts w:ascii="Ebrima" w:hAnsi="Ebrima"/>
                  <w:bCs/>
                  <w:sz w:val="22"/>
                  <w:szCs w:val="22"/>
                </w:rPr>
                <w:delText>Outros valores, no valor aproximado de R$ [x]</w:delText>
              </w:r>
            </w:del>
          </w:p>
        </w:tc>
      </w:tr>
      <w:tr w:rsidR="009373CE" w:rsidRPr="00FD29C9" w:rsidDel="00FF0241" w14:paraId="113A87BF" w14:textId="18F59CA9" w:rsidTr="00FD29C9">
        <w:trPr>
          <w:jc w:val="center"/>
          <w:del w:id="4878" w:author="Ricardo Xavier" w:date="2021-10-11T18:46:00Z"/>
        </w:trPr>
        <w:tc>
          <w:tcPr>
            <w:tcW w:w="1224" w:type="pct"/>
            <w:vMerge/>
          </w:tcPr>
          <w:p w14:paraId="68A67E5B" w14:textId="6FB494BF" w:rsidR="009373CE" w:rsidRPr="00EF37B7" w:rsidDel="00FF0241" w:rsidRDefault="009373CE">
            <w:pPr>
              <w:spacing w:line="276" w:lineRule="auto"/>
              <w:jc w:val="center"/>
              <w:rPr>
                <w:del w:id="4879" w:author="Ricardo Xavier" w:date="2021-10-11T18:46:00Z"/>
                <w:rFonts w:ascii="Ebrima" w:hAnsi="Ebrima"/>
                <w:bCs/>
                <w:sz w:val="22"/>
                <w:szCs w:val="22"/>
              </w:rPr>
              <w:pPrChange w:id="4880" w:author="Ricardo Xavier" w:date="2021-10-11T18:47:00Z">
                <w:pPr>
                  <w:spacing w:line="276" w:lineRule="auto"/>
                </w:pPr>
              </w:pPrChange>
            </w:pPr>
          </w:p>
        </w:tc>
        <w:tc>
          <w:tcPr>
            <w:tcW w:w="897" w:type="pct"/>
            <w:vMerge/>
          </w:tcPr>
          <w:p w14:paraId="564A6656" w14:textId="7DBB5CB1" w:rsidR="009373CE" w:rsidRPr="00EF37B7" w:rsidDel="00FF0241" w:rsidRDefault="009373CE">
            <w:pPr>
              <w:spacing w:line="276" w:lineRule="auto"/>
              <w:jc w:val="center"/>
              <w:rPr>
                <w:del w:id="4881" w:author="Ricardo Xavier" w:date="2021-10-11T18:46:00Z"/>
                <w:rFonts w:ascii="Ebrima" w:hAnsi="Ebrima"/>
                <w:bCs/>
                <w:sz w:val="22"/>
                <w:szCs w:val="22"/>
              </w:rPr>
              <w:pPrChange w:id="4882" w:author="Ricardo Xavier" w:date="2021-10-11T18:47:00Z">
                <w:pPr>
                  <w:spacing w:line="276" w:lineRule="auto"/>
                </w:pPr>
              </w:pPrChange>
            </w:pPr>
          </w:p>
        </w:tc>
        <w:tc>
          <w:tcPr>
            <w:tcW w:w="2879" w:type="pct"/>
          </w:tcPr>
          <w:p w14:paraId="7F44E60D" w14:textId="05DA0B71" w:rsidR="009373CE" w:rsidRPr="00EF37B7" w:rsidDel="00FF0241" w:rsidRDefault="009373CE">
            <w:pPr>
              <w:spacing w:line="276" w:lineRule="auto"/>
              <w:jc w:val="center"/>
              <w:rPr>
                <w:del w:id="4883" w:author="Ricardo Xavier" w:date="2021-10-11T18:46:00Z"/>
                <w:rFonts w:ascii="Ebrima" w:hAnsi="Ebrima"/>
                <w:bCs/>
                <w:sz w:val="22"/>
                <w:szCs w:val="22"/>
                <w:highlight w:val="yellow"/>
              </w:rPr>
              <w:pPrChange w:id="4884" w:author="Ricardo Xavier" w:date="2021-10-11T18:47:00Z">
                <w:pPr>
                  <w:spacing w:line="276" w:lineRule="auto"/>
                  <w:jc w:val="both"/>
                </w:pPr>
              </w:pPrChange>
            </w:pPr>
            <w:del w:id="4885"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68DC1A2B" w14:textId="31E8D6F7" w:rsidTr="00FD29C9">
        <w:trPr>
          <w:jc w:val="center"/>
          <w:del w:id="4886" w:author="Ricardo Xavier" w:date="2021-10-11T18:46:00Z"/>
        </w:trPr>
        <w:tc>
          <w:tcPr>
            <w:tcW w:w="1224" w:type="pct"/>
            <w:vMerge w:val="restart"/>
          </w:tcPr>
          <w:p w14:paraId="0D766A27" w14:textId="6DC927F9" w:rsidR="009373CE" w:rsidRPr="00EF37B7" w:rsidDel="00FF0241" w:rsidRDefault="009373CE">
            <w:pPr>
              <w:spacing w:line="276" w:lineRule="auto"/>
              <w:jc w:val="center"/>
              <w:rPr>
                <w:del w:id="4887" w:author="Ricardo Xavier" w:date="2021-10-11T18:46:00Z"/>
                <w:rFonts w:ascii="Ebrima" w:hAnsi="Ebrima"/>
                <w:bCs/>
                <w:sz w:val="22"/>
                <w:szCs w:val="22"/>
              </w:rPr>
              <w:pPrChange w:id="4888" w:author="Ricardo Xavier" w:date="2021-10-11T18:47:00Z">
                <w:pPr>
                  <w:spacing w:line="276" w:lineRule="auto"/>
                </w:pPr>
              </w:pPrChange>
            </w:pPr>
            <w:del w:id="4889" w:author="Ricardo Xavier" w:date="2021-10-11T18:46:00Z">
              <w:r w:rsidRPr="00EF37B7" w:rsidDel="00FF0241">
                <w:rPr>
                  <w:rFonts w:ascii="Ebrima" w:hAnsi="Ebrima"/>
                  <w:bCs/>
                  <w:sz w:val="22"/>
                  <w:szCs w:val="22"/>
                </w:rPr>
                <w:delText>Primeira</w:delText>
              </w:r>
            </w:del>
          </w:p>
        </w:tc>
        <w:tc>
          <w:tcPr>
            <w:tcW w:w="897" w:type="pct"/>
            <w:vMerge w:val="restart"/>
          </w:tcPr>
          <w:p w14:paraId="12D323C0" w14:textId="5C321E47" w:rsidR="009373CE" w:rsidRPr="00EF37B7" w:rsidDel="00FF0241" w:rsidRDefault="009373CE">
            <w:pPr>
              <w:spacing w:line="276" w:lineRule="auto"/>
              <w:jc w:val="center"/>
              <w:rPr>
                <w:del w:id="4890" w:author="Ricardo Xavier" w:date="2021-10-11T18:46:00Z"/>
                <w:rFonts w:ascii="Ebrima" w:hAnsi="Ebrima"/>
                <w:bCs/>
                <w:sz w:val="22"/>
                <w:szCs w:val="22"/>
              </w:rPr>
              <w:pPrChange w:id="4891" w:author="Ricardo Xavier" w:date="2021-10-11T18:47:00Z">
                <w:pPr>
                  <w:spacing w:line="276" w:lineRule="auto"/>
                </w:pPr>
              </w:pPrChange>
            </w:pPr>
            <w:del w:id="4892"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90F3E76" w14:textId="089AB39A" w:rsidR="009373CE" w:rsidRPr="00EF37B7" w:rsidDel="00FF0241" w:rsidRDefault="009373CE">
            <w:pPr>
              <w:spacing w:line="276" w:lineRule="auto"/>
              <w:jc w:val="center"/>
              <w:rPr>
                <w:del w:id="4893" w:author="Ricardo Xavier" w:date="2021-10-11T18:46:00Z"/>
                <w:rFonts w:ascii="Ebrima" w:hAnsi="Ebrima"/>
                <w:bCs/>
                <w:sz w:val="22"/>
                <w:szCs w:val="22"/>
              </w:rPr>
              <w:pPrChange w:id="4894" w:author="Ricardo Xavier" w:date="2021-10-11T18:47:00Z">
                <w:pPr>
                  <w:spacing w:line="276" w:lineRule="auto"/>
                  <w:jc w:val="both"/>
                </w:pPr>
              </w:pPrChange>
            </w:pPr>
            <w:del w:id="4895"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6527DAEC" w14:textId="50A08266" w:rsidTr="00FD29C9">
        <w:trPr>
          <w:jc w:val="center"/>
          <w:del w:id="4896" w:author="Ricardo Xavier" w:date="2021-10-11T18:46:00Z"/>
        </w:trPr>
        <w:tc>
          <w:tcPr>
            <w:tcW w:w="1224" w:type="pct"/>
            <w:vMerge/>
          </w:tcPr>
          <w:p w14:paraId="5EE4D3A3" w14:textId="4C8B882A" w:rsidR="009373CE" w:rsidRPr="00EF37B7" w:rsidDel="00FF0241" w:rsidRDefault="009373CE">
            <w:pPr>
              <w:spacing w:line="276" w:lineRule="auto"/>
              <w:jc w:val="center"/>
              <w:rPr>
                <w:del w:id="4897" w:author="Ricardo Xavier" w:date="2021-10-11T18:46:00Z"/>
                <w:rFonts w:ascii="Ebrima" w:hAnsi="Ebrima"/>
                <w:bCs/>
                <w:sz w:val="22"/>
                <w:szCs w:val="22"/>
              </w:rPr>
              <w:pPrChange w:id="4898" w:author="Ricardo Xavier" w:date="2021-10-11T18:47:00Z">
                <w:pPr>
                  <w:spacing w:line="276" w:lineRule="auto"/>
                </w:pPr>
              </w:pPrChange>
            </w:pPr>
          </w:p>
        </w:tc>
        <w:tc>
          <w:tcPr>
            <w:tcW w:w="897" w:type="pct"/>
            <w:vMerge/>
          </w:tcPr>
          <w:p w14:paraId="0B980343" w14:textId="1FF38335" w:rsidR="009373CE" w:rsidRPr="00EF37B7" w:rsidDel="00FF0241" w:rsidRDefault="009373CE">
            <w:pPr>
              <w:spacing w:line="276" w:lineRule="auto"/>
              <w:jc w:val="center"/>
              <w:rPr>
                <w:del w:id="4899" w:author="Ricardo Xavier" w:date="2021-10-11T18:46:00Z"/>
                <w:rFonts w:ascii="Ebrima" w:hAnsi="Ebrima"/>
                <w:bCs/>
                <w:sz w:val="22"/>
                <w:szCs w:val="22"/>
              </w:rPr>
              <w:pPrChange w:id="4900" w:author="Ricardo Xavier" w:date="2021-10-11T18:47:00Z">
                <w:pPr>
                  <w:spacing w:line="276" w:lineRule="auto"/>
                </w:pPr>
              </w:pPrChange>
            </w:pPr>
          </w:p>
        </w:tc>
        <w:tc>
          <w:tcPr>
            <w:tcW w:w="2879" w:type="pct"/>
          </w:tcPr>
          <w:p w14:paraId="61C1DC28" w14:textId="006C2A54" w:rsidR="009373CE" w:rsidRPr="00EF37B7" w:rsidDel="00FF0241" w:rsidRDefault="009373CE">
            <w:pPr>
              <w:spacing w:line="276" w:lineRule="auto"/>
              <w:jc w:val="center"/>
              <w:rPr>
                <w:del w:id="4901" w:author="Ricardo Xavier" w:date="2021-10-11T18:46:00Z"/>
                <w:rFonts w:ascii="Ebrima" w:hAnsi="Ebrima"/>
                <w:bCs/>
                <w:sz w:val="22"/>
                <w:szCs w:val="22"/>
              </w:rPr>
              <w:pPrChange w:id="4902" w:author="Ricardo Xavier" w:date="2021-10-11T18:47:00Z">
                <w:pPr>
                  <w:spacing w:line="276" w:lineRule="auto"/>
                  <w:jc w:val="both"/>
                </w:pPr>
              </w:pPrChange>
            </w:pPr>
            <w:del w:id="4903"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244B1353" w14:textId="52ED7219" w:rsidTr="00FD29C9">
        <w:trPr>
          <w:jc w:val="center"/>
          <w:del w:id="4904" w:author="Ricardo Xavier" w:date="2021-10-11T18:46:00Z"/>
        </w:trPr>
        <w:tc>
          <w:tcPr>
            <w:tcW w:w="1224" w:type="pct"/>
            <w:vMerge/>
          </w:tcPr>
          <w:p w14:paraId="45067B42" w14:textId="38B77180" w:rsidR="009373CE" w:rsidRPr="00EF37B7" w:rsidDel="00FF0241" w:rsidRDefault="009373CE">
            <w:pPr>
              <w:spacing w:line="276" w:lineRule="auto"/>
              <w:jc w:val="center"/>
              <w:rPr>
                <w:del w:id="4905" w:author="Ricardo Xavier" w:date="2021-10-11T18:46:00Z"/>
                <w:rFonts w:ascii="Ebrima" w:hAnsi="Ebrima"/>
                <w:bCs/>
                <w:sz w:val="22"/>
                <w:szCs w:val="22"/>
              </w:rPr>
              <w:pPrChange w:id="4906" w:author="Ricardo Xavier" w:date="2021-10-11T18:47:00Z">
                <w:pPr>
                  <w:spacing w:line="276" w:lineRule="auto"/>
                </w:pPr>
              </w:pPrChange>
            </w:pPr>
          </w:p>
        </w:tc>
        <w:tc>
          <w:tcPr>
            <w:tcW w:w="897" w:type="pct"/>
            <w:vMerge/>
          </w:tcPr>
          <w:p w14:paraId="24B35F8E" w14:textId="708A16C3" w:rsidR="009373CE" w:rsidRPr="00EF37B7" w:rsidDel="00FF0241" w:rsidRDefault="009373CE">
            <w:pPr>
              <w:spacing w:line="276" w:lineRule="auto"/>
              <w:jc w:val="center"/>
              <w:rPr>
                <w:del w:id="4907" w:author="Ricardo Xavier" w:date="2021-10-11T18:46:00Z"/>
                <w:rFonts w:ascii="Ebrima" w:hAnsi="Ebrima"/>
                <w:bCs/>
                <w:sz w:val="22"/>
                <w:szCs w:val="22"/>
              </w:rPr>
              <w:pPrChange w:id="4908" w:author="Ricardo Xavier" w:date="2021-10-11T18:47:00Z">
                <w:pPr>
                  <w:spacing w:line="276" w:lineRule="auto"/>
                </w:pPr>
              </w:pPrChange>
            </w:pPr>
          </w:p>
        </w:tc>
        <w:tc>
          <w:tcPr>
            <w:tcW w:w="2879" w:type="pct"/>
          </w:tcPr>
          <w:p w14:paraId="1065967E" w14:textId="7223652D" w:rsidR="009373CE" w:rsidRPr="00EF37B7" w:rsidDel="00FF0241" w:rsidRDefault="009373CE">
            <w:pPr>
              <w:spacing w:line="276" w:lineRule="auto"/>
              <w:jc w:val="center"/>
              <w:rPr>
                <w:del w:id="4909" w:author="Ricardo Xavier" w:date="2021-10-11T18:46:00Z"/>
                <w:rFonts w:ascii="Ebrima" w:hAnsi="Ebrima"/>
                <w:bCs/>
                <w:sz w:val="22"/>
                <w:szCs w:val="22"/>
                <w:highlight w:val="yellow"/>
              </w:rPr>
              <w:pPrChange w:id="4910" w:author="Ricardo Xavier" w:date="2021-10-11T18:47:00Z">
                <w:pPr>
                  <w:spacing w:line="276" w:lineRule="auto"/>
                  <w:jc w:val="both"/>
                </w:pPr>
              </w:pPrChange>
            </w:pPr>
            <w:del w:id="4911"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5045D10" w14:textId="442380BA" w:rsidTr="00FD29C9">
        <w:trPr>
          <w:jc w:val="center"/>
          <w:del w:id="4912" w:author="Ricardo Xavier" w:date="2021-10-11T18:46:00Z"/>
        </w:trPr>
        <w:tc>
          <w:tcPr>
            <w:tcW w:w="1224" w:type="pct"/>
            <w:vMerge/>
          </w:tcPr>
          <w:p w14:paraId="6F312FCA" w14:textId="7A3F0192" w:rsidR="009373CE" w:rsidRPr="00EF37B7" w:rsidDel="00FF0241" w:rsidRDefault="009373CE">
            <w:pPr>
              <w:spacing w:line="276" w:lineRule="auto"/>
              <w:jc w:val="center"/>
              <w:rPr>
                <w:del w:id="4913" w:author="Ricardo Xavier" w:date="2021-10-11T18:46:00Z"/>
                <w:rFonts w:ascii="Ebrima" w:hAnsi="Ebrima"/>
                <w:bCs/>
                <w:sz w:val="22"/>
                <w:szCs w:val="22"/>
              </w:rPr>
              <w:pPrChange w:id="4914" w:author="Ricardo Xavier" w:date="2021-10-11T18:47:00Z">
                <w:pPr>
                  <w:spacing w:line="276" w:lineRule="auto"/>
                </w:pPr>
              </w:pPrChange>
            </w:pPr>
          </w:p>
        </w:tc>
        <w:tc>
          <w:tcPr>
            <w:tcW w:w="897" w:type="pct"/>
            <w:vMerge/>
          </w:tcPr>
          <w:p w14:paraId="4D035404" w14:textId="5E2C2BBC" w:rsidR="009373CE" w:rsidRPr="00EF37B7" w:rsidDel="00FF0241" w:rsidRDefault="009373CE">
            <w:pPr>
              <w:spacing w:line="276" w:lineRule="auto"/>
              <w:jc w:val="center"/>
              <w:rPr>
                <w:del w:id="4915" w:author="Ricardo Xavier" w:date="2021-10-11T18:46:00Z"/>
                <w:rFonts w:ascii="Ebrima" w:hAnsi="Ebrima"/>
                <w:bCs/>
                <w:sz w:val="22"/>
                <w:szCs w:val="22"/>
              </w:rPr>
              <w:pPrChange w:id="4916" w:author="Ricardo Xavier" w:date="2021-10-11T18:47:00Z">
                <w:pPr>
                  <w:spacing w:line="276" w:lineRule="auto"/>
                </w:pPr>
              </w:pPrChange>
            </w:pPr>
          </w:p>
        </w:tc>
        <w:tc>
          <w:tcPr>
            <w:tcW w:w="2879" w:type="pct"/>
          </w:tcPr>
          <w:p w14:paraId="13BAEC35" w14:textId="30D70690" w:rsidR="009373CE" w:rsidRPr="00EF37B7" w:rsidDel="00FF0241" w:rsidRDefault="009373CE">
            <w:pPr>
              <w:spacing w:line="276" w:lineRule="auto"/>
              <w:jc w:val="center"/>
              <w:rPr>
                <w:del w:id="4917" w:author="Ricardo Xavier" w:date="2021-10-11T18:46:00Z"/>
                <w:rFonts w:ascii="Ebrima" w:hAnsi="Ebrima"/>
                <w:bCs/>
                <w:sz w:val="22"/>
                <w:szCs w:val="22"/>
                <w:highlight w:val="yellow"/>
              </w:rPr>
              <w:pPrChange w:id="4918" w:author="Ricardo Xavier" w:date="2021-10-11T18:47:00Z">
                <w:pPr>
                  <w:spacing w:line="276" w:lineRule="auto"/>
                  <w:jc w:val="both"/>
                </w:pPr>
              </w:pPrChange>
            </w:pPr>
            <w:del w:id="4919"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3E94B49" w14:textId="5BA6927C" w:rsidTr="00FD29C9">
        <w:trPr>
          <w:jc w:val="center"/>
          <w:del w:id="4920" w:author="Ricardo Xavier" w:date="2021-10-11T18:46:00Z"/>
        </w:trPr>
        <w:tc>
          <w:tcPr>
            <w:tcW w:w="1224" w:type="pct"/>
            <w:vMerge/>
          </w:tcPr>
          <w:p w14:paraId="1372DDF2" w14:textId="210E452D" w:rsidR="009373CE" w:rsidRPr="00EF37B7" w:rsidDel="00FF0241" w:rsidRDefault="009373CE">
            <w:pPr>
              <w:spacing w:line="276" w:lineRule="auto"/>
              <w:jc w:val="center"/>
              <w:rPr>
                <w:del w:id="4921" w:author="Ricardo Xavier" w:date="2021-10-11T18:46:00Z"/>
                <w:rFonts w:ascii="Ebrima" w:hAnsi="Ebrima"/>
                <w:bCs/>
                <w:sz w:val="22"/>
                <w:szCs w:val="22"/>
              </w:rPr>
              <w:pPrChange w:id="4922" w:author="Ricardo Xavier" w:date="2021-10-11T18:47:00Z">
                <w:pPr>
                  <w:spacing w:line="276" w:lineRule="auto"/>
                </w:pPr>
              </w:pPrChange>
            </w:pPr>
          </w:p>
        </w:tc>
        <w:tc>
          <w:tcPr>
            <w:tcW w:w="897" w:type="pct"/>
            <w:vMerge/>
          </w:tcPr>
          <w:p w14:paraId="38B94A0E" w14:textId="3B808E83" w:rsidR="009373CE" w:rsidRPr="00EF37B7" w:rsidDel="00FF0241" w:rsidRDefault="009373CE">
            <w:pPr>
              <w:spacing w:line="276" w:lineRule="auto"/>
              <w:jc w:val="center"/>
              <w:rPr>
                <w:del w:id="4923" w:author="Ricardo Xavier" w:date="2021-10-11T18:46:00Z"/>
                <w:rFonts w:ascii="Ebrima" w:hAnsi="Ebrima"/>
                <w:bCs/>
                <w:sz w:val="22"/>
                <w:szCs w:val="22"/>
              </w:rPr>
              <w:pPrChange w:id="4924" w:author="Ricardo Xavier" w:date="2021-10-11T18:47:00Z">
                <w:pPr>
                  <w:spacing w:line="276" w:lineRule="auto"/>
                </w:pPr>
              </w:pPrChange>
            </w:pPr>
          </w:p>
        </w:tc>
        <w:tc>
          <w:tcPr>
            <w:tcW w:w="2879" w:type="pct"/>
          </w:tcPr>
          <w:p w14:paraId="375ADD51" w14:textId="4DE81626" w:rsidR="009373CE" w:rsidRPr="00EF37B7" w:rsidDel="00FF0241" w:rsidRDefault="009373CE">
            <w:pPr>
              <w:spacing w:line="276" w:lineRule="auto"/>
              <w:jc w:val="center"/>
              <w:rPr>
                <w:del w:id="4925" w:author="Ricardo Xavier" w:date="2021-10-11T18:46:00Z"/>
                <w:rFonts w:ascii="Ebrima" w:hAnsi="Ebrima"/>
                <w:bCs/>
                <w:sz w:val="22"/>
                <w:szCs w:val="22"/>
                <w:highlight w:val="yellow"/>
              </w:rPr>
              <w:pPrChange w:id="4926" w:author="Ricardo Xavier" w:date="2021-10-11T18:47:00Z">
                <w:pPr>
                  <w:spacing w:line="276" w:lineRule="auto"/>
                  <w:jc w:val="both"/>
                </w:pPr>
              </w:pPrChange>
            </w:pPr>
          </w:p>
        </w:tc>
      </w:tr>
      <w:tr w:rsidR="009373CE" w:rsidRPr="00FD29C9" w:rsidDel="00FF0241" w14:paraId="63A46602" w14:textId="7A5056B3" w:rsidTr="00FD29C9">
        <w:tblPrEx>
          <w:jc w:val="left"/>
        </w:tblPrEx>
        <w:trPr>
          <w:del w:id="4927" w:author="Ricardo Xavier" w:date="2021-10-11T18:46:00Z"/>
        </w:trPr>
        <w:tc>
          <w:tcPr>
            <w:tcW w:w="1224" w:type="pct"/>
            <w:vMerge w:val="restart"/>
          </w:tcPr>
          <w:p w14:paraId="17FA07B7" w14:textId="7EC53F85" w:rsidR="009373CE" w:rsidRPr="00EF37B7" w:rsidDel="00FF0241" w:rsidRDefault="009373CE">
            <w:pPr>
              <w:spacing w:line="276" w:lineRule="auto"/>
              <w:jc w:val="center"/>
              <w:rPr>
                <w:del w:id="4928" w:author="Ricardo Xavier" w:date="2021-10-11T18:46:00Z"/>
                <w:rFonts w:ascii="Ebrima" w:hAnsi="Ebrima"/>
                <w:bCs/>
                <w:sz w:val="22"/>
                <w:szCs w:val="22"/>
              </w:rPr>
              <w:pPrChange w:id="4929" w:author="Ricardo Xavier" w:date="2021-10-11T18:47:00Z">
                <w:pPr>
                  <w:spacing w:line="276" w:lineRule="auto"/>
                </w:pPr>
              </w:pPrChange>
            </w:pPr>
            <w:del w:id="4930" w:author="Ricardo Xavier" w:date="2021-10-11T18:46:00Z">
              <w:r w:rsidRPr="00EF37B7" w:rsidDel="00FF0241">
                <w:rPr>
                  <w:rFonts w:ascii="Ebrima" w:hAnsi="Ebrima"/>
                  <w:bCs/>
                  <w:sz w:val="22"/>
                  <w:szCs w:val="22"/>
                </w:rPr>
                <w:delText>Primeira</w:delText>
              </w:r>
            </w:del>
          </w:p>
        </w:tc>
        <w:tc>
          <w:tcPr>
            <w:tcW w:w="897" w:type="pct"/>
            <w:vMerge w:val="restart"/>
          </w:tcPr>
          <w:p w14:paraId="6E06A2F0" w14:textId="05C5CF3E" w:rsidR="009373CE" w:rsidRPr="00EF37B7" w:rsidDel="00FF0241" w:rsidRDefault="009373CE">
            <w:pPr>
              <w:spacing w:line="276" w:lineRule="auto"/>
              <w:jc w:val="center"/>
              <w:rPr>
                <w:del w:id="4931" w:author="Ricardo Xavier" w:date="2021-10-11T18:46:00Z"/>
                <w:rFonts w:ascii="Ebrima" w:hAnsi="Ebrima"/>
                <w:bCs/>
                <w:sz w:val="22"/>
                <w:szCs w:val="22"/>
              </w:rPr>
              <w:pPrChange w:id="4932" w:author="Ricardo Xavier" w:date="2021-10-11T18:47:00Z">
                <w:pPr>
                  <w:spacing w:line="276" w:lineRule="auto"/>
                </w:pPr>
              </w:pPrChange>
            </w:pPr>
            <w:del w:id="4933"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0FA5B884" w14:textId="102F1BF6" w:rsidR="009373CE" w:rsidRPr="00EF37B7" w:rsidDel="00FF0241" w:rsidRDefault="009373CE">
            <w:pPr>
              <w:spacing w:line="276" w:lineRule="auto"/>
              <w:jc w:val="center"/>
              <w:rPr>
                <w:del w:id="4934" w:author="Ricardo Xavier" w:date="2021-10-11T18:46:00Z"/>
                <w:rFonts w:ascii="Ebrima" w:hAnsi="Ebrima"/>
                <w:bCs/>
                <w:sz w:val="22"/>
                <w:szCs w:val="22"/>
              </w:rPr>
              <w:pPrChange w:id="4935" w:author="Ricardo Xavier" w:date="2021-10-11T18:47:00Z">
                <w:pPr>
                  <w:spacing w:line="276" w:lineRule="auto"/>
                  <w:jc w:val="both"/>
                </w:pPr>
              </w:pPrChange>
            </w:pPr>
            <w:del w:id="4936"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779E5103" w14:textId="754420DF" w:rsidTr="00FD29C9">
        <w:tblPrEx>
          <w:jc w:val="left"/>
        </w:tblPrEx>
        <w:trPr>
          <w:del w:id="4937" w:author="Ricardo Xavier" w:date="2021-10-11T18:46:00Z"/>
        </w:trPr>
        <w:tc>
          <w:tcPr>
            <w:tcW w:w="1224" w:type="pct"/>
            <w:vMerge/>
          </w:tcPr>
          <w:p w14:paraId="34EA5490" w14:textId="771B02EA" w:rsidR="009373CE" w:rsidRPr="00EF37B7" w:rsidDel="00FF0241" w:rsidRDefault="009373CE">
            <w:pPr>
              <w:spacing w:line="276" w:lineRule="auto"/>
              <w:jc w:val="center"/>
              <w:rPr>
                <w:del w:id="4938" w:author="Ricardo Xavier" w:date="2021-10-11T18:46:00Z"/>
                <w:rFonts w:ascii="Ebrima" w:hAnsi="Ebrima"/>
                <w:bCs/>
                <w:sz w:val="22"/>
                <w:szCs w:val="22"/>
              </w:rPr>
              <w:pPrChange w:id="4939" w:author="Ricardo Xavier" w:date="2021-10-11T18:47:00Z">
                <w:pPr>
                  <w:spacing w:line="276" w:lineRule="auto"/>
                </w:pPr>
              </w:pPrChange>
            </w:pPr>
          </w:p>
        </w:tc>
        <w:tc>
          <w:tcPr>
            <w:tcW w:w="897" w:type="pct"/>
            <w:vMerge/>
          </w:tcPr>
          <w:p w14:paraId="1CBAD921" w14:textId="624BCECE" w:rsidR="009373CE" w:rsidRPr="00EF37B7" w:rsidDel="00FF0241" w:rsidRDefault="009373CE">
            <w:pPr>
              <w:spacing w:line="276" w:lineRule="auto"/>
              <w:jc w:val="center"/>
              <w:rPr>
                <w:del w:id="4940" w:author="Ricardo Xavier" w:date="2021-10-11T18:46:00Z"/>
                <w:rFonts w:ascii="Ebrima" w:hAnsi="Ebrima"/>
                <w:bCs/>
                <w:sz w:val="22"/>
                <w:szCs w:val="22"/>
              </w:rPr>
              <w:pPrChange w:id="4941" w:author="Ricardo Xavier" w:date="2021-10-11T18:47:00Z">
                <w:pPr>
                  <w:spacing w:line="276" w:lineRule="auto"/>
                </w:pPr>
              </w:pPrChange>
            </w:pPr>
          </w:p>
        </w:tc>
        <w:tc>
          <w:tcPr>
            <w:tcW w:w="2879" w:type="pct"/>
          </w:tcPr>
          <w:p w14:paraId="47287F09" w14:textId="322CA1B3" w:rsidR="009373CE" w:rsidRPr="00EF37B7" w:rsidDel="00FF0241" w:rsidRDefault="009373CE">
            <w:pPr>
              <w:spacing w:line="276" w:lineRule="auto"/>
              <w:jc w:val="center"/>
              <w:rPr>
                <w:del w:id="4942" w:author="Ricardo Xavier" w:date="2021-10-11T18:46:00Z"/>
                <w:rFonts w:ascii="Ebrima" w:hAnsi="Ebrima"/>
                <w:bCs/>
                <w:sz w:val="22"/>
                <w:szCs w:val="22"/>
              </w:rPr>
              <w:pPrChange w:id="4943" w:author="Ricardo Xavier" w:date="2021-10-11T18:47:00Z">
                <w:pPr>
                  <w:spacing w:line="276" w:lineRule="auto"/>
                  <w:jc w:val="both"/>
                </w:pPr>
              </w:pPrChange>
            </w:pPr>
            <w:del w:id="4944"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08917E40" w14:textId="65C30329" w:rsidTr="00FD29C9">
        <w:tblPrEx>
          <w:jc w:val="left"/>
        </w:tblPrEx>
        <w:trPr>
          <w:del w:id="4945" w:author="Ricardo Xavier" w:date="2021-10-11T18:46:00Z"/>
        </w:trPr>
        <w:tc>
          <w:tcPr>
            <w:tcW w:w="1224" w:type="pct"/>
            <w:vMerge/>
          </w:tcPr>
          <w:p w14:paraId="0F96CAA4" w14:textId="51AE0AD7" w:rsidR="009373CE" w:rsidRPr="00EF37B7" w:rsidDel="00FF0241" w:rsidRDefault="009373CE">
            <w:pPr>
              <w:spacing w:line="276" w:lineRule="auto"/>
              <w:jc w:val="center"/>
              <w:rPr>
                <w:del w:id="4946" w:author="Ricardo Xavier" w:date="2021-10-11T18:46:00Z"/>
                <w:rFonts w:ascii="Ebrima" w:hAnsi="Ebrima"/>
                <w:bCs/>
                <w:sz w:val="22"/>
                <w:szCs w:val="22"/>
              </w:rPr>
              <w:pPrChange w:id="4947" w:author="Ricardo Xavier" w:date="2021-10-11T18:47:00Z">
                <w:pPr>
                  <w:spacing w:line="276" w:lineRule="auto"/>
                </w:pPr>
              </w:pPrChange>
            </w:pPr>
          </w:p>
        </w:tc>
        <w:tc>
          <w:tcPr>
            <w:tcW w:w="897" w:type="pct"/>
            <w:vMerge/>
          </w:tcPr>
          <w:p w14:paraId="26E8B472" w14:textId="1CE2AF74" w:rsidR="009373CE" w:rsidRPr="00EF37B7" w:rsidDel="00FF0241" w:rsidRDefault="009373CE">
            <w:pPr>
              <w:spacing w:line="276" w:lineRule="auto"/>
              <w:jc w:val="center"/>
              <w:rPr>
                <w:del w:id="4948" w:author="Ricardo Xavier" w:date="2021-10-11T18:46:00Z"/>
                <w:rFonts w:ascii="Ebrima" w:hAnsi="Ebrima"/>
                <w:bCs/>
                <w:sz w:val="22"/>
                <w:szCs w:val="22"/>
              </w:rPr>
              <w:pPrChange w:id="4949" w:author="Ricardo Xavier" w:date="2021-10-11T18:47:00Z">
                <w:pPr>
                  <w:spacing w:line="276" w:lineRule="auto"/>
                </w:pPr>
              </w:pPrChange>
            </w:pPr>
          </w:p>
        </w:tc>
        <w:tc>
          <w:tcPr>
            <w:tcW w:w="2879" w:type="pct"/>
          </w:tcPr>
          <w:p w14:paraId="485F3C1A" w14:textId="05BAAE72" w:rsidR="009373CE" w:rsidRPr="00EF37B7" w:rsidDel="00FF0241" w:rsidRDefault="009373CE">
            <w:pPr>
              <w:spacing w:line="276" w:lineRule="auto"/>
              <w:jc w:val="center"/>
              <w:rPr>
                <w:del w:id="4950" w:author="Ricardo Xavier" w:date="2021-10-11T18:46:00Z"/>
                <w:rFonts w:ascii="Ebrima" w:hAnsi="Ebrima"/>
                <w:bCs/>
                <w:sz w:val="22"/>
                <w:szCs w:val="22"/>
                <w:highlight w:val="yellow"/>
              </w:rPr>
              <w:pPrChange w:id="4951" w:author="Ricardo Xavier" w:date="2021-10-11T18:47:00Z">
                <w:pPr>
                  <w:spacing w:line="276" w:lineRule="auto"/>
                  <w:jc w:val="both"/>
                </w:pPr>
              </w:pPrChange>
            </w:pPr>
            <w:del w:id="4952"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127F0218" w14:textId="07CE43C1" w:rsidTr="00FD29C9">
        <w:tblPrEx>
          <w:jc w:val="left"/>
        </w:tblPrEx>
        <w:trPr>
          <w:del w:id="4953" w:author="Ricardo Xavier" w:date="2021-10-11T18:46:00Z"/>
        </w:trPr>
        <w:tc>
          <w:tcPr>
            <w:tcW w:w="1224" w:type="pct"/>
            <w:vMerge/>
          </w:tcPr>
          <w:p w14:paraId="50A517B2" w14:textId="055D1B22" w:rsidR="009373CE" w:rsidRPr="00EF37B7" w:rsidDel="00FF0241" w:rsidRDefault="009373CE">
            <w:pPr>
              <w:spacing w:line="276" w:lineRule="auto"/>
              <w:jc w:val="center"/>
              <w:rPr>
                <w:del w:id="4954" w:author="Ricardo Xavier" w:date="2021-10-11T18:46:00Z"/>
                <w:rFonts w:ascii="Ebrima" w:hAnsi="Ebrima"/>
                <w:bCs/>
                <w:sz w:val="22"/>
                <w:szCs w:val="22"/>
              </w:rPr>
              <w:pPrChange w:id="4955" w:author="Ricardo Xavier" w:date="2021-10-11T18:47:00Z">
                <w:pPr>
                  <w:spacing w:line="276" w:lineRule="auto"/>
                </w:pPr>
              </w:pPrChange>
            </w:pPr>
          </w:p>
        </w:tc>
        <w:tc>
          <w:tcPr>
            <w:tcW w:w="897" w:type="pct"/>
            <w:vMerge/>
          </w:tcPr>
          <w:p w14:paraId="688AD536" w14:textId="5FE695A8" w:rsidR="009373CE" w:rsidRPr="00EF37B7" w:rsidDel="00FF0241" w:rsidRDefault="009373CE">
            <w:pPr>
              <w:spacing w:line="276" w:lineRule="auto"/>
              <w:jc w:val="center"/>
              <w:rPr>
                <w:del w:id="4956" w:author="Ricardo Xavier" w:date="2021-10-11T18:46:00Z"/>
                <w:rFonts w:ascii="Ebrima" w:hAnsi="Ebrima"/>
                <w:bCs/>
                <w:sz w:val="22"/>
                <w:szCs w:val="22"/>
              </w:rPr>
              <w:pPrChange w:id="4957" w:author="Ricardo Xavier" w:date="2021-10-11T18:47:00Z">
                <w:pPr>
                  <w:spacing w:line="276" w:lineRule="auto"/>
                </w:pPr>
              </w:pPrChange>
            </w:pPr>
          </w:p>
        </w:tc>
        <w:tc>
          <w:tcPr>
            <w:tcW w:w="2879" w:type="pct"/>
          </w:tcPr>
          <w:p w14:paraId="312278BF" w14:textId="516416DF" w:rsidR="009373CE" w:rsidRPr="00EF37B7" w:rsidDel="00FF0241" w:rsidRDefault="009373CE">
            <w:pPr>
              <w:spacing w:line="276" w:lineRule="auto"/>
              <w:jc w:val="center"/>
              <w:rPr>
                <w:del w:id="4958" w:author="Ricardo Xavier" w:date="2021-10-11T18:46:00Z"/>
                <w:rFonts w:ascii="Ebrima" w:hAnsi="Ebrima"/>
                <w:bCs/>
                <w:sz w:val="22"/>
                <w:szCs w:val="22"/>
                <w:highlight w:val="yellow"/>
              </w:rPr>
              <w:pPrChange w:id="4959" w:author="Ricardo Xavier" w:date="2021-10-11T18:47:00Z">
                <w:pPr>
                  <w:spacing w:line="276" w:lineRule="auto"/>
                  <w:jc w:val="both"/>
                </w:pPr>
              </w:pPrChange>
            </w:pPr>
            <w:del w:id="4960"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5355C483" w14:textId="0468B11B" w:rsidTr="00FD29C9">
        <w:tblPrEx>
          <w:jc w:val="left"/>
        </w:tblPrEx>
        <w:trPr>
          <w:del w:id="4961" w:author="Ricardo Xavier" w:date="2021-10-11T18:46:00Z"/>
        </w:trPr>
        <w:tc>
          <w:tcPr>
            <w:tcW w:w="1224" w:type="pct"/>
            <w:vMerge/>
          </w:tcPr>
          <w:p w14:paraId="2D8009DE" w14:textId="0F09F552" w:rsidR="009373CE" w:rsidRPr="00EF37B7" w:rsidDel="00FF0241" w:rsidRDefault="009373CE">
            <w:pPr>
              <w:spacing w:line="276" w:lineRule="auto"/>
              <w:jc w:val="center"/>
              <w:rPr>
                <w:del w:id="4962" w:author="Ricardo Xavier" w:date="2021-10-11T18:46:00Z"/>
                <w:rFonts w:ascii="Ebrima" w:hAnsi="Ebrima"/>
                <w:bCs/>
                <w:sz w:val="22"/>
                <w:szCs w:val="22"/>
              </w:rPr>
              <w:pPrChange w:id="4963" w:author="Ricardo Xavier" w:date="2021-10-11T18:47:00Z">
                <w:pPr>
                  <w:spacing w:line="276" w:lineRule="auto"/>
                </w:pPr>
              </w:pPrChange>
            </w:pPr>
          </w:p>
        </w:tc>
        <w:tc>
          <w:tcPr>
            <w:tcW w:w="897" w:type="pct"/>
            <w:vMerge/>
          </w:tcPr>
          <w:p w14:paraId="24075780" w14:textId="0C14F2BB" w:rsidR="009373CE" w:rsidRPr="00EF37B7" w:rsidDel="00FF0241" w:rsidRDefault="009373CE">
            <w:pPr>
              <w:spacing w:line="276" w:lineRule="auto"/>
              <w:jc w:val="center"/>
              <w:rPr>
                <w:del w:id="4964" w:author="Ricardo Xavier" w:date="2021-10-11T18:46:00Z"/>
                <w:rFonts w:ascii="Ebrima" w:hAnsi="Ebrima"/>
                <w:bCs/>
                <w:sz w:val="22"/>
                <w:szCs w:val="22"/>
              </w:rPr>
              <w:pPrChange w:id="4965" w:author="Ricardo Xavier" w:date="2021-10-11T18:47:00Z">
                <w:pPr>
                  <w:spacing w:line="276" w:lineRule="auto"/>
                </w:pPr>
              </w:pPrChange>
            </w:pPr>
          </w:p>
        </w:tc>
        <w:tc>
          <w:tcPr>
            <w:tcW w:w="2879" w:type="pct"/>
          </w:tcPr>
          <w:p w14:paraId="48B498C6" w14:textId="1AB09C4B" w:rsidR="009373CE" w:rsidRPr="00EF37B7" w:rsidDel="00FF0241" w:rsidRDefault="009373CE">
            <w:pPr>
              <w:spacing w:line="276" w:lineRule="auto"/>
              <w:jc w:val="center"/>
              <w:rPr>
                <w:del w:id="4966" w:author="Ricardo Xavier" w:date="2021-10-11T18:46:00Z"/>
                <w:rFonts w:ascii="Ebrima" w:hAnsi="Ebrima"/>
                <w:bCs/>
                <w:sz w:val="22"/>
                <w:szCs w:val="22"/>
                <w:highlight w:val="yellow"/>
              </w:rPr>
              <w:pPrChange w:id="4967" w:author="Ricardo Xavier" w:date="2021-10-11T18:47:00Z">
                <w:pPr>
                  <w:spacing w:line="276" w:lineRule="auto"/>
                  <w:jc w:val="both"/>
                </w:pPr>
              </w:pPrChange>
            </w:pPr>
          </w:p>
        </w:tc>
      </w:tr>
      <w:tr w:rsidR="009373CE" w:rsidRPr="00FD29C9" w:rsidDel="00FF0241" w14:paraId="105A36BE" w14:textId="64574662" w:rsidTr="00FD29C9">
        <w:tblPrEx>
          <w:jc w:val="left"/>
        </w:tblPrEx>
        <w:trPr>
          <w:del w:id="4968" w:author="Ricardo Xavier" w:date="2021-10-11T18:46:00Z"/>
        </w:trPr>
        <w:tc>
          <w:tcPr>
            <w:tcW w:w="1224" w:type="pct"/>
            <w:vMerge w:val="restart"/>
          </w:tcPr>
          <w:p w14:paraId="1C60B49A" w14:textId="3D83B163" w:rsidR="009373CE" w:rsidRPr="00EF37B7" w:rsidDel="00FF0241" w:rsidRDefault="009373CE">
            <w:pPr>
              <w:spacing w:line="276" w:lineRule="auto"/>
              <w:jc w:val="center"/>
              <w:rPr>
                <w:del w:id="4969" w:author="Ricardo Xavier" w:date="2021-10-11T18:46:00Z"/>
                <w:rFonts w:ascii="Ebrima" w:hAnsi="Ebrima"/>
                <w:bCs/>
                <w:sz w:val="22"/>
                <w:szCs w:val="22"/>
              </w:rPr>
              <w:pPrChange w:id="4970" w:author="Ricardo Xavier" w:date="2021-10-11T18:47:00Z">
                <w:pPr>
                  <w:spacing w:line="276" w:lineRule="auto"/>
                </w:pPr>
              </w:pPrChange>
            </w:pPr>
            <w:del w:id="4971" w:author="Ricardo Xavier" w:date="2021-10-11T18:46:00Z">
              <w:r w:rsidRPr="00EF37B7" w:rsidDel="00FF0241">
                <w:rPr>
                  <w:rFonts w:ascii="Ebrima" w:hAnsi="Ebrima"/>
                  <w:bCs/>
                  <w:sz w:val="22"/>
                  <w:szCs w:val="22"/>
                </w:rPr>
                <w:delText>Primeira</w:delText>
              </w:r>
            </w:del>
          </w:p>
        </w:tc>
        <w:tc>
          <w:tcPr>
            <w:tcW w:w="897" w:type="pct"/>
            <w:vMerge w:val="restart"/>
          </w:tcPr>
          <w:p w14:paraId="44FD37B6" w14:textId="3789DEB6" w:rsidR="009373CE" w:rsidRPr="00EF37B7" w:rsidDel="00FF0241" w:rsidRDefault="009373CE">
            <w:pPr>
              <w:spacing w:line="276" w:lineRule="auto"/>
              <w:jc w:val="center"/>
              <w:rPr>
                <w:del w:id="4972" w:author="Ricardo Xavier" w:date="2021-10-11T18:46:00Z"/>
                <w:rFonts w:ascii="Ebrima" w:hAnsi="Ebrima"/>
                <w:bCs/>
                <w:sz w:val="22"/>
                <w:szCs w:val="22"/>
              </w:rPr>
              <w:pPrChange w:id="4973" w:author="Ricardo Xavier" w:date="2021-10-11T18:47:00Z">
                <w:pPr>
                  <w:spacing w:line="276" w:lineRule="auto"/>
                </w:pPr>
              </w:pPrChange>
            </w:pPr>
            <w:del w:id="4974"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14F0AB2" w14:textId="7CB91B3F" w:rsidR="009373CE" w:rsidRPr="00EF37B7" w:rsidDel="00FF0241" w:rsidRDefault="009373CE">
            <w:pPr>
              <w:spacing w:line="276" w:lineRule="auto"/>
              <w:jc w:val="center"/>
              <w:rPr>
                <w:del w:id="4975" w:author="Ricardo Xavier" w:date="2021-10-11T18:46:00Z"/>
                <w:rFonts w:ascii="Ebrima" w:hAnsi="Ebrima"/>
                <w:bCs/>
                <w:sz w:val="22"/>
                <w:szCs w:val="22"/>
              </w:rPr>
              <w:pPrChange w:id="4976" w:author="Ricardo Xavier" w:date="2021-10-11T18:47:00Z">
                <w:pPr>
                  <w:spacing w:line="276" w:lineRule="auto"/>
                  <w:jc w:val="both"/>
                </w:pPr>
              </w:pPrChange>
            </w:pPr>
            <w:del w:id="4977"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143DFEFF" w14:textId="4D1D343D" w:rsidTr="00FD29C9">
        <w:tblPrEx>
          <w:jc w:val="left"/>
        </w:tblPrEx>
        <w:trPr>
          <w:del w:id="4978" w:author="Ricardo Xavier" w:date="2021-10-11T18:46:00Z"/>
        </w:trPr>
        <w:tc>
          <w:tcPr>
            <w:tcW w:w="1224" w:type="pct"/>
            <w:vMerge/>
          </w:tcPr>
          <w:p w14:paraId="6FF2D5F6" w14:textId="0333F93E" w:rsidR="009373CE" w:rsidRPr="00EF37B7" w:rsidDel="00FF0241" w:rsidRDefault="009373CE">
            <w:pPr>
              <w:spacing w:line="276" w:lineRule="auto"/>
              <w:jc w:val="center"/>
              <w:rPr>
                <w:del w:id="4979" w:author="Ricardo Xavier" w:date="2021-10-11T18:46:00Z"/>
                <w:rFonts w:ascii="Ebrima" w:hAnsi="Ebrima"/>
                <w:bCs/>
                <w:sz w:val="22"/>
                <w:szCs w:val="22"/>
              </w:rPr>
              <w:pPrChange w:id="4980" w:author="Ricardo Xavier" w:date="2021-10-11T18:47:00Z">
                <w:pPr>
                  <w:spacing w:line="276" w:lineRule="auto"/>
                </w:pPr>
              </w:pPrChange>
            </w:pPr>
          </w:p>
        </w:tc>
        <w:tc>
          <w:tcPr>
            <w:tcW w:w="897" w:type="pct"/>
            <w:vMerge/>
          </w:tcPr>
          <w:p w14:paraId="52072E62" w14:textId="7BED789E" w:rsidR="009373CE" w:rsidRPr="00EF37B7" w:rsidDel="00FF0241" w:rsidRDefault="009373CE">
            <w:pPr>
              <w:spacing w:line="276" w:lineRule="auto"/>
              <w:jc w:val="center"/>
              <w:rPr>
                <w:del w:id="4981" w:author="Ricardo Xavier" w:date="2021-10-11T18:46:00Z"/>
                <w:rFonts w:ascii="Ebrima" w:hAnsi="Ebrima"/>
                <w:bCs/>
                <w:sz w:val="22"/>
                <w:szCs w:val="22"/>
              </w:rPr>
              <w:pPrChange w:id="4982" w:author="Ricardo Xavier" w:date="2021-10-11T18:47:00Z">
                <w:pPr>
                  <w:spacing w:line="276" w:lineRule="auto"/>
                </w:pPr>
              </w:pPrChange>
            </w:pPr>
          </w:p>
        </w:tc>
        <w:tc>
          <w:tcPr>
            <w:tcW w:w="2879" w:type="pct"/>
          </w:tcPr>
          <w:p w14:paraId="788B54B8" w14:textId="660446CE" w:rsidR="009373CE" w:rsidRPr="00EF37B7" w:rsidDel="00FF0241" w:rsidRDefault="009373CE">
            <w:pPr>
              <w:spacing w:line="276" w:lineRule="auto"/>
              <w:jc w:val="center"/>
              <w:rPr>
                <w:del w:id="4983" w:author="Ricardo Xavier" w:date="2021-10-11T18:46:00Z"/>
                <w:rFonts w:ascii="Ebrima" w:hAnsi="Ebrima"/>
                <w:bCs/>
                <w:sz w:val="22"/>
                <w:szCs w:val="22"/>
              </w:rPr>
              <w:pPrChange w:id="4984" w:author="Ricardo Xavier" w:date="2021-10-11T18:47:00Z">
                <w:pPr>
                  <w:spacing w:line="276" w:lineRule="auto"/>
                  <w:jc w:val="both"/>
                </w:pPr>
              </w:pPrChange>
            </w:pPr>
            <w:del w:id="4985"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60B58673" w14:textId="6D2FF129" w:rsidTr="00FD29C9">
        <w:tblPrEx>
          <w:jc w:val="left"/>
        </w:tblPrEx>
        <w:trPr>
          <w:del w:id="4986" w:author="Ricardo Xavier" w:date="2021-10-11T18:46:00Z"/>
        </w:trPr>
        <w:tc>
          <w:tcPr>
            <w:tcW w:w="1224" w:type="pct"/>
            <w:vMerge/>
          </w:tcPr>
          <w:p w14:paraId="296C42B2" w14:textId="7469D51C" w:rsidR="009373CE" w:rsidRPr="00EF37B7" w:rsidDel="00FF0241" w:rsidRDefault="009373CE">
            <w:pPr>
              <w:spacing w:line="276" w:lineRule="auto"/>
              <w:jc w:val="center"/>
              <w:rPr>
                <w:del w:id="4987" w:author="Ricardo Xavier" w:date="2021-10-11T18:46:00Z"/>
                <w:rFonts w:ascii="Ebrima" w:hAnsi="Ebrima"/>
                <w:bCs/>
                <w:sz w:val="22"/>
                <w:szCs w:val="22"/>
              </w:rPr>
              <w:pPrChange w:id="4988" w:author="Ricardo Xavier" w:date="2021-10-11T18:47:00Z">
                <w:pPr>
                  <w:spacing w:line="276" w:lineRule="auto"/>
                </w:pPr>
              </w:pPrChange>
            </w:pPr>
          </w:p>
        </w:tc>
        <w:tc>
          <w:tcPr>
            <w:tcW w:w="897" w:type="pct"/>
            <w:vMerge/>
          </w:tcPr>
          <w:p w14:paraId="39477A23" w14:textId="1B2181EB" w:rsidR="009373CE" w:rsidRPr="00EF37B7" w:rsidDel="00FF0241" w:rsidRDefault="009373CE">
            <w:pPr>
              <w:spacing w:line="276" w:lineRule="auto"/>
              <w:jc w:val="center"/>
              <w:rPr>
                <w:del w:id="4989" w:author="Ricardo Xavier" w:date="2021-10-11T18:46:00Z"/>
                <w:rFonts w:ascii="Ebrima" w:hAnsi="Ebrima"/>
                <w:bCs/>
                <w:sz w:val="22"/>
                <w:szCs w:val="22"/>
              </w:rPr>
              <w:pPrChange w:id="4990" w:author="Ricardo Xavier" w:date="2021-10-11T18:47:00Z">
                <w:pPr>
                  <w:spacing w:line="276" w:lineRule="auto"/>
                </w:pPr>
              </w:pPrChange>
            </w:pPr>
          </w:p>
        </w:tc>
        <w:tc>
          <w:tcPr>
            <w:tcW w:w="2879" w:type="pct"/>
          </w:tcPr>
          <w:p w14:paraId="06255188" w14:textId="638E8277" w:rsidR="009373CE" w:rsidRPr="00EF37B7" w:rsidDel="00FF0241" w:rsidRDefault="009373CE">
            <w:pPr>
              <w:spacing w:line="276" w:lineRule="auto"/>
              <w:jc w:val="center"/>
              <w:rPr>
                <w:del w:id="4991" w:author="Ricardo Xavier" w:date="2021-10-11T18:46:00Z"/>
                <w:rFonts w:ascii="Ebrima" w:hAnsi="Ebrima"/>
                <w:bCs/>
                <w:sz w:val="22"/>
                <w:szCs w:val="22"/>
                <w:highlight w:val="yellow"/>
              </w:rPr>
              <w:pPrChange w:id="4992" w:author="Ricardo Xavier" w:date="2021-10-11T18:47:00Z">
                <w:pPr>
                  <w:spacing w:line="276" w:lineRule="auto"/>
                  <w:jc w:val="both"/>
                </w:pPr>
              </w:pPrChange>
            </w:pPr>
            <w:del w:id="4993"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D5897B8" w14:textId="2FD8CCF9" w:rsidTr="00FD29C9">
        <w:tblPrEx>
          <w:jc w:val="left"/>
        </w:tblPrEx>
        <w:trPr>
          <w:del w:id="4994" w:author="Ricardo Xavier" w:date="2021-10-11T18:46:00Z"/>
        </w:trPr>
        <w:tc>
          <w:tcPr>
            <w:tcW w:w="1224" w:type="pct"/>
            <w:vMerge/>
          </w:tcPr>
          <w:p w14:paraId="2EF3E4E3" w14:textId="63439B3E" w:rsidR="009373CE" w:rsidRPr="00EF37B7" w:rsidDel="00FF0241" w:rsidRDefault="009373CE">
            <w:pPr>
              <w:spacing w:line="276" w:lineRule="auto"/>
              <w:jc w:val="center"/>
              <w:rPr>
                <w:del w:id="4995" w:author="Ricardo Xavier" w:date="2021-10-11T18:46:00Z"/>
                <w:rFonts w:ascii="Ebrima" w:hAnsi="Ebrima"/>
                <w:bCs/>
                <w:sz w:val="22"/>
                <w:szCs w:val="22"/>
              </w:rPr>
              <w:pPrChange w:id="4996" w:author="Ricardo Xavier" w:date="2021-10-11T18:47:00Z">
                <w:pPr>
                  <w:spacing w:line="276" w:lineRule="auto"/>
                </w:pPr>
              </w:pPrChange>
            </w:pPr>
          </w:p>
        </w:tc>
        <w:tc>
          <w:tcPr>
            <w:tcW w:w="897" w:type="pct"/>
            <w:vMerge/>
          </w:tcPr>
          <w:p w14:paraId="5DA09CA6" w14:textId="33A78259" w:rsidR="009373CE" w:rsidRPr="00EF37B7" w:rsidDel="00FF0241" w:rsidRDefault="009373CE">
            <w:pPr>
              <w:spacing w:line="276" w:lineRule="auto"/>
              <w:jc w:val="center"/>
              <w:rPr>
                <w:del w:id="4997" w:author="Ricardo Xavier" w:date="2021-10-11T18:46:00Z"/>
                <w:rFonts w:ascii="Ebrima" w:hAnsi="Ebrima"/>
                <w:bCs/>
                <w:sz w:val="22"/>
                <w:szCs w:val="22"/>
              </w:rPr>
              <w:pPrChange w:id="4998" w:author="Ricardo Xavier" w:date="2021-10-11T18:47:00Z">
                <w:pPr>
                  <w:spacing w:line="276" w:lineRule="auto"/>
                </w:pPr>
              </w:pPrChange>
            </w:pPr>
          </w:p>
        </w:tc>
        <w:tc>
          <w:tcPr>
            <w:tcW w:w="2879" w:type="pct"/>
          </w:tcPr>
          <w:p w14:paraId="75A67161" w14:textId="0EDF8408" w:rsidR="009373CE" w:rsidRPr="00EF37B7" w:rsidDel="00FF0241" w:rsidRDefault="009373CE">
            <w:pPr>
              <w:spacing w:line="276" w:lineRule="auto"/>
              <w:jc w:val="center"/>
              <w:rPr>
                <w:del w:id="4999" w:author="Ricardo Xavier" w:date="2021-10-11T18:46:00Z"/>
                <w:rFonts w:ascii="Ebrima" w:hAnsi="Ebrima"/>
                <w:bCs/>
                <w:sz w:val="22"/>
                <w:szCs w:val="22"/>
                <w:highlight w:val="yellow"/>
              </w:rPr>
              <w:pPrChange w:id="5000" w:author="Ricardo Xavier" w:date="2021-10-11T18:47:00Z">
                <w:pPr>
                  <w:spacing w:line="276" w:lineRule="auto"/>
                  <w:jc w:val="both"/>
                </w:pPr>
              </w:pPrChange>
            </w:pPr>
            <w:del w:id="5001"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97CE54D" w14:textId="7B056FA7" w:rsidTr="00FD29C9">
        <w:tblPrEx>
          <w:jc w:val="left"/>
        </w:tblPrEx>
        <w:trPr>
          <w:del w:id="5002" w:author="Ricardo Xavier" w:date="2021-10-11T18:46:00Z"/>
        </w:trPr>
        <w:tc>
          <w:tcPr>
            <w:tcW w:w="1224" w:type="pct"/>
            <w:vMerge/>
          </w:tcPr>
          <w:p w14:paraId="1AC11C87" w14:textId="2B3C2A6D" w:rsidR="009373CE" w:rsidRPr="00EF37B7" w:rsidDel="00FF0241" w:rsidRDefault="009373CE">
            <w:pPr>
              <w:spacing w:line="276" w:lineRule="auto"/>
              <w:jc w:val="center"/>
              <w:rPr>
                <w:del w:id="5003" w:author="Ricardo Xavier" w:date="2021-10-11T18:46:00Z"/>
                <w:rFonts w:ascii="Ebrima" w:hAnsi="Ebrima"/>
                <w:bCs/>
                <w:sz w:val="22"/>
                <w:szCs w:val="22"/>
              </w:rPr>
              <w:pPrChange w:id="5004" w:author="Ricardo Xavier" w:date="2021-10-11T18:47:00Z">
                <w:pPr>
                  <w:spacing w:line="276" w:lineRule="auto"/>
                </w:pPr>
              </w:pPrChange>
            </w:pPr>
          </w:p>
        </w:tc>
        <w:tc>
          <w:tcPr>
            <w:tcW w:w="897" w:type="pct"/>
            <w:vMerge/>
          </w:tcPr>
          <w:p w14:paraId="7D7020BC" w14:textId="3E345364" w:rsidR="009373CE" w:rsidRPr="00EF37B7" w:rsidDel="00FF0241" w:rsidRDefault="009373CE">
            <w:pPr>
              <w:spacing w:line="276" w:lineRule="auto"/>
              <w:jc w:val="center"/>
              <w:rPr>
                <w:del w:id="5005" w:author="Ricardo Xavier" w:date="2021-10-11T18:46:00Z"/>
                <w:rFonts w:ascii="Ebrima" w:hAnsi="Ebrima"/>
                <w:bCs/>
                <w:sz w:val="22"/>
                <w:szCs w:val="22"/>
              </w:rPr>
              <w:pPrChange w:id="5006" w:author="Ricardo Xavier" w:date="2021-10-11T18:47:00Z">
                <w:pPr>
                  <w:spacing w:line="276" w:lineRule="auto"/>
                </w:pPr>
              </w:pPrChange>
            </w:pPr>
          </w:p>
        </w:tc>
        <w:tc>
          <w:tcPr>
            <w:tcW w:w="2879" w:type="pct"/>
          </w:tcPr>
          <w:p w14:paraId="51A4C741" w14:textId="786FFB37" w:rsidR="009373CE" w:rsidRPr="00EF37B7" w:rsidDel="00FF0241" w:rsidRDefault="009373CE">
            <w:pPr>
              <w:spacing w:line="276" w:lineRule="auto"/>
              <w:jc w:val="center"/>
              <w:rPr>
                <w:del w:id="5007" w:author="Ricardo Xavier" w:date="2021-10-11T18:46:00Z"/>
                <w:rFonts w:ascii="Ebrima" w:hAnsi="Ebrima"/>
                <w:bCs/>
                <w:sz w:val="22"/>
                <w:szCs w:val="22"/>
                <w:highlight w:val="yellow"/>
              </w:rPr>
              <w:pPrChange w:id="5008" w:author="Ricardo Xavier" w:date="2021-10-11T18:47:00Z">
                <w:pPr>
                  <w:spacing w:line="276" w:lineRule="auto"/>
                  <w:jc w:val="both"/>
                </w:pPr>
              </w:pPrChange>
            </w:pPr>
          </w:p>
        </w:tc>
      </w:tr>
      <w:tr w:rsidR="00FD29C9" w:rsidRPr="002F590A" w14:paraId="1BA493AD" w14:textId="77777777" w:rsidTr="00FD29C9">
        <w:tblPrEx>
          <w:jc w:val="left"/>
        </w:tblPrEx>
        <w:trPr>
          <w:ins w:id="5009" w:author="Ricardo Xavier" w:date="2021-10-11T18:47:00Z"/>
        </w:trPr>
        <w:tc>
          <w:tcPr>
            <w:tcW w:w="1224" w:type="pct"/>
          </w:tcPr>
          <w:p w14:paraId="18A4B02B" w14:textId="77777777" w:rsidR="00FD29C9" w:rsidRPr="001B556E" w:rsidRDefault="00FD29C9" w:rsidP="001B556E">
            <w:pPr>
              <w:spacing w:line="276" w:lineRule="auto"/>
              <w:jc w:val="center"/>
              <w:rPr>
                <w:ins w:id="5010" w:author="Ricardo Xavier" w:date="2021-10-11T18:47:00Z"/>
                <w:rFonts w:ascii="Ebrima" w:hAnsi="Ebrima"/>
                <w:b/>
                <w:bCs/>
                <w:sz w:val="22"/>
              </w:rPr>
            </w:pPr>
            <w:ins w:id="5011" w:author="Ricardo Xavier" w:date="2021-10-11T18:47:00Z">
              <w:r w:rsidRPr="001B556E">
                <w:rPr>
                  <w:rFonts w:ascii="Ebrima" w:hAnsi="Ebrima"/>
                  <w:b/>
                  <w:bCs/>
                  <w:sz w:val="22"/>
                </w:rPr>
                <w:t>TRANCHE</w:t>
              </w:r>
            </w:ins>
          </w:p>
        </w:tc>
        <w:tc>
          <w:tcPr>
            <w:tcW w:w="897" w:type="pct"/>
          </w:tcPr>
          <w:p w14:paraId="010712EE" w14:textId="77777777" w:rsidR="00FD29C9" w:rsidRPr="001B556E" w:rsidRDefault="00FD29C9" w:rsidP="001B556E">
            <w:pPr>
              <w:spacing w:line="276" w:lineRule="auto"/>
              <w:jc w:val="center"/>
              <w:rPr>
                <w:ins w:id="5012" w:author="Ricardo Xavier" w:date="2021-10-11T18:47:00Z"/>
                <w:rFonts w:ascii="Ebrima" w:hAnsi="Ebrima"/>
                <w:b/>
                <w:bCs/>
                <w:sz w:val="22"/>
              </w:rPr>
            </w:pPr>
            <w:ins w:id="5013" w:author="Ricardo Xavier" w:date="2021-10-11T18:47:00Z">
              <w:r w:rsidRPr="001B556E">
                <w:rPr>
                  <w:rFonts w:ascii="Ebrima" w:hAnsi="Ebrima"/>
                  <w:b/>
                  <w:bCs/>
                  <w:sz w:val="22"/>
                </w:rPr>
                <w:t>VALOR (APROX.)</w:t>
              </w:r>
            </w:ins>
          </w:p>
        </w:tc>
        <w:tc>
          <w:tcPr>
            <w:tcW w:w="2879" w:type="pct"/>
          </w:tcPr>
          <w:p w14:paraId="076DD582" w14:textId="77777777" w:rsidR="00FD29C9" w:rsidRPr="001B556E" w:rsidRDefault="00FD29C9" w:rsidP="001B556E">
            <w:pPr>
              <w:spacing w:line="276" w:lineRule="auto"/>
              <w:jc w:val="center"/>
              <w:rPr>
                <w:ins w:id="5014" w:author="Ricardo Xavier" w:date="2021-10-11T18:47:00Z"/>
                <w:rFonts w:ascii="Ebrima" w:hAnsi="Ebrima"/>
                <w:b/>
                <w:bCs/>
                <w:sz w:val="22"/>
              </w:rPr>
            </w:pPr>
            <w:ins w:id="5015" w:author="Ricardo Xavier" w:date="2021-10-11T18:47:00Z">
              <w:r w:rsidRPr="001B556E">
                <w:rPr>
                  <w:rFonts w:ascii="Ebrima" w:hAnsi="Ebrima"/>
                  <w:b/>
                  <w:bCs/>
                  <w:sz w:val="22"/>
                </w:rPr>
                <w:t>DESTINAÇÃO</w:t>
              </w:r>
            </w:ins>
          </w:p>
        </w:tc>
      </w:tr>
      <w:tr w:rsidR="00FD29C9" w:rsidRPr="002F590A" w14:paraId="318DBA55" w14:textId="77777777" w:rsidTr="00FD29C9">
        <w:tblPrEx>
          <w:jc w:val="left"/>
        </w:tblPrEx>
        <w:trPr>
          <w:trHeight w:val="245"/>
          <w:ins w:id="5016" w:author="Ricardo Xavier" w:date="2021-10-11T18:47:00Z"/>
        </w:trPr>
        <w:tc>
          <w:tcPr>
            <w:tcW w:w="1224" w:type="pct"/>
            <w:vMerge w:val="restart"/>
          </w:tcPr>
          <w:p w14:paraId="13C222B6" w14:textId="77777777" w:rsidR="00FD29C9" w:rsidRPr="008843FD" w:rsidRDefault="00FD29C9" w:rsidP="001B556E">
            <w:pPr>
              <w:spacing w:line="276" w:lineRule="auto"/>
              <w:jc w:val="center"/>
              <w:rPr>
                <w:ins w:id="5017" w:author="Ricardo Xavier" w:date="2021-10-11T18:47:00Z"/>
                <w:rFonts w:ascii="Ebrima" w:hAnsi="Ebrima"/>
                <w:sz w:val="22"/>
                <w:szCs w:val="22"/>
              </w:rPr>
            </w:pPr>
            <w:ins w:id="5018" w:author="Ricardo Xavier" w:date="2021-10-11T18:47:00Z">
              <w:r w:rsidRPr="008843FD">
                <w:rPr>
                  <w:rFonts w:ascii="Ebrima" w:hAnsi="Ebrima"/>
                  <w:sz w:val="22"/>
                  <w:szCs w:val="22"/>
                </w:rPr>
                <w:t>Primeira</w:t>
              </w:r>
            </w:ins>
          </w:p>
        </w:tc>
        <w:tc>
          <w:tcPr>
            <w:tcW w:w="897" w:type="pct"/>
            <w:vMerge w:val="restart"/>
          </w:tcPr>
          <w:p w14:paraId="19BA6D8F" w14:textId="77777777" w:rsidR="00FD29C9" w:rsidRPr="008843FD" w:rsidRDefault="00FD29C9" w:rsidP="001B556E">
            <w:pPr>
              <w:spacing w:line="276" w:lineRule="auto"/>
              <w:jc w:val="center"/>
              <w:rPr>
                <w:ins w:id="5019" w:author="Ricardo Xavier" w:date="2021-10-11T18:47:00Z"/>
                <w:rFonts w:ascii="Ebrima" w:hAnsi="Ebrima"/>
                <w:sz w:val="22"/>
                <w:szCs w:val="22"/>
              </w:rPr>
            </w:pPr>
            <w:ins w:id="5020" w:author="Ricardo Xavier" w:date="2021-10-11T18:47:00Z">
              <w:r w:rsidRPr="008843FD">
                <w:rPr>
                  <w:rFonts w:ascii="Ebrima" w:hAnsi="Ebrima"/>
                  <w:sz w:val="22"/>
                  <w:szCs w:val="22"/>
                </w:rPr>
                <w:t>R$ </w:t>
              </w:r>
              <w:r>
                <w:rPr>
                  <w:rFonts w:ascii="Ebrima" w:hAnsi="Ebrima"/>
                  <w:sz w:val="22"/>
                  <w:szCs w:val="22"/>
                </w:rPr>
                <w:t>130.000.000,00</w:t>
              </w:r>
            </w:ins>
          </w:p>
        </w:tc>
        <w:tc>
          <w:tcPr>
            <w:tcW w:w="2879" w:type="pct"/>
          </w:tcPr>
          <w:p w14:paraId="2009C315" w14:textId="77777777" w:rsidR="00FD29C9" w:rsidRPr="008843FD" w:rsidRDefault="00FD29C9" w:rsidP="001B556E">
            <w:pPr>
              <w:spacing w:line="276" w:lineRule="auto"/>
              <w:jc w:val="both"/>
              <w:rPr>
                <w:ins w:id="5021" w:author="Ricardo Xavier" w:date="2021-10-11T18:47:00Z"/>
                <w:rFonts w:ascii="Ebrima" w:hAnsi="Ebrima"/>
                <w:sz w:val="22"/>
                <w:szCs w:val="22"/>
              </w:rPr>
            </w:pPr>
            <w:ins w:id="5022" w:author="Ricardo Xavier" w:date="2021-10-11T18:47:00Z">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Pr>
                  <w:rFonts w:ascii="Ebrima" w:hAnsi="Ebrima"/>
                  <w:sz w:val="22"/>
                  <w:szCs w:val="22"/>
                </w:rPr>
                <w:t> </w:t>
              </w:r>
              <w:r w:rsidRPr="006A5578">
                <w:rPr>
                  <w:rFonts w:ascii="Ebrima" w:hAnsi="Ebrima"/>
                  <w:sz w:val="22"/>
                  <w:szCs w:val="22"/>
                </w:rPr>
                <w:t>6.903.920,93</w:t>
              </w:r>
              <w:r>
                <w:rPr>
                  <w:rFonts w:ascii="Ebrima" w:hAnsi="Ebrima"/>
                  <w:sz w:val="22"/>
                  <w:szCs w:val="22"/>
                </w:rPr>
                <w:t xml:space="preserve"> (seis milhões novecentos e três mil novecentos e vinte reais e noventa e três centavos)</w:t>
              </w:r>
            </w:ins>
          </w:p>
        </w:tc>
      </w:tr>
      <w:tr w:rsidR="00FD29C9" w:rsidRPr="002F590A" w14:paraId="387EC79C" w14:textId="77777777" w:rsidTr="00FD29C9">
        <w:tblPrEx>
          <w:jc w:val="left"/>
        </w:tblPrEx>
        <w:trPr>
          <w:ins w:id="5023" w:author="Ricardo Xavier" w:date="2021-10-11T18:47:00Z"/>
        </w:trPr>
        <w:tc>
          <w:tcPr>
            <w:tcW w:w="1224" w:type="pct"/>
            <w:vMerge/>
          </w:tcPr>
          <w:p w14:paraId="25322BD4" w14:textId="77777777" w:rsidR="00FD29C9" w:rsidRPr="008843FD" w:rsidRDefault="00FD29C9" w:rsidP="001B556E">
            <w:pPr>
              <w:spacing w:line="276" w:lineRule="auto"/>
              <w:rPr>
                <w:ins w:id="5024" w:author="Ricardo Xavier" w:date="2021-10-11T18:47:00Z"/>
                <w:rFonts w:ascii="Ebrima" w:hAnsi="Ebrima"/>
                <w:sz w:val="22"/>
                <w:szCs w:val="22"/>
              </w:rPr>
            </w:pPr>
          </w:p>
        </w:tc>
        <w:tc>
          <w:tcPr>
            <w:tcW w:w="897" w:type="pct"/>
            <w:vMerge/>
          </w:tcPr>
          <w:p w14:paraId="10C83727" w14:textId="77777777" w:rsidR="00FD29C9" w:rsidRPr="008843FD" w:rsidRDefault="00FD29C9" w:rsidP="001B556E">
            <w:pPr>
              <w:spacing w:line="276" w:lineRule="auto"/>
              <w:rPr>
                <w:ins w:id="5025" w:author="Ricardo Xavier" w:date="2021-10-11T18:47:00Z"/>
                <w:rFonts w:ascii="Ebrima" w:hAnsi="Ebrima"/>
                <w:sz w:val="22"/>
                <w:szCs w:val="22"/>
              </w:rPr>
            </w:pPr>
          </w:p>
        </w:tc>
        <w:tc>
          <w:tcPr>
            <w:tcW w:w="2879" w:type="pct"/>
          </w:tcPr>
          <w:p w14:paraId="6BF887CE" w14:textId="77777777" w:rsidR="00FD29C9" w:rsidRPr="008843FD" w:rsidRDefault="00FD29C9" w:rsidP="001B556E">
            <w:pPr>
              <w:spacing w:line="276" w:lineRule="auto"/>
              <w:jc w:val="both"/>
              <w:rPr>
                <w:ins w:id="5026" w:author="Ricardo Xavier" w:date="2021-10-11T18:47:00Z"/>
                <w:rFonts w:ascii="Ebrima" w:hAnsi="Ebrima"/>
                <w:sz w:val="22"/>
                <w:szCs w:val="22"/>
              </w:rPr>
            </w:pPr>
            <w:ins w:id="5027" w:author="Ricardo Xavier" w:date="2021-10-11T18:47:00Z">
              <w:r w:rsidRPr="008843FD">
                <w:rPr>
                  <w:rFonts w:ascii="Ebrima" w:hAnsi="Ebrima"/>
                  <w:sz w:val="22"/>
                  <w:szCs w:val="22"/>
                </w:rPr>
                <w:t>Fundo de Reserva, no valor aproximado de R$</w:t>
              </w:r>
              <w:r>
                <w:rPr>
                  <w:rFonts w:ascii="Ebrima" w:hAnsi="Ebrima"/>
                  <w:sz w:val="22"/>
                  <w:szCs w:val="22"/>
                </w:rPr>
                <w:t> 1.870.000,00 (um milhão oitocentos e setenta mil reais)</w:t>
              </w:r>
            </w:ins>
          </w:p>
        </w:tc>
      </w:tr>
      <w:tr w:rsidR="00FD29C9" w:rsidRPr="002F590A" w14:paraId="624EFCE8" w14:textId="77777777" w:rsidTr="00FD29C9">
        <w:tblPrEx>
          <w:jc w:val="left"/>
        </w:tblPrEx>
        <w:trPr>
          <w:ins w:id="5028" w:author="Ricardo Xavier" w:date="2021-10-11T18:47:00Z"/>
        </w:trPr>
        <w:tc>
          <w:tcPr>
            <w:tcW w:w="1224" w:type="pct"/>
            <w:vMerge/>
          </w:tcPr>
          <w:p w14:paraId="72BC7EC4" w14:textId="77777777" w:rsidR="00FD29C9" w:rsidRPr="008843FD" w:rsidRDefault="00FD29C9" w:rsidP="001B556E">
            <w:pPr>
              <w:spacing w:line="276" w:lineRule="auto"/>
              <w:rPr>
                <w:ins w:id="5029" w:author="Ricardo Xavier" w:date="2021-10-11T18:47:00Z"/>
                <w:rFonts w:ascii="Ebrima" w:hAnsi="Ebrima"/>
                <w:sz w:val="22"/>
                <w:szCs w:val="22"/>
              </w:rPr>
            </w:pPr>
          </w:p>
        </w:tc>
        <w:tc>
          <w:tcPr>
            <w:tcW w:w="897" w:type="pct"/>
            <w:vMerge/>
          </w:tcPr>
          <w:p w14:paraId="44580FE7" w14:textId="77777777" w:rsidR="00FD29C9" w:rsidRPr="008843FD" w:rsidRDefault="00FD29C9" w:rsidP="001B556E">
            <w:pPr>
              <w:spacing w:line="276" w:lineRule="auto"/>
              <w:rPr>
                <w:ins w:id="5030" w:author="Ricardo Xavier" w:date="2021-10-11T18:47:00Z"/>
                <w:rFonts w:ascii="Ebrima" w:hAnsi="Ebrima"/>
                <w:sz w:val="22"/>
                <w:szCs w:val="22"/>
              </w:rPr>
            </w:pPr>
          </w:p>
        </w:tc>
        <w:tc>
          <w:tcPr>
            <w:tcW w:w="2879" w:type="pct"/>
          </w:tcPr>
          <w:p w14:paraId="0166DD93" w14:textId="77777777" w:rsidR="00FD29C9" w:rsidRPr="008843FD" w:rsidRDefault="00FD29C9" w:rsidP="001B556E">
            <w:pPr>
              <w:spacing w:line="276" w:lineRule="auto"/>
              <w:jc w:val="both"/>
              <w:rPr>
                <w:ins w:id="5031" w:author="Ricardo Xavier" w:date="2021-10-11T18:47:00Z"/>
                <w:rFonts w:ascii="Ebrima" w:hAnsi="Ebrima"/>
                <w:sz w:val="22"/>
                <w:szCs w:val="22"/>
                <w:highlight w:val="yellow"/>
              </w:rPr>
            </w:pPr>
            <w:ins w:id="5032" w:author="Ricardo Xavier" w:date="2021-10-11T18:47:00Z">
              <w:r w:rsidRPr="008843FD">
                <w:rPr>
                  <w:rFonts w:ascii="Ebrima" w:hAnsi="Ebrima"/>
                  <w:sz w:val="22"/>
                  <w:szCs w:val="22"/>
                </w:rPr>
                <w:t>Fundo de Liquidez, no valor aproximado de R$</w:t>
              </w:r>
              <w:r>
                <w:rPr>
                  <w:rFonts w:ascii="Ebrima" w:hAnsi="Ebrima"/>
                  <w:sz w:val="22"/>
                  <w:szCs w:val="22"/>
                </w:rPr>
                <w:t> 9.100.000,00 (nove milhões e cem mil reais)</w:t>
              </w:r>
            </w:ins>
          </w:p>
        </w:tc>
      </w:tr>
      <w:tr w:rsidR="00FD29C9" w:rsidRPr="002F590A" w14:paraId="31AD0C58" w14:textId="77777777" w:rsidTr="00FD29C9">
        <w:tblPrEx>
          <w:jc w:val="left"/>
        </w:tblPrEx>
        <w:trPr>
          <w:trHeight w:val="932"/>
          <w:ins w:id="5033" w:author="Ricardo Xavier" w:date="2021-10-11T18:47:00Z"/>
        </w:trPr>
        <w:tc>
          <w:tcPr>
            <w:tcW w:w="1224" w:type="pct"/>
            <w:vMerge/>
          </w:tcPr>
          <w:p w14:paraId="0B494C71" w14:textId="77777777" w:rsidR="00FD29C9" w:rsidRPr="008843FD" w:rsidRDefault="00FD29C9" w:rsidP="001B556E">
            <w:pPr>
              <w:spacing w:line="276" w:lineRule="auto"/>
              <w:rPr>
                <w:ins w:id="5034" w:author="Ricardo Xavier" w:date="2021-10-11T18:47:00Z"/>
                <w:rFonts w:ascii="Ebrima" w:hAnsi="Ebrima"/>
                <w:sz w:val="22"/>
                <w:szCs w:val="22"/>
              </w:rPr>
            </w:pPr>
          </w:p>
        </w:tc>
        <w:tc>
          <w:tcPr>
            <w:tcW w:w="897" w:type="pct"/>
            <w:vMerge/>
          </w:tcPr>
          <w:p w14:paraId="1606492B" w14:textId="77777777" w:rsidR="00FD29C9" w:rsidRPr="008843FD" w:rsidRDefault="00FD29C9" w:rsidP="001B556E">
            <w:pPr>
              <w:spacing w:line="276" w:lineRule="auto"/>
              <w:rPr>
                <w:ins w:id="5035" w:author="Ricardo Xavier" w:date="2021-10-11T18:47:00Z"/>
                <w:rFonts w:ascii="Ebrima" w:hAnsi="Ebrima"/>
                <w:sz w:val="22"/>
                <w:szCs w:val="22"/>
              </w:rPr>
            </w:pPr>
          </w:p>
        </w:tc>
        <w:tc>
          <w:tcPr>
            <w:tcW w:w="2879" w:type="pct"/>
          </w:tcPr>
          <w:p w14:paraId="0A31C05B" w14:textId="77777777" w:rsidR="00FD29C9" w:rsidRPr="008843FD" w:rsidRDefault="00FD29C9" w:rsidP="001B556E">
            <w:pPr>
              <w:spacing w:line="276" w:lineRule="auto"/>
              <w:jc w:val="both"/>
              <w:rPr>
                <w:ins w:id="5036" w:author="Ricardo Xavier" w:date="2021-10-11T18:47:00Z"/>
                <w:rFonts w:ascii="Ebrima" w:hAnsi="Ebrima"/>
                <w:sz w:val="22"/>
                <w:szCs w:val="22"/>
                <w:highlight w:val="yellow"/>
              </w:rPr>
            </w:pPr>
            <w:ins w:id="5037" w:author="Ricardo Xavier" w:date="2021-10-11T18:47:00Z">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p>
        </w:tc>
      </w:tr>
    </w:tbl>
    <w:p w14:paraId="25F97678" w14:textId="6E42953C" w:rsidR="00FD29C9" w:rsidRDefault="00FD29C9" w:rsidP="00FD29C9">
      <w:pPr>
        <w:spacing w:line="276" w:lineRule="auto"/>
        <w:jc w:val="center"/>
        <w:rPr>
          <w:ins w:id="5038" w:author="Ricardo Xavier" w:date="2021-10-11T18:47:00Z"/>
          <w:rFonts w:ascii="Ebrima" w:hAnsi="Ebrima"/>
          <w:b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Change w:id="5039" w:author="Ricardo Xavier" w:date="2021-10-11T18:52:00Z">
          <w:tblPr>
            <w:tblW w:w="0" w:type="auto"/>
            <w:tblInd w:w="2" w:type="dxa"/>
            <w:tblCellMar>
              <w:left w:w="0" w:type="dxa"/>
              <w:right w:w="0" w:type="dxa"/>
            </w:tblCellMar>
            <w:tblLook w:val="04A0" w:firstRow="1" w:lastRow="0" w:firstColumn="1" w:lastColumn="0" w:noHBand="0" w:noVBand="1"/>
          </w:tblPr>
        </w:tblPrChange>
      </w:tblPr>
      <w:tblGrid>
        <w:gridCol w:w="1376"/>
        <w:gridCol w:w="1501"/>
        <w:gridCol w:w="1512"/>
        <w:gridCol w:w="1145"/>
        <w:gridCol w:w="1328"/>
        <w:gridCol w:w="1609"/>
        <w:gridCol w:w="1145"/>
        <w:tblGridChange w:id="5040">
          <w:tblGrid>
            <w:gridCol w:w="1316"/>
            <w:gridCol w:w="60"/>
            <w:gridCol w:w="1375"/>
            <w:gridCol w:w="126"/>
            <w:gridCol w:w="1320"/>
            <w:gridCol w:w="192"/>
            <w:gridCol w:w="905"/>
            <w:gridCol w:w="240"/>
            <w:gridCol w:w="1031"/>
            <w:gridCol w:w="297"/>
            <w:gridCol w:w="1609"/>
            <w:gridCol w:w="172"/>
            <w:gridCol w:w="973"/>
          </w:tblGrid>
        </w:tblGridChange>
      </w:tblGrid>
      <w:tr w:rsidR="00095D24" w14:paraId="451EC3F4" w14:textId="77777777" w:rsidTr="00B85633">
        <w:trPr>
          <w:trHeight w:val="315"/>
          <w:ins w:id="5041" w:author="Ricardo Xavier" w:date="2021-10-11T18:51:00Z"/>
          <w:trPrChange w:id="5042" w:author="Ricardo Xavier" w:date="2021-10-11T18:52:00Z">
            <w:trPr>
              <w:trHeight w:val="315"/>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5043" w:author="Ricardo Xavie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3D71BB0B" w14:textId="77777777" w:rsidR="00095D24" w:rsidRDefault="00095D24" w:rsidP="001B556E">
            <w:pPr>
              <w:jc w:val="center"/>
              <w:rPr>
                <w:ins w:id="5044" w:author="Ricardo Xavier" w:date="2021-10-11T18:51:00Z"/>
                <w:rFonts w:ascii="Ebrima" w:hAnsi="Ebrima"/>
                <w:b/>
                <w:bCs/>
                <w:color w:val="000000"/>
                <w:sz w:val="18"/>
                <w:szCs w:val="18"/>
              </w:rPr>
            </w:pPr>
            <w:ins w:id="5045" w:author="Ricardo Xavier" w:date="2021-10-11T18:51: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5046" w:author="Ricardo Xavier" w:date="2021-10-11T18:52:00Z">
              <w:tcPr>
                <w:tcW w:w="0" w:type="auto"/>
                <w:gridSpan w:val="8"/>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4F216E29" w14:textId="77777777" w:rsidR="00095D24" w:rsidRDefault="00095D24" w:rsidP="001B556E">
            <w:pPr>
              <w:jc w:val="center"/>
              <w:rPr>
                <w:ins w:id="5047" w:author="Ricardo Xavier" w:date="2021-10-11T18:51:00Z"/>
                <w:rFonts w:ascii="Ebrima" w:hAnsi="Ebrima"/>
                <w:b/>
                <w:bCs/>
                <w:color w:val="000000"/>
                <w:sz w:val="18"/>
                <w:szCs w:val="18"/>
              </w:rPr>
            </w:pPr>
            <w:ins w:id="5048" w:author="Ricardo Xavier" w:date="2021-10-11T18:51:00Z">
              <w:r>
                <w:rPr>
                  <w:rFonts w:ascii="Ebrima" w:hAnsi="Ebrima"/>
                  <w:b/>
                  <w:bCs/>
                  <w:color w:val="000000"/>
                  <w:sz w:val="18"/>
                  <w:szCs w:val="18"/>
                </w:rPr>
                <w:t>Dados dos Empreendimentos</w:t>
              </w:r>
            </w:ins>
          </w:p>
        </w:tc>
        <w:tc>
          <w:tcPr>
            <w:tcW w:w="1787"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5049" w:author="Ricardo Xavier" w:date="2021-10-11T18:52:00Z">
              <w:tcPr>
                <w:tcW w:w="0" w:type="auto"/>
                <w:gridSpan w:val="3"/>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508BFA94" w14:textId="77777777" w:rsidR="00095D24" w:rsidRDefault="00095D24" w:rsidP="001B556E">
            <w:pPr>
              <w:jc w:val="center"/>
              <w:rPr>
                <w:ins w:id="5050" w:author="Ricardo Xavier" w:date="2021-10-11T18:51:00Z"/>
                <w:rFonts w:ascii="Ebrima" w:hAnsi="Ebrima"/>
                <w:b/>
                <w:bCs/>
                <w:color w:val="000000"/>
                <w:sz w:val="18"/>
                <w:szCs w:val="18"/>
              </w:rPr>
            </w:pPr>
            <w:ins w:id="5051" w:author="Ricardo Xavier" w:date="2021-10-11T18:51:00Z">
              <w:r>
                <w:rPr>
                  <w:rFonts w:ascii="Ebrima" w:hAnsi="Ebrima"/>
                  <w:b/>
                  <w:bCs/>
                  <w:color w:val="000000"/>
                  <w:sz w:val="18"/>
                  <w:szCs w:val="18"/>
                </w:rPr>
                <w:t xml:space="preserve"> Valor Total a ser utilizado </w:t>
              </w:r>
            </w:ins>
          </w:p>
        </w:tc>
        <w:tc>
          <w:tcPr>
            <w:tcW w:w="1264"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5052" w:author="Ricardo Xavie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518D7E2" w14:textId="77777777" w:rsidR="00095D24" w:rsidRDefault="00095D24" w:rsidP="001B556E">
            <w:pPr>
              <w:jc w:val="center"/>
              <w:rPr>
                <w:ins w:id="5053" w:author="Ricardo Xavier" w:date="2021-10-11T18:51:00Z"/>
                <w:rFonts w:ascii="Ebrima" w:hAnsi="Ebrima"/>
                <w:b/>
                <w:bCs/>
                <w:color w:val="000000"/>
              </w:rPr>
            </w:pPr>
            <w:ins w:id="5054" w:author="Ricardo Xavier" w:date="2021-10-11T18:51:00Z">
              <w:r w:rsidRPr="00B85633">
                <w:rPr>
                  <w:rFonts w:ascii="Ebrima" w:hAnsi="Ebrima"/>
                  <w:b/>
                  <w:bCs/>
                  <w:color w:val="000000"/>
                  <w:sz w:val="18"/>
                  <w:szCs w:val="18"/>
                  <w:rPrChange w:id="5055" w:author="Ricardo Xavier" w:date="2021-10-11T18:52:00Z">
                    <w:rPr>
                      <w:rFonts w:ascii="Ebrima" w:hAnsi="Ebrima"/>
                      <w:b/>
                      <w:bCs/>
                      <w:color w:val="000000"/>
                    </w:rPr>
                  </w:rPrChange>
                </w:rPr>
                <w:t>Valor Percentual</w:t>
              </w:r>
            </w:ins>
          </w:p>
        </w:tc>
      </w:tr>
      <w:tr w:rsidR="00B85633" w14:paraId="64A11E5E" w14:textId="77777777" w:rsidTr="00B85633">
        <w:trPr>
          <w:trHeight w:val="1215"/>
          <w:ins w:id="5056" w:author="Ricardo Xavier" w:date="2021-10-11T18:5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505316" w14:textId="77777777" w:rsidR="00095D24" w:rsidRDefault="00095D24" w:rsidP="001B556E">
            <w:pPr>
              <w:rPr>
                <w:ins w:id="5057" w:author="Ricardo Xavier" w:date="2021-10-11T18:51: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05EF7" w14:textId="77777777" w:rsidR="00095D24" w:rsidRDefault="00095D24" w:rsidP="001B556E">
            <w:pPr>
              <w:jc w:val="center"/>
              <w:rPr>
                <w:ins w:id="5058" w:author="Ricardo Xavier" w:date="2021-10-11T18:51:00Z"/>
                <w:rFonts w:ascii="Ebrima" w:hAnsi="Ebrima"/>
                <w:b/>
                <w:bCs/>
                <w:color w:val="000000"/>
                <w:sz w:val="18"/>
                <w:szCs w:val="18"/>
              </w:rPr>
            </w:pPr>
            <w:ins w:id="5059" w:author="Ricardo Xavier" w:date="2021-10-11T18:51: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97F9C1" w14:textId="77777777" w:rsidR="00095D24" w:rsidRDefault="00095D24" w:rsidP="001B556E">
            <w:pPr>
              <w:jc w:val="center"/>
              <w:rPr>
                <w:ins w:id="5060" w:author="Ricardo Xavier" w:date="2021-10-11T18:51:00Z"/>
                <w:rFonts w:ascii="Ebrima" w:hAnsi="Ebrima"/>
                <w:b/>
                <w:bCs/>
                <w:color w:val="000000"/>
                <w:sz w:val="18"/>
                <w:szCs w:val="18"/>
              </w:rPr>
            </w:pPr>
            <w:ins w:id="5061" w:author="Ricardo Xavier" w:date="2021-10-11T18:51: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53AA7" w14:textId="77777777" w:rsidR="00095D24" w:rsidRDefault="00095D24" w:rsidP="001B556E">
            <w:pPr>
              <w:jc w:val="center"/>
              <w:rPr>
                <w:ins w:id="5062" w:author="Ricardo Xavier" w:date="2021-10-11T18:51:00Z"/>
                <w:rFonts w:ascii="Ebrima" w:hAnsi="Ebrima"/>
                <w:b/>
                <w:bCs/>
                <w:color w:val="000000"/>
                <w:sz w:val="18"/>
                <w:szCs w:val="18"/>
              </w:rPr>
            </w:pPr>
            <w:ins w:id="5063" w:author="Ricardo Xavier" w:date="2021-10-11T18:51: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7F4D4" w14:textId="77777777" w:rsidR="00095D24" w:rsidRDefault="00095D24" w:rsidP="001B556E">
            <w:pPr>
              <w:jc w:val="center"/>
              <w:rPr>
                <w:ins w:id="5064" w:author="Ricardo Xavier" w:date="2021-10-11T18:51:00Z"/>
                <w:rFonts w:ascii="Ebrima" w:hAnsi="Ebrima"/>
                <w:b/>
                <w:bCs/>
                <w:color w:val="000000"/>
                <w:sz w:val="18"/>
                <w:szCs w:val="18"/>
              </w:rPr>
            </w:pPr>
            <w:ins w:id="5065" w:author="Ricardo Xavier" w:date="2021-10-11T18:51:00Z">
              <w:r>
                <w:rPr>
                  <w:rFonts w:ascii="Ebrima" w:hAnsi="Ebrima"/>
                  <w:b/>
                  <w:bCs/>
                  <w:color w:val="000000"/>
                  <w:sz w:val="18"/>
                  <w:szCs w:val="18"/>
                </w:rPr>
                <w:t>Cartório de Registro de Imóveis</w:t>
              </w:r>
            </w:ins>
          </w:p>
        </w:tc>
        <w:tc>
          <w:tcPr>
            <w:tcW w:w="1787" w:type="dxa"/>
            <w:vMerge/>
            <w:tcBorders>
              <w:top w:val="single" w:sz="8" w:space="0" w:color="auto"/>
              <w:left w:val="nil"/>
              <w:bottom w:val="single" w:sz="8" w:space="0" w:color="000000"/>
              <w:right w:val="single" w:sz="8" w:space="0" w:color="auto"/>
            </w:tcBorders>
            <w:vAlign w:val="center"/>
            <w:hideMark/>
          </w:tcPr>
          <w:p w14:paraId="723852E3" w14:textId="77777777" w:rsidR="00095D24" w:rsidRDefault="00095D24" w:rsidP="001B556E">
            <w:pPr>
              <w:rPr>
                <w:ins w:id="5066" w:author="Ricardo Xavier" w:date="2021-10-11T18:51:00Z"/>
                <w:rFonts w:ascii="Ebrima" w:eastAsiaTheme="minorHAnsi" w:hAnsi="Ebrima" w:cs="Calibri"/>
                <w:b/>
                <w:bCs/>
                <w:color w:val="000000"/>
                <w:sz w:val="18"/>
                <w:szCs w:val="18"/>
              </w:rPr>
            </w:pPr>
          </w:p>
        </w:tc>
        <w:tc>
          <w:tcPr>
            <w:tcW w:w="1264" w:type="dxa"/>
            <w:vMerge/>
            <w:tcBorders>
              <w:top w:val="single" w:sz="8" w:space="0" w:color="auto"/>
              <w:left w:val="nil"/>
              <w:bottom w:val="single" w:sz="8" w:space="0" w:color="000000"/>
              <w:right w:val="single" w:sz="8" w:space="0" w:color="auto"/>
            </w:tcBorders>
            <w:vAlign w:val="center"/>
            <w:hideMark/>
          </w:tcPr>
          <w:p w14:paraId="75D0C1A0" w14:textId="77777777" w:rsidR="00095D24" w:rsidRDefault="00095D24" w:rsidP="001B556E">
            <w:pPr>
              <w:rPr>
                <w:ins w:id="5067" w:author="Ricardo Xavier" w:date="2021-10-11T18:51:00Z"/>
                <w:rFonts w:ascii="Ebrima" w:eastAsiaTheme="minorHAnsi" w:hAnsi="Ebrima" w:cs="Calibri"/>
                <w:b/>
                <w:bCs/>
                <w:color w:val="000000"/>
              </w:rPr>
            </w:pPr>
          </w:p>
        </w:tc>
      </w:tr>
      <w:tr w:rsidR="00095D24" w14:paraId="1D48689F" w14:textId="77777777" w:rsidTr="00B85633">
        <w:trPr>
          <w:trHeight w:val="1440"/>
          <w:ins w:id="5068" w:author="Ricardo Xavier" w:date="2021-10-11T18:51:00Z"/>
          <w:trPrChange w:id="506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07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416F71C" w14:textId="77777777" w:rsidR="00095D24" w:rsidRDefault="00095D24" w:rsidP="001B556E">
            <w:pPr>
              <w:rPr>
                <w:ins w:id="5071" w:author="Ricardo Xavier" w:date="2021-10-11T18:51:00Z"/>
                <w:rFonts w:ascii="Ebrima" w:hAnsi="Ebrima"/>
                <w:color w:val="000000"/>
                <w:sz w:val="18"/>
                <w:szCs w:val="18"/>
              </w:rPr>
            </w:pPr>
            <w:ins w:id="507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07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012A36B" w14:textId="77777777" w:rsidR="00095D24" w:rsidRDefault="00095D24" w:rsidP="001B556E">
            <w:pPr>
              <w:jc w:val="center"/>
              <w:rPr>
                <w:ins w:id="5074" w:author="Ricardo Xavier" w:date="2021-10-11T18:51:00Z"/>
                <w:rFonts w:ascii="Ebrima" w:hAnsi="Ebrima"/>
                <w:color w:val="000000"/>
                <w:sz w:val="18"/>
                <w:szCs w:val="18"/>
              </w:rPr>
            </w:pPr>
            <w:ins w:id="5075" w:author="Ricardo Xavier" w:date="2021-10-11T18:51: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0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142D30" w14:textId="77777777" w:rsidR="00095D24" w:rsidRDefault="00095D24" w:rsidP="001B556E">
            <w:pPr>
              <w:jc w:val="center"/>
              <w:rPr>
                <w:ins w:id="5077" w:author="Ricardo Xavier" w:date="2021-10-11T18:51:00Z"/>
                <w:rFonts w:ascii="Ebrima" w:hAnsi="Ebrima"/>
                <w:color w:val="000000"/>
                <w:sz w:val="18"/>
                <w:szCs w:val="18"/>
              </w:rPr>
            </w:pPr>
            <w:ins w:id="5078" w:author="Ricardo Xavier" w:date="2021-10-11T18:51: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07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F168B29" w14:textId="77777777" w:rsidR="00095D24" w:rsidRDefault="00095D24" w:rsidP="001B556E">
            <w:pPr>
              <w:jc w:val="center"/>
              <w:rPr>
                <w:ins w:id="5080" w:author="Ricardo Xavier" w:date="2021-10-11T18:51:00Z"/>
                <w:rFonts w:ascii="Ebrima" w:hAnsi="Ebrima"/>
                <w:color w:val="000000"/>
                <w:sz w:val="18"/>
                <w:szCs w:val="18"/>
              </w:rPr>
            </w:pPr>
            <w:ins w:id="5081" w:author="Ricardo Xavier" w:date="2021-10-11T18:51: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0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EE5A67F" w14:textId="77777777" w:rsidR="00095D24" w:rsidRDefault="00095D24" w:rsidP="001B556E">
            <w:pPr>
              <w:jc w:val="center"/>
              <w:rPr>
                <w:ins w:id="5083" w:author="Ricardo Xavier" w:date="2021-10-11T18:51:00Z"/>
                <w:rFonts w:ascii="Ebrima" w:hAnsi="Ebrima"/>
                <w:color w:val="000000"/>
                <w:sz w:val="18"/>
                <w:szCs w:val="18"/>
              </w:rPr>
            </w:pPr>
            <w:ins w:id="5084" w:author="Ricardo Xavier" w:date="2021-10-11T18:51:00Z">
              <w:r>
                <w:rPr>
                  <w:rFonts w:ascii="Ebrima" w:hAnsi="Ebrima"/>
                  <w:color w:val="000000"/>
                  <w:sz w:val="18"/>
                  <w:szCs w:val="18"/>
                </w:rPr>
                <w:t>Registro de Imóveis da Comarca de Betim/MG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08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B3120B0" w14:textId="77777777" w:rsidR="00095D24" w:rsidRDefault="00095D24" w:rsidP="001B556E">
            <w:pPr>
              <w:jc w:val="center"/>
              <w:rPr>
                <w:ins w:id="5086" w:author="Ricardo Xavier" w:date="2021-10-11T18:51:00Z"/>
                <w:rFonts w:ascii="Ebrima" w:hAnsi="Ebrima"/>
                <w:color w:val="000000"/>
                <w:sz w:val="18"/>
                <w:szCs w:val="18"/>
              </w:rPr>
            </w:pPr>
            <w:ins w:id="5087" w:author="Ricardo Xavier" w:date="2021-10-11T18:51:00Z">
              <w:r>
                <w:rPr>
                  <w:rFonts w:ascii="Ebrima" w:hAnsi="Ebrima"/>
                  <w:color w:val="000000"/>
                  <w:sz w:val="18"/>
                  <w:szCs w:val="18"/>
                </w:rPr>
                <w:t>R$ 2.309.089,27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08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BFF5E0" w14:textId="77777777" w:rsidR="00095D24" w:rsidRDefault="00095D24" w:rsidP="001B556E">
            <w:pPr>
              <w:jc w:val="center"/>
              <w:rPr>
                <w:ins w:id="5089" w:author="Ricardo Xavier" w:date="2021-10-11T18:51:00Z"/>
                <w:rFonts w:ascii="Ebrima" w:hAnsi="Ebrima"/>
                <w:color w:val="000000"/>
              </w:rPr>
            </w:pPr>
            <w:ins w:id="5090" w:author="Ricardo Xavier" w:date="2021-10-11T18:51:00Z">
              <w:r>
                <w:rPr>
                  <w:rFonts w:ascii="Ebrima" w:hAnsi="Ebrima"/>
                  <w:color w:val="000000"/>
                </w:rPr>
                <w:t>1,82%</w:t>
              </w:r>
            </w:ins>
          </w:p>
        </w:tc>
      </w:tr>
      <w:tr w:rsidR="00095D24" w14:paraId="79A03EFE" w14:textId="77777777" w:rsidTr="00B85633">
        <w:trPr>
          <w:trHeight w:val="735"/>
          <w:ins w:id="5091" w:author="Ricardo Xavier" w:date="2021-10-11T18:51:00Z"/>
          <w:trPrChange w:id="509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09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DE251DB" w14:textId="77777777" w:rsidR="00095D24" w:rsidRDefault="00095D24" w:rsidP="001B556E">
            <w:pPr>
              <w:rPr>
                <w:ins w:id="509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09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6B444E" w14:textId="77777777" w:rsidR="00095D24" w:rsidRDefault="00095D24" w:rsidP="001B556E">
            <w:pPr>
              <w:jc w:val="center"/>
              <w:rPr>
                <w:ins w:id="5096" w:author="Ricardo Xavier" w:date="2021-10-11T18:51:00Z"/>
                <w:rFonts w:ascii="Ebrima" w:hAnsi="Ebrima"/>
                <w:color w:val="000000"/>
                <w:sz w:val="18"/>
                <w:szCs w:val="18"/>
              </w:rPr>
            </w:pPr>
            <w:ins w:id="5097" w:author="Ricardo Xavier" w:date="2021-10-11T18:51: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Change w:id="50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4284705" w14:textId="77777777" w:rsidR="00095D24" w:rsidRDefault="00095D24" w:rsidP="001B556E">
            <w:pPr>
              <w:rPr>
                <w:ins w:id="50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83946D6" w14:textId="77777777" w:rsidR="00095D24" w:rsidRDefault="00095D24" w:rsidP="001B556E">
            <w:pPr>
              <w:rPr>
                <w:ins w:id="510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0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5F462E" w14:textId="77777777" w:rsidR="00095D24" w:rsidRDefault="00095D24" w:rsidP="001B556E">
            <w:pPr>
              <w:rPr>
                <w:ins w:id="510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0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A13FC4C" w14:textId="77777777" w:rsidR="00095D24" w:rsidRDefault="00095D24" w:rsidP="001B556E">
            <w:pPr>
              <w:rPr>
                <w:ins w:id="510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0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BC2C22D" w14:textId="77777777" w:rsidR="00095D24" w:rsidRDefault="00095D24" w:rsidP="001B556E">
            <w:pPr>
              <w:rPr>
                <w:ins w:id="5107" w:author="Ricardo Xavier" w:date="2021-10-11T18:51:00Z"/>
                <w:rFonts w:ascii="Ebrima" w:eastAsiaTheme="minorHAnsi" w:hAnsi="Ebrima" w:cs="Calibri"/>
                <w:color w:val="000000"/>
              </w:rPr>
            </w:pPr>
          </w:p>
        </w:tc>
      </w:tr>
      <w:tr w:rsidR="00095D24" w14:paraId="4CE3ECCA" w14:textId="77777777" w:rsidTr="00B85633">
        <w:trPr>
          <w:trHeight w:val="1200"/>
          <w:ins w:id="5108" w:author="Ricardo Xavier" w:date="2021-10-11T18:51:00Z"/>
          <w:trPrChange w:id="5109" w:author="Ricardo Xavier" w:date="2021-10-11T18:52:00Z">
            <w:trPr>
              <w:trHeight w:val="120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1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39D7FDA" w14:textId="77777777" w:rsidR="00095D24" w:rsidRDefault="00095D24" w:rsidP="001B556E">
            <w:pPr>
              <w:rPr>
                <w:ins w:id="5111" w:author="Ricardo Xavier" w:date="2021-10-11T18:51:00Z"/>
                <w:rFonts w:ascii="Ebrima" w:hAnsi="Ebrima"/>
                <w:color w:val="000000"/>
                <w:sz w:val="18"/>
                <w:szCs w:val="18"/>
              </w:rPr>
            </w:pPr>
            <w:ins w:id="511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1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1C3E7F20" w14:textId="77777777" w:rsidR="00095D24" w:rsidRDefault="00095D24" w:rsidP="001B556E">
            <w:pPr>
              <w:jc w:val="center"/>
              <w:rPr>
                <w:ins w:id="5114" w:author="Ricardo Xavier" w:date="2021-10-11T18:51:00Z"/>
                <w:rFonts w:ascii="Ebrima" w:hAnsi="Ebrima"/>
                <w:color w:val="000000"/>
                <w:sz w:val="18"/>
                <w:szCs w:val="18"/>
              </w:rPr>
            </w:pPr>
            <w:ins w:id="5115" w:author="Ricardo Xavier" w:date="2021-10-11T18:51: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1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49FB98E" w14:textId="77777777" w:rsidR="00095D24" w:rsidRDefault="00095D24" w:rsidP="001B556E">
            <w:pPr>
              <w:jc w:val="center"/>
              <w:rPr>
                <w:ins w:id="5117" w:author="Ricardo Xavier" w:date="2021-10-11T18:51:00Z"/>
                <w:rFonts w:ascii="Ebrima" w:hAnsi="Ebrima"/>
                <w:color w:val="000000"/>
                <w:sz w:val="18"/>
                <w:szCs w:val="18"/>
              </w:rPr>
            </w:pPr>
            <w:ins w:id="5118" w:author="Ricardo Xavier" w:date="2021-10-11T18:51: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1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E9E48A4" w14:textId="77777777" w:rsidR="00095D24" w:rsidRDefault="00095D24" w:rsidP="001B556E">
            <w:pPr>
              <w:jc w:val="center"/>
              <w:rPr>
                <w:ins w:id="5120" w:author="Ricardo Xavier" w:date="2021-10-11T18:51:00Z"/>
                <w:rFonts w:ascii="Ebrima" w:hAnsi="Ebrima"/>
                <w:color w:val="000000"/>
                <w:sz w:val="18"/>
                <w:szCs w:val="18"/>
              </w:rPr>
            </w:pPr>
            <w:ins w:id="5121" w:author="Ricardo Xavier" w:date="2021-10-11T18:51: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2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9557D11" w14:textId="77777777" w:rsidR="00095D24" w:rsidRDefault="00095D24" w:rsidP="001B556E">
            <w:pPr>
              <w:jc w:val="center"/>
              <w:rPr>
                <w:ins w:id="5123" w:author="Ricardo Xavier" w:date="2021-10-11T18:51:00Z"/>
                <w:rFonts w:ascii="Ebrima" w:hAnsi="Ebrima"/>
                <w:color w:val="000000"/>
                <w:sz w:val="18"/>
                <w:szCs w:val="18"/>
              </w:rPr>
            </w:pPr>
            <w:ins w:id="5124" w:author="Ricardo Xavier" w:date="2021-10-11T18:51:00Z">
              <w:r>
                <w:rPr>
                  <w:rFonts w:ascii="Ebrima" w:hAnsi="Ebrima"/>
                  <w:color w:val="000000"/>
                  <w:sz w:val="18"/>
                  <w:szCs w:val="18"/>
                </w:rPr>
                <w:t>Cartório de Registro de Imóveis da Comarca de Igarapé/MG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2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FABC593" w14:textId="77777777" w:rsidR="00095D24" w:rsidRDefault="00095D24" w:rsidP="001B556E">
            <w:pPr>
              <w:jc w:val="center"/>
              <w:rPr>
                <w:ins w:id="5126" w:author="Ricardo Xavier" w:date="2021-10-11T18:51:00Z"/>
                <w:rFonts w:ascii="Ebrima" w:hAnsi="Ebrima"/>
                <w:color w:val="000000"/>
                <w:sz w:val="18"/>
                <w:szCs w:val="18"/>
              </w:rPr>
            </w:pPr>
            <w:ins w:id="5127" w:author="Ricardo Xavier" w:date="2021-10-11T18:51:00Z">
              <w:r>
                <w:rPr>
                  <w:rFonts w:ascii="Ebrima" w:hAnsi="Ebrima"/>
                  <w:color w:val="000000"/>
                  <w:sz w:val="18"/>
                  <w:szCs w:val="18"/>
                </w:rPr>
                <w:t>R$ 12.361.433,56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2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BC76E6C" w14:textId="77777777" w:rsidR="00095D24" w:rsidRDefault="00095D24" w:rsidP="001B556E">
            <w:pPr>
              <w:jc w:val="center"/>
              <w:rPr>
                <w:ins w:id="5129" w:author="Ricardo Xavier" w:date="2021-10-11T18:51:00Z"/>
                <w:rFonts w:ascii="Ebrima" w:hAnsi="Ebrima"/>
                <w:color w:val="000000"/>
              </w:rPr>
            </w:pPr>
            <w:ins w:id="5130" w:author="Ricardo Xavier" w:date="2021-10-11T18:51:00Z">
              <w:r>
                <w:rPr>
                  <w:rFonts w:ascii="Ebrima" w:hAnsi="Ebrima"/>
                  <w:color w:val="000000"/>
                </w:rPr>
                <w:t>9,72%</w:t>
              </w:r>
            </w:ins>
          </w:p>
        </w:tc>
      </w:tr>
      <w:tr w:rsidR="00095D24" w14:paraId="6E0280E7" w14:textId="77777777" w:rsidTr="00B85633">
        <w:trPr>
          <w:trHeight w:val="735"/>
          <w:ins w:id="5131" w:author="Ricardo Xavier" w:date="2021-10-11T18:51:00Z"/>
          <w:trPrChange w:id="513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3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EFFED21" w14:textId="77777777" w:rsidR="00095D24" w:rsidRDefault="00095D24" w:rsidP="001B556E">
            <w:pPr>
              <w:rPr>
                <w:ins w:id="513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3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38EC79" w14:textId="77777777" w:rsidR="00095D24" w:rsidRDefault="00095D24" w:rsidP="001B556E">
            <w:pPr>
              <w:jc w:val="center"/>
              <w:rPr>
                <w:ins w:id="5136" w:author="Ricardo Xavier" w:date="2021-10-11T18:51:00Z"/>
                <w:rFonts w:ascii="Ebrima" w:hAnsi="Ebrima"/>
                <w:color w:val="000000"/>
                <w:sz w:val="18"/>
                <w:szCs w:val="18"/>
              </w:rPr>
            </w:pPr>
            <w:ins w:id="5137" w:author="Ricardo Xavier" w:date="2021-10-11T18:51: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Change w:id="51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1D49D7E" w14:textId="77777777" w:rsidR="00095D24" w:rsidRDefault="00095D24" w:rsidP="001B556E">
            <w:pPr>
              <w:rPr>
                <w:ins w:id="51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4AAEC2E" w14:textId="77777777" w:rsidR="00095D24" w:rsidRDefault="00095D24" w:rsidP="001B556E">
            <w:pPr>
              <w:rPr>
                <w:ins w:id="514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4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334880" w14:textId="77777777" w:rsidR="00095D24" w:rsidRDefault="00095D24" w:rsidP="001B556E">
            <w:pPr>
              <w:rPr>
                <w:ins w:id="514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4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6711B49" w14:textId="77777777" w:rsidR="00095D24" w:rsidRDefault="00095D24" w:rsidP="001B556E">
            <w:pPr>
              <w:rPr>
                <w:ins w:id="514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4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C308F9D" w14:textId="77777777" w:rsidR="00095D24" w:rsidRDefault="00095D24" w:rsidP="001B556E">
            <w:pPr>
              <w:rPr>
                <w:ins w:id="5147" w:author="Ricardo Xavier" w:date="2021-10-11T18:51:00Z"/>
                <w:rFonts w:ascii="Ebrima" w:eastAsiaTheme="minorHAnsi" w:hAnsi="Ebrima" w:cs="Calibri"/>
                <w:color w:val="000000"/>
              </w:rPr>
            </w:pPr>
          </w:p>
        </w:tc>
      </w:tr>
      <w:tr w:rsidR="00095D24" w14:paraId="52B903DB" w14:textId="77777777" w:rsidTr="00B85633">
        <w:trPr>
          <w:trHeight w:val="1440"/>
          <w:ins w:id="5148" w:author="Ricardo Xavier" w:date="2021-10-11T18:51:00Z"/>
          <w:trPrChange w:id="514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5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1181C52" w14:textId="77777777" w:rsidR="00095D24" w:rsidRDefault="00095D24" w:rsidP="001B556E">
            <w:pPr>
              <w:rPr>
                <w:ins w:id="5151" w:author="Ricardo Xavier" w:date="2021-10-11T18:51:00Z"/>
                <w:rFonts w:ascii="Ebrima" w:hAnsi="Ebrima"/>
                <w:color w:val="000000"/>
                <w:sz w:val="18"/>
                <w:szCs w:val="18"/>
              </w:rPr>
            </w:pPr>
            <w:ins w:id="515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5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503601D" w14:textId="77777777" w:rsidR="00095D24" w:rsidRDefault="00095D24" w:rsidP="001B556E">
            <w:pPr>
              <w:jc w:val="center"/>
              <w:rPr>
                <w:ins w:id="5154" w:author="Ricardo Xavier" w:date="2021-10-11T18:51:00Z"/>
                <w:rFonts w:ascii="Ebrima" w:hAnsi="Ebrima"/>
                <w:color w:val="000000"/>
                <w:sz w:val="18"/>
                <w:szCs w:val="18"/>
              </w:rPr>
            </w:pPr>
            <w:ins w:id="5155" w:author="Ricardo Xavier" w:date="2021-10-11T18:51: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5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D8B08C9" w14:textId="77777777" w:rsidR="00095D24" w:rsidRDefault="00095D24" w:rsidP="001B556E">
            <w:pPr>
              <w:jc w:val="center"/>
              <w:rPr>
                <w:ins w:id="5157" w:author="Ricardo Xavier" w:date="2021-10-11T18:51:00Z"/>
                <w:rFonts w:ascii="Ebrima" w:hAnsi="Ebrima"/>
                <w:color w:val="000000"/>
                <w:sz w:val="18"/>
                <w:szCs w:val="18"/>
              </w:rPr>
            </w:pPr>
            <w:ins w:id="5158" w:author="Ricardo Xavier" w:date="2021-10-11T18:51: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5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9DCCF1A" w14:textId="77777777" w:rsidR="00095D24" w:rsidRDefault="00095D24" w:rsidP="001B556E">
            <w:pPr>
              <w:jc w:val="center"/>
              <w:rPr>
                <w:ins w:id="5160" w:author="Ricardo Xavier" w:date="2021-10-11T18:51:00Z"/>
                <w:rFonts w:ascii="Ebrima" w:hAnsi="Ebrima"/>
                <w:color w:val="000000"/>
                <w:sz w:val="18"/>
                <w:szCs w:val="18"/>
              </w:rPr>
            </w:pPr>
            <w:ins w:id="5161"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6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701E83F" w14:textId="77777777" w:rsidR="00095D24" w:rsidRDefault="00095D24" w:rsidP="001B556E">
            <w:pPr>
              <w:jc w:val="center"/>
              <w:rPr>
                <w:ins w:id="5163" w:author="Ricardo Xavier" w:date="2021-10-11T18:51:00Z"/>
                <w:rFonts w:ascii="Ebrima" w:hAnsi="Ebrima"/>
                <w:color w:val="000000"/>
                <w:sz w:val="18"/>
                <w:szCs w:val="18"/>
              </w:rPr>
            </w:pPr>
            <w:ins w:id="5164"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6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377D85" w14:textId="77777777" w:rsidR="00095D24" w:rsidRDefault="00095D24" w:rsidP="001B556E">
            <w:pPr>
              <w:jc w:val="center"/>
              <w:rPr>
                <w:ins w:id="5166" w:author="Ricardo Xavier" w:date="2021-10-11T18:51:00Z"/>
                <w:rFonts w:ascii="Ebrima" w:hAnsi="Ebrima"/>
                <w:color w:val="000000"/>
                <w:sz w:val="18"/>
                <w:szCs w:val="18"/>
              </w:rPr>
            </w:pPr>
            <w:ins w:id="5167" w:author="Ricardo Xavier" w:date="2021-10-11T18:51:00Z">
              <w:r>
                <w:rPr>
                  <w:rFonts w:ascii="Ebrima" w:hAnsi="Ebrima"/>
                  <w:color w:val="000000"/>
                  <w:sz w:val="18"/>
                  <w:szCs w:val="18"/>
                </w:rPr>
                <w:t>R$ 12.174.787,10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6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ED73FD7" w14:textId="77777777" w:rsidR="00095D24" w:rsidRDefault="00095D24" w:rsidP="001B556E">
            <w:pPr>
              <w:jc w:val="center"/>
              <w:rPr>
                <w:ins w:id="5169" w:author="Ricardo Xavier" w:date="2021-10-11T18:51:00Z"/>
                <w:rFonts w:ascii="Ebrima" w:hAnsi="Ebrima"/>
                <w:color w:val="000000"/>
              </w:rPr>
            </w:pPr>
            <w:ins w:id="5170" w:author="Ricardo Xavier" w:date="2021-10-11T18:51:00Z">
              <w:r>
                <w:rPr>
                  <w:rFonts w:ascii="Ebrima" w:hAnsi="Ebrima"/>
                  <w:color w:val="000000"/>
                </w:rPr>
                <w:t>9,58%</w:t>
              </w:r>
            </w:ins>
          </w:p>
        </w:tc>
      </w:tr>
      <w:tr w:rsidR="00095D24" w14:paraId="7F80FC3B" w14:textId="77777777" w:rsidTr="00B85633">
        <w:trPr>
          <w:trHeight w:val="735"/>
          <w:ins w:id="5171" w:author="Ricardo Xavier" w:date="2021-10-11T18:51:00Z"/>
          <w:trPrChange w:id="517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7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ED5C001" w14:textId="77777777" w:rsidR="00095D24" w:rsidRDefault="00095D24" w:rsidP="001B556E">
            <w:pPr>
              <w:rPr>
                <w:ins w:id="517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7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93398DE" w14:textId="77777777" w:rsidR="00095D24" w:rsidRDefault="00095D24" w:rsidP="001B556E">
            <w:pPr>
              <w:jc w:val="center"/>
              <w:rPr>
                <w:ins w:id="5176" w:author="Ricardo Xavier" w:date="2021-10-11T18:51:00Z"/>
                <w:rFonts w:ascii="Ebrima" w:hAnsi="Ebrima"/>
                <w:color w:val="000000"/>
                <w:sz w:val="18"/>
                <w:szCs w:val="18"/>
              </w:rPr>
            </w:pPr>
            <w:ins w:id="5177"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17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B7C4076" w14:textId="77777777" w:rsidR="00095D24" w:rsidRDefault="00095D24" w:rsidP="001B556E">
            <w:pPr>
              <w:rPr>
                <w:ins w:id="517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8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C1B11C" w14:textId="77777777" w:rsidR="00095D24" w:rsidRDefault="00095D24" w:rsidP="001B556E">
            <w:pPr>
              <w:rPr>
                <w:ins w:id="518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8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9B4222B" w14:textId="77777777" w:rsidR="00095D24" w:rsidRDefault="00095D24" w:rsidP="001B556E">
            <w:pPr>
              <w:rPr>
                <w:ins w:id="518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8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5E8F786D" w14:textId="77777777" w:rsidR="00095D24" w:rsidRDefault="00095D24" w:rsidP="001B556E">
            <w:pPr>
              <w:rPr>
                <w:ins w:id="518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8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10BDF44" w14:textId="77777777" w:rsidR="00095D24" w:rsidRDefault="00095D24" w:rsidP="001B556E">
            <w:pPr>
              <w:rPr>
                <w:ins w:id="5187" w:author="Ricardo Xavier" w:date="2021-10-11T18:51:00Z"/>
                <w:rFonts w:ascii="Ebrima" w:eastAsiaTheme="minorHAnsi" w:hAnsi="Ebrima" w:cs="Calibri"/>
                <w:color w:val="000000"/>
              </w:rPr>
            </w:pPr>
          </w:p>
        </w:tc>
      </w:tr>
      <w:tr w:rsidR="00095D24" w14:paraId="0B35F5B4" w14:textId="77777777" w:rsidTr="00B85633">
        <w:trPr>
          <w:trHeight w:val="1440"/>
          <w:ins w:id="5188" w:author="Ricardo Xavier" w:date="2021-10-11T18:51:00Z"/>
          <w:trPrChange w:id="518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9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595D0C" w14:textId="77777777" w:rsidR="00095D24" w:rsidRDefault="00095D24" w:rsidP="001B556E">
            <w:pPr>
              <w:rPr>
                <w:ins w:id="5191" w:author="Ricardo Xavier" w:date="2021-10-11T18:51:00Z"/>
                <w:rFonts w:ascii="Ebrima" w:hAnsi="Ebrima"/>
                <w:color w:val="000000"/>
                <w:sz w:val="18"/>
                <w:szCs w:val="18"/>
              </w:rPr>
            </w:pPr>
            <w:ins w:id="519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9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9534159" w14:textId="77777777" w:rsidR="00095D24" w:rsidRDefault="00095D24" w:rsidP="001B556E">
            <w:pPr>
              <w:jc w:val="center"/>
              <w:rPr>
                <w:ins w:id="5194" w:author="Ricardo Xavier" w:date="2021-10-11T18:51:00Z"/>
                <w:rFonts w:ascii="Ebrima" w:hAnsi="Ebrima"/>
                <w:color w:val="000000"/>
                <w:sz w:val="18"/>
                <w:szCs w:val="18"/>
              </w:rPr>
            </w:pPr>
            <w:ins w:id="5195" w:author="Ricardo Xavier" w:date="2021-10-11T18:51: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9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9FE9858" w14:textId="77777777" w:rsidR="00095D24" w:rsidRDefault="00095D24" w:rsidP="001B556E">
            <w:pPr>
              <w:jc w:val="center"/>
              <w:rPr>
                <w:ins w:id="5197" w:author="Ricardo Xavier" w:date="2021-10-11T18:51:00Z"/>
                <w:rFonts w:ascii="Ebrima" w:hAnsi="Ebrima"/>
                <w:color w:val="000000"/>
                <w:sz w:val="18"/>
                <w:szCs w:val="18"/>
              </w:rPr>
            </w:pPr>
            <w:ins w:id="5198" w:author="Ricardo Xavier" w:date="2021-10-11T18:51: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9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7275DD5" w14:textId="77777777" w:rsidR="00095D24" w:rsidRDefault="00095D24" w:rsidP="001B556E">
            <w:pPr>
              <w:jc w:val="center"/>
              <w:rPr>
                <w:ins w:id="5200" w:author="Ricardo Xavier" w:date="2021-10-11T18:51:00Z"/>
                <w:rFonts w:ascii="Ebrima" w:hAnsi="Ebrima"/>
                <w:color w:val="000000"/>
                <w:sz w:val="18"/>
                <w:szCs w:val="18"/>
              </w:rPr>
            </w:pPr>
            <w:ins w:id="5201"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0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C478380" w14:textId="77777777" w:rsidR="00095D24" w:rsidRDefault="00095D24" w:rsidP="001B556E">
            <w:pPr>
              <w:jc w:val="center"/>
              <w:rPr>
                <w:ins w:id="5203" w:author="Ricardo Xavier" w:date="2021-10-11T18:51:00Z"/>
                <w:rFonts w:ascii="Ebrima" w:hAnsi="Ebrima"/>
                <w:color w:val="000000"/>
                <w:sz w:val="18"/>
                <w:szCs w:val="18"/>
              </w:rPr>
            </w:pPr>
            <w:ins w:id="5204"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0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E8CBE82" w14:textId="77777777" w:rsidR="00095D24" w:rsidRDefault="00095D24" w:rsidP="001B556E">
            <w:pPr>
              <w:jc w:val="center"/>
              <w:rPr>
                <w:ins w:id="5206" w:author="Ricardo Xavier" w:date="2021-10-11T18:51:00Z"/>
                <w:rFonts w:ascii="Ebrima" w:hAnsi="Ebrima"/>
                <w:color w:val="000000"/>
                <w:sz w:val="18"/>
                <w:szCs w:val="18"/>
              </w:rPr>
            </w:pPr>
            <w:ins w:id="5207" w:author="Ricardo Xavier" w:date="2021-10-11T18:51:00Z">
              <w:r>
                <w:rPr>
                  <w:rFonts w:ascii="Ebrima" w:hAnsi="Ebrima"/>
                  <w:color w:val="000000"/>
                  <w:sz w:val="18"/>
                  <w:szCs w:val="18"/>
                </w:rPr>
                <w:t>R$ 479.935,64</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0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875687B" w14:textId="77777777" w:rsidR="00095D24" w:rsidRDefault="00095D24" w:rsidP="001B556E">
            <w:pPr>
              <w:jc w:val="center"/>
              <w:rPr>
                <w:ins w:id="5209" w:author="Ricardo Xavier" w:date="2021-10-11T18:51:00Z"/>
                <w:rFonts w:ascii="Ebrima" w:hAnsi="Ebrima"/>
                <w:color w:val="000000"/>
              </w:rPr>
            </w:pPr>
            <w:ins w:id="5210" w:author="Ricardo Xavier" w:date="2021-10-11T18:51:00Z">
              <w:r>
                <w:rPr>
                  <w:rFonts w:ascii="Ebrima" w:hAnsi="Ebrima"/>
                  <w:color w:val="000000"/>
                </w:rPr>
                <w:t>0,38%</w:t>
              </w:r>
            </w:ins>
          </w:p>
        </w:tc>
      </w:tr>
      <w:tr w:rsidR="00095D24" w14:paraId="7FABBD04" w14:textId="77777777" w:rsidTr="00B85633">
        <w:trPr>
          <w:trHeight w:val="735"/>
          <w:ins w:id="5211" w:author="Ricardo Xavier" w:date="2021-10-11T18:51:00Z"/>
          <w:trPrChange w:id="521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1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301FA4A7" w14:textId="77777777" w:rsidR="00095D24" w:rsidRDefault="00095D24" w:rsidP="001B556E">
            <w:pPr>
              <w:rPr>
                <w:ins w:id="521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1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FC5F3A" w14:textId="77777777" w:rsidR="00095D24" w:rsidRDefault="00095D24" w:rsidP="001B556E">
            <w:pPr>
              <w:jc w:val="center"/>
              <w:rPr>
                <w:ins w:id="5216" w:author="Ricardo Xavier" w:date="2021-10-11T18:51:00Z"/>
                <w:rFonts w:ascii="Ebrima" w:hAnsi="Ebrima"/>
                <w:color w:val="000000"/>
                <w:sz w:val="18"/>
                <w:szCs w:val="18"/>
              </w:rPr>
            </w:pPr>
            <w:ins w:id="5217"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21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4DE15A1" w14:textId="77777777" w:rsidR="00095D24" w:rsidRDefault="00095D24" w:rsidP="001B556E">
            <w:pPr>
              <w:rPr>
                <w:ins w:id="521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2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F087FF" w14:textId="77777777" w:rsidR="00095D24" w:rsidRDefault="00095D24" w:rsidP="001B556E">
            <w:pPr>
              <w:rPr>
                <w:ins w:id="522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2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49E188D" w14:textId="77777777" w:rsidR="00095D24" w:rsidRDefault="00095D24" w:rsidP="001B556E">
            <w:pPr>
              <w:rPr>
                <w:ins w:id="522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2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7020CE09" w14:textId="77777777" w:rsidR="00095D24" w:rsidRDefault="00095D24" w:rsidP="001B556E">
            <w:pPr>
              <w:rPr>
                <w:ins w:id="522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2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358D1001" w14:textId="77777777" w:rsidR="00095D24" w:rsidRDefault="00095D24" w:rsidP="001B556E">
            <w:pPr>
              <w:rPr>
                <w:ins w:id="5227" w:author="Ricardo Xavier" w:date="2021-10-11T18:51:00Z"/>
                <w:rFonts w:ascii="Ebrima" w:eastAsiaTheme="minorHAnsi" w:hAnsi="Ebrima" w:cs="Calibri"/>
                <w:color w:val="000000"/>
              </w:rPr>
            </w:pPr>
          </w:p>
        </w:tc>
      </w:tr>
      <w:tr w:rsidR="00095D24" w14:paraId="391E9220" w14:textId="77777777" w:rsidTr="00B85633">
        <w:trPr>
          <w:trHeight w:val="1920"/>
          <w:ins w:id="5228" w:author="Ricardo Xavier" w:date="2021-10-11T18:51:00Z"/>
          <w:trPrChange w:id="5229" w:author="Ricardo Xavier" w:date="2021-10-11T18:52:00Z">
            <w:trPr>
              <w:trHeight w:val="19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3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A7F4DAB" w14:textId="77777777" w:rsidR="00095D24" w:rsidRDefault="00095D24" w:rsidP="001B556E">
            <w:pPr>
              <w:rPr>
                <w:ins w:id="5231" w:author="Ricardo Xavier" w:date="2021-10-11T18:51:00Z"/>
                <w:rFonts w:ascii="Ebrima" w:hAnsi="Ebrima"/>
                <w:color w:val="000000"/>
                <w:sz w:val="18"/>
                <w:szCs w:val="18"/>
              </w:rPr>
            </w:pPr>
            <w:ins w:id="523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3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0D385D9" w14:textId="77777777" w:rsidR="00095D24" w:rsidRDefault="00095D24" w:rsidP="001B556E">
            <w:pPr>
              <w:jc w:val="center"/>
              <w:rPr>
                <w:ins w:id="5234" w:author="Ricardo Xavier" w:date="2021-10-11T18:51:00Z"/>
                <w:rFonts w:ascii="Ebrima" w:hAnsi="Ebrima"/>
                <w:color w:val="000000"/>
                <w:sz w:val="18"/>
                <w:szCs w:val="18"/>
              </w:rPr>
            </w:pPr>
            <w:ins w:id="5235" w:author="Ricardo Xavier" w:date="2021-10-11T18:51: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3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C27886" w14:textId="77777777" w:rsidR="00095D24" w:rsidRDefault="00095D24" w:rsidP="001B556E">
            <w:pPr>
              <w:jc w:val="center"/>
              <w:rPr>
                <w:ins w:id="5237" w:author="Ricardo Xavier" w:date="2021-10-11T18:51:00Z"/>
                <w:rFonts w:ascii="Ebrima" w:hAnsi="Ebrima"/>
                <w:color w:val="000000"/>
                <w:sz w:val="18"/>
                <w:szCs w:val="18"/>
              </w:rPr>
            </w:pPr>
            <w:ins w:id="5238" w:author="Ricardo Xavier" w:date="2021-10-11T18:51: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3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8968A58" w14:textId="77777777" w:rsidR="00095D24" w:rsidRDefault="00095D24" w:rsidP="001B556E">
            <w:pPr>
              <w:jc w:val="center"/>
              <w:rPr>
                <w:ins w:id="5240" w:author="Ricardo Xavier" w:date="2021-10-11T18:51:00Z"/>
                <w:rFonts w:ascii="Ebrima" w:hAnsi="Ebrima"/>
                <w:color w:val="000000"/>
                <w:sz w:val="18"/>
                <w:szCs w:val="18"/>
              </w:rPr>
            </w:pPr>
            <w:ins w:id="5241" w:author="Ricardo Xavier" w:date="2021-10-11T18:51: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4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4612DC" w14:textId="77777777" w:rsidR="00095D24" w:rsidRDefault="00095D24" w:rsidP="001B556E">
            <w:pPr>
              <w:jc w:val="center"/>
              <w:rPr>
                <w:ins w:id="5243" w:author="Ricardo Xavier" w:date="2021-10-11T18:51:00Z"/>
                <w:rFonts w:ascii="Ebrima" w:hAnsi="Ebrima"/>
                <w:color w:val="000000"/>
                <w:sz w:val="18"/>
                <w:szCs w:val="18"/>
              </w:rPr>
            </w:pPr>
            <w:ins w:id="5244" w:author="Ricardo Xavier" w:date="2021-10-11T18:51:00Z">
              <w:r>
                <w:rPr>
                  <w:rFonts w:ascii="Ebrima" w:hAnsi="Ebrima"/>
                  <w:color w:val="000000"/>
                  <w:sz w:val="18"/>
                  <w:szCs w:val="18"/>
                </w:rPr>
                <w:t>Cartório de Registro de Imóveis da Comarca de Matozinhos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4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4E40F0" w14:textId="77777777" w:rsidR="00095D24" w:rsidRDefault="00095D24" w:rsidP="001B556E">
            <w:pPr>
              <w:jc w:val="center"/>
              <w:rPr>
                <w:ins w:id="5246" w:author="Ricardo Xavier" w:date="2021-10-11T18:51:00Z"/>
                <w:rFonts w:ascii="Ebrima" w:hAnsi="Ebrima"/>
                <w:color w:val="000000"/>
                <w:sz w:val="18"/>
                <w:szCs w:val="18"/>
              </w:rPr>
            </w:pPr>
            <w:ins w:id="5247" w:author="Ricardo Xavier" w:date="2021-10-11T18:51:00Z">
              <w:r>
                <w:rPr>
                  <w:rFonts w:ascii="Ebrima" w:hAnsi="Ebrima"/>
                  <w:color w:val="000000"/>
                  <w:sz w:val="18"/>
                  <w:szCs w:val="18"/>
                </w:rPr>
                <w:t>R$ 7.998.538,42</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4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61E07D0" w14:textId="77777777" w:rsidR="00095D24" w:rsidRDefault="00095D24" w:rsidP="001B556E">
            <w:pPr>
              <w:jc w:val="center"/>
              <w:rPr>
                <w:ins w:id="5249" w:author="Ricardo Xavier" w:date="2021-10-11T18:51:00Z"/>
                <w:rFonts w:ascii="Ebrima" w:hAnsi="Ebrima"/>
                <w:color w:val="000000"/>
              </w:rPr>
            </w:pPr>
            <w:ins w:id="5250" w:author="Ricardo Xavier" w:date="2021-10-11T18:51:00Z">
              <w:r>
                <w:rPr>
                  <w:rFonts w:ascii="Ebrima" w:hAnsi="Ebrima"/>
                  <w:color w:val="000000"/>
                </w:rPr>
                <w:t>6,29%</w:t>
              </w:r>
            </w:ins>
          </w:p>
        </w:tc>
      </w:tr>
      <w:tr w:rsidR="00095D24" w14:paraId="07E082B4" w14:textId="77777777" w:rsidTr="00B85633">
        <w:trPr>
          <w:trHeight w:val="735"/>
          <w:ins w:id="5251" w:author="Ricardo Xavier" w:date="2021-10-11T18:51:00Z"/>
          <w:trPrChange w:id="525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5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4D8AE1D" w14:textId="77777777" w:rsidR="00095D24" w:rsidRDefault="00095D24" w:rsidP="001B556E">
            <w:pPr>
              <w:rPr>
                <w:ins w:id="525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5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9C7C3A" w14:textId="77777777" w:rsidR="00095D24" w:rsidRDefault="00095D24" w:rsidP="001B556E">
            <w:pPr>
              <w:jc w:val="center"/>
              <w:rPr>
                <w:ins w:id="5256" w:author="Ricardo Xavier" w:date="2021-10-11T18:51:00Z"/>
                <w:rFonts w:ascii="Ebrima" w:hAnsi="Ebrima"/>
                <w:color w:val="000000"/>
                <w:sz w:val="18"/>
                <w:szCs w:val="18"/>
              </w:rPr>
            </w:pPr>
            <w:ins w:id="5257" w:author="Ricardo Xavier" w:date="2021-10-11T18:51: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Change w:id="525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956BA46" w14:textId="77777777" w:rsidR="00095D24" w:rsidRDefault="00095D24" w:rsidP="001B556E">
            <w:pPr>
              <w:rPr>
                <w:ins w:id="525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6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F34FD47" w14:textId="77777777" w:rsidR="00095D24" w:rsidRDefault="00095D24" w:rsidP="001B556E">
            <w:pPr>
              <w:rPr>
                <w:ins w:id="526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6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EE54B5B" w14:textId="77777777" w:rsidR="00095D24" w:rsidRDefault="00095D24" w:rsidP="001B556E">
            <w:pPr>
              <w:rPr>
                <w:ins w:id="526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6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3D88D599" w14:textId="77777777" w:rsidR="00095D24" w:rsidRDefault="00095D24" w:rsidP="001B556E">
            <w:pPr>
              <w:rPr>
                <w:ins w:id="526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6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5772C05" w14:textId="77777777" w:rsidR="00095D24" w:rsidRDefault="00095D24" w:rsidP="001B556E">
            <w:pPr>
              <w:rPr>
                <w:ins w:id="5267" w:author="Ricardo Xavier" w:date="2021-10-11T18:51:00Z"/>
                <w:rFonts w:ascii="Ebrima" w:eastAsiaTheme="minorHAnsi" w:hAnsi="Ebrima" w:cs="Calibri"/>
                <w:color w:val="000000"/>
              </w:rPr>
            </w:pPr>
          </w:p>
        </w:tc>
      </w:tr>
      <w:tr w:rsidR="00095D24" w14:paraId="2C27883B" w14:textId="77777777" w:rsidTr="00B85633">
        <w:trPr>
          <w:trHeight w:val="1680"/>
          <w:ins w:id="5268" w:author="Ricardo Xavier" w:date="2021-10-11T18:51:00Z"/>
          <w:trPrChange w:id="5269" w:author="Ricardo Xavier" w:date="2021-10-11T18:52:00Z">
            <w:trPr>
              <w:trHeight w:val="168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7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B02E06C" w14:textId="77777777" w:rsidR="00095D24" w:rsidRDefault="00095D24" w:rsidP="001B556E">
            <w:pPr>
              <w:rPr>
                <w:ins w:id="5271" w:author="Ricardo Xavier" w:date="2021-10-11T18:51:00Z"/>
                <w:rFonts w:ascii="Ebrima" w:hAnsi="Ebrima"/>
                <w:color w:val="000000"/>
                <w:sz w:val="18"/>
                <w:szCs w:val="18"/>
              </w:rPr>
            </w:pPr>
            <w:ins w:id="527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7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8686F71" w14:textId="77777777" w:rsidR="00095D24" w:rsidRDefault="00095D24" w:rsidP="001B556E">
            <w:pPr>
              <w:jc w:val="center"/>
              <w:rPr>
                <w:ins w:id="5274" w:author="Ricardo Xavier" w:date="2021-10-11T18:51:00Z"/>
                <w:rFonts w:ascii="Ebrima" w:hAnsi="Ebrima"/>
                <w:color w:val="000000"/>
                <w:sz w:val="18"/>
                <w:szCs w:val="18"/>
              </w:rPr>
            </w:pPr>
            <w:proofErr w:type="spellStart"/>
            <w:ins w:id="5275" w:author="Ricardo Xavier" w:date="2021-10-11T18:51: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882494" w14:textId="77777777" w:rsidR="00095D24" w:rsidRDefault="00095D24" w:rsidP="001B556E">
            <w:pPr>
              <w:jc w:val="center"/>
              <w:rPr>
                <w:ins w:id="5277" w:author="Ricardo Xavier" w:date="2021-10-11T18:51:00Z"/>
                <w:rFonts w:ascii="Ebrima" w:hAnsi="Ebrima"/>
                <w:color w:val="000000"/>
                <w:sz w:val="18"/>
                <w:szCs w:val="18"/>
              </w:rPr>
            </w:pPr>
            <w:ins w:id="5278" w:author="Ricardo Xavier" w:date="2021-10-11T18:51: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7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6F03C80" w14:textId="77777777" w:rsidR="00095D24" w:rsidRDefault="00095D24" w:rsidP="001B556E">
            <w:pPr>
              <w:jc w:val="center"/>
              <w:rPr>
                <w:ins w:id="5280" w:author="Ricardo Xavier" w:date="2021-10-11T18:51:00Z"/>
                <w:rFonts w:ascii="Ebrima" w:hAnsi="Ebrima"/>
                <w:color w:val="000000"/>
                <w:sz w:val="18"/>
                <w:szCs w:val="18"/>
              </w:rPr>
            </w:pPr>
            <w:ins w:id="5281" w:author="Ricardo Xavier" w:date="2021-10-11T18:51: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4DC234" w14:textId="77777777" w:rsidR="00095D24" w:rsidRDefault="00095D24" w:rsidP="001B556E">
            <w:pPr>
              <w:jc w:val="center"/>
              <w:rPr>
                <w:ins w:id="5283" w:author="Ricardo Xavier" w:date="2021-10-11T18:51:00Z"/>
                <w:rFonts w:ascii="Ebrima" w:hAnsi="Ebrima"/>
                <w:color w:val="000000"/>
                <w:sz w:val="18"/>
                <w:szCs w:val="18"/>
              </w:rPr>
            </w:pPr>
            <w:ins w:id="5284" w:author="Ricardo Xavier" w:date="2021-10-11T18:51:00Z">
              <w:r>
                <w:rPr>
                  <w:rFonts w:ascii="Ebrima" w:hAnsi="Ebrima"/>
                  <w:color w:val="000000"/>
                  <w:sz w:val="18"/>
                  <w:szCs w:val="18"/>
                </w:rPr>
                <w:t>Cartório de Registro de Imóveis da Comarca de Nova Serrana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8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7203E92" w14:textId="77777777" w:rsidR="00095D24" w:rsidRDefault="00095D24" w:rsidP="001B556E">
            <w:pPr>
              <w:jc w:val="center"/>
              <w:rPr>
                <w:ins w:id="5286" w:author="Ricardo Xavier" w:date="2021-10-11T18:51:00Z"/>
                <w:rFonts w:ascii="Ebrima" w:hAnsi="Ebrima"/>
                <w:color w:val="000000"/>
                <w:sz w:val="18"/>
                <w:szCs w:val="18"/>
              </w:rPr>
            </w:pPr>
            <w:ins w:id="5287" w:author="Ricardo Xavier" w:date="2021-10-11T18:51:00Z">
              <w:r>
                <w:rPr>
                  <w:rFonts w:ascii="Ebrima" w:hAnsi="Ebrima"/>
                  <w:color w:val="000000"/>
                  <w:sz w:val="18"/>
                  <w:szCs w:val="18"/>
                </w:rPr>
                <w:t>R$ 7.564.945,05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8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B0D66A4" w14:textId="77777777" w:rsidR="00095D24" w:rsidRDefault="00095D24" w:rsidP="001B556E">
            <w:pPr>
              <w:jc w:val="center"/>
              <w:rPr>
                <w:ins w:id="5289" w:author="Ricardo Xavier" w:date="2021-10-11T18:51:00Z"/>
                <w:rFonts w:ascii="Ebrima" w:hAnsi="Ebrima"/>
                <w:color w:val="000000"/>
              </w:rPr>
            </w:pPr>
            <w:ins w:id="5290" w:author="Ricardo Xavier" w:date="2021-10-11T18:51:00Z">
              <w:r>
                <w:rPr>
                  <w:rFonts w:ascii="Ebrima" w:hAnsi="Ebrima"/>
                  <w:color w:val="000000"/>
                </w:rPr>
                <w:t>5,95%</w:t>
              </w:r>
            </w:ins>
          </w:p>
        </w:tc>
      </w:tr>
      <w:tr w:rsidR="00095D24" w14:paraId="302F51B8" w14:textId="77777777" w:rsidTr="00B85633">
        <w:trPr>
          <w:trHeight w:val="735"/>
          <w:ins w:id="5291" w:author="Ricardo Xavier" w:date="2021-10-11T18:51:00Z"/>
          <w:trPrChange w:id="529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9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3A2136F" w14:textId="77777777" w:rsidR="00095D24" w:rsidRDefault="00095D24" w:rsidP="001B556E">
            <w:pPr>
              <w:rPr>
                <w:ins w:id="529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9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D02E30" w14:textId="77777777" w:rsidR="00095D24" w:rsidRDefault="00095D24" w:rsidP="001B556E">
            <w:pPr>
              <w:jc w:val="center"/>
              <w:rPr>
                <w:ins w:id="5296" w:author="Ricardo Xavier" w:date="2021-10-11T18:51:00Z"/>
                <w:rFonts w:ascii="Ebrima" w:hAnsi="Ebrima"/>
                <w:color w:val="000000"/>
                <w:sz w:val="18"/>
                <w:szCs w:val="18"/>
              </w:rPr>
            </w:pPr>
            <w:ins w:id="5297" w:author="Ricardo Xavier" w:date="2021-10-11T18:51: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Change w:id="52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C88CF5C" w14:textId="77777777" w:rsidR="00095D24" w:rsidRDefault="00095D24" w:rsidP="001B556E">
            <w:pPr>
              <w:rPr>
                <w:ins w:id="52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787FA3A" w14:textId="77777777" w:rsidR="00095D24" w:rsidRDefault="00095D24" w:rsidP="001B556E">
            <w:pPr>
              <w:rPr>
                <w:ins w:id="530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0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975C03" w14:textId="77777777" w:rsidR="00095D24" w:rsidRDefault="00095D24" w:rsidP="001B556E">
            <w:pPr>
              <w:rPr>
                <w:ins w:id="530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0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7B1A9DF" w14:textId="77777777" w:rsidR="00095D24" w:rsidRDefault="00095D24" w:rsidP="001B556E">
            <w:pPr>
              <w:rPr>
                <w:ins w:id="530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0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15CE8E21" w14:textId="77777777" w:rsidR="00095D24" w:rsidRDefault="00095D24" w:rsidP="001B556E">
            <w:pPr>
              <w:rPr>
                <w:ins w:id="5307" w:author="Ricardo Xavier" w:date="2021-10-11T18:51:00Z"/>
                <w:rFonts w:ascii="Ebrima" w:eastAsiaTheme="minorHAnsi" w:hAnsi="Ebrima" w:cs="Calibri"/>
                <w:color w:val="000000"/>
              </w:rPr>
            </w:pPr>
          </w:p>
        </w:tc>
      </w:tr>
      <w:tr w:rsidR="00095D24" w14:paraId="5D57961C" w14:textId="77777777" w:rsidTr="00B85633">
        <w:trPr>
          <w:trHeight w:val="720"/>
          <w:ins w:id="5308" w:author="Ricardo Xavier" w:date="2021-10-11T18:51:00Z"/>
          <w:trPrChange w:id="5309"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1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225ECF7F" w14:textId="77777777" w:rsidR="00095D24" w:rsidRDefault="00095D24" w:rsidP="001B556E">
            <w:pPr>
              <w:rPr>
                <w:ins w:id="5311" w:author="Ricardo Xavier" w:date="2021-10-11T18:51:00Z"/>
                <w:rFonts w:ascii="Ebrima" w:hAnsi="Ebrima"/>
                <w:color w:val="000000"/>
                <w:sz w:val="18"/>
                <w:szCs w:val="18"/>
              </w:rPr>
            </w:pPr>
            <w:ins w:id="531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1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2A4AF1D6" w14:textId="77777777" w:rsidR="00095D24" w:rsidRDefault="00095D24" w:rsidP="001B556E">
            <w:pPr>
              <w:jc w:val="center"/>
              <w:rPr>
                <w:ins w:id="5314" w:author="Ricardo Xavier" w:date="2021-10-11T18:51:00Z"/>
                <w:rFonts w:ascii="Ebrima" w:hAnsi="Ebrima"/>
                <w:color w:val="000000"/>
                <w:sz w:val="18"/>
                <w:szCs w:val="18"/>
              </w:rPr>
            </w:pPr>
            <w:ins w:id="5315"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1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82C6926" w14:textId="77777777" w:rsidR="00095D24" w:rsidRPr="001B556E" w:rsidRDefault="00095D24" w:rsidP="001B556E">
            <w:pPr>
              <w:jc w:val="center"/>
              <w:rPr>
                <w:ins w:id="5317" w:author="Ricardo Xavier" w:date="2021-10-11T18:51:00Z"/>
                <w:rFonts w:ascii="Ebrima" w:hAnsi="Ebrima"/>
                <w:color w:val="000000"/>
                <w:sz w:val="18"/>
                <w:szCs w:val="18"/>
                <w:lang w:val="en-US"/>
              </w:rPr>
            </w:pPr>
            <w:ins w:id="5318" w:author="Ricardo Xavier" w:date="2021-10-11T18:51:00Z">
              <w:r w:rsidRPr="001B556E">
                <w:rPr>
                  <w:rFonts w:ascii="Ebrima" w:hAnsi="Ebrima"/>
                  <w:color w:val="000000"/>
                  <w:sz w:val="18"/>
                  <w:szCs w:val="18"/>
                  <w:lang w:val="en-US"/>
                </w:rPr>
                <w:t xml:space="preserve">Gran Park </w:t>
              </w:r>
              <w:proofErr w:type="spellStart"/>
              <w:r w:rsidRPr="001B556E">
                <w:rPr>
                  <w:rFonts w:ascii="Ebrima" w:hAnsi="Ebrima"/>
                  <w:color w:val="000000"/>
                  <w:sz w:val="18"/>
                  <w:szCs w:val="18"/>
                  <w:lang w:val="en-US"/>
                </w:rPr>
                <w:t>Teófilo</w:t>
              </w:r>
              <w:proofErr w:type="spellEnd"/>
              <w:r w:rsidRPr="001B556E">
                <w:rPr>
                  <w:rFonts w:ascii="Ebrima" w:hAnsi="Ebrima"/>
                  <w:color w:val="000000"/>
                  <w:sz w:val="18"/>
                  <w:szCs w:val="18"/>
                  <w:lang w:val="en-US"/>
                </w:rPr>
                <w:t xml:space="preserve"> Otoni - GPTO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1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ACA9870" w14:textId="77777777" w:rsidR="00095D24" w:rsidRDefault="00095D24" w:rsidP="001B556E">
            <w:pPr>
              <w:jc w:val="center"/>
              <w:rPr>
                <w:ins w:id="5320" w:author="Ricardo Xavier" w:date="2021-10-11T18:51:00Z"/>
                <w:rFonts w:ascii="Ebrima" w:hAnsi="Ebrima"/>
                <w:color w:val="000000"/>
                <w:sz w:val="18"/>
                <w:szCs w:val="18"/>
              </w:rPr>
            </w:pPr>
            <w:ins w:id="5321"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2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9470563" w14:textId="77777777" w:rsidR="00095D24" w:rsidRDefault="00095D24" w:rsidP="001B556E">
            <w:pPr>
              <w:jc w:val="center"/>
              <w:rPr>
                <w:ins w:id="5323" w:author="Ricardo Xavier" w:date="2021-10-11T18:51:00Z"/>
                <w:rFonts w:ascii="Ebrima" w:hAnsi="Ebrima"/>
                <w:color w:val="000000"/>
                <w:sz w:val="18"/>
                <w:szCs w:val="18"/>
              </w:rPr>
            </w:pPr>
            <w:ins w:id="5324"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2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4A674D1" w14:textId="77777777" w:rsidR="00095D24" w:rsidRDefault="00095D24" w:rsidP="001B556E">
            <w:pPr>
              <w:jc w:val="center"/>
              <w:rPr>
                <w:ins w:id="5326" w:author="Ricardo Xavier" w:date="2021-10-11T18:51:00Z"/>
                <w:rFonts w:ascii="Ebrima" w:hAnsi="Ebrima"/>
                <w:color w:val="000000"/>
                <w:sz w:val="18"/>
                <w:szCs w:val="18"/>
              </w:rPr>
            </w:pPr>
            <w:ins w:id="5327" w:author="Ricardo Xavier" w:date="2021-10-11T18:51:00Z">
              <w:r>
                <w:rPr>
                  <w:rFonts w:ascii="Ebrima" w:hAnsi="Ebrima"/>
                  <w:color w:val="000000"/>
                  <w:sz w:val="18"/>
                  <w:szCs w:val="18"/>
                </w:rPr>
                <w:t>R$ 3.888.872,99</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2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0DC4533" w14:textId="77777777" w:rsidR="00095D24" w:rsidRDefault="00095D24" w:rsidP="001B556E">
            <w:pPr>
              <w:jc w:val="center"/>
              <w:rPr>
                <w:ins w:id="5329" w:author="Ricardo Xavier" w:date="2021-10-11T18:51:00Z"/>
                <w:rFonts w:ascii="Ebrima" w:hAnsi="Ebrima"/>
                <w:color w:val="000000"/>
              </w:rPr>
            </w:pPr>
            <w:ins w:id="5330" w:author="Ricardo Xavier" w:date="2021-10-11T18:51:00Z">
              <w:r>
                <w:rPr>
                  <w:rFonts w:ascii="Ebrima" w:hAnsi="Ebrima"/>
                  <w:color w:val="000000"/>
                </w:rPr>
                <w:t>3,06%</w:t>
              </w:r>
            </w:ins>
          </w:p>
        </w:tc>
      </w:tr>
      <w:tr w:rsidR="00095D24" w14:paraId="4D6A0858" w14:textId="77777777" w:rsidTr="00B85633">
        <w:trPr>
          <w:trHeight w:val="735"/>
          <w:ins w:id="5331" w:author="Ricardo Xavier" w:date="2021-10-11T18:51:00Z"/>
          <w:trPrChange w:id="533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3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4268F2F" w14:textId="77777777" w:rsidR="00095D24" w:rsidRDefault="00095D24" w:rsidP="001B556E">
            <w:pPr>
              <w:rPr>
                <w:ins w:id="533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3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64FBDD6" w14:textId="77777777" w:rsidR="00095D24" w:rsidRDefault="00095D24" w:rsidP="001B556E">
            <w:pPr>
              <w:jc w:val="center"/>
              <w:rPr>
                <w:ins w:id="5336" w:author="Ricardo Xavier" w:date="2021-10-11T18:51:00Z"/>
                <w:rFonts w:ascii="Ebrima" w:hAnsi="Ebrima"/>
                <w:color w:val="000000"/>
                <w:sz w:val="18"/>
                <w:szCs w:val="18"/>
              </w:rPr>
            </w:pPr>
            <w:ins w:id="5337"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3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32AAAF" w14:textId="77777777" w:rsidR="00095D24" w:rsidRDefault="00095D24" w:rsidP="001B556E">
            <w:pPr>
              <w:rPr>
                <w:ins w:id="53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ECAE3A6" w14:textId="77777777" w:rsidR="00095D24" w:rsidRDefault="00095D24" w:rsidP="001B556E">
            <w:pPr>
              <w:rPr>
                <w:ins w:id="534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4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88C3C9B" w14:textId="77777777" w:rsidR="00095D24" w:rsidRDefault="00095D24" w:rsidP="001B556E">
            <w:pPr>
              <w:rPr>
                <w:ins w:id="534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4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6FDF654" w14:textId="77777777" w:rsidR="00095D24" w:rsidRDefault="00095D24" w:rsidP="001B556E">
            <w:pPr>
              <w:rPr>
                <w:ins w:id="534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4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7DFBD33" w14:textId="77777777" w:rsidR="00095D24" w:rsidRDefault="00095D24" w:rsidP="001B556E">
            <w:pPr>
              <w:rPr>
                <w:ins w:id="5347" w:author="Ricardo Xavier" w:date="2021-10-11T18:51:00Z"/>
                <w:rFonts w:ascii="Ebrima" w:eastAsiaTheme="minorHAnsi" w:hAnsi="Ebrima" w:cs="Calibri"/>
                <w:color w:val="000000"/>
              </w:rPr>
            </w:pPr>
          </w:p>
        </w:tc>
      </w:tr>
      <w:tr w:rsidR="00095D24" w14:paraId="22DD7926" w14:textId="77777777" w:rsidTr="00B85633">
        <w:trPr>
          <w:trHeight w:val="720"/>
          <w:ins w:id="5348" w:author="Ricardo Xavier" w:date="2021-10-11T18:51:00Z"/>
          <w:trPrChange w:id="5349"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5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7CF085C" w14:textId="77777777" w:rsidR="00095D24" w:rsidRDefault="00095D24" w:rsidP="001B556E">
            <w:pPr>
              <w:rPr>
                <w:ins w:id="5351" w:author="Ricardo Xavier" w:date="2021-10-11T18:51:00Z"/>
                <w:rFonts w:ascii="Ebrima" w:hAnsi="Ebrima"/>
                <w:color w:val="000000"/>
                <w:sz w:val="18"/>
                <w:szCs w:val="18"/>
              </w:rPr>
            </w:pPr>
            <w:ins w:id="535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5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C809CF1" w14:textId="77777777" w:rsidR="00095D24" w:rsidRDefault="00095D24" w:rsidP="001B556E">
            <w:pPr>
              <w:jc w:val="center"/>
              <w:rPr>
                <w:ins w:id="5354" w:author="Ricardo Xavier" w:date="2021-10-11T18:51:00Z"/>
                <w:rFonts w:ascii="Ebrima" w:hAnsi="Ebrima"/>
                <w:color w:val="000000"/>
                <w:sz w:val="18"/>
                <w:szCs w:val="18"/>
              </w:rPr>
            </w:pPr>
            <w:ins w:id="5355"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5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11BC91" w14:textId="77777777" w:rsidR="00095D24" w:rsidRDefault="00095D24" w:rsidP="001B556E">
            <w:pPr>
              <w:jc w:val="center"/>
              <w:rPr>
                <w:ins w:id="5357" w:author="Ricardo Xavier" w:date="2021-10-11T18:51:00Z"/>
                <w:rFonts w:ascii="Ebrima" w:hAnsi="Ebrima"/>
                <w:color w:val="000000"/>
                <w:sz w:val="18"/>
                <w:szCs w:val="18"/>
              </w:rPr>
            </w:pPr>
            <w:ins w:id="5358" w:author="Ricardo Xavier" w:date="2021-10-11T18:51:00Z">
              <w:r>
                <w:rPr>
                  <w:rFonts w:ascii="Ebrima" w:hAnsi="Ebrima"/>
                  <w:color w:val="000000"/>
                  <w:sz w:val="18"/>
                  <w:szCs w:val="18"/>
                </w:rPr>
                <w:t xml:space="preserve">Residencial </w:t>
              </w:r>
              <w:proofErr w:type="spellStart"/>
              <w:r>
                <w:rPr>
                  <w:rFonts w:ascii="Ebrima" w:hAnsi="Ebrima"/>
                  <w:color w:val="000000"/>
                  <w:sz w:val="18"/>
                  <w:szCs w:val="18"/>
                </w:rPr>
                <w:t>Gran</w:t>
              </w:r>
              <w:proofErr w:type="spellEnd"/>
              <w:r>
                <w:rPr>
                  <w:rFonts w:ascii="Ebrima" w:hAnsi="Ebrima"/>
                  <w:color w:val="000000"/>
                  <w:sz w:val="18"/>
                  <w:szCs w:val="18"/>
                </w:rPr>
                <w:t xml:space="preserve"> Park (GPTO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5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C7BD98C" w14:textId="77777777" w:rsidR="00095D24" w:rsidRDefault="00095D24" w:rsidP="001B556E">
            <w:pPr>
              <w:jc w:val="center"/>
              <w:rPr>
                <w:ins w:id="5360" w:author="Ricardo Xavier" w:date="2021-10-11T18:51:00Z"/>
                <w:rFonts w:ascii="Ebrima" w:hAnsi="Ebrima"/>
                <w:color w:val="000000"/>
                <w:sz w:val="18"/>
                <w:szCs w:val="18"/>
              </w:rPr>
            </w:pPr>
            <w:ins w:id="5361"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6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55A5A6" w14:textId="77777777" w:rsidR="00095D24" w:rsidRDefault="00095D24" w:rsidP="001B556E">
            <w:pPr>
              <w:jc w:val="center"/>
              <w:rPr>
                <w:ins w:id="5363" w:author="Ricardo Xavier" w:date="2021-10-11T18:51:00Z"/>
                <w:rFonts w:ascii="Ebrima" w:hAnsi="Ebrima"/>
                <w:color w:val="000000"/>
                <w:sz w:val="18"/>
                <w:szCs w:val="18"/>
              </w:rPr>
            </w:pPr>
            <w:ins w:id="5364"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6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EC0D0AF" w14:textId="77777777" w:rsidR="00095D24" w:rsidRDefault="00095D24" w:rsidP="001B556E">
            <w:pPr>
              <w:jc w:val="center"/>
              <w:rPr>
                <w:ins w:id="5366" w:author="Ricardo Xavier" w:date="2021-10-11T18:51:00Z"/>
                <w:rFonts w:ascii="Ebrima" w:hAnsi="Ebrima"/>
                <w:color w:val="000000"/>
                <w:sz w:val="18"/>
                <w:szCs w:val="18"/>
              </w:rPr>
            </w:pPr>
            <w:ins w:id="5367" w:author="Ricardo Xavier" w:date="2021-10-11T18:51:00Z">
              <w:r>
                <w:rPr>
                  <w:rFonts w:ascii="Ebrima" w:hAnsi="Ebrima"/>
                  <w:color w:val="000000"/>
                  <w:sz w:val="18"/>
                  <w:szCs w:val="18"/>
                </w:rPr>
                <w:t>R$ 3.140.522,27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6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129B52" w14:textId="77777777" w:rsidR="00095D24" w:rsidRDefault="00095D24" w:rsidP="001B556E">
            <w:pPr>
              <w:jc w:val="center"/>
              <w:rPr>
                <w:ins w:id="5369" w:author="Ricardo Xavier" w:date="2021-10-11T18:51:00Z"/>
                <w:rFonts w:ascii="Ebrima" w:hAnsi="Ebrima"/>
                <w:color w:val="000000"/>
              </w:rPr>
            </w:pPr>
            <w:ins w:id="5370" w:author="Ricardo Xavier" w:date="2021-10-11T18:51:00Z">
              <w:r>
                <w:rPr>
                  <w:rFonts w:ascii="Ebrima" w:hAnsi="Ebrima"/>
                  <w:color w:val="000000"/>
                </w:rPr>
                <w:t>2,47%</w:t>
              </w:r>
            </w:ins>
          </w:p>
        </w:tc>
      </w:tr>
      <w:tr w:rsidR="00095D24" w14:paraId="5492CC17" w14:textId="77777777" w:rsidTr="00B85633">
        <w:trPr>
          <w:trHeight w:val="735"/>
          <w:ins w:id="5371" w:author="Ricardo Xavier" w:date="2021-10-11T18:51:00Z"/>
          <w:trPrChange w:id="537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7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57D70E9" w14:textId="77777777" w:rsidR="00095D24" w:rsidRDefault="00095D24" w:rsidP="001B556E">
            <w:pPr>
              <w:rPr>
                <w:ins w:id="537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7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6166C5" w14:textId="77777777" w:rsidR="00095D24" w:rsidRDefault="00095D24" w:rsidP="001B556E">
            <w:pPr>
              <w:jc w:val="center"/>
              <w:rPr>
                <w:ins w:id="5376" w:author="Ricardo Xavier" w:date="2021-10-11T18:51:00Z"/>
                <w:rFonts w:ascii="Ebrima" w:hAnsi="Ebrima"/>
                <w:color w:val="000000"/>
                <w:sz w:val="18"/>
                <w:szCs w:val="18"/>
              </w:rPr>
            </w:pPr>
            <w:ins w:id="5377"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37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BB08263" w14:textId="77777777" w:rsidR="00095D24" w:rsidRDefault="00095D24" w:rsidP="001B556E">
            <w:pPr>
              <w:rPr>
                <w:ins w:id="537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8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D86DC3E" w14:textId="77777777" w:rsidR="00095D24" w:rsidRDefault="00095D24" w:rsidP="001B556E">
            <w:pPr>
              <w:rPr>
                <w:ins w:id="538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8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9BC0CEB" w14:textId="77777777" w:rsidR="00095D24" w:rsidRDefault="00095D24" w:rsidP="001B556E">
            <w:pPr>
              <w:rPr>
                <w:ins w:id="538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8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E485768" w14:textId="77777777" w:rsidR="00095D24" w:rsidRDefault="00095D24" w:rsidP="001B556E">
            <w:pPr>
              <w:rPr>
                <w:ins w:id="538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8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84E07ED" w14:textId="77777777" w:rsidR="00095D24" w:rsidRDefault="00095D24" w:rsidP="001B556E">
            <w:pPr>
              <w:rPr>
                <w:ins w:id="5387" w:author="Ricardo Xavier" w:date="2021-10-11T18:51:00Z"/>
                <w:rFonts w:ascii="Ebrima" w:eastAsiaTheme="minorHAnsi" w:hAnsi="Ebrima" w:cs="Calibri"/>
                <w:color w:val="000000"/>
              </w:rPr>
            </w:pPr>
          </w:p>
        </w:tc>
      </w:tr>
      <w:tr w:rsidR="00095D24" w14:paraId="7AB42B45" w14:textId="77777777" w:rsidTr="00B85633">
        <w:trPr>
          <w:trHeight w:val="1440"/>
          <w:ins w:id="5388" w:author="Ricardo Xavier" w:date="2021-10-11T18:51:00Z"/>
          <w:trPrChange w:id="538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9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AC62A7" w14:textId="77777777" w:rsidR="00095D24" w:rsidRDefault="00095D24" w:rsidP="001B556E">
            <w:pPr>
              <w:rPr>
                <w:ins w:id="5391" w:author="Ricardo Xavier" w:date="2021-10-11T18:51:00Z"/>
                <w:rFonts w:ascii="Ebrima" w:hAnsi="Ebrima"/>
                <w:color w:val="000000"/>
                <w:sz w:val="18"/>
                <w:szCs w:val="18"/>
              </w:rPr>
            </w:pPr>
            <w:ins w:id="539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9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6516168" w14:textId="77777777" w:rsidR="00095D24" w:rsidRDefault="00095D24" w:rsidP="001B556E">
            <w:pPr>
              <w:jc w:val="center"/>
              <w:rPr>
                <w:ins w:id="5394" w:author="Ricardo Xavier" w:date="2021-10-11T18:51:00Z"/>
                <w:rFonts w:ascii="Ebrima" w:hAnsi="Ebrima"/>
                <w:color w:val="000000"/>
                <w:sz w:val="18"/>
                <w:szCs w:val="18"/>
              </w:rPr>
            </w:pPr>
            <w:ins w:id="5395" w:author="Ricardo Xavier" w:date="2021-10-11T18:51: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9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B12AA3A" w14:textId="77777777" w:rsidR="00095D24" w:rsidRDefault="00095D24" w:rsidP="001B556E">
            <w:pPr>
              <w:jc w:val="center"/>
              <w:rPr>
                <w:ins w:id="5397" w:author="Ricardo Xavier" w:date="2021-10-11T18:51:00Z"/>
                <w:rFonts w:ascii="Ebrima" w:hAnsi="Ebrima"/>
                <w:color w:val="000000"/>
                <w:sz w:val="18"/>
                <w:szCs w:val="18"/>
              </w:rPr>
            </w:pPr>
            <w:ins w:id="5398" w:author="Ricardo Xavier" w:date="2021-10-11T18:51:00Z">
              <w:r>
                <w:rPr>
                  <w:rFonts w:ascii="Ebrima" w:hAnsi="Ebrima"/>
                  <w:color w:val="000000"/>
                  <w:sz w:val="18"/>
                  <w:szCs w:val="18"/>
                </w:rPr>
                <w:t>Gran Park Esmeraldas - GPEM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9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6192592" w14:textId="77777777" w:rsidR="00095D24" w:rsidRDefault="00095D24" w:rsidP="001B556E">
            <w:pPr>
              <w:jc w:val="center"/>
              <w:rPr>
                <w:ins w:id="5400" w:author="Ricardo Xavier" w:date="2021-10-11T18:51:00Z"/>
                <w:rFonts w:ascii="Ebrima" w:hAnsi="Ebrima"/>
                <w:color w:val="000000"/>
                <w:sz w:val="18"/>
                <w:szCs w:val="18"/>
              </w:rPr>
            </w:pPr>
            <w:ins w:id="5401" w:author="Ricardo Xavier" w:date="2021-10-11T18:51: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0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DC33C36" w14:textId="77777777" w:rsidR="00095D24" w:rsidRDefault="00095D24" w:rsidP="001B556E">
            <w:pPr>
              <w:jc w:val="center"/>
              <w:rPr>
                <w:ins w:id="5403" w:author="Ricardo Xavier" w:date="2021-10-11T18:51:00Z"/>
                <w:rFonts w:ascii="Ebrima" w:hAnsi="Ebrima"/>
                <w:color w:val="000000"/>
                <w:sz w:val="18"/>
                <w:szCs w:val="18"/>
              </w:rPr>
            </w:pPr>
            <w:ins w:id="5404"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0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5E9CC37" w14:textId="77777777" w:rsidR="00095D24" w:rsidRDefault="00095D24" w:rsidP="001B556E">
            <w:pPr>
              <w:jc w:val="center"/>
              <w:rPr>
                <w:ins w:id="5406" w:author="Ricardo Xavier" w:date="2021-10-11T18:51:00Z"/>
                <w:rFonts w:ascii="Ebrima" w:hAnsi="Ebrima"/>
                <w:color w:val="000000"/>
                <w:sz w:val="18"/>
                <w:szCs w:val="18"/>
              </w:rPr>
            </w:pPr>
            <w:ins w:id="5407" w:author="Ricardo Xavier" w:date="2021-10-11T18:51:00Z">
              <w:r>
                <w:rPr>
                  <w:rFonts w:ascii="Ebrima" w:hAnsi="Ebrima"/>
                  <w:color w:val="000000"/>
                  <w:sz w:val="18"/>
                  <w:szCs w:val="18"/>
                </w:rPr>
                <w:t>R$ 4.945.900,55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0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54C49B3" w14:textId="77777777" w:rsidR="00095D24" w:rsidRDefault="00095D24" w:rsidP="001B556E">
            <w:pPr>
              <w:jc w:val="center"/>
              <w:rPr>
                <w:ins w:id="5409" w:author="Ricardo Xavier" w:date="2021-10-11T18:51:00Z"/>
                <w:rFonts w:ascii="Ebrima" w:hAnsi="Ebrima"/>
                <w:color w:val="000000"/>
              </w:rPr>
            </w:pPr>
            <w:ins w:id="5410" w:author="Ricardo Xavier" w:date="2021-10-11T18:51:00Z">
              <w:r>
                <w:rPr>
                  <w:rFonts w:ascii="Ebrima" w:hAnsi="Ebrima"/>
                  <w:color w:val="000000"/>
                </w:rPr>
                <w:t>3,89%</w:t>
              </w:r>
            </w:ins>
          </w:p>
        </w:tc>
      </w:tr>
      <w:tr w:rsidR="00095D24" w14:paraId="3A40360C" w14:textId="77777777" w:rsidTr="00B85633">
        <w:trPr>
          <w:trHeight w:val="735"/>
          <w:ins w:id="5411" w:author="Ricardo Xavier" w:date="2021-10-11T18:51:00Z"/>
          <w:trPrChange w:id="541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1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CECEEB3" w14:textId="77777777" w:rsidR="00095D24" w:rsidRDefault="00095D24" w:rsidP="001B556E">
            <w:pPr>
              <w:rPr>
                <w:ins w:id="541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1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E33F3" w14:textId="77777777" w:rsidR="00095D24" w:rsidRDefault="00095D24" w:rsidP="001B556E">
            <w:pPr>
              <w:jc w:val="center"/>
              <w:rPr>
                <w:ins w:id="5416" w:author="Ricardo Xavier" w:date="2021-10-11T18:51:00Z"/>
                <w:rFonts w:ascii="Ebrima" w:hAnsi="Ebrima"/>
                <w:color w:val="000000"/>
                <w:sz w:val="18"/>
                <w:szCs w:val="18"/>
              </w:rPr>
            </w:pPr>
            <w:ins w:id="5417" w:author="Ricardo Xavier" w:date="2021-10-11T18:51: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Change w:id="541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26BD2E8" w14:textId="77777777" w:rsidR="00095D24" w:rsidRDefault="00095D24" w:rsidP="001B556E">
            <w:pPr>
              <w:rPr>
                <w:ins w:id="541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2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D87021E" w14:textId="77777777" w:rsidR="00095D24" w:rsidRDefault="00095D24" w:rsidP="001B556E">
            <w:pPr>
              <w:rPr>
                <w:ins w:id="542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2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F69320F" w14:textId="77777777" w:rsidR="00095D24" w:rsidRDefault="00095D24" w:rsidP="001B556E">
            <w:pPr>
              <w:rPr>
                <w:ins w:id="542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2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1B23847" w14:textId="77777777" w:rsidR="00095D24" w:rsidRDefault="00095D24" w:rsidP="001B556E">
            <w:pPr>
              <w:rPr>
                <w:ins w:id="542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2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D25B291" w14:textId="77777777" w:rsidR="00095D24" w:rsidRDefault="00095D24" w:rsidP="001B556E">
            <w:pPr>
              <w:rPr>
                <w:ins w:id="5427" w:author="Ricardo Xavier" w:date="2021-10-11T18:51:00Z"/>
                <w:rFonts w:ascii="Ebrima" w:eastAsiaTheme="minorHAnsi" w:hAnsi="Ebrima" w:cs="Calibri"/>
                <w:color w:val="000000"/>
              </w:rPr>
            </w:pPr>
          </w:p>
        </w:tc>
      </w:tr>
      <w:tr w:rsidR="00095D24" w14:paraId="42ACA6B1" w14:textId="77777777" w:rsidTr="00B85633">
        <w:trPr>
          <w:trHeight w:val="1440"/>
          <w:ins w:id="5428" w:author="Ricardo Xavier" w:date="2021-10-11T18:51:00Z"/>
          <w:trPrChange w:id="542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3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C664E3D" w14:textId="77777777" w:rsidR="00095D24" w:rsidRDefault="00095D24" w:rsidP="001B556E">
            <w:pPr>
              <w:rPr>
                <w:ins w:id="5431" w:author="Ricardo Xavier" w:date="2021-10-11T18:51:00Z"/>
                <w:rFonts w:ascii="Ebrima" w:hAnsi="Ebrima"/>
                <w:color w:val="000000"/>
                <w:sz w:val="18"/>
                <w:szCs w:val="18"/>
              </w:rPr>
            </w:pPr>
            <w:ins w:id="5432"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3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BD458DF" w14:textId="77777777" w:rsidR="00095D24" w:rsidRDefault="00095D24" w:rsidP="001B556E">
            <w:pPr>
              <w:jc w:val="center"/>
              <w:rPr>
                <w:ins w:id="5434" w:author="Ricardo Xavier" w:date="2021-10-11T18:51:00Z"/>
                <w:rFonts w:ascii="Ebrima" w:hAnsi="Ebrima"/>
                <w:color w:val="000000"/>
                <w:sz w:val="18"/>
                <w:szCs w:val="18"/>
              </w:rPr>
            </w:pPr>
            <w:ins w:id="5435" w:author="Ricardo Xavier" w:date="2021-10-11T18:51: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3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622D43" w14:textId="77777777" w:rsidR="00095D24" w:rsidRDefault="00095D24" w:rsidP="001B556E">
            <w:pPr>
              <w:jc w:val="center"/>
              <w:rPr>
                <w:ins w:id="5437" w:author="Ricardo Xavier" w:date="2021-10-11T18:51:00Z"/>
                <w:rFonts w:ascii="Ebrima" w:hAnsi="Ebrima"/>
                <w:color w:val="000000"/>
                <w:sz w:val="18"/>
                <w:szCs w:val="18"/>
              </w:rPr>
            </w:pPr>
            <w:ins w:id="5438" w:author="Ricardo Xavier" w:date="2021-10-11T18:51: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3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D6F63C5" w14:textId="77777777" w:rsidR="00095D24" w:rsidRDefault="00095D24" w:rsidP="001B556E">
            <w:pPr>
              <w:jc w:val="center"/>
              <w:rPr>
                <w:ins w:id="5440" w:author="Ricardo Xavier" w:date="2021-10-11T18:51:00Z"/>
                <w:rFonts w:ascii="Ebrima" w:hAnsi="Ebrima"/>
                <w:color w:val="000000"/>
                <w:sz w:val="18"/>
                <w:szCs w:val="18"/>
              </w:rPr>
            </w:pPr>
            <w:ins w:id="5441" w:author="Ricardo Xavier" w:date="2021-10-11T18:51: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4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5533CEF" w14:textId="77777777" w:rsidR="00095D24" w:rsidRDefault="00095D24" w:rsidP="001B556E">
            <w:pPr>
              <w:jc w:val="center"/>
              <w:rPr>
                <w:ins w:id="5443" w:author="Ricardo Xavier" w:date="2021-10-11T18:51:00Z"/>
                <w:rFonts w:ascii="Ebrima" w:hAnsi="Ebrima"/>
                <w:color w:val="000000"/>
                <w:sz w:val="18"/>
                <w:szCs w:val="18"/>
              </w:rPr>
            </w:pPr>
            <w:ins w:id="5444" w:author="Ricardo Xavier" w:date="2021-10-11T18:51:00Z">
              <w:r>
                <w:rPr>
                  <w:rFonts w:ascii="Ebrima" w:hAnsi="Ebrima"/>
                  <w:color w:val="000000"/>
                  <w:sz w:val="18"/>
                  <w:szCs w:val="18"/>
                </w:rPr>
                <w:t>Cartório de Registro Geral de Imóveis da 1ª Zona da Comarca de Serra - ES</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4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55516C" w14:textId="77777777" w:rsidR="00095D24" w:rsidRDefault="00095D24" w:rsidP="001B556E">
            <w:pPr>
              <w:jc w:val="center"/>
              <w:rPr>
                <w:ins w:id="5446" w:author="Ricardo Xavier" w:date="2021-10-11T18:51:00Z"/>
                <w:rFonts w:ascii="Ebrima" w:hAnsi="Ebrima"/>
                <w:color w:val="000000"/>
                <w:sz w:val="18"/>
                <w:szCs w:val="18"/>
              </w:rPr>
            </w:pPr>
            <w:ins w:id="5447" w:author="Ricardo Xavier" w:date="2021-10-11T18:51:00Z">
              <w:r>
                <w:rPr>
                  <w:rFonts w:ascii="Ebrima" w:hAnsi="Ebrima"/>
                  <w:color w:val="000000"/>
                  <w:sz w:val="18"/>
                  <w:szCs w:val="18"/>
                </w:rPr>
                <w:t>R$ 16.395.265,06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4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52189B5" w14:textId="77777777" w:rsidR="00095D24" w:rsidRDefault="00095D24" w:rsidP="001B556E">
            <w:pPr>
              <w:jc w:val="center"/>
              <w:rPr>
                <w:ins w:id="5449" w:author="Ricardo Xavier" w:date="2021-10-11T18:51:00Z"/>
                <w:rFonts w:ascii="Ebrima" w:hAnsi="Ebrima"/>
                <w:color w:val="000000"/>
              </w:rPr>
            </w:pPr>
            <w:ins w:id="5450" w:author="Ricardo Xavier" w:date="2021-10-11T18:51:00Z">
              <w:r>
                <w:rPr>
                  <w:rFonts w:ascii="Ebrima" w:hAnsi="Ebrima"/>
                  <w:color w:val="000000"/>
                </w:rPr>
                <w:t>12,89%</w:t>
              </w:r>
            </w:ins>
          </w:p>
        </w:tc>
      </w:tr>
      <w:tr w:rsidR="00095D24" w14:paraId="0401E5B2" w14:textId="77777777" w:rsidTr="00B85633">
        <w:trPr>
          <w:trHeight w:val="735"/>
          <w:ins w:id="5451" w:author="Ricardo Xavier" w:date="2021-10-11T18:51:00Z"/>
          <w:trPrChange w:id="545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5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483A825" w14:textId="77777777" w:rsidR="00095D24" w:rsidRDefault="00095D24" w:rsidP="001B556E">
            <w:pPr>
              <w:rPr>
                <w:ins w:id="545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5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D67718" w14:textId="77777777" w:rsidR="00095D24" w:rsidRDefault="00095D24" w:rsidP="001B556E">
            <w:pPr>
              <w:jc w:val="center"/>
              <w:rPr>
                <w:ins w:id="5456" w:author="Ricardo Xavier" w:date="2021-10-11T18:51:00Z"/>
                <w:rFonts w:ascii="Ebrima" w:hAnsi="Ebrima"/>
                <w:color w:val="000000"/>
                <w:sz w:val="18"/>
                <w:szCs w:val="18"/>
              </w:rPr>
            </w:pPr>
            <w:ins w:id="5457" w:author="Ricardo Xavier" w:date="2021-10-11T18:51: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Change w:id="545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3A3C40A" w14:textId="77777777" w:rsidR="00095D24" w:rsidRDefault="00095D24" w:rsidP="001B556E">
            <w:pPr>
              <w:rPr>
                <w:ins w:id="545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6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A471E6" w14:textId="77777777" w:rsidR="00095D24" w:rsidRDefault="00095D24" w:rsidP="001B556E">
            <w:pPr>
              <w:rPr>
                <w:ins w:id="546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6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BB25C39" w14:textId="77777777" w:rsidR="00095D24" w:rsidRDefault="00095D24" w:rsidP="001B556E">
            <w:pPr>
              <w:rPr>
                <w:ins w:id="546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6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488BE1D" w14:textId="77777777" w:rsidR="00095D24" w:rsidRDefault="00095D24" w:rsidP="001B556E">
            <w:pPr>
              <w:rPr>
                <w:ins w:id="546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6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CF23C58" w14:textId="77777777" w:rsidR="00095D24" w:rsidRDefault="00095D24" w:rsidP="001B556E">
            <w:pPr>
              <w:rPr>
                <w:ins w:id="5467" w:author="Ricardo Xavier" w:date="2021-10-11T18:51:00Z"/>
                <w:rFonts w:ascii="Ebrima" w:eastAsiaTheme="minorHAnsi" w:hAnsi="Ebrima" w:cs="Calibri"/>
                <w:color w:val="000000"/>
              </w:rPr>
            </w:pPr>
          </w:p>
        </w:tc>
      </w:tr>
      <w:tr w:rsidR="00095D24" w14:paraId="50EF2D2E" w14:textId="77777777" w:rsidTr="00B85633">
        <w:trPr>
          <w:trHeight w:val="1440"/>
          <w:ins w:id="5468" w:author="Ricardo Xavier" w:date="2021-10-11T18:51:00Z"/>
          <w:trPrChange w:id="546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7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7D59C74" w14:textId="77777777" w:rsidR="00095D24" w:rsidRDefault="00095D24" w:rsidP="001B556E">
            <w:pPr>
              <w:rPr>
                <w:ins w:id="5471" w:author="Ricardo Xavier" w:date="2021-10-11T18:51:00Z"/>
                <w:rFonts w:ascii="Ebrima" w:hAnsi="Ebrima"/>
                <w:color w:val="000000"/>
                <w:sz w:val="18"/>
                <w:szCs w:val="18"/>
              </w:rPr>
            </w:pPr>
            <w:ins w:id="5472" w:author="Ricardo Xavier" w:date="2021-10-11T18:51:00Z">
              <w:r>
                <w:rPr>
                  <w:rFonts w:ascii="Ebrima" w:hAnsi="Ebrima"/>
                  <w:color w:val="000000"/>
                  <w:sz w:val="18"/>
                  <w:szCs w:val="18"/>
                </w:rPr>
                <w:t xml:space="preserve">Dezembro/2024 – </w:t>
              </w:r>
              <w:proofErr w:type="gramStart"/>
              <w:r>
                <w:rPr>
                  <w:rFonts w:ascii="Ebrima" w:hAnsi="Ebrima"/>
                  <w:color w:val="000000"/>
                  <w:sz w:val="18"/>
                  <w:szCs w:val="18"/>
                </w:rPr>
                <w:t>Dezembro</w:t>
              </w:r>
              <w:proofErr w:type="gramEnd"/>
              <w:r>
                <w:rPr>
                  <w:rFonts w:ascii="Ebrima" w:hAnsi="Ebrima"/>
                  <w:color w:val="000000"/>
                  <w:sz w:val="18"/>
                  <w:szCs w:val="18"/>
                </w:rPr>
                <w:t>/2025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7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38DFF039" w14:textId="77777777" w:rsidR="00095D24" w:rsidRDefault="00095D24" w:rsidP="001B556E">
            <w:pPr>
              <w:jc w:val="center"/>
              <w:rPr>
                <w:ins w:id="5474" w:author="Ricardo Xavier" w:date="2021-10-11T18:51:00Z"/>
                <w:rFonts w:ascii="Ebrima" w:hAnsi="Ebrima"/>
                <w:color w:val="000000"/>
                <w:sz w:val="18"/>
                <w:szCs w:val="18"/>
              </w:rPr>
            </w:pPr>
            <w:ins w:id="5475" w:author="Ricardo Xavier" w:date="2021-10-11T18:51: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7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8BA2" w14:textId="77777777" w:rsidR="00095D24" w:rsidRDefault="00095D24" w:rsidP="001B556E">
            <w:pPr>
              <w:jc w:val="center"/>
              <w:rPr>
                <w:ins w:id="5477" w:author="Ricardo Xavier" w:date="2021-10-11T18:51:00Z"/>
                <w:rFonts w:ascii="Ebrima" w:hAnsi="Ebrima"/>
                <w:color w:val="000000"/>
                <w:sz w:val="18"/>
                <w:szCs w:val="18"/>
              </w:rPr>
            </w:pPr>
            <w:ins w:id="5478" w:author="Ricardo Xavier" w:date="2021-10-11T18:51: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7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96C7FEC" w14:textId="77777777" w:rsidR="00095D24" w:rsidRDefault="00095D24" w:rsidP="001B556E">
            <w:pPr>
              <w:jc w:val="center"/>
              <w:rPr>
                <w:ins w:id="5480" w:author="Ricardo Xavier" w:date="2021-10-11T18:51:00Z"/>
                <w:rFonts w:ascii="Ebrima" w:hAnsi="Ebrima"/>
                <w:color w:val="000000"/>
                <w:sz w:val="18"/>
                <w:szCs w:val="18"/>
              </w:rPr>
            </w:pPr>
            <w:ins w:id="5481" w:author="Ricardo Xavier" w:date="2021-10-11T18:51: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27451CF" w14:textId="77777777" w:rsidR="00095D24" w:rsidRDefault="00095D24" w:rsidP="001B556E">
            <w:pPr>
              <w:jc w:val="center"/>
              <w:rPr>
                <w:ins w:id="5483" w:author="Ricardo Xavier" w:date="2021-10-11T18:51:00Z"/>
                <w:rFonts w:ascii="Ebrima" w:hAnsi="Ebrima"/>
                <w:color w:val="000000"/>
                <w:sz w:val="18"/>
                <w:szCs w:val="18"/>
              </w:rPr>
            </w:pPr>
            <w:ins w:id="5484" w:author="Ricardo Xavier" w:date="2021-10-11T18:51:00Z">
              <w:r>
                <w:rPr>
                  <w:rFonts w:ascii="Ebrima" w:hAnsi="Ebrima"/>
                  <w:color w:val="000000"/>
                  <w:sz w:val="18"/>
                  <w:szCs w:val="18"/>
                </w:rPr>
                <w:t>Cartório de Registro Geral de Imóveis da Comarca de Andradas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8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735136" w14:textId="77777777" w:rsidR="00095D24" w:rsidRDefault="00095D24" w:rsidP="001B556E">
            <w:pPr>
              <w:jc w:val="center"/>
              <w:rPr>
                <w:ins w:id="5486" w:author="Ricardo Xavier" w:date="2021-10-11T18:51:00Z"/>
                <w:rFonts w:ascii="Ebrima" w:hAnsi="Ebrima"/>
                <w:color w:val="000000"/>
                <w:sz w:val="18"/>
                <w:szCs w:val="18"/>
              </w:rPr>
            </w:pPr>
            <w:ins w:id="5487" w:author="Ricardo Xavier" w:date="2021-10-11T18:51:00Z">
              <w:r>
                <w:rPr>
                  <w:rFonts w:ascii="Ebrima" w:hAnsi="Ebrima"/>
                  <w:color w:val="000000"/>
                  <w:sz w:val="18"/>
                  <w:szCs w:val="18"/>
                </w:rPr>
                <w:t>R$ 13.684.224,90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8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FF4461" w14:textId="77777777" w:rsidR="00095D24" w:rsidRDefault="00095D24" w:rsidP="001B556E">
            <w:pPr>
              <w:jc w:val="center"/>
              <w:rPr>
                <w:ins w:id="5489" w:author="Ricardo Xavier" w:date="2021-10-11T18:51:00Z"/>
                <w:rFonts w:ascii="Ebrima" w:hAnsi="Ebrima"/>
                <w:color w:val="000000"/>
              </w:rPr>
            </w:pPr>
            <w:ins w:id="5490" w:author="Ricardo Xavier" w:date="2021-10-11T18:51:00Z">
              <w:r>
                <w:rPr>
                  <w:rFonts w:ascii="Ebrima" w:hAnsi="Ebrima"/>
                  <w:color w:val="000000"/>
                </w:rPr>
                <w:t>10,76%</w:t>
              </w:r>
            </w:ins>
          </w:p>
        </w:tc>
      </w:tr>
      <w:tr w:rsidR="00095D24" w14:paraId="1DE3967E" w14:textId="77777777" w:rsidTr="00B85633">
        <w:trPr>
          <w:trHeight w:val="735"/>
          <w:ins w:id="5491" w:author="Ricardo Xavier" w:date="2021-10-11T18:51:00Z"/>
          <w:trPrChange w:id="549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9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2A525F1" w14:textId="77777777" w:rsidR="00095D24" w:rsidRDefault="00095D24" w:rsidP="001B556E">
            <w:pPr>
              <w:rPr>
                <w:ins w:id="549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9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AD3511" w14:textId="77777777" w:rsidR="00095D24" w:rsidRDefault="00095D24" w:rsidP="001B556E">
            <w:pPr>
              <w:jc w:val="center"/>
              <w:rPr>
                <w:ins w:id="5496" w:author="Ricardo Xavier" w:date="2021-10-11T18:51:00Z"/>
                <w:rFonts w:ascii="Ebrima" w:hAnsi="Ebrima"/>
                <w:color w:val="000000"/>
                <w:sz w:val="18"/>
                <w:szCs w:val="18"/>
              </w:rPr>
            </w:pPr>
            <w:ins w:id="5497" w:author="Ricardo Xavier" w:date="2021-10-11T18:51: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Change w:id="549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3D98E97" w14:textId="77777777" w:rsidR="00095D24" w:rsidRDefault="00095D24" w:rsidP="001B556E">
            <w:pPr>
              <w:rPr>
                <w:ins w:id="549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0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C401749" w14:textId="77777777" w:rsidR="00095D24" w:rsidRDefault="00095D24" w:rsidP="001B556E">
            <w:pPr>
              <w:rPr>
                <w:ins w:id="550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0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1CA42F5" w14:textId="77777777" w:rsidR="00095D24" w:rsidRDefault="00095D24" w:rsidP="001B556E">
            <w:pPr>
              <w:rPr>
                <w:ins w:id="550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0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67777902" w14:textId="77777777" w:rsidR="00095D24" w:rsidRDefault="00095D24" w:rsidP="001B556E">
            <w:pPr>
              <w:rPr>
                <w:ins w:id="550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0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6D6A30EB" w14:textId="77777777" w:rsidR="00095D24" w:rsidRDefault="00095D24" w:rsidP="001B556E">
            <w:pPr>
              <w:rPr>
                <w:ins w:id="5507" w:author="Ricardo Xavier" w:date="2021-10-11T18:51:00Z"/>
                <w:rFonts w:ascii="Ebrima" w:eastAsiaTheme="minorHAnsi" w:hAnsi="Ebrima" w:cs="Calibri"/>
                <w:color w:val="000000"/>
              </w:rPr>
            </w:pPr>
          </w:p>
        </w:tc>
      </w:tr>
      <w:tr w:rsidR="00095D24" w14:paraId="770EF2B4" w14:textId="77777777" w:rsidTr="00B85633">
        <w:trPr>
          <w:trHeight w:val="1440"/>
          <w:ins w:id="5508" w:author="Ricardo Xavier" w:date="2021-10-11T18:51:00Z"/>
          <w:trPrChange w:id="5509"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10"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F1121A3" w14:textId="77777777" w:rsidR="00095D24" w:rsidRDefault="00095D24" w:rsidP="001B556E">
            <w:pPr>
              <w:rPr>
                <w:ins w:id="5511" w:author="Ricardo Xavier" w:date="2021-10-11T18:51:00Z"/>
                <w:rFonts w:ascii="Ebrima" w:hAnsi="Ebrima"/>
                <w:color w:val="000000"/>
                <w:sz w:val="18"/>
                <w:szCs w:val="18"/>
              </w:rPr>
            </w:pPr>
            <w:ins w:id="5512" w:author="Ricardo Xavier" w:date="2021-10-11T18:51:00Z">
              <w:r>
                <w:rPr>
                  <w:rFonts w:ascii="Ebrima" w:hAnsi="Ebrima"/>
                  <w:color w:val="000000"/>
                  <w:sz w:val="18"/>
                  <w:szCs w:val="18"/>
                </w:rPr>
                <w:lastRenderedPageBreak/>
                <w:t xml:space="preserve">Março/2025 – </w:t>
              </w:r>
              <w:proofErr w:type="gramStart"/>
              <w:r>
                <w:rPr>
                  <w:rFonts w:ascii="Ebrima" w:hAnsi="Ebrima"/>
                  <w:color w:val="000000"/>
                  <w:sz w:val="18"/>
                  <w:szCs w:val="18"/>
                </w:rPr>
                <w:t>Setembro</w:t>
              </w:r>
              <w:proofErr w:type="gramEnd"/>
              <w:r>
                <w:rPr>
                  <w:rFonts w:ascii="Ebrima" w:hAnsi="Ebrima"/>
                  <w:color w:val="000000"/>
                  <w:sz w:val="18"/>
                  <w:szCs w:val="18"/>
                </w:rPr>
                <w:t>/2027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13"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F443718" w14:textId="77777777" w:rsidR="00095D24" w:rsidRDefault="00095D24" w:rsidP="001B556E">
            <w:pPr>
              <w:jc w:val="center"/>
              <w:rPr>
                <w:ins w:id="5514" w:author="Ricardo Xavier" w:date="2021-10-11T18:51:00Z"/>
                <w:rFonts w:ascii="Ebrima" w:hAnsi="Ebrima"/>
                <w:color w:val="000000"/>
                <w:sz w:val="18"/>
                <w:szCs w:val="18"/>
              </w:rPr>
            </w:pPr>
            <w:ins w:id="5515" w:author="Ricardo Xavier" w:date="2021-10-11T18:51: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16"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025522" w14:textId="77777777" w:rsidR="00095D24" w:rsidRDefault="00095D24" w:rsidP="001B556E">
            <w:pPr>
              <w:jc w:val="center"/>
              <w:rPr>
                <w:ins w:id="5517" w:author="Ricardo Xavier" w:date="2021-10-11T18:51:00Z"/>
                <w:rFonts w:ascii="Ebrima" w:hAnsi="Ebrima"/>
                <w:color w:val="000000"/>
                <w:sz w:val="18"/>
                <w:szCs w:val="18"/>
              </w:rPr>
            </w:pPr>
            <w:ins w:id="5518" w:author="Ricardo Xavier" w:date="2021-10-11T18:51: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19"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88C2C8" w14:textId="77777777" w:rsidR="00095D24" w:rsidRDefault="00095D24" w:rsidP="001B556E">
            <w:pPr>
              <w:jc w:val="center"/>
              <w:rPr>
                <w:ins w:id="5520" w:author="Ricardo Xavier" w:date="2021-10-11T18:51:00Z"/>
                <w:rFonts w:ascii="Ebrima" w:hAnsi="Ebrima"/>
                <w:color w:val="000000"/>
                <w:sz w:val="18"/>
                <w:szCs w:val="18"/>
              </w:rPr>
            </w:pPr>
            <w:ins w:id="5521" w:author="Ricardo Xavier" w:date="2021-10-11T18:51: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2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CA54CCB" w14:textId="77777777" w:rsidR="00095D24" w:rsidRDefault="00095D24" w:rsidP="001B556E">
            <w:pPr>
              <w:jc w:val="center"/>
              <w:rPr>
                <w:ins w:id="5523" w:author="Ricardo Xavier" w:date="2021-10-11T18:51:00Z"/>
                <w:rFonts w:ascii="Ebrima" w:hAnsi="Ebrima"/>
                <w:color w:val="000000"/>
                <w:sz w:val="18"/>
                <w:szCs w:val="18"/>
              </w:rPr>
            </w:pPr>
            <w:ins w:id="5524" w:author="Ricardo Xavier" w:date="2021-10-11T18:51:00Z">
              <w:r>
                <w:rPr>
                  <w:rFonts w:ascii="Ebrima" w:hAnsi="Ebrima"/>
                  <w:color w:val="000000"/>
                  <w:sz w:val="18"/>
                  <w:szCs w:val="18"/>
                </w:rPr>
                <w:t>Cartório do Registro Geral de Imóveis da Comarca de Esmeraldas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25"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C7FF54A" w14:textId="77777777" w:rsidR="00095D24" w:rsidRDefault="00095D24" w:rsidP="001B556E">
            <w:pPr>
              <w:jc w:val="center"/>
              <w:rPr>
                <w:ins w:id="5526" w:author="Ricardo Xavier" w:date="2021-10-11T18:51:00Z"/>
                <w:rFonts w:ascii="Ebrima" w:hAnsi="Ebrima"/>
                <w:color w:val="000000"/>
                <w:sz w:val="18"/>
                <w:szCs w:val="18"/>
              </w:rPr>
            </w:pPr>
            <w:ins w:id="5527" w:author="Ricardo Xavier" w:date="2021-10-11T18:51:00Z">
              <w:r>
                <w:rPr>
                  <w:rFonts w:ascii="Ebrima" w:hAnsi="Ebrima"/>
                  <w:color w:val="000000"/>
                  <w:sz w:val="18"/>
                  <w:szCs w:val="18"/>
                </w:rPr>
                <w:t>R$ 42.207.750,00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28"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F2074E" w14:textId="77777777" w:rsidR="00095D24" w:rsidRDefault="00095D24" w:rsidP="001B556E">
            <w:pPr>
              <w:jc w:val="center"/>
              <w:rPr>
                <w:ins w:id="5529" w:author="Ricardo Xavier" w:date="2021-10-11T18:51:00Z"/>
                <w:rFonts w:ascii="Ebrima" w:hAnsi="Ebrima"/>
                <w:color w:val="000000"/>
              </w:rPr>
            </w:pPr>
            <w:ins w:id="5530" w:author="Ricardo Xavier" w:date="2021-10-11T18:51:00Z">
              <w:r>
                <w:rPr>
                  <w:rFonts w:ascii="Ebrima" w:hAnsi="Ebrima"/>
                  <w:color w:val="000000"/>
                </w:rPr>
                <w:t>33,19%</w:t>
              </w:r>
            </w:ins>
          </w:p>
        </w:tc>
      </w:tr>
      <w:tr w:rsidR="00095D24" w14:paraId="148851C6" w14:textId="77777777" w:rsidTr="00B85633">
        <w:trPr>
          <w:trHeight w:val="735"/>
          <w:ins w:id="5531" w:author="Ricardo Xavier" w:date="2021-10-11T18:51:00Z"/>
          <w:trPrChange w:id="5532"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33"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381EC83" w14:textId="77777777" w:rsidR="00095D24" w:rsidRDefault="00095D24" w:rsidP="001B556E">
            <w:pPr>
              <w:rPr>
                <w:ins w:id="5534"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35"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A5B20A6" w14:textId="77777777" w:rsidR="00095D24" w:rsidRDefault="00095D24" w:rsidP="001B556E">
            <w:pPr>
              <w:jc w:val="center"/>
              <w:rPr>
                <w:ins w:id="5536" w:author="Ricardo Xavier" w:date="2021-10-11T18:51:00Z"/>
                <w:rFonts w:ascii="Ebrima" w:hAnsi="Ebrima"/>
                <w:color w:val="000000"/>
                <w:sz w:val="18"/>
                <w:szCs w:val="18"/>
              </w:rPr>
            </w:pPr>
            <w:ins w:id="5537" w:author="Ricardo Xavier" w:date="2021-10-11T18:51: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Change w:id="553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5006FF3" w14:textId="77777777" w:rsidR="00095D24" w:rsidRDefault="00095D24" w:rsidP="001B556E">
            <w:pPr>
              <w:rPr>
                <w:ins w:id="5539"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4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D389A1" w14:textId="77777777" w:rsidR="00095D24" w:rsidRDefault="00095D24" w:rsidP="001B556E">
            <w:pPr>
              <w:rPr>
                <w:ins w:id="554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4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A53C2D9" w14:textId="77777777" w:rsidR="00095D24" w:rsidRDefault="00095D24" w:rsidP="001B556E">
            <w:pPr>
              <w:rPr>
                <w:ins w:id="5543"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44"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A66E51C" w14:textId="77777777" w:rsidR="00095D24" w:rsidRDefault="00095D24" w:rsidP="001B556E">
            <w:pPr>
              <w:rPr>
                <w:ins w:id="5545"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46"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8703AB0" w14:textId="77777777" w:rsidR="00095D24" w:rsidRDefault="00095D24" w:rsidP="001B556E">
            <w:pPr>
              <w:rPr>
                <w:ins w:id="5547" w:author="Ricardo Xavier" w:date="2021-10-11T18:51:00Z"/>
                <w:rFonts w:ascii="Ebrima" w:eastAsiaTheme="minorHAnsi" w:hAnsi="Ebrima" w:cs="Calibri"/>
                <w:color w:val="000000"/>
              </w:rPr>
            </w:pPr>
          </w:p>
        </w:tc>
      </w:tr>
      <w:tr w:rsidR="00095D24" w14:paraId="50BA8AAE" w14:textId="77777777" w:rsidTr="00B85633">
        <w:trPr>
          <w:trHeight w:val="315"/>
          <w:ins w:id="5548" w:author="Ricardo Xavier" w:date="2021-10-11T18:51:00Z"/>
          <w:trPrChange w:id="5549" w:author="Ricardo Xavier" w:date="2021-10-11T18:52:00Z">
            <w:trPr>
              <w:trHeight w:val="315"/>
            </w:trPr>
          </w:trPrChange>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5550" w:author="Ricardo Xavier" w:date="2021-10-11T18:52:00Z">
              <w:tcPr>
                <w:tcW w:w="0" w:type="auto"/>
                <w:gridSpan w:val="9"/>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4CB5D89E" w14:textId="77777777" w:rsidR="00095D24" w:rsidRDefault="00095D24" w:rsidP="001B556E">
            <w:pPr>
              <w:jc w:val="center"/>
              <w:rPr>
                <w:ins w:id="5551" w:author="Ricardo Xavier" w:date="2021-10-11T18:51:00Z"/>
                <w:rFonts w:ascii="Ebrima" w:hAnsi="Ebrima"/>
                <w:b/>
                <w:bCs/>
                <w:color w:val="000000"/>
                <w:sz w:val="18"/>
                <w:szCs w:val="18"/>
              </w:rPr>
            </w:pPr>
            <w:ins w:id="5552" w:author="Ricardo Xavier" w:date="2021-10-11T18:51:00Z">
              <w:r>
                <w:rPr>
                  <w:rFonts w:ascii="Ebrima" w:hAnsi="Ebrima"/>
                  <w:b/>
                  <w:bCs/>
                  <w:color w:val="000000"/>
                  <w:sz w:val="18"/>
                  <w:szCs w:val="18"/>
                </w:rPr>
                <w:t>Total</w:t>
              </w:r>
            </w:ins>
          </w:p>
        </w:tc>
        <w:tc>
          <w:tcPr>
            <w:tcW w:w="178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553" w:author="Ricardo Xavier" w:date="2021-10-11T18:52:00Z">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440E5F" w14:textId="77777777" w:rsidR="00095D24" w:rsidRDefault="00095D24" w:rsidP="001B556E">
            <w:pPr>
              <w:jc w:val="center"/>
              <w:rPr>
                <w:ins w:id="5554" w:author="Ricardo Xavier" w:date="2021-10-11T18:51:00Z"/>
                <w:rFonts w:ascii="Ebrima" w:hAnsi="Ebrima"/>
                <w:color w:val="000000"/>
                <w:sz w:val="18"/>
                <w:szCs w:val="18"/>
              </w:rPr>
            </w:pPr>
            <w:ins w:id="5555" w:author="Ricardo Xavier" w:date="2021-10-11T18:51:00Z">
              <w:r>
                <w:rPr>
                  <w:rFonts w:ascii="Ebrima" w:hAnsi="Ebrima"/>
                  <w:color w:val="000000"/>
                  <w:sz w:val="18"/>
                  <w:szCs w:val="18"/>
                </w:rPr>
                <w:t>R$ 127.151.264,80</w:t>
              </w:r>
            </w:ins>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556" w:author="Ricardo Xavie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E83EB6" w14:textId="77777777" w:rsidR="00095D24" w:rsidRDefault="00095D24" w:rsidP="001B556E">
            <w:pPr>
              <w:jc w:val="center"/>
              <w:rPr>
                <w:ins w:id="5557" w:author="Ricardo Xavier" w:date="2021-10-11T18:51:00Z"/>
                <w:rFonts w:ascii="Ebrima" w:hAnsi="Ebrima"/>
                <w:color w:val="000000"/>
              </w:rPr>
            </w:pPr>
            <w:ins w:id="5558" w:author="Ricardo Xavier" w:date="2021-10-11T18:51:00Z">
              <w:r>
                <w:rPr>
                  <w:rFonts w:ascii="Ebrima" w:hAnsi="Ebrima"/>
                  <w:color w:val="000000"/>
                </w:rPr>
                <w:t>100%</w:t>
              </w:r>
            </w:ins>
          </w:p>
        </w:tc>
      </w:tr>
    </w:tbl>
    <w:p w14:paraId="0B640F1E" w14:textId="77777777" w:rsidR="00FD29C9" w:rsidRPr="00FD29C9" w:rsidRDefault="00FD29C9">
      <w:pPr>
        <w:spacing w:line="276" w:lineRule="auto"/>
        <w:jc w:val="center"/>
        <w:rPr>
          <w:rFonts w:ascii="Ebrima" w:hAnsi="Ebrima"/>
          <w:bCs/>
          <w:color w:val="000000" w:themeColor="text1"/>
          <w:sz w:val="22"/>
          <w:szCs w:val="22"/>
          <w:rPrChange w:id="5559" w:author="Ricardo Xavier" w:date="2021-10-11T18:47:00Z">
            <w:rPr>
              <w:rFonts w:ascii="Ebrima" w:hAnsi="Ebrima"/>
              <w:b/>
              <w:i/>
              <w:iCs/>
              <w:color w:val="000000" w:themeColor="text1"/>
              <w:sz w:val="22"/>
              <w:szCs w:val="22"/>
            </w:rPr>
          </w:rPrChange>
        </w:rPr>
      </w:pPr>
    </w:p>
    <w:p w14:paraId="73D9B2E3" w14:textId="3167D2FC" w:rsidR="00287990" w:rsidRPr="00CC64C1" w:rsidDel="005C7A79" w:rsidRDefault="00287990" w:rsidP="00CC64C1">
      <w:pPr>
        <w:spacing w:line="276" w:lineRule="auto"/>
        <w:ind w:right="-2"/>
        <w:jc w:val="center"/>
        <w:rPr>
          <w:del w:id="5560" w:author="Ricardo Xavier" w:date="2021-10-11T18:48:00Z"/>
          <w:rFonts w:ascii="Ebrima" w:hAnsi="Ebrima"/>
          <w:color w:val="000000" w:themeColor="text1"/>
          <w:sz w:val="22"/>
          <w:szCs w:val="22"/>
        </w:rPr>
      </w:pPr>
    </w:p>
    <w:p w14:paraId="2FF81E10" w14:textId="77777777" w:rsidR="00D556BC" w:rsidRPr="005F0FBD" w:rsidRDefault="00D556BC">
      <w:pPr>
        <w:spacing w:after="160" w:line="276" w:lineRule="auto"/>
        <w:jc w:val="center"/>
        <w:rPr>
          <w:rFonts w:ascii="Ebrima" w:hAnsi="Ebrima"/>
          <w:color w:val="000000" w:themeColor="text1"/>
          <w:sz w:val="22"/>
          <w:szCs w:val="22"/>
        </w:rPr>
        <w:pPrChange w:id="5561" w:author="Ricardo Xavier" w:date="2021-10-11T18:48:00Z">
          <w:pPr>
            <w:spacing w:after="160" w:line="276" w:lineRule="auto"/>
          </w:pPr>
        </w:pPrChange>
      </w:pPr>
    </w:p>
    <w:sectPr w:rsidR="00D556BC" w:rsidRPr="005F0FBD" w:rsidSect="00F63B7E">
      <w:pgSz w:w="11906" w:h="16838" w:code="9"/>
      <w:pgMar w:top="1701"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DD0D" w14:textId="77777777" w:rsidR="00E20C19" w:rsidRDefault="00E20C19">
      <w:r>
        <w:separator/>
      </w:r>
    </w:p>
  </w:endnote>
  <w:endnote w:type="continuationSeparator" w:id="0">
    <w:p w14:paraId="53D39F4C" w14:textId="77777777" w:rsidR="00E20C19" w:rsidRDefault="00E20C19">
      <w:r>
        <w:continuationSeparator/>
      </w:r>
    </w:p>
  </w:endnote>
  <w:endnote w:type="continuationNotice" w:id="1">
    <w:p w14:paraId="3B93414B" w14:textId="77777777" w:rsidR="00E20C19" w:rsidRDefault="00E2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EF37B7">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EDCF" w14:textId="77777777" w:rsidR="00E20C19" w:rsidRDefault="00E20C19">
      <w:r>
        <w:separator/>
      </w:r>
    </w:p>
  </w:footnote>
  <w:footnote w:type="continuationSeparator" w:id="0">
    <w:p w14:paraId="65BC3BAB" w14:textId="77777777" w:rsidR="00E20C19" w:rsidRDefault="00E20C19">
      <w:r>
        <w:continuationSeparator/>
      </w:r>
    </w:p>
  </w:footnote>
  <w:footnote w:type="continuationNotice" w:id="1">
    <w:p w14:paraId="0CDF6702" w14:textId="77777777" w:rsidR="00E20C19" w:rsidRDefault="00E20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5"/>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4"/>
  </w:num>
  <w:num w:numId="45">
    <w:abstractNumId w:val="30"/>
  </w:num>
  <w:num w:numId="46">
    <w:abstractNumId w:val="21"/>
  </w:num>
  <w:num w:numId="47">
    <w:abstractNumId w:val="104"/>
  </w:num>
  <w:num w:numId="48">
    <w:abstractNumId w:val="59"/>
  </w:num>
  <w:num w:numId="49">
    <w:abstractNumId w:val="47"/>
  </w:num>
  <w:num w:numId="50">
    <w:abstractNumId w:val="118"/>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7"/>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6"/>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 w:numId="121">
    <w:abstractNumId w:val="11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4F4"/>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517C"/>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3DD1"/>
    <w:rsid w:val="0004418F"/>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2F9F"/>
    <w:rsid w:val="00073476"/>
    <w:rsid w:val="000734BF"/>
    <w:rsid w:val="000737CE"/>
    <w:rsid w:val="00073C4B"/>
    <w:rsid w:val="000746A4"/>
    <w:rsid w:val="000747DD"/>
    <w:rsid w:val="00075158"/>
    <w:rsid w:val="0007576B"/>
    <w:rsid w:val="00075905"/>
    <w:rsid w:val="000764D0"/>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5D24"/>
    <w:rsid w:val="0009616C"/>
    <w:rsid w:val="0009621B"/>
    <w:rsid w:val="000965C3"/>
    <w:rsid w:val="000975B3"/>
    <w:rsid w:val="0009769B"/>
    <w:rsid w:val="00097E94"/>
    <w:rsid w:val="000A0748"/>
    <w:rsid w:val="000A11F6"/>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620"/>
    <w:rsid w:val="000C2A4B"/>
    <w:rsid w:val="000C2DDC"/>
    <w:rsid w:val="000C36D9"/>
    <w:rsid w:val="000C3878"/>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237"/>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65F"/>
    <w:rsid w:val="00120943"/>
    <w:rsid w:val="00121BB4"/>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08AA"/>
    <w:rsid w:val="00141F40"/>
    <w:rsid w:val="001425E3"/>
    <w:rsid w:val="0014275E"/>
    <w:rsid w:val="00142B49"/>
    <w:rsid w:val="00142CAF"/>
    <w:rsid w:val="00142D52"/>
    <w:rsid w:val="00142F2D"/>
    <w:rsid w:val="00145228"/>
    <w:rsid w:val="001456CE"/>
    <w:rsid w:val="001468C5"/>
    <w:rsid w:val="001469B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467"/>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474"/>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881"/>
    <w:rsid w:val="001E5E2D"/>
    <w:rsid w:val="001E667C"/>
    <w:rsid w:val="001E66EA"/>
    <w:rsid w:val="001E71B4"/>
    <w:rsid w:val="001E7F27"/>
    <w:rsid w:val="001E7FBA"/>
    <w:rsid w:val="001E7FC2"/>
    <w:rsid w:val="001F0F2D"/>
    <w:rsid w:val="001F1EFE"/>
    <w:rsid w:val="001F2454"/>
    <w:rsid w:val="001F42DB"/>
    <w:rsid w:val="001F5174"/>
    <w:rsid w:val="001F54D3"/>
    <w:rsid w:val="001F5D03"/>
    <w:rsid w:val="001F7821"/>
    <w:rsid w:val="00201735"/>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680"/>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7AB"/>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79E"/>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3BB7"/>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3E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6F"/>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7C0"/>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791"/>
    <w:rsid w:val="0035786C"/>
    <w:rsid w:val="00360354"/>
    <w:rsid w:val="00360BBA"/>
    <w:rsid w:val="00361100"/>
    <w:rsid w:val="003611F6"/>
    <w:rsid w:val="003617BF"/>
    <w:rsid w:val="0036185E"/>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2D9"/>
    <w:rsid w:val="003E65B2"/>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4DB1"/>
    <w:rsid w:val="00405693"/>
    <w:rsid w:val="00405876"/>
    <w:rsid w:val="0040608E"/>
    <w:rsid w:val="00406D70"/>
    <w:rsid w:val="0040730D"/>
    <w:rsid w:val="00407B82"/>
    <w:rsid w:val="00410C4C"/>
    <w:rsid w:val="00410DEE"/>
    <w:rsid w:val="00411F15"/>
    <w:rsid w:val="00412131"/>
    <w:rsid w:val="00412F81"/>
    <w:rsid w:val="00414740"/>
    <w:rsid w:val="00415A4E"/>
    <w:rsid w:val="00415E62"/>
    <w:rsid w:val="00416B38"/>
    <w:rsid w:val="00416CF6"/>
    <w:rsid w:val="00417085"/>
    <w:rsid w:val="00417559"/>
    <w:rsid w:val="00420165"/>
    <w:rsid w:val="00420A01"/>
    <w:rsid w:val="00422503"/>
    <w:rsid w:val="00422ECF"/>
    <w:rsid w:val="00422FB9"/>
    <w:rsid w:val="004248D8"/>
    <w:rsid w:val="004265A4"/>
    <w:rsid w:val="0042661E"/>
    <w:rsid w:val="00427158"/>
    <w:rsid w:val="00427217"/>
    <w:rsid w:val="00427AEF"/>
    <w:rsid w:val="00427CB9"/>
    <w:rsid w:val="00427D57"/>
    <w:rsid w:val="004304D2"/>
    <w:rsid w:val="00430800"/>
    <w:rsid w:val="0043093E"/>
    <w:rsid w:val="00430941"/>
    <w:rsid w:val="00430AC6"/>
    <w:rsid w:val="00430B67"/>
    <w:rsid w:val="004313F9"/>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6DD"/>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6C1B"/>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5A12"/>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2308"/>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4BC"/>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818"/>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2D2B"/>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4FF"/>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6D79"/>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C7A79"/>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1FB8"/>
    <w:rsid w:val="0060219C"/>
    <w:rsid w:val="006025AA"/>
    <w:rsid w:val="00602934"/>
    <w:rsid w:val="00602BF0"/>
    <w:rsid w:val="0060332F"/>
    <w:rsid w:val="00603F21"/>
    <w:rsid w:val="006041B6"/>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4A19"/>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53BB"/>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51BE"/>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1C4F"/>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465"/>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878C9"/>
    <w:rsid w:val="00790249"/>
    <w:rsid w:val="00790427"/>
    <w:rsid w:val="0079099D"/>
    <w:rsid w:val="00790EB6"/>
    <w:rsid w:val="00791C4E"/>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6662"/>
    <w:rsid w:val="007A7038"/>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5D10"/>
    <w:rsid w:val="007D705A"/>
    <w:rsid w:val="007D73E1"/>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21"/>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4BE8"/>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217"/>
    <w:rsid w:val="0088441C"/>
    <w:rsid w:val="00884690"/>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1D6F"/>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BA"/>
    <w:rsid w:val="008B17E9"/>
    <w:rsid w:val="008B1943"/>
    <w:rsid w:val="008B1DFB"/>
    <w:rsid w:val="008B20B6"/>
    <w:rsid w:val="008B26EC"/>
    <w:rsid w:val="008B3D6C"/>
    <w:rsid w:val="008B3D9E"/>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1C"/>
    <w:rsid w:val="00902DBE"/>
    <w:rsid w:val="00903A58"/>
    <w:rsid w:val="00903AF3"/>
    <w:rsid w:val="00903E95"/>
    <w:rsid w:val="00903FC9"/>
    <w:rsid w:val="00904170"/>
    <w:rsid w:val="00904300"/>
    <w:rsid w:val="0090476C"/>
    <w:rsid w:val="00904BB9"/>
    <w:rsid w:val="00904FAE"/>
    <w:rsid w:val="0090581A"/>
    <w:rsid w:val="00907416"/>
    <w:rsid w:val="00907D17"/>
    <w:rsid w:val="00907DC6"/>
    <w:rsid w:val="00910B3F"/>
    <w:rsid w:val="009116DC"/>
    <w:rsid w:val="00911EC3"/>
    <w:rsid w:val="00912CB0"/>
    <w:rsid w:val="00912D2A"/>
    <w:rsid w:val="00913751"/>
    <w:rsid w:val="00913BAA"/>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4E8"/>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0F3D"/>
    <w:rsid w:val="009A1ADC"/>
    <w:rsid w:val="009A25D2"/>
    <w:rsid w:val="009A2E5A"/>
    <w:rsid w:val="009A32D4"/>
    <w:rsid w:val="009A3E20"/>
    <w:rsid w:val="009A3FF2"/>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673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38D"/>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661"/>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15F"/>
    <w:rsid w:val="00A46B56"/>
    <w:rsid w:val="00A46F66"/>
    <w:rsid w:val="00A47A79"/>
    <w:rsid w:val="00A47B65"/>
    <w:rsid w:val="00A50268"/>
    <w:rsid w:val="00A503D0"/>
    <w:rsid w:val="00A5083F"/>
    <w:rsid w:val="00A50C3D"/>
    <w:rsid w:val="00A510EA"/>
    <w:rsid w:val="00A514B6"/>
    <w:rsid w:val="00A51A33"/>
    <w:rsid w:val="00A538AD"/>
    <w:rsid w:val="00A53D53"/>
    <w:rsid w:val="00A5411B"/>
    <w:rsid w:val="00A5417B"/>
    <w:rsid w:val="00A54190"/>
    <w:rsid w:val="00A55289"/>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67BA1"/>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7F4"/>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4C4E"/>
    <w:rsid w:val="00AE5104"/>
    <w:rsid w:val="00AE59D9"/>
    <w:rsid w:val="00AE60DC"/>
    <w:rsid w:val="00AE6725"/>
    <w:rsid w:val="00AE6778"/>
    <w:rsid w:val="00AE68F9"/>
    <w:rsid w:val="00AE6A32"/>
    <w:rsid w:val="00AE71EB"/>
    <w:rsid w:val="00AE7FFE"/>
    <w:rsid w:val="00AF054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162DD"/>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61A"/>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0ED2"/>
    <w:rsid w:val="00B41032"/>
    <w:rsid w:val="00B413D1"/>
    <w:rsid w:val="00B41994"/>
    <w:rsid w:val="00B41BE8"/>
    <w:rsid w:val="00B42817"/>
    <w:rsid w:val="00B42A0A"/>
    <w:rsid w:val="00B42A61"/>
    <w:rsid w:val="00B43B6E"/>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5633"/>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0FE2"/>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1F8"/>
    <w:rsid w:val="00C3138E"/>
    <w:rsid w:val="00C319EA"/>
    <w:rsid w:val="00C31F84"/>
    <w:rsid w:val="00C31FF9"/>
    <w:rsid w:val="00C32294"/>
    <w:rsid w:val="00C32F79"/>
    <w:rsid w:val="00C32F8A"/>
    <w:rsid w:val="00C3347A"/>
    <w:rsid w:val="00C33F19"/>
    <w:rsid w:val="00C34452"/>
    <w:rsid w:val="00C3455A"/>
    <w:rsid w:val="00C34CC4"/>
    <w:rsid w:val="00C34EAC"/>
    <w:rsid w:val="00C3662C"/>
    <w:rsid w:val="00C3789E"/>
    <w:rsid w:val="00C37973"/>
    <w:rsid w:val="00C4086E"/>
    <w:rsid w:val="00C40C09"/>
    <w:rsid w:val="00C419CC"/>
    <w:rsid w:val="00C42805"/>
    <w:rsid w:val="00C4383D"/>
    <w:rsid w:val="00C43A8B"/>
    <w:rsid w:val="00C43B53"/>
    <w:rsid w:val="00C43D09"/>
    <w:rsid w:val="00C44027"/>
    <w:rsid w:val="00C448CB"/>
    <w:rsid w:val="00C448E5"/>
    <w:rsid w:val="00C44912"/>
    <w:rsid w:val="00C44992"/>
    <w:rsid w:val="00C45A78"/>
    <w:rsid w:val="00C45ABE"/>
    <w:rsid w:val="00C45B27"/>
    <w:rsid w:val="00C45FBF"/>
    <w:rsid w:val="00C467FC"/>
    <w:rsid w:val="00C46D1B"/>
    <w:rsid w:val="00C47B86"/>
    <w:rsid w:val="00C50655"/>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465C"/>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159"/>
    <w:rsid w:val="00C80898"/>
    <w:rsid w:val="00C808EA"/>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976C5"/>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623"/>
    <w:rsid w:val="00CF5758"/>
    <w:rsid w:val="00CF6D29"/>
    <w:rsid w:val="00CF7086"/>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C78"/>
    <w:rsid w:val="00D11DD0"/>
    <w:rsid w:val="00D12444"/>
    <w:rsid w:val="00D13CC2"/>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43"/>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632"/>
    <w:rsid w:val="00D45C1E"/>
    <w:rsid w:val="00D4626B"/>
    <w:rsid w:val="00D479B9"/>
    <w:rsid w:val="00D50A46"/>
    <w:rsid w:val="00D5283E"/>
    <w:rsid w:val="00D52D81"/>
    <w:rsid w:val="00D533A0"/>
    <w:rsid w:val="00D54875"/>
    <w:rsid w:val="00D54D5A"/>
    <w:rsid w:val="00D556BC"/>
    <w:rsid w:val="00D55756"/>
    <w:rsid w:val="00D55FAB"/>
    <w:rsid w:val="00D56051"/>
    <w:rsid w:val="00D563BD"/>
    <w:rsid w:val="00D577C2"/>
    <w:rsid w:val="00D601E3"/>
    <w:rsid w:val="00D610CC"/>
    <w:rsid w:val="00D6280B"/>
    <w:rsid w:val="00D629E1"/>
    <w:rsid w:val="00D62A0D"/>
    <w:rsid w:val="00D63123"/>
    <w:rsid w:val="00D63309"/>
    <w:rsid w:val="00D64608"/>
    <w:rsid w:val="00D64669"/>
    <w:rsid w:val="00D65698"/>
    <w:rsid w:val="00D656B8"/>
    <w:rsid w:val="00D65D84"/>
    <w:rsid w:val="00D65FA5"/>
    <w:rsid w:val="00D66074"/>
    <w:rsid w:val="00D6716D"/>
    <w:rsid w:val="00D67279"/>
    <w:rsid w:val="00D67A17"/>
    <w:rsid w:val="00D67C19"/>
    <w:rsid w:val="00D67D07"/>
    <w:rsid w:val="00D70011"/>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747"/>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18BD"/>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0C04"/>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5B"/>
    <w:rsid w:val="00DF5A8E"/>
    <w:rsid w:val="00DF5C60"/>
    <w:rsid w:val="00DF60B7"/>
    <w:rsid w:val="00DF61E6"/>
    <w:rsid w:val="00DF6C22"/>
    <w:rsid w:val="00DF78BA"/>
    <w:rsid w:val="00E010FD"/>
    <w:rsid w:val="00E010FE"/>
    <w:rsid w:val="00E01679"/>
    <w:rsid w:val="00E017B6"/>
    <w:rsid w:val="00E01E29"/>
    <w:rsid w:val="00E025B7"/>
    <w:rsid w:val="00E02843"/>
    <w:rsid w:val="00E02A11"/>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1FF6"/>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2A0"/>
    <w:rsid w:val="00E746AD"/>
    <w:rsid w:val="00E74A58"/>
    <w:rsid w:val="00E75105"/>
    <w:rsid w:val="00E754B1"/>
    <w:rsid w:val="00E76427"/>
    <w:rsid w:val="00E76BDF"/>
    <w:rsid w:val="00E76E53"/>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3E5"/>
    <w:rsid w:val="00EE5F43"/>
    <w:rsid w:val="00EE64A3"/>
    <w:rsid w:val="00EE64BC"/>
    <w:rsid w:val="00EE7DA2"/>
    <w:rsid w:val="00EF08F7"/>
    <w:rsid w:val="00EF0B05"/>
    <w:rsid w:val="00EF1101"/>
    <w:rsid w:val="00EF128B"/>
    <w:rsid w:val="00EF139B"/>
    <w:rsid w:val="00EF1DAC"/>
    <w:rsid w:val="00EF2488"/>
    <w:rsid w:val="00EF2717"/>
    <w:rsid w:val="00EF312C"/>
    <w:rsid w:val="00EF37B7"/>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17F5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4AD9"/>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1DA"/>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B1BFF"/>
    <w:rsid w:val="00FB1F17"/>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0B87"/>
    <w:rsid w:val="00FD15DC"/>
    <w:rsid w:val="00FD16A5"/>
    <w:rsid w:val="00FD18A7"/>
    <w:rsid w:val="00FD1EE4"/>
    <w:rsid w:val="00FD2303"/>
    <w:rsid w:val="00FD233C"/>
    <w:rsid w:val="00FD2623"/>
    <w:rsid w:val="00FD29C9"/>
    <w:rsid w:val="00FD32D8"/>
    <w:rsid w:val="00FD3B6D"/>
    <w:rsid w:val="00FD3FBF"/>
    <w:rsid w:val="00FD40BF"/>
    <w:rsid w:val="00FD422C"/>
    <w:rsid w:val="00FD45D6"/>
    <w:rsid w:val="00FD490F"/>
    <w:rsid w:val="00FD50A9"/>
    <w:rsid w:val="00FD51B4"/>
    <w:rsid w:val="00FD583F"/>
    <w:rsid w:val="00FD6E9A"/>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0241"/>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 w:type="paragraph" w:customStyle="1" w:styleId="bodytext210">
    <w:name w:val="bodytext21"/>
    <w:basedOn w:val="Normal"/>
    <w:uiPriority w:val="99"/>
    <w:rsid w:val="00791C4E"/>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19579085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7Z5DNQQACRJW-354568979-36277</_dlc_DocId>
    <_dlc_DocIdUrl xmlns="de9e46f2-568e-4dd8-9cfb-b335e8ef9c58">
      <Url>https://basesecuritizadora2.sharepoint.com/sites/operacoes/_layouts/15/DocIdRedir.aspx?ID=7Z5DNQQACRJW-354568979-36277</Url>
      <Description>7Z5DNQQACRJW-354568979-36277</Description>
    </_dlc_DocIdUrl>
  </documentManagement>
</p:properties>
</file>

<file path=customXml/itemProps1.xml><?xml version="1.0" encoding="utf-8"?>
<ds:datastoreItem xmlns:ds="http://schemas.openxmlformats.org/officeDocument/2006/customXml" ds:itemID="{0F3E681F-19B7-4F01-A35D-B866FEAAA7BB}">
  <ds:schemaRefs>
    <ds:schemaRef ds:uri="http://schemas.microsoft.com/sharepoint/event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4.xml><?xml version="1.0" encoding="utf-8"?>
<ds:datastoreItem xmlns:ds="http://schemas.openxmlformats.org/officeDocument/2006/customXml" ds:itemID="{B9041D99-D90D-4039-BA2E-96A58D37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31888</Words>
  <Characters>172199</Characters>
  <Application>Microsoft Office Word</Application>
  <DocSecurity>0</DocSecurity>
  <Lines>1434</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203680</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Matheus Gomes Faria</cp:lastModifiedBy>
  <cp:revision>2</cp:revision>
  <dcterms:created xsi:type="dcterms:W3CDTF">2021-10-14T16:43:00Z</dcterms:created>
  <dcterms:modified xsi:type="dcterms:W3CDTF">2021-10-14T16:43:00Z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28ec1c8b-f975-43bd-9584-489fec0797cf</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