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3A6E1622"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r w:rsidR="00D21CDF" w:rsidRPr="00CC64C1">
        <w:rPr>
          <w:rFonts w:ascii="Ebrima" w:hAnsi="Ebrima" w:cs="Tahoma"/>
          <w:color w:val="000000" w:themeColor="text1"/>
          <w:sz w:val="22"/>
          <w:szCs w:val="22"/>
          <w:u w:val="none"/>
        </w:rPr>
        <w:t>[</w:t>
      </w:r>
      <w:proofErr w:type="gramStart"/>
      <w:r w:rsidR="00D21CDF" w:rsidRPr="00CC64C1">
        <w:rPr>
          <w:rFonts w:ascii="Ebrima" w:hAnsi="Ebrima" w:cs="Tahoma"/>
          <w:color w:val="000000" w:themeColor="text1"/>
          <w:sz w:val="22"/>
          <w:szCs w:val="22"/>
          <w:highlight w:val="yellow"/>
          <w:u w:val="none"/>
        </w:rPr>
        <w:t>•</w:t>
      </w:r>
      <w:r w:rsidR="00D21CDF" w:rsidRPr="00CC64C1">
        <w:rPr>
          <w:rFonts w:ascii="Ebrima" w:hAnsi="Ebrima" w:cs="Tahoma"/>
          <w:color w:val="000000" w:themeColor="text1"/>
          <w:sz w:val="22"/>
          <w:szCs w:val="22"/>
          <w:u w:val="none"/>
        </w:rPr>
        <w:t>]</w:t>
      </w:r>
      <w:r w:rsidR="00412131" w:rsidRPr="00CC64C1">
        <w:rPr>
          <w:rFonts w:ascii="Ebrima" w:hAnsi="Ebrima"/>
          <w:color w:val="000000" w:themeColor="text1"/>
          <w:sz w:val="22"/>
          <w:szCs w:val="22"/>
          <w:u w:val="none"/>
        </w:rPr>
        <w:t>ª</w:t>
      </w:r>
      <w:proofErr w:type="gramEnd"/>
      <w:r w:rsidR="00736240" w:rsidRPr="00CC64C1">
        <w:rPr>
          <w:rFonts w:ascii="Ebrima" w:hAnsi="Ebrima"/>
          <w:color w:val="000000" w:themeColor="text1"/>
          <w:sz w:val="22"/>
          <w:szCs w:val="22"/>
          <w:u w:val="none"/>
        </w:rPr>
        <w:t xml:space="preserve"> E </w:t>
      </w:r>
      <w:r w:rsidR="00736240" w:rsidRPr="00CC64C1">
        <w:rPr>
          <w:rFonts w:ascii="Ebrima" w:hAnsi="Ebrima" w:cs="Tahoma"/>
          <w:color w:val="000000" w:themeColor="text1"/>
          <w:sz w:val="22"/>
          <w:szCs w:val="22"/>
          <w:u w:val="none"/>
        </w:rPr>
        <w:t>[</w:t>
      </w:r>
      <w:r w:rsidR="00736240" w:rsidRPr="00CC64C1">
        <w:rPr>
          <w:rFonts w:ascii="Ebrima" w:hAnsi="Ebrima" w:cs="Tahoma"/>
          <w:color w:val="000000" w:themeColor="text1"/>
          <w:sz w:val="22"/>
          <w:szCs w:val="22"/>
          <w:highlight w:val="yellow"/>
          <w:u w:val="none"/>
        </w:rPr>
        <w:t>•</w:t>
      </w:r>
      <w:r w:rsidR="00736240" w:rsidRPr="00CC64C1">
        <w:rPr>
          <w:rFonts w:ascii="Ebrima" w:hAnsi="Ebrima" w:cs="Tahoma"/>
          <w:color w:val="000000" w:themeColor="text1"/>
          <w:sz w:val="22"/>
          <w:szCs w:val="22"/>
          <w:u w:val="none"/>
        </w:rPr>
        <w:t>]</w:t>
      </w:r>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77777777" w:rsidR="004B2788" w:rsidRPr="00CC64C1" w:rsidRDefault="004B2788" w:rsidP="00CC64C1">
      <w:pPr>
        <w:spacing w:line="276" w:lineRule="auto"/>
        <w:jc w:val="center"/>
        <w:rPr>
          <w:rFonts w:ascii="Ebrima" w:hAnsi="Ebrima"/>
          <w:bCs/>
          <w:color w:val="000000" w:themeColor="text1"/>
          <w:sz w:val="22"/>
          <w:szCs w:val="22"/>
        </w:rPr>
      </w:pPr>
    </w:p>
    <w:p w14:paraId="4FAAAF43" w14:textId="77777777" w:rsidR="0039109E" w:rsidRPr="00CC64C1" w:rsidRDefault="0039109E" w:rsidP="00CC64C1">
      <w:pPr>
        <w:spacing w:line="276" w:lineRule="auto"/>
        <w:jc w:val="center"/>
        <w:rPr>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rsidP="00CC64C1">
      <w:pPr>
        <w:spacing w:line="276" w:lineRule="auto"/>
        <w:rPr>
          <w:rFonts w:ascii="Ebrima" w:hAnsi="Ebrima" w:cs="Tahoma"/>
          <w:bCs/>
          <w:color w:val="000000" w:themeColor="text1"/>
          <w:sz w:val="22"/>
          <w:szCs w:val="22"/>
        </w:rPr>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6C85555F" w:rsidR="0039109E" w:rsidRPr="00CC64C1" w:rsidRDefault="0039109E" w:rsidP="00CC64C1">
      <w:pPr>
        <w:spacing w:line="276" w:lineRule="auto"/>
        <w:jc w:val="center"/>
        <w:rPr>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rsidP="00CC64C1">
      <w:pPr>
        <w:spacing w:line="276" w:lineRule="auto"/>
        <w:rPr>
          <w:rFonts w:ascii="Ebrima" w:hAnsi="Ebrima" w:cs="Tahoma"/>
          <w:color w:val="000000" w:themeColor="text1"/>
          <w:sz w:val="22"/>
          <w:szCs w:val="22"/>
        </w:rPr>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6B800500" w:rsidR="00412131" w:rsidRPr="00CC64C1" w:rsidRDefault="00412131" w:rsidP="00CC64C1">
      <w:pPr>
        <w:spacing w:line="276" w:lineRule="auto"/>
        <w:jc w:val="center"/>
        <w:rPr>
          <w:rFonts w:ascii="Ebrima" w:hAnsi="Ebrima"/>
          <w:color w:val="000000" w:themeColor="text1"/>
          <w:sz w:val="22"/>
          <w:szCs w:val="22"/>
        </w:rPr>
      </w:pPr>
    </w:p>
    <w:p w14:paraId="051878A7" w14:textId="77777777" w:rsidR="00412131" w:rsidRPr="00CC64C1" w:rsidRDefault="00412131" w:rsidP="00CC64C1">
      <w:pPr>
        <w:spacing w:line="276" w:lineRule="auto"/>
        <w:jc w:val="center"/>
        <w:rPr>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3"/>
          <w:pgSz w:w="11906" w:h="16838" w:code="9"/>
          <w:pgMar w:top="1701" w:right="1134" w:bottom="1134" w:left="1134" w:header="709" w:footer="709" w:gutter="0"/>
          <w:cols w:space="708"/>
          <w:docGrid w:linePitch="360"/>
        </w:sectPr>
      </w:pPr>
    </w:p>
    <w:p w14:paraId="7F0AABFB" w14:textId="2A7D864B"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r w:rsidR="003B25DF" w:rsidRPr="00CC64C1">
        <w:rPr>
          <w:rFonts w:ascii="Ebrima" w:hAnsi="Ebrima"/>
          <w:b/>
          <w:bCs/>
          <w:color w:val="000000" w:themeColor="text1"/>
          <w:sz w:val="22"/>
          <w:szCs w:val="22"/>
        </w:rPr>
        <w:t>[</w:t>
      </w:r>
      <w:proofErr w:type="gramStart"/>
      <w:r w:rsidR="003B25DF" w:rsidRPr="00CC64C1">
        <w:rPr>
          <w:rFonts w:ascii="Ebrima" w:hAnsi="Ebrima"/>
          <w:b/>
          <w:bCs/>
          <w:color w:val="000000" w:themeColor="text1"/>
          <w:sz w:val="22"/>
          <w:szCs w:val="22"/>
          <w:highlight w:val="yellow"/>
        </w:rPr>
        <w:t>•</w:t>
      </w:r>
      <w:r w:rsidR="003B25DF" w:rsidRPr="00CC64C1">
        <w:rPr>
          <w:rFonts w:ascii="Ebrima" w:hAnsi="Ebrima"/>
          <w:b/>
          <w:bCs/>
          <w:color w:val="000000" w:themeColor="text1"/>
          <w:sz w:val="22"/>
          <w:szCs w:val="22"/>
        </w:rPr>
        <w:t>]</w:t>
      </w:r>
      <w:r w:rsidRPr="00CC64C1">
        <w:rPr>
          <w:rFonts w:ascii="Ebrima" w:hAnsi="Ebrima"/>
          <w:b/>
          <w:color w:val="000000" w:themeColor="text1"/>
          <w:sz w:val="22"/>
          <w:szCs w:val="22"/>
        </w:rPr>
        <w:t>ª</w:t>
      </w:r>
      <w:proofErr w:type="gramEnd"/>
      <w:r w:rsidR="00736240" w:rsidRPr="00CC64C1">
        <w:rPr>
          <w:rFonts w:ascii="Ebrima" w:hAnsi="Ebrima"/>
          <w:b/>
          <w:color w:val="000000" w:themeColor="text1"/>
          <w:sz w:val="22"/>
          <w:szCs w:val="22"/>
        </w:rPr>
        <w:t xml:space="preserve"> E </w:t>
      </w:r>
      <w:r w:rsidR="00736240" w:rsidRPr="00CC64C1">
        <w:rPr>
          <w:rFonts w:ascii="Ebrima" w:hAnsi="Ebrima"/>
          <w:b/>
          <w:bCs/>
          <w:color w:val="000000" w:themeColor="text1"/>
          <w:sz w:val="22"/>
          <w:szCs w:val="22"/>
        </w:rPr>
        <w:t>[</w:t>
      </w:r>
      <w:r w:rsidR="00736240" w:rsidRPr="00CC64C1">
        <w:rPr>
          <w:rFonts w:ascii="Ebrima" w:hAnsi="Ebrima"/>
          <w:b/>
          <w:bCs/>
          <w:color w:val="000000" w:themeColor="text1"/>
          <w:sz w:val="22"/>
          <w:szCs w:val="22"/>
          <w:highlight w:val="yellow"/>
        </w:rPr>
        <w:t>•</w:t>
      </w:r>
      <w:r w:rsidR="00736240" w:rsidRPr="00CC64C1">
        <w:rPr>
          <w:rFonts w:ascii="Ebrima" w:hAnsi="Ebrima"/>
          <w:b/>
          <w:bCs/>
          <w:color w:val="000000" w:themeColor="text1"/>
          <w:sz w:val="22"/>
          <w:szCs w:val="22"/>
        </w:rPr>
        <w:t>]</w:t>
      </w:r>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w:t>
      </w:r>
      <w:proofErr w:type="spellStart"/>
      <w:r w:rsidRPr="00CC64C1">
        <w:rPr>
          <w:rFonts w:ascii="Ebrima" w:hAnsi="Ebrima"/>
          <w:color w:val="000000" w:themeColor="text1"/>
          <w:sz w:val="22"/>
          <w:szCs w:val="22"/>
        </w:rPr>
        <w:t>securitizadora</w:t>
      </w:r>
      <w:proofErr w:type="spellEnd"/>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14B4AEF6"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com endereço eletrônico [</w:t>
      </w:r>
      <w:r w:rsidR="007A2884" w:rsidRPr="008843FD">
        <w:rPr>
          <w:rFonts w:ascii="Ebrima" w:hAnsi="Ebrima"/>
          <w:color w:val="000000" w:themeColor="text1"/>
          <w:sz w:val="22"/>
          <w:szCs w:val="22"/>
          <w:highlight w:val="yellow"/>
        </w:rPr>
        <w:t>•</w:t>
      </w:r>
      <w:r w:rsidR="007A2884">
        <w:rPr>
          <w:rFonts w:ascii="Ebrima" w:hAnsi="Ebrima"/>
          <w:color w:val="000000" w:themeColor="text1"/>
          <w:sz w:val="22"/>
          <w:szCs w:val="22"/>
        </w:rPr>
        <w:t xml:space="preserve">], </w:t>
      </w:r>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proofErr w:type="spellStart"/>
      <w:r w:rsidR="00E93CAC" w:rsidRPr="005F0FBD">
        <w:rPr>
          <w:rFonts w:ascii="Ebrima" w:eastAsia="Times" w:hAnsi="Ebrima"/>
          <w:color w:val="000000" w:themeColor="text1"/>
          <w:sz w:val="22"/>
          <w:szCs w:val="22"/>
          <w:u w:val="single"/>
        </w:rPr>
        <w:t>Securitizadora</w:t>
      </w:r>
      <w:proofErr w:type="spellEnd"/>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0"/>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78237B0F"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5F0FBD">
        <w:rPr>
          <w:rFonts w:ascii="Ebrima" w:hAnsi="Ebrima" w:cs="Leelawadee"/>
          <w:color w:val="000000"/>
          <w:sz w:val="22"/>
          <w:szCs w:val="22"/>
        </w:rPr>
        <w:t>Conjunto</w:t>
      </w:r>
      <w:proofErr w:type="gramEnd"/>
      <w:r w:rsidRPr="005F0FBD">
        <w:rPr>
          <w:rFonts w:ascii="Ebrima" w:hAnsi="Ebrima" w:cs="Leelawadee"/>
          <w:color w:val="000000"/>
          <w:sz w:val="22"/>
          <w:szCs w:val="22"/>
        </w:rPr>
        <w:t xml:space="preserve"> 1401, CEP 04534-002, inscrita no CNPJ/ME sob o nº 15.227.994.0004-01</w:t>
      </w:r>
      <w:bookmarkEnd w:id="1"/>
      <w:r w:rsidR="007A2884">
        <w:rPr>
          <w:rFonts w:ascii="Ebrima" w:hAnsi="Ebrima" w:cs="Leelawadee"/>
          <w:color w:val="000000"/>
          <w:sz w:val="22"/>
          <w:szCs w:val="22"/>
        </w:rPr>
        <w:t xml:space="preserve">, com endereço eletrônico </w:t>
      </w:r>
      <w:r w:rsidR="007A2884">
        <w:rPr>
          <w:rFonts w:ascii="Ebrima" w:hAnsi="Ebrima"/>
          <w:color w:val="000000" w:themeColor="text1"/>
          <w:sz w:val="22"/>
          <w:szCs w:val="22"/>
        </w:rPr>
        <w:t>[</w:t>
      </w:r>
      <w:r w:rsidR="007A2884" w:rsidRPr="008843FD">
        <w:rPr>
          <w:rFonts w:ascii="Ebrima" w:hAnsi="Ebrima"/>
          <w:color w:val="000000" w:themeColor="text1"/>
          <w:sz w:val="22"/>
          <w:szCs w:val="22"/>
          <w:highlight w:val="yellow"/>
        </w:rPr>
        <w:t>•</w:t>
      </w:r>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32070553"/>
      <w:bookmarkStart w:id="11"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
      <w:bookmarkEnd w:id="4"/>
      <w:bookmarkEnd w:id="5"/>
      <w:bookmarkEnd w:id="6"/>
      <w:bookmarkEnd w:id="7"/>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8"/>
      <w:bookmarkEnd w:id="9"/>
      <w:bookmarkEnd w:id="10"/>
      <w:bookmarkEnd w:id="11"/>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w:t>
            </w:r>
            <w:proofErr w:type="spellStart"/>
            <w:r w:rsidR="003B25DF" w:rsidRPr="005F0FBD">
              <w:rPr>
                <w:rFonts w:ascii="Ebrima" w:hAnsi="Ebrima" w:cs="Tahoma"/>
                <w:color w:val="000000" w:themeColor="text1"/>
                <w:sz w:val="22"/>
                <w:szCs w:val="22"/>
              </w:rPr>
              <w:t>Gran</w:t>
            </w:r>
            <w:proofErr w:type="spellEnd"/>
            <w:r w:rsidR="003B25DF" w:rsidRPr="005F0FBD">
              <w:rPr>
                <w:rFonts w:ascii="Ebrima" w:hAnsi="Ebrima" w:cs="Tahoma"/>
                <w:color w:val="000000" w:themeColor="text1"/>
                <w:sz w:val="22"/>
                <w:szCs w:val="22"/>
              </w:rPr>
              <w:t xml:space="preserve">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157017AC"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w:t>
            </w:r>
            <w:proofErr w:type="spellStart"/>
            <w:r w:rsidRPr="00CC64C1">
              <w:rPr>
                <w:rFonts w:ascii="Ebrima" w:hAnsi="Ebrima" w:cs="Tahoma"/>
                <w:color w:val="000000" w:themeColor="text1"/>
                <w:sz w:val="22"/>
                <w:szCs w:val="22"/>
              </w:rPr>
              <w:t>Gran</w:t>
            </w:r>
            <w:proofErr w:type="spellEnd"/>
            <w:r w:rsidRPr="00CC64C1">
              <w:rPr>
                <w:rFonts w:ascii="Ebrima" w:hAnsi="Ebrima" w:cs="Tahoma"/>
                <w:color w:val="000000" w:themeColor="text1"/>
                <w:sz w:val="22"/>
                <w:szCs w:val="22"/>
              </w:rPr>
              <w:t xml:space="preserve"> Viver, </w:t>
            </w:r>
            <w:r w:rsidRPr="00A0033A">
              <w:rPr>
                <w:rFonts w:ascii="Ebrima" w:hAnsi="Ebrima" w:cs="Tahoma"/>
                <w:color w:val="000000" w:themeColor="text1"/>
                <w:sz w:val="22"/>
                <w:szCs w:val="22"/>
              </w:rPr>
              <w:t>totalmente subscritas e integralizadas, livres e desembaraçadas de ônus e gravames de qualquer natureza</w:t>
            </w:r>
            <w:r w:rsidRPr="005F0FBD">
              <w:rPr>
                <w:rFonts w:ascii="Ebrima" w:hAnsi="Ebrima" w:cs="Tahoma"/>
                <w:color w:val="000000" w:themeColor="text1"/>
                <w:sz w:val="22"/>
                <w:szCs w:val="22"/>
              </w:rPr>
              <w:t>, as quais são de 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29F40AE1"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2"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realizada em [</w:t>
            </w:r>
            <w:r w:rsidR="008D525A" w:rsidRPr="005F0FBD">
              <w:rPr>
                <w:rFonts w:ascii="Ebrima" w:hAnsi="Ebrima"/>
                <w:color w:val="000000" w:themeColor="text1"/>
                <w:sz w:val="22"/>
                <w:szCs w:val="22"/>
                <w:highlight w:val="yellow"/>
              </w:rPr>
              <w:t>•</w:t>
            </w:r>
            <w:r w:rsidR="008D525A" w:rsidRPr="005F0FBD">
              <w:rPr>
                <w:rFonts w:ascii="Ebrima" w:hAnsi="Ebrima"/>
                <w:color w:val="000000" w:themeColor="text1"/>
                <w:sz w:val="22"/>
                <w:szCs w:val="22"/>
              </w:rPr>
              <w:t>] de setembro de 2021, para aprovar a emissão das Debêntures, bem como a outorga das Garantias</w:t>
            </w:r>
            <w:r w:rsidRPr="005F0FBD">
              <w:rPr>
                <w:rFonts w:ascii="Ebrima" w:hAnsi="Ebrima"/>
                <w:color w:val="000000" w:themeColor="text1"/>
                <w:sz w:val="22"/>
                <w:szCs w:val="22"/>
              </w:rPr>
              <w:t>.</w:t>
            </w:r>
          </w:p>
          <w:bookmarkEnd w:id="12"/>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proofErr w:type="spellStart"/>
            <w:r w:rsidR="00C966CB"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w:t>
            </w:r>
            <w:r w:rsidRPr="005F0FBD">
              <w:rPr>
                <w:rFonts w:ascii="Ebrima" w:hAnsi="Ebrima" w:cs="Arial"/>
                <w:color w:val="000000" w:themeColor="text1"/>
                <w:sz w:val="22"/>
                <w:szCs w:val="22"/>
              </w:rPr>
              <w:lastRenderedPageBreak/>
              <w:t>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1696436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r w:rsidRPr="005F0FBD">
              <w:rPr>
                <w:rFonts w:ascii="Ebrima" w:hAnsi="Ebrima" w:cstheme="minorHAnsi"/>
                <w:color w:val="000000" w:themeColor="text1"/>
                <w:sz w:val="22"/>
                <w:szCs w:val="22"/>
              </w:rPr>
              <w:t>, 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44F888D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p w14:paraId="0DA578A5" w14:textId="15A0E117" w:rsidR="002256DB" w:rsidRPr="005F0FBD" w:rsidRDefault="002256DB" w:rsidP="00CC64C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highlight w:val="yellow"/>
              </w:rPr>
              <w:t>iBS</w:t>
            </w:r>
            <w:proofErr w:type="spellEnd"/>
            <w:r w:rsidRPr="005F0FBD">
              <w:rPr>
                <w:rFonts w:ascii="Ebrima" w:hAnsi="Ebrima" w:cstheme="minorHAnsi"/>
                <w:color w:val="000000" w:themeColor="text1"/>
                <w:sz w:val="22"/>
                <w:szCs w:val="22"/>
                <w:highlight w:val="yellow"/>
              </w:rPr>
              <w:t>: Favor indicar o Banco Liquidante</w:t>
            </w:r>
            <w:r w:rsidRPr="005F0FBD">
              <w:rPr>
                <w:rFonts w:ascii="Ebrima" w:hAnsi="Ebrima" w:cstheme="minorHAnsi"/>
                <w:color w:val="000000" w:themeColor="text1"/>
                <w:sz w:val="22"/>
                <w:szCs w:val="22"/>
              </w:rPr>
              <w:t>.]</w:t>
            </w:r>
          </w:p>
          <w:p w14:paraId="22A22869" w14:textId="77777777" w:rsidR="002256DB" w:rsidRPr="005F0FBD" w:rsidRDefault="002256DB"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77777777" w:rsidTr="00FE0EB1">
        <w:tc>
          <w:tcPr>
            <w:tcW w:w="3623" w:type="dxa"/>
          </w:tcPr>
          <w:p w14:paraId="5507E06A"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3097ECA"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evidência da inscrição da Alienação Fiduciária de Ações no Livro de Registro de Ações Nominativas da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xml:space="preserve">, pelos Acionistas, na AGE Emitente, do aumento do capital social da </w:t>
            </w:r>
            <w:proofErr w:type="spellStart"/>
            <w:r w:rsidR="002256DB" w:rsidRPr="005F0FBD">
              <w:rPr>
                <w:rFonts w:ascii="Ebrima" w:hAnsi="Ebrima"/>
                <w:color w:val="000000" w:themeColor="text1"/>
                <w:sz w:val="22"/>
                <w:szCs w:val="22"/>
              </w:rPr>
              <w:t>Gran</w:t>
            </w:r>
            <w:proofErr w:type="spellEnd"/>
            <w:r w:rsidR="002256DB" w:rsidRPr="005F0FBD">
              <w:rPr>
                <w:rFonts w:ascii="Ebrima" w:hAnsi="Ebrima"/>
                <w:color w:val="000000" w:themeColor="text1"/>
                <w:sz w:val="22"/>
                <w:szCs w:val="22"/>
              </w:rPr>
              <w:t xml:space="preserve"> Viver;</w:t>
            </w:r>
          </w:p>
          <w:p w14:paraId="7784C969" w14:textId="34CCC7B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w:t>
            </w:r>
            <w:proofErr w:type="spellStart"/>
            <w:r w:rsidRPr="005F0FBD">
              <w:rPr>
                <w:rFonts w:ascii="Ebrima" w:hAnsi="Ebrima" w:cs="Leelawadee"/>
                <w:color w:val="000000" w:themeColor="text1"/>
                <w:sz w:val="22"/>
                <w:szCs w:val="22"/>
              </w:rPr>
              <w:t>Securitizadora</w:t>
            </w:r>
            <w:proofErr w:type="spellEnd"/>
            <w:r w:rsidRPr="005F0FBD">
              <w:rPr>
                <w:rFonts w:ascii="Ebrima" w:hAnsi="Ebrima" w:cs="Leelawadee"/>
                <w:color w:val="000000" w:themeColor="text1"/>
                <w:sz w:val="22"/>
                <w:szCs w:val="22"/>
              </w:rPr>
              <w:t xml:space="preserve">, da auditoria jurídica realizada nos </w:t>
            </w:r>
            <w:r w:rsidRPr="00A0033A">
              <w:rPr>
                <w:rFonts w:ascii="Ebrima" w:hAnsi="Ebrima" w:cs="Leelawadee"/>
                <w:color w:val="000000" w:themeColor="text1"/>
                <w:sz w:val="22"/>
                <w:szCs w:val="22"/>
              </w:rPr>
              <w:t xml:space="preserve">Imóveis, onde estão sendo desenvolvidos os Empreendimentos Imobiliários, bem como da Emitente e da </w:t>
            </w:r>
            <w:proofErr w:type="spellStart"/>
            <w:r w:rsidRPr="00A0033A">
              <w:rPr>
                <w:rFonts w:ascii="Ebrima" w:hAnsi="Ebrima" w:cs="Leelawadee"/>
                <w:color w:val="000000" w:themeColor="text1"/>
                <w:sz w:val="22"/>
                <w:szCs w:val="22"/>
              </w:rPr>
              <w:t>Gran</w:t>
            </w:r>
            <w:proofErr w:type="spellEnd"/>
            <w:r w:rsidRPr="00A0033A">
              <w:rPr>
                <w:rFonts w:ascii="Ebrima" w:hAnsi="Ebrima" w:cs="Leelawadee"/>
                <w:color w:val="000000" w:themeColor="text1"/>
                <w:sz w:val="22"/>
                <w:szCs w:val="22"/>
              </w:rPr>
              <w:t xml:space="preserve">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constatação,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conclusão satisfatória e recebimento da via assinada,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012C6B75"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ao seu exclusivo critério, da ocorrência de qualquer evento de Vencimento Antecipado Não Automático;</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de dados, informações, ônus, obrigações e/ou restrições de qualquer natureza relativas à Emitente, à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 às Garantias, aos Empreendimentos Imobiliários e/ou quaisquer antecessores que, de alguma forma,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xml:space="preserve">”, “v” e “vi”, são exigências indispensáveis, na forma da Lei das Sociedades por Ações, à emissão das Debêntures, não </w:t>
            </w:r>
            <w:r w:rsidRPr="005F0FBD">
              <w:rPr>
                <w:rFonts w:ascii="Ebrima" w:hAnsi="Ebrima"/>
                <w:color w:val="000000" w:themeColor="text1"/>
                <w:sz w:val="22"/>
                <w:szCs w:val="22"/>
              </w:rPr>
              <w:lastRenderedPageBreak/>
              <w:t xml:space="preserve">podendo ser afastadas, ainda que a critério e interesse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6455B84E"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xml:space="preserve">]), de titularidade da </w:t>
            </w:r>
            <w:proofErr w:type="spellStart"/>
            <w:r w:rsidRPr="005F0FBD">
              <w:rPr>
                <w:rFonts w:ascii="Ebrima" w:hAnsi="Ebrima"/>
                <w:color w:val="000000" w:themeColor="text1"/>
                <w:sz w:val="22"/>
                <w:szCs w:val="22"/>
              </w:rPr>
              <w:t>Securitizadora</w:t>
            </w:r>
            <w:proofErr w:type="spellEnd"/>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3BDACF0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r w:rsidRPr="005F0FBD">
              <w:rPr>
                <w:rFonts w:ascii="Ebrima" w:hAnsi="Ebrima"/>
                <w:bCs/>
                <w:i/>
                <w:iCs/>
                <w:color w:val="000000" w:themeColor="text1"/>
                <w:sz w:val="22"/>
                <w:szCs w:val="22"/>
              </w:rPr>
              <w:t>[</w:t>
            </w:r>
            <w:proofErr w:type="gramStart"/>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ª</w:t>
            </w:r>
            <w:proofErr w:type="gramEnd"/>
            <w:r w:rsidRPr="005F0FBD">
              <w:rPr>
                <w:rFonts w:ascii="Ebrima" w:hAnsi="Ebrima"/>
                <w:i/>
                <w:color w:val="000000" w:themeColor="text1"/>
                <w:sz w:val="22"/>
                <w:szCs w:val="22"/>
              </w:rPr>
              <w:t xml:space="preserve"> e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w:t>
            </w:r>
            <w:proofErr w:type="spellStart"/>
            <w:r w:rsidRPr="005F0FBD">
              <w:rPr>
                <w:rFonts w:ascii="Ebrima" w:hAnsi="Ebrima"/>
                <w:i/>
                <w:color w:val="000000" w:themeColor="text1"/>
                <w:sz w:val="22"/>
                <w:szCs w:val="22"/>
              </w:rPr>
              <w:t>Securitizadora</w:t>
            </w:r>
            <w:proofErr w:type="spellEnd"/>
            <w:r w:rsidRPr="005F0FBD">
              <w:rPr>
                <w:rFonts w:ascii="Ebrima" w:hAnsi="Ebrima"/>
                <w:i/>
                <w:color w:val="000000" w:themeColor="text1"/>
                <w:sz w:val="22"/>
                <w:szCs w:val="22"/>
              </w:rPr>
              <w:t xml:space="preserve">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3"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13"/>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RDefault="005F0A8E"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rsidP="005F0FBD">
            <w:pPr>
              <w:suppressAutoHyphens/>
              <w:spacing w:line="276" w:lineRule="auto"/>
              <w:rPr>
                <w:rFonts w:ascii="Ebrima" w:hAnsi="Ebrima"/>
                <w:color w:val="000000" w:themeColor="text1"/>
                <w:sz w:val="22"/>
                <w:szCs w:val="22"/>
              </w:rPr>
            </w:pPr>
          </w:p>
        </w:tc>
        <w:tc>
          <w:tcPr>
            <w:tcW w:w="5875" w:type="dxa"/>
          </w:tcPr>
          <w:p w14:paraId="7F08D450" w14:textId="0B0C45F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6A29890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xml:space="preserve">, emitidos na forma da Lei nº 9.514/97 e </w:t>
            </w:r>
            <w:bookmarkStart w:id="14" w:name="_Hlk75363792"/>
            <w:r w:rsidRPr="005F0FBD">
              <w:rPr>
                <w:rFonts w:ascii="Ebrima" w:hAnsi="Ebrima"/>
                <w:color w:val="000000" w:themeColor="text1"/>
                <w:sz w:val="22"/>
                <w:szCs w:val="22"/>
                <w:lang w:eastAsia="en-US"/>
              </w:rPr>
              <w:t xml:space="preserve">distribuídos pelo Coordenador Líder, </w:t>
            </w:r>
            <w:bookmarkEnd w:id="14"/>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7502093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proofErr w:type="gramStart"/>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proofErr w:type="gramEnd"/>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r w:rsidRPr="005F0FBD">
              <w:rPr>
                <w:rFonts w:ascii="Ebrima" w:hAnsi="Ebrima"/>
                <w:color w:val="000000" w:themeColor="text1"/>
                <w:sz w:val="22"/>
                <w:szCs w:val="22"/>
              </w:rPr>
              <w:t xml:space="preserve"> </w:t>
            </w:r>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73CB946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de setembro</w:t>
            </w:r>
            <w:r w:rsidRPr="005F0FBD">
              <w:rPr>
                <w:rFonts w:ascii="Ebrima" w:hAnsi="Ebrima"/>
                <w:color w:val="000000" w:themeColor="text1"/>
                <w:sz w:val="22"/>
                <w:szCs w:val="22"/>
              </w:rPr>
              <w:t xml:space="preserve"> 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6409781A"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xml:space="preserve">, bem como quaisquer outros prestadores julgados importantes pela </w:t>
            </w:r>
            <w:proofErr w:type="spellStart"/>
            <w:r w:rsidRPr="005F0FBD">
              <w:rPr>
                <w:rFonts w:ascii="Ebrima" w:hAnsi="Ebrima" w:cs="Calibri"/>
                <w:color w:val="000000" w:themeColor="text1"/>
                <w:sz w:val="22"/>
                <w:szCs w:val="22"/>
              </w:rPr>
              <w:t>Securitizadora</w:t>
            </w:r>
            <w:proofErr w:type="spellEnd"/>
            <w:r w:rsidRPr="005F0FBD">
              <w:rPr>
                <w:rFonts w:ascii="Ebrima" w:hAnsi="Ebrima" w:cs="Calibri"/>
                <w:color w:val="000000" w:themeColor="text1"/>
                <w:sz w:val="22"/>
                <w:szCs w:val="22"/>
              </w:rPr>
              <w:t xml:space="preserve">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lastRenderedPageBreak/>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w:t>
            </w:r>
            <w:r w:rsidRPr="005F0FBD">
              <w:rPr>
                <w:rFonts w:ascii="Ebrima" w:hAnsi="Ebrima"/>
                <w:color w:val="000000" w:themeColor="text1"/>
                <w:sz w:val="22"/>
                <w:szCs w:val="22"/>
              </w:rPr>
              <w:lastRenderedPageBreak/>
              <w:t xml:space="preserve">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proofErr w:type="spellStart"/>
            <w:r w:rsidRPr="005F0FBD">
              <w:rPr>
                <w:rFonts w:ascii="Ebrima" w:hAnsi="Ebrima" w:cs="Tahoma"/>
                <w:color w:val="000000" w:themeColor="text1"/>
                <w:sz w:val="22"/>
                <w:szCs w:val="22"/>
              </w:rPr>
              <w:t>Securitizadora</w:t>
            </w:r>
            <w:proofErr w:type="spellEnd"/>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w:t>
            </w:r>
            <w:proofErr w:type="spellStart"/>
            <w:r w:rsidRPr="005F0FBD">
              <w:rPr>
                <w:rFonts w:ascii="Ebrima" w:hAnsi="Ebrima" w:cs="Tahoma"/>
                <w:color w:val="000000" w:themeColor="text1"/>
                <w:sz w:val="22"/>
                <w:szCs w:val="22"/>
              </w:rPr>
              <w:t>Securitizadora</w:t>
            </w:r>
            <w:proofErr w:type="spellEnd"/>
            <w:r w:rsidRPr="005F0FBD">
              <w:rPr>
                <w:rFonts w:ascii="Ebrima" w:hAnsi="Ebrima" w:cs="Tahoma"/>
                <w:color w:val="000000" w:themeColor="text1"/>
                <w:sz w:val="22"/>
                <w:szCs w:val="22"/>
              </w:rPr>
              <w:t xml:space="preserve">,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5"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16" w:name="_Hlk79528029"/>
            <w:r w:rsidRPr="005F0FBD">
              <w:rPr>
                <w:rFonts w:ascii="Ebrima" w:hAnsi="Ebrima" w:cs="Tahoma"/>
                <w:bCs/>
                <w:color w:val="000000" w:themeColor="text1"/>
                <w:sz w:val="22"/>
                <w:szCs w:val="22"/>
              </w:rPr>
              <w:t>Escritura</w:t>
            </w:r>
            <w:bookmarkEnd w:id="16"/>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15"/>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10F847F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r w:rsidRPr="00FA79B7">
              <w:rPr>
                <w:rFonts w:ascii="Ebrima" w:hAnsi="Ebrima"/>
                <w:color w:val="000000" w:themeColor="text1"/>
                <w:sz w:val="22"/>
                <w:szCs w:val="22"/>
                <w:u w:val="single"/>
              </w:rPr>
              <w:t>[</w:t>
            </w:r>
            <w:proofErr w:type="gramStart"/>
            <w:r w:rsidRPr="00FA79B7">
              <w:rPr>
                <w:rFonts w:ascii="Ebrima" w:hAnsi="Ebrima"/>
                <w:color w:val="000000" w:themeColor="text1"/>
                <w:sz w:val="22"/>
                <w:szCs w:val="22"/>
                <w:highlight w:val="yellow"/>
              </w:rPr>
              <w:t>•</w:t>
            </w:r>
            <w:r w:rsidRPr="00FA79B7">
              <w:rPr>
                <w:rFonts w:ascii="Ebrima" w:hAnsi="Ebrima"/>
                <w:color w:val="000000" w:themeColor="text1"/>
                <w:sz w:val="22"/>
                <w:szCs w:val="22"/>
              </w:rPr>
              <w:t>]</w:t>
            </w:r>
            <w:r w:rsidRPr="005F0FBD">
              <w:rPr>
                <w:rFonts w:ascii="Ebrima" w:hAnsi="Ebrima" w:cs="Tahoma"/>
                <w:color w:val="000000" w:themeColor="text1"/>
                <w:sz w:val="22"/>
                <w:szCs w:val="22"/>
              </w:rPr>
              <w:t>ª</w:t>
            </w:r>
            <w:proofErr w:type="gramEnd"/>
            <w:r w:rsidRPr="005F0FBD">
              <w:rPr>
                <w:rFonts w:ascii="Ebrima" w:hAnsi="Ebrima" w:cs="Tahoma"/>
                <w:color w:val="000000" w:themeColor="text1"/>
                <w:sz w:val="22"/>
                <w:szCs w:val="22"/>
              </w:rPr>
              <w:t xml:space="preserve"> e </w:t>
            </w:r>
            <w:r w:rsidRPr="00A0033A">
              <w:rPr>
                <w:rFonts w:ascii="Ebrima" w:hAnsi="Ebrima"/>
                <w:color w:val="000000" w:themeColor="text1"/>
                <w:sz w:val="22"/>
                <w:szCs w:val="22"/>
              </w:rPr>
              <w:t>[</w:t>
            </w:r>
            <w:r w:rsidRPr="005F0FBD">
              <w:rPr>
                <w:rFonts w:ascii="Ebrima" w:hAnsi="Ebrima"/>
                <w:color w:val="000000" w:themeColor="text1"/>
                <w:sz w:val="22"/>
                <w:szCs w:val="22"/>
                <w:highlight w:val="yellow"/>
              </w:rPr>
              <w:t>•</w:t>
            </w:r>
            <w:r w:rsidRPr="00CC64C1">
              <w:rPr>
                <w:rFonts w:ascii="Ebrima" w:hAnsi="Ebrima"/>
                <w:color w:val="000000" w:themeColor="text1"/>
                <w:sz w:val="22"/>
                <w:szCs w:val="22"/>
              </w:rPr>
              <w:t>]</w:t>
            </w:r>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 xml:space="preserve">ª Emissão da </w:t>
            </w:r>
            <w:proofErr w:type="spellStart"/>
            <w:r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proofErr w:type="spellStart"/>
            <w:r w:rsidRPr="00CC64C1">
              <w:rPr>
                <w:rFonts w:ascii="Ebrima" w:hAnsi="Ebrima"/>
                <w:color w:val="000000" w:themeColor="text1"/>
                <w:sz w:val="22"/>
                <w:szCs w:val="22"/>
                <w:u w:val="single"/>
              </w:rPr>
              <w:t>Securitizadora</w:t>
            </w:r>
            <w:proofErr w:type="spellEnd"/>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 [</w:t>
            </w:r>
            <w:r w:rsidRPr="00FA79B7">
              <w:rPr>
                <w:rFonts w:ascii="Ebrima" w:hAnsi="Ebrima"/>
                <w:b/>
                <w:color w:val="000000" w:themeColor="text1"/>
                <w:sz w:val="22"/>
                <w:szCs w:val="22"/>
                <w:highlight w:val="yellow"/>
              </w:rPr>
              <w:t>NEWCO</w:t>
            </w:r>
            <w:r w:rsidRPr="00FA79B7">
              <w:rPr>
                <w:rFonts w:ascii="Ebrima" w:hAnsi="Ebrima"/>
                <w:b/>
                <w:color w:val="000000" w:themeColor="text1"/>
                <w:sz w:val="22"/>
                <w:szCs w:val="22"/>
              </w:rPr>
              <w:t>]</w:t>
            </w:r>
            <w:r w:rsidRPr="00FA79B7">
              <w:rPr>
                <w:rFonts w:ascii="Ebrima" w:hAnsi="Ebrima"/>
                <w:bCs/>
                <w:color w:val="000000" w:themeColor="text1"/>
                <w:sz w:val="22"/>
                <w:szCs w:val="22"/>
              </w:rPr>
              <w:t xml:space="preserve">, devidamente </w:t>
            </w:r>
            <w:r w:rsidRPr="005F0FBD">
              <w:rPr>
                <w:rFonts w:ascii="Ebrima" w:hAnsi="Ebrima"/>
                <w:bCs/>
                <w:color w:val="000000" w:themeColor="text1"/>
                <w:sz w:val="22"/>
                <w:szCs w:val="22"/>
              </w:rPr>
              <w:t>qualificada no preâmbulo deste instrumento.</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w:t>
            </w:r>
            <w:proofErr w:type="spellStart"/>
            <w:r w:rsidR="00AD79EF" w:rsidRPr="00FA79B7">
              <w:rPr>
                <w:rFonts w:ascii="Ebrima" w:hAnsi="Ebrima"/>
                <w:color w:val="000000" w:themeColor="text1"/>
                <w:sz w:val="22"/>
                <w:szCs w:val="22"/>
              </w:rPr>
              <w:t>Gran</w:t>
            </w:r>
            <w:proofErr w:type="spellEnd"/>
            <w:r w:rsidR="00AD79EF" w:rsidRPr="00FA79B7">
              <w:rPr>
                <w:rFonts w:ascii="Ebrima" w:hAnsi="Ebrima"/>
                <w:color w:val="000000" w:themeColor="text1"/>
                <w:sz w:val="22"/>
                <w:szCs w:val="22"/>
              </w:rPr>
              <w:t xml:space="preserve">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 xml:space="preserve">incorporação </w:t>
            </w:r>
            <w:r w:rsidRPr="00A0033A">
              <w:rPr>
                <w:rFonts w:ascii="Ebrima" w:hAnsi="Ebrima"/>
                <w:color w:val="000000" w:themeColor="text1"/>
                <w:sz w:val="22"/>
                <w:szCs w:val="22"/>
              </w:rPr>
              <w:lastRenderedPageBreak/>
              <w:t>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 xml:space="preserve">. </w:t>
            </w:r>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lastRenderedPageBreak/>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w:t>
            </w:r>
            <w:proofErr w:type="spellStart"/>
            <w:r w:rsidR="00AD79EF" w:rsidRPr="005F0FBD">
              <w:rPr>
                <w:rFonts w:ascii="Ebrima" w:hAnsi="Ebrima" w:cs="Calibri"/>
                <w:color w:val="000000" w:themeColor="text1"/>
                <w:sz w:val="22"/>
                <w:szCs w:val="22"/>
              </w:rPr>
              <w:t>Securitizadora</w:t>
            </w:r>
            <w:proofErr w:type="spellEnd"/>
            <w:r w:rsidR="00AD79EF" w:rsidRPr="005F0FBD">
              <w:rPr>
                <w:rFonts w:ascii="Ebrima" w:hAnsi="Ebrima" w:cs="Calibri"/>
                <w:color w:val="000000" w:themeColor="text1"/>
                <w:sz w:val="22"/>
                <w:szCs w:val="22"/>
              </w:rPr>
              <w:t>.</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16E6C7FB"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Colocação Privada da [</w:t>
            </w:r>
            <w:r w:rsidRPr="005F0FBD">
              <w:rPr>
                <w:rFonts w:ascii="Ebrima" w:hAnsi="Ebrima"/>
                <w:i/>
                <w:iCs/>
                <w:color w:val="000000" w:themeColor="text1"/>
                <w:sz w:val="22"/>
                <w:szCs w:val="22"/>
                <w:highlight w:val="yellow"/>
              </w:rPr>
              <w:t>NEWCO</w:t>
            </w:r>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p>
          <w:p w14:paraId="6C4FA395" w14:textId="77777777" w:rsidR="005F0A8E" w:rsidRPr="005F0FBD" w:rsidRDefault="005F0A8E" w:rsidP="005F0FBD">
            <w:pPr>
              <w:suppressAutoHyphens/>
              <w:spacing w:line="276" w:lineRule="auto"/>
              <w:jc w:val="both"/>
              <w:rPr>
                <w:rFonts w:ascii="Ebrima" w:hAnsi="Ebrima"/>
                <w:color w:val="000000" w:themeColor="text1"/>
                <w:sz w:val="22"/>
                <w:szCs w:val="22"/>
              </w:rPr>
            </w:pPr>
          </w:p>
          <w:p w14:paraId="5BF840CD" w14:textId="4B6E6956"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w:t>
            </w:r>
            <w:proofErr w:type="spellStart"/>
            <w:r w:rsidRPr="005F0FBD">
              <w:rPr>
                <w:rFonts w:ascii="Ebrima" w:hAnsi="Ebrima" w:cs="Tahoma"/>
                <w:color w:val="000000" w:themeColor="text1"/>
                <w:sz w:val="22"/>
                <w:szCs w:val="22"/>
                <w:highlight w:val="yellow"/>
              </w:rPr>
              <w:t>iBS</w:t>
            </w:r>
            <w:proofErr w:type="spellEnd"/>
            <w:r w:rsidRPr="005F0FBD">
              <w:rPr>
                <w:rFonts w:ascii="Ebrima" w:hAnsi="Ebrima" w:cs="Tahoma"/>
                <w:color w:val="000000" w:themeColor="text1"/>
                <w:sz w:val="22"/>
                <w:szCs w:val="22"/>
                <w:highlight w:val="yellow"/>
              </w:rPr>
              <w:t xml:space="preserve">: Favor indicar o </w:t>
            </w:r>
            <w:proofErr w:type="spellStart"/>
            <w:r w:rsidRPr="005F0FBD">
              <w:rPr>
                <w:rFonts w:ascii="Ebrima" w:hAnsi="Ebrima" w:cs="Tahoma"/>
                <w:color w:val="000000" w:themeColor="text1"/>
                <w:sz w:val="22"/>
                <w:szCs w:val="22"/>
                <w:highlight w:val="yellow"/>
              </w:rPr>
              <w:t>Escriturador</w:t>
            </w:r>
            <w:proofErr w:type="spellEnd"/>
            <w:r w:rsidRPr="005F0FBD">
              <w:rPr>
                <w:rFonts w:ascii="Ebrima" w:hAnsi="Ebrima" w:cs="Tahoma"/>
                <w:color w:val="000000" w:themeColor="text1"/>
                <w:sz w:val="22"/>
                <w:szCs w:val="22"/>
              </w:rPr>
              <w:t>.]</w:t>
            </w:r>
          </w:p>
          <w:p w14:paraId="5DA6258F" w14:textId="0449D01D" w:rsidR="005F0A8E" w:rsidRPr="005F0FBD" w:rsidRDefault="005F0A8E" w:rsidP="00FA79B7">
            <w:pPr>
              <w:suppressAutoHyphens/>
              <w:spacing w:line="276" w:lineRule="auto"/>
              <w:jc w:val="both"/>
              <w:rPr>
                <w:rFonts w:ascii="Ebrima" w:hAnsi="Ebrima"/>
                <w:color w:val="000000" w:themeColor="text1"/>
                <w:sz w:val="22"/>
                <w:szCs w:val="22"/>
              </w:rPr>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431E5552"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06 (seis)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2E92B16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2,50% (dois inteiros e cinquenta </w:t>
            </w:r>
            <w:r w:rsidR="006201C8" w:rsidRPr="005F0FBD">
              <w:rPr>
                <w:rFonts w:ascii="Ebrima" w:hAnsi="Ebrima"/>
                <w:color w:val="000000" w:themeColor="text1"/>
                <w:sz w:val="22"/>
                <w:szCs w:val="22"/>
              </w:rPr>
              <w:lastRenderedPageBreak/>
              <w:t>centésimos por cento) 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proofErr w:type="spellStart"/>
            <w:r w:rsidRPr="00CC64C1">
              <w:rPr>
                <w:rFonts w:ascii="Ebrima" w:hAnsi="Ebrima" w:cs="Tahoma"/>
                <w:color w:val="000000" w:themeColor="text1"/>
                <w:sz w:val="22"/>
                <w:szCs w:val="22"/>
                <w:u w:val="single"/>
              </w:rPr>
              <w:t>Gran</w:t>
            </w:r>
            <w:proofErr w:type="spellEnd"/>
            <w:r w:rsidRPr="00CC64C1">
              <w:rPr>
                <w:rFonts w:ascii="Ebrima" w:hAnsi="Ebrima" w:cs="Tahoma"/>
                <w:color w:val="000000" w:themeColor="text1"/>
                <w:sz w:val="22"/>
                <w:szCs w:val="22"/>
                <w:u w:val="single"/>
              </w:rPr>
              <w:t xml:space="preserve"> Viver</w:t>
            </w:r>
            <w:r w:rsidRPr="00CC64C1">
              <w:rPr>
                <w:rFonts w:ascii="Ebrima" w:hAnsi="Ebrima" w:cs="Tahoma"/>
                <w:color w:val="000000" w:themeColor="text1"/>
                <w:sz w:val="22"/>
                <w:szCs w:val="22"/>
              </w:rPr>
              <w:t>”:</w:t>
            </w:r>
          </w:p>
        </w:tc>
        <w:tc>
          <w:tcPr>
            <w:tcW w:w="5875" w:type="dxa"/>
          </w:tcPr>
          <w:p w14:paraId="6A2E09A7" w14:textId="192D6E6D"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7"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17"/>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81CBD08" w14:textId="77777777" w:rsidTr="00FE0EB1">
        <w:tc>
          <w:tcPr>
            <w:tcW w:w="3623" w:type="dxa"/>
          </w:tcPr>
          <w:p w14:paraId="0CE80E9D" w14:textId="4FF45BD0"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539</w:t>
            </w:r>
            <w:r w:rsidR="00264894" w:rsidRPr="00CC64C1">
              <w:rPr>
                <w:rFonts w:ascii="Ebrima" w:hAnsi="Ebrima"/>
                <w:color w:val="000000" w:themeColor="text1"/>
                <w:sz w:val="22"/>
                <w:szCs w:val="22"/>
                <w:u w:val="single"/>
              </w:rPr>
              <w:t>/13</w:t>
            </w:r>
            <w:r w:rsidRPr="00CC64C1">
              <w:rPr>
                <w:rFonts w:ascii="Ebrima" w:hAnsi="Ebrima"/>
                <w:color w:val="000000" w:themeColor="text1"/>
                <w:sz w:val="22"/>
                <w:szCs w:val="22"/>
              </w:rPr>
              <w:t>”:</w:t>
            </w:r>
          </w:p>
        </w:tc>
        <w:tc>
          <w:tcPr>
            <w:tcW w:w="5875" w:type="dxa"/>
          </w:tcPr>
          <w:p w14:paraId="3D855887" w14:textId="43B2174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539,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13 de novembro de 2013, conforme alterada.</w:t>
            </w:r>
          </w:p>
          <w:p w14:paraId="3FA2156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9C7212" w:rsidRPr="005F0FBD" w14:paraId="62EA0A33" w14:textId="77777777" w:rsidTr="00FE0EB1">
        <w:tc>
          <w:tcPr>
            <w:tcW w:w="3623" w:type="dxa"/>
          </w:tcPr>
          <w:p w14:paraId="23D6118E" w14:textId="4CD10198" w:rsidR="009C7212" w:rsidRPr="00FA79B7" w:rsidRDefault="009C7212"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583/16</w:t>
            </w:r>
            <w:r w:rsidRPr="00FA79B7">
              <w:rPr>
                <w:rFonts w:ascii="Ebrima" w:hAnsi="Ebrima"/>
                <w:color w:val="000000" w:themeColor="text1"/>
                <w:sz w:val="22"/>
                <w:szCs w:val="22"/>
              </w:rPr>
              <w:t>”:</w:t>
            </w:r>
          </w:p>
        </w:tc>
        <w:tc>
          <w:tcPr>
            <w:tcW w:w="5875" w:type="dxa"/>
          </w:tcPr>
          <w:p w14:paraId="12810940" w14:textId="4BE325D7"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I</w:t>
            </w:r>
            <w:r w:rsidRPr="005F0FBD">
              <w:rPr>
                <w:rFonts w:ascii="Ebrima" w:hAnsi="Ebrima"/>
                <w:color w:val="000000" w:themeColor="text1"/>
                <w:sz w:val="22"/>
                <w:szCs w:val="22"/>
              </w:rPr>
              <w:t>nstrução CVM nº 583, de 20 de dezembro de 2016, conforme alterada.</w:t>
            </w:r>
          </w:p>
          <w:p w14:paraId="666C46EE" w14:textId="39BFEA01"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528D704B"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9-A da Instrução CVM </w:t>
            </w:r>
            <w:r w:rsidR="00264894" w:rsidRPr="00FA79B7">
              <w:rPr>
                <w:rFonts w:ascii="Ebrima" w:hAnsi="Ebrima"/>
                <w:color w:val="000000" w:themeColor="text1"/>
                <w:sz w:val="22"/>
                <w:szCs w:val="22"/>
              </w:rPr>
              <w:t xml:space="preserve">nº </w:t>
            </w:r>
            <w:r w:rsidRPr="00FA79B7">
              <w:rPr>
                <w:rFonts w:ascii="Ebrima" w:hAnsi="Ebrima"/>
                <w:color w:val="000000" w:themeColor="text1"/>
                <w:sz w:val="22"/>
                <w:szCs w:val="22"/>
              </w:rPr>
              <w:t>539</w:t>
            </w:r>
            <w:r w:rsidR="00264894" w:rsidRPr="00FA79B7">
              <w:rPr>
                <w:rFonts w:ascii="Ebrima" w:hAnsi="Ebrima"/>
                <w:color w:val="000000" w:themeColor="text1"/>
                <w:sz w:val="22"/>
                <w:szCs w:val="22"/>
              </w:rPr>
              <w:t>/</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7B303428"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w:t>
            </w:r>
            <w:r w:rsidRPr="00CC64C1">
              <w:rPr>
                <w:rFonts w:ascii="Ebrima" w:hAnsi="Ebrima"/>
                <w:color w:val="000000" w:themeColor="text1"/>
                <w:sz w:val="22"/>
                <w:szCs w:val="22"/>
              </w:rPr>
              <w:lastRenderedPageBreak/>
              <w:t xml:space="preserve">artigo </w:t>
            </w:r>
            <w:r w:rsidRPr="00FA79B7">
              <w:rPr>
                <w:rFonts w:ascii="Ebrima" w:hAnsi="Ebrima" w:cstheme="minorHAnsi"/>
                <w:color w:val="000000" w:themeColor="text1"/>
                <w:sz w:val="22"/>
                <w:szCs w:val="22"/>
              </w:rPr>
              <w:t>9-B</w:t>
            </w:r>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5F0FBD" w:rsidRDefault="005F0A8E" w:rsidP="005F0FBD">
            <w:pPr>
              <w:autoSpaceDE w:val="0"/>
              <w:autoSpaceDN w:val="0"/>
              <w:adjustRightInd w:val="0"/>
              <w:spacing w:line="276" w:lineRule="auto"/>
              <w:ind w:right="18"/>
              <w:jc w:val="both"/>
              <w:rPr>
                <w:rFonts w:ascii="Ebrima" w:hAnsi="Ebrima" w:cs="Arial"/>
                <w:b/>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w:t>
            </w:r>
            <w:r w:rsidRPr="005F0FBD">
              <w:rPr>
                <w:rFonts w:ascii="Ebrima" w:hAnsi="Ebrima"/>
                <w:color w:val="000000" w:themeColor="text1"/>
                <w:sz w:val="22"/>
                <w:szCs w:val="22"/>
              </w:rPr>
              <w:lastRenderedPageBreak/>
              <w:t xml:space="preserve">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5D4D85"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5D4D85">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48A8317A" w14:textId="77777777" w:rsidR="005F0A8E" w:rsidRPr="005D4D85"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D4D85"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D4D85"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D4D85"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D4D85"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D4D85"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lastRenderedPageBreak/>
              <w:t>pagamento de eventuais encargos moratórios, conforme definidos na Escritura, se aplicáveis;</w:t>
            </w:r>
          </w:p>
          <w:p w14:paraId="71ADDE91" w14:textId="77777777" w:rsidR="005F0A8E" w:rsidRPr="005D4D85"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D4D85"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composição do Fundo de Liquidez; e</w:t>
            </w:r>
          </w:p>
          <w:p w14:paraId="5B2293E7" w14:textId="77777777" w:rsidR="005F0A8E" w:rsidRPr="005D4D85"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D4D85"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composição e recomposição do Fundo de Reserva;</w:t>
            </w:r>
          </w:p>
          <w:p w14:paraId="4B118F61" w14:textId="77777777" w:rsidR="005F0A8E" w:rsidRPr="005D4D85"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D4D85"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D4D85"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D4D85"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r</w:t>
            </w:r>
            <w:r w:rsidR="005F0A8E" w:rsidRPr="005D4D85">
              <w:rPr>
                <w:rFonts w:ascii="Ebrima" w:hAnsi="Ebrima" w:cs="Arial"/>
                <w:color w:val="000000" w:themeColor="text1"/>
                <w:sz w:val="22"/>
                <w:szCs w:val="22"/>
              </w:rPr>
              <w:t>esgate antecipado dos CRI Seniores em razão da antecipação de Créditos Imobiliários;</w:t>
            </w:r>
          </w:p>
          <w:p w14:paraId="739FA01B" w14:textId="77777777" w:rsidR="005F0A8E" w:rsidRPr="005D4D85"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D4D85"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D4D85"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D4D85"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D4D85"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D4D85"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Amortização Ordinária dos CRI</w:t>
            </w:r>
            <w:r w:rsidR="00E064D6" w:rsidRPr="005D4D85">
              <w:rPr>
                <w:rFonts w:ascii="Ebrima" w:hAnsi="Ebrima" w:cs="Arial"/>
                <w:color w:val="000000" w:themeColor="text1"/>
                <w:sz w:val="22"/>
                <w:szCs w:val="22"/>
              </w:rPr>
              <w:t xml:space="preserve"> e/ou Amortização Extraordinária Facultativa dos CRI</w:t>
            </w:r>
            <w:r w:rsidRPr="005D4D85">
              <w:rPr>
                <w:rFonts w:ascii="Ebrima" w:hAnsi="Ebrima" w:cs="Arial"/>
                <w:color w:val="000000" w:themeColor="text1"/>
                <w:sz w:val="22"/>
                <w:szCs w:val="22"/>
              </w:rPr>
              <w:t>; e</w:t>
            </w:r>
          </w:p>
          <w:p w14:paraId="041DA9F5" w14:textId="77777777" w:rsidR="005F0A8E" w:rsidRPr="005D4D85" w:rsidRDefault="005F0A8E" w:rsidP="005F0FBD">
            <w:pPr>
              <w:pStyle w:val="PargrafodaLista"/>
              <w:spacing w:line="276" w:lineRule="auto"/>
              <w:ind w:left="600" w:hanging="600"/>
              <w:rPr>
                <w:rFonts w:ascii="Ebrima" w:hAnsi="Ebrima" w:cs="Arial"/>
                <w:color w:val="000000" w:themeColor="text1"/>
                <w:sz w:val="22"/>
                <w:szCs w:val="22"/>
              </w:rPr>
            </w:pPr>
          </w:p>
          <w:p w14:paraId="010DCDAF" w14:textId="77777777" w:rsidR="005F0A8E" w:rsidRPr="005D4D85"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D4D85">
              <w:rPr>
                <w:rFonts w:ascii="Ebrima" w:hAnsi="Ebrima" w:cs="Arial"/>
                <w:color w:val="000000" w:themeColor="text1"/>
                <w:sz w:val="22"/>
                <w:szCs w:val="22"/>
              </w:rPr>
              <w:t>devolução de eventuais excedentes à Emitente, mediante depósito na Conta Autorizada.</w:t>
            </w:r>
          </w:p>
          <w:p w14:paraId="389E758F" w14:textId="77777777" w:rsidR="005F0A8E" w:rsidRPr="005D4D85"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proofErr w:type="spellStart"/>
            <w:r w:rsidRPr="005F0FBD">
              <w:rPr>
                <w:rFonts w:ascii="Ebrima" w:hAnsi="Ebrima"/>
                <w:color w:val="000000" w:themeColor="text1"/>
                <w:sz w:val="22"/>
                <w:szCs w:val="22"/>
              </w:rPr>
              <w:t>Securitizadora</w:t>
            </w:r>
            <w:proofErr w:type="spellEnd"/>
            <w:r w:rsidRPr="005F0FBD">
              <w:rPr>
                <w:rFonts w:ascii="Ebrima" w:hAnsi="Ebrima" w:cs="Tahoma"/>
                <w:color w:val="000000" w:themeColor="text1"/>
                <w:sz w:val="22"/>
                <w:szCs w:val="22"/>
              </w:rPr>
              <w:t xml:space="preserve"> e se destina exclusivamente à liquidação dos CRI, bem como ao pagamento dos </w:t>
            </w:r>
            <w:r w:rsidRPr="005F0FBD">
              <w:rPr>
                <w:rFonts w:ascii="Ebrima" w:hAnsi="Ebrima" w:cs="Tahoma"/>
                <w:color w:val="000000" w:themeColor="text1"/>
                <w:sz w:val="22"/>
                <w:szCs w:val="22"/>
              </w:rPr>
              <w:lastRenderedPageBreak/>
              <w:t>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47531B4C"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recebidos até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s="Arial"/>
                <w:color w:val="000000" w:themeColor="text1"/>
                <w:sz w:val="22"/>
                <w:szCs w:val="22"/>
              </w:rPr>
              <w:t xml:space="preserve">de </w:t>
            </w:r>
            <w:r w:rsidRPr="005F0FBD">
              <w:rPr>
                <w:rFonts w:ascii="Ebrima" w:hAnsi="Ebrima"/>
                <w:color w:val="000000" w:themeColor="text1"/>
                <w:sz w:val="22"/>
                <w:szCs w:val="22"/>
              </w:rPr>
              <w:t xml:space="preserve">setembro </w:t>
            </w:r>
            <w:r w:rsidRPr="005F0FBD">
              <w:rPr>
                <w:rFonts w:ascii="Ebrima" w:hAnsi="Ebrima" w:cs="Arial"/>
                <w:color w:val="000000" w:themeColor="text1"/>
                <w:sz w:val="22"/>
                <w:szCs w:val="22"/>
              </w:rPr>
              <w:t>de 2021.</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55B1CFE"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Pr="00CC64C1">
              <w:rPr>
                <w:rFonts w:ascii="Ebrima" w:hAnsi="Ebrima" w:cstheme="minorHAnsi"/>
                <w:iCs/>
                <w:color w:val="000000" w:themeColor="text1"/>
                <w:sz w:val="22"/>
                <w:szCs w:val="22"/>
              </w:rPr>
              <w:t>[</w:t>
            </w:r>
            <w:proofErr w:type="gramStart"/>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w:t>
            </w:r>
            <w:proofErr w:type="gramEnd"/>
            <w:r w:rsidRPr="00CC64C1">
              <w:rPr>
                <w:rFonts w:ascii="Ebrima" w:hAnsi="Ebrima" w:cs="Arial"/>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calculada a partir da Data de Emissão,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73FF1C"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 Não Automático.</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1DC783F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Resolução CVM nº 17</w:t>
            </w:r>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064D6" w:rsidRPr="005F0FBD" w14:paraId="232D43AC" w14:textId="77777777" w:rsidTr="00FE0EB1">
        <w:tc>
          <w:tcPr>
            <w:tcW w:w="3623" w:type="dxa"/>
          </w:tcPr>
          <w:p w14:paraId="05C7DF52" w14:textId="4C43DD4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3710519C" w14:textId="77777777" w:rsidTr="00FE0EB1">
        <w:tc>
          <w:tcPr>
            <w:tcW w:w="3623" w:type="dxa"/>
          </w:tcPr>
          <w:p w14:paraId="7861E62B" w14:textId="45D5B4E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27217" w:rsidRPr="005F0FBD" w14:paraId="16A50926" w14:textId="77777777" w:rsidTr="00FE0EB1">
        <w:tc>
          <w:tcPr>
            <w:tcW w:w="3623" w:type="dxa"/>
          </w:tcPr>
          <w:p w14:paraId="0E7E8FEA" w14:textId="69B4A68D" w:rsidR="00427217" w:rsidRPr="00CC64C1" w:rsidRDefault="00427217"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realizada em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setembro de 2021, para aprovar a emissão das Debêntures, bem como a outorga das Garantias.</w:t>
            </w:r>
          </w:p>
          <w:p w14:paraId="2863C5B9"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6625F9B7" w14:textId="77777777" w:rsidTr="00FE0EB1">
        <w:tc>
          <w:tcPr>
            <w:tcW w:w="3623" w:type="dxa"/>
          </w:tcPr>
          <w:p w14:paraId="1D242E28" w14:textId="606901BD" w:rsidR="00E064D6" w:rsidRPr="00FA79B7" w:rsidRDefault="00E064D6"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064D6" w:rsidRPr="005F0FBD" w:rsidRDefault="00E064D6" w:rsidP="005F0FBD">
            <w:pPr>
              <w:spacing w:line="276" w:lineRule="auto"/>
              <w:jc w:val="both"/>
              <w:rPr>
                <w:rFonts w:ascii="Ebrima" w:hAnsi="Ebrima"/>
                <w:bCs/>
                <w:color w:val="000000" w:themeColor="text1"/>
                <w:sz w:val="22"/>
                <w:szCs w:val="22"/>
              </w:rPr>
            </w:pPr>
          </w:p>
        </w:tc>
      </w:tr>
      <w:tr w:rsidR="00E064D6" w:rsidRPr="005F0FBD" w:rsidDel="00410E7C" w14:paraId="31E2A826" w14:textId="77777777" w:rsidTr="00FE0EB1">
        <w:tc>
          <w:tcPr>
            <w:tcW w:w="3623" w:type="dxa"/>
          </w:tcPr>
          <w:p w14:paraId="59E9C2A9" w14:textId="273E12F9"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119B88FF"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r w:rsidRPr="00FA79B7">
              <w:rPr>
                <w:rFonts w:ascii="Ebrima" w:hAnsi="Ebrima"/>
                <w:color w:val="000000" w:themeColor="text1"/>
                <w:sz w:val="22"/>
                <w:szCs w:val="22"/>
              </w:rPr>
              <w:t>[</w:t>
            </w:r>
            <w:proofErr w:type="gramStart"/>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ª</w:t>
            </w:r>
            <w:proofErr w:type="gramEnd"/>
            <w:r w:rsidRPr="005F0FBD">
              <w:rPr>
                <w:rFonts w:ascii="Ebrima" w:hAnsi="Ebrima" w:cstheme="minorHAnsi"/>
                <w:color w:val="000000" w:themeColor="text1"/>
                <w:sz w:val="22"/>
                <w:szCs w:val="22"/>
              </w:rPr>
              <w:t xml:space="preserve"> e </w:t>
            </w: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 xml:space="preserve">ª Emissão de Certificados de Recebíveis Imobiliários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w:t>
            </w:r>
          </w:p>
          <w:p w14:paraId="10C6B38B"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rsidDel="00410E7C" w14:paraId="4BA76318" w14:textId="77777777" w:rsidTr="00FE0EB1">
        <w:tc>
          <w:tcPr>
            <w:tcW w:w="3623" w:type="dxa"/>
          </w:tcPr>
          <w:p w14:paraId="598EFE1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064D6" w:rsidRPr="005F0FBD" w14:paraId="7E672E8F" w14:textId="77777777" w:rsidTr="00FE0EB1">
        <w:tc>
          <w:tcPr>
            <w:tcW w:w="3623" w:type="dxa"/>
          </w:tcPr>
          <w:p w14:paraId="6F915BFE"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 w:name="_Hlk521688721"/>
            <w:r w:rsidRPr="00CC64C1">
              <w:rPr>
                <w:rFonts w:ascii="Ebrima" w:hAnsi="Ebrima"/>
                <w:color w:val="000000" w:themeColor="text1"/>
                <w:sz w:val="22"/>
                <w:szCs w:val="22"/>
              </w:rPr>
              <w:t xml:space="preserve">A taxa mensal de administração do Patrimônio Separado, no valor de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R$ 2.500,00 (dois mil e quinhentos reais)</w:t>
            </w:r>
            <w:r w:rsidRPr="00FA79B7">
              <w:rPr>
                <w:rFonts w:ascii="Ebrima" w:hAnsi="Ebrima"/>
                <w:color w:val="000000" w:themeColor="text1"/>
                <w:sz w:val="22"/>
                <w:szCs w:val="22"/>
              </w:rPr>
              <w:t>]</w:t>
            </w:r>
            <w:r w:rsidRPr="005F0FBD">
              <w:rPr>
                <w:rFonts w:ascii="Ebrima" w:hAnsi="Ebrima"/>
                <w:color w:val="000000" w:themeColor="text1"/>
                <w:sz w:val="22"/>
                <w:szCs w:val="22"/>
              </w:rPr>
              <w:t xml:space="preserve">, líquida de todos e quaisquer tributos, atualizada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18"/>
            <w:r w:rsidRPr="005F0FBD">
              <w:rPr>
                <w:rFonts w:ascii="Ebrima" w:hAnsi="Ebrima"/>
                <w:color w:val="000000" w:themeColor="text1"/>
                <w:sz w:val="22"/>
                <w:szCs w:val="22"/>
              </w:rPr>
              <w:t>.</w:t>
            </w:r>
          </w:p>
          <w:p w14:paraId="5ED72304" w14:textId="77777777" w:rsidR="00E064D6" w:rsidRPr="005F0FBD" w:rsidRDefault="00E064D6" w:rsidP="005F0FBD">
            <w:pPr>
              <w:pStyle w:val="BodyText21"/>
              <w:suppressAutoHyphens/>
              <w:spacing w:line="276" w:lineRule="auto"/>
              <w:rPr>
                <w:rFonts w:ascii="Ebrima" w:hAnsi="Ebrima"/>
                <w:color w:val="000000" w:themeColor="text1"/>
                <w:sz w:val="22"/>
                <w:szCs w:val="22"/>
              </w:rPr>
            </w:pPr>
          </w:p>
        </w:tc>
      </w:tr>
      <w:tr w:rsidR="00E064D6" w:rsidRPr="005F0FBD" w14:paraId="11F86650" w14:textId="77777777" w:rsidTr="00FE0EB1">
        <w:trPr>
          <w:trHeight w:val="479"/>
        </w:trPr>
        <w:tc>
          <w:tcPr>
            <w:tcW w:w="3623" w:type="dxa"/>
          </w:tcPr>
          <w:p w14:paraId="5772298C"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2957996D" w14:textId="77777777" w:rsidTr="00FE0EB1">
        <w:tc>
          <w:tcPr>
            <w:tcW w:w="3623" w:type="dxa"/>
          </w:tcPr>
          <w:p w14:paraId="1B082E14" w14:textId="77777777"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3688C4A1" w:rsidR="00E064D6" w:rsidRPr="005F0FBD" w:rsidRDefault="00E064D6" w:rsidP="005F0FB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proofErr w:type="spellStart"/>
            <w:r w:rsidRPr="00FA79B7">
              <w:rPr>
                <w:rFonts w:ascii="Ebrima" w:hAnsi="Ebrima"/>
                <w:color w:val="000000" w:themeColor="text1"/>
                <w:sz w:val="22"/>
                <w:szCs w:val="22"/>
              </w:rPr>
              <w:t>Securitizadora</w:t>
            </w:r>
            <w:proofErr w:type="spellEnd"/>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 xml:space="preserve">R$ </w:t>
            </w:r>
            <w:r w:rsidR="00275DF6" w:rsidRPr="00A0033A">
              <w:rPr>
                <w:rFonts w:ascii="Ebrima" w:hAnsi="Ebrima"/>
                <w:color w:val="000000" w:themeColor="text1"/>
                <w:sz w:val="22"/>
                <w:szCs w:val="22"/>
              </w:rPr>
              <w:t>120</w:t>
            </w:r>
            <w:r w:rsidRPr="00A0033A">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275DF6" w:rsidRPr="00A0033A">
              <w:rPr>
                <w:rFonts w:ascii="Ebrima" w:hAnsi="Ebrima"/>
                <w:color w:val="000000" w:themeColor="text1"/>
                <w:sz w:val="22"/>
                <w:szCs w:val="22"/>
              </w:rPr>
              <w:t xml:space="preserve">cento e vinte </w:t>
            </w:r>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78C4DDCD" w14:textId="77777777" w:rsidTr="00FE0EB1">
        <w:tc>
          <w:tcPr>
            <w:tcW w:w="3623" w:type="dxa"/>
          </w:tcPr>
          <w:p w14:paraId="2DA44D33"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 xml:space="preserve">Nominal Unitário </w:t>
            </w:r>
            <w:r w:rsidRPr="00CC64C1">
              <w:rPr>
                <w:rFonts w:ascii="Ebrima" w:hAnsi="Ebrima" w:cstheme="minorHAnsi"/>
                <w:color w:val="000000" w:themeColor="text1"/>
                <w:sz w:val="22"/>
                <w:szCs w:val="22"/>
                <w:u w:val="single"/>
              </w:rPr>
              <w:lastRenderedPageBreak/>
              <w:t>Atualizado</w:t>
            </w:r>
            <w:r w:rsidRPr="00CC64C1">
              <w:rPr>
                <w:rFonts w:ascii="Ebrima" w:hAnsi="Ebrima"/>
                <w:color w:val="000000" w:themeColor="text1"/>
                <w:sz w:val="22"/>
                <w:szCs w:val="22"/>
              </w:rPr>
              <w:t>”:</w:t>
            </w:r>
          </w:p>
        </w:tc>
        <w:tc>
          <w:tcPr>
            <w:tcW w:w="5875" w:type="dxa"/>
            <w:shd w:val="clear" w:color="auto" w:fill="auto"/>
          </w:tcPr>
          <w:p w14:paraId="13325BDF" w14:textId="7ED143D6"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 xml:space="preserve">Significa o Valor Nominal Unitário atualizado de acordo </w:t>
            </w:r>
            <w:r w:rsidRPr="00FA79B7">
              <w:rPr>
                <w:rFonts w:ascii="Ebrima" w:hAnsi="Ebrima" w:cstheme="minorHAnsi"/>
                <w:color w:val="000000" w:themeColor="text1"/>
                <w:sz w:val="22"/>
                <w:szCs w:val="22"/>
              </w:rPr>
              <w:lastRenderedPageBreak/>
              <w:t>com este Termo de Securitização.</w:t>
            </w:r>
          </w:p>
          <w:p w14:paraId="0DFB3249"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064D6" w:rsidRPr="005F0FBD" w14:paraId="741A01A1" w14:textId="77777777" w:rsidTr="00FE0EB1">
        <w:tc>
          <w:tcPr>
            <w:tcW w:w="3623" w:type="dxa"/>
          </w:tcPr>
          <w:p w14:paraId="337E060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1D1924C2" w14:textId="77777777" w:rsidTr="00FE0EB1">
        <w:tc>
          <w:tcPr>
            <w:tcW w:w="3623" w:type="dxa"/>
          </w:tcPr>
          <w:p w14:paraId="47017D07" w14:textId="3EAFA950" w:rsidR="00E064D6" w:rsidRPr="00FA79B7" w:rsidRDefault="00E064D6" w:rsidP="005F0FB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 Não Automático</w:t>
            </w:r>
            <w:r w:rsidRPr="00CC64C1">
              <w:rPr>
                <w:rFonts w:ascii="Ebrima" w:hAnsi="Ebrima" w:cs="Tahoma"/>
                <w:color w:val="000000" w:themeColor="text1"/>
                <w:sz w:val="22"/>
                <w:szCs w:val="22"/>
              </w:rPr>
              <w:t>”:</w:t>
            </w:r>
          </w:p>
        </w:tc>
        <w:tc>
          <w:tcPr>
            <w:tcW w:w="5875" w:type="dxa"/>
          </w:tcPr>
          <w:p w14:paraId="3E92CB3C" w14:textId="1DD946EA"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5D1B1E60" w14:textId="79D2A1C9" w:rsidR="00536688" w:rsidRPr="005F0FBD" w:rsidRDefault="00536688" w:rsidP="00CC64C1">
      <w:pPr>
        <w:pStyle w:val="PargrafodaLista"/>
        <w:numPr>
          <w:ilvl w:val="1"/>
          <w:numId w:val="1"/>
        </w:numPr>
        <w:spacing w:line="276" w:lineRule="auto"/>
        <w:ind w:left="0" w:right="-2" w:firstLine="0"/>
        <w:jc w:val="both"/>
        <w:rPr>
          <w:rFonts w:ascii="Ebrima" w:hAnsi="Ebrima"/>
          <w:color w:val="000000" w:themeColor="text1"/>
          <w:sz w:val="22"/>
          <w:szCs w:val="22"/>
        </w:rPr>
      </w:pPr>
      <w:bookmarkStart w:id="19" w:name="_Ref246862805"/>
      <w:r w:rsidRPr="005F0FBD">
        <w:rPr>
          <w:rFonts w:ascii="Ebrima" w:hAnsi="Ebrima"/>
          <w:color w:val="000000" w:themeColor="text1"/>
          <w:sz w:val="22"/>
          <w:szCs w:val="22"/>
        </w:rPr>
        <w:t>A Emissão, regulada por este Termo de Securitização, é realizada com base na deliberação tomada em</w:t>
      </w:r>
      <w:bookmarkStart w:id="20" w:name="_DV_C181"/>
      <w:r w:rsidRPr="005F0FBD">
        <w:rPr>
          <w:rFonts w:ascii="Ebrima" w:hAnsi="Ebrima"/>
          <w:color w:val="000000" w:themeColor="text1"/>
          <w:sz w:val="22"/>
          <w:szCs w:val="22"/>
        </w:rPr>
        <w:t xml:space="preserve"> </w:t>
      </w:r>
      <w:bookmarkStart w:id="21" w:name="_DV_C182"/>
      <w:bookmarkStart w:id="22" w:name="OLE_LINK3"/>
      <w:bookmarkStart w:id="23" w:name="OLE_LINK4"/>
      <w:bookmarkEnd w:id="20"/>
      <w:r w:rsidRPr="005F0FBD">
        <w:rPr>
          <w:rFonts w:ascii="Ebrima" w:hAnsi="Ebrima"/>
          <w:color w:val="000000" w:themeColor="text1"/>
          <w:sz w:val="22"/>
          <w:szCs w:val="22"/>
        </w:rPr>
        <w:t xml:space="preserve">sede de </w:t>
      </w:r>
      <w:r w:rsidR="0007706D"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 xml:space="preserve">da Emissora, realizada em </w:t>
      </w:r>
      <w:r w:rsidR="00686EBE" w:rsidRPr="005F0FBD">
        <w:rPr>
          <w:rFonts w:ascii="Ebrima" w:hAnsi="Ebrima" w:cstheme="minorHAnsi"/>
          <w:color w:val="000000" w:themeColor="text1"/>
          <w:sz w:val="22"/>
          <w:szCs w:val="22"/>
        </w:rPr>
        <w:t xml:space="preserve">10 </w:t>
      </w:r>
      <w:r w:rsidRPr="005F0FBD">
        <w:rPr>
          <w:rFonts w:ascii="Ebrima" w:hAnsi="Ebrima"/>
          <w:color w:val="000000" w:themeColor="text1"/>
          <w:sz w:val="22"/>
          <w:szCs w:val="22"/>
        </w:rPr>
        <w:t xml:space="preserve">de </w:t>
      </w:r>
      <w:r w:rsidR="00686EBE" w:rsidRPr="005F0FBD">
        <w:rPr>
          <w:rFonts w:ascii="Ebrima" w:hAnsi="Ebrima" w:cstheme="minorHAnsi"/>
          <w:color w:val="000000" w:themeColor="text1"/>
          <w:sz w:val="22"/>
          <w:szCs w:val="22"/>
        </w:rPr>
        <w:t xml:space="preserve">fevereiro </w:t>
      </w:r>
      <w:r w:rsidRPr="005F0FBD">
        <w:rPr>
          <w:rFonts w:ascii="Ebrima" w:hAnsi="Ebrima"/>
          <w:color w:val="000000" w:themeColor="text1"/>
          <w:sz w:val="22"/>
          <w:szCs w:val="22"/>
        </w:rPr>
        <w:t xml:space="preserve">de </w:t>
      </w:r>
      <w:r w:rsidR="0007706D" w:rsidRPr="005F0FBD">
        <w:rPr>
          <w:rFonts w:ascii="Ebrima" w:hAnsi="Ebrima"/>
          <w:color w:val="000000" w:themeColor="text1"/>
          <w:sz w:val="22"/>
          <w:szCs w:val="22"/>
        </w:rPr>
        <w:t>2021</w:t>
      </w:r>
      <w:r w:rsidRPr="005F0FBD">
        <w:rPr>
          <w:rFonts w:ascii="Ebrima" w:hAnsi="Ebrima"/>
          <w:color w:val="000000" w:themeColor="text1"/>
          <w:sz w:val="22"/>
          <w:szCs w:val="22"/>
        </w:rPr>
        <w:t xml:space="preserve">, cuja ata está registrada na Junta Comercial do Estado de São Paulo, sob o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214.827/21-5</w:t>
      </w:r>
      <w:r w:rsidR="00686EB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 publicada no Diário Oficial do Estado de São Paulo na edição 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2021</w:t>
      </w:r>
      <w:r w:rsidRPr="005F0FBD">
        <w:rPr>
          <w:rFonts w:ascii="Ebrima" w:hAnsi="Ebrima"/>
          <w:color w:val="000000" w:themeColor="text1"/>
          <w:sz w:val="22"/>
          <w:szCs w:val="22"/>
        </w:rPr>
        <w:t xml:space="preserve">, e no jornal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w:t>
      </w:r>
      <w:r w:rsidRPr="005F0FBD">
        <w:rPr>
          <w:rFonts w:ascii="Ebrima" w:hAnsi="Ebrima"/>
          <w:color w:val="000000" w:themeColor="text1"/>
          <w:sz w:val="22"/>
          <w:szCs w:val="22"/>
        </w:rPr>
        <w:t>.</w:t>
      </w:r>
      <w:bookmarkEnd w:id="21"/>
      <w:bookmarkEnd w:id="22"/>
      <w:bookmarkEnd w:id="23"/>
    </w:p>
    <w:p w14:paraId="2A776D3F" w14:textId="77777777" w:rsidR="0007706D" w:rsidRPr="005F0FBD" w:rsidRDefault="0007706D" w:rsidP="00FA79B7">
      <w:pPr>
        <w:pStyle w:val="PargrafodaLista"/>
        <w:spacing w:line="276" w:lineRule="auto"/>
        <w:rPr>
          <w:rFonts w:ascii="Ebrima" w:hAnsi="Ebrima"/>
          <w:color w:val="000000" w:themeColor="text1"/>
          <w:sz w:val="22"/>
          <w:szCs w:val="22"/>
        </w:rPr>
      </w:pPr>
    </w:p>
    <w:p w14:paraId="3EE0A6BF" w14:textId="00B72117" w:rsidR="0007706D" w:rsidRPr="005F0FBD" w:rsidRDefault="0007706D" w:rsidP="00FA79B7">
      <w:pPr>
        <w:pStyle w:val="PargrafodaLista"/>
        <w:numPr>
          <w:ilvl w:val="2"/>
          <w:numId w:val="1"/>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referida </w:t>
      </w:r>
      <w:r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da Emissora</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aprovou a emissão de séries de CRI em montante de até R$ </w:t>
      </w:r>
      <w:r w:rsidR="00686EBE" w:rsidRPr="005F0FBD">
        <w:rPr>
          <w:rFonts w:ascii="Ebrima" w:hAnsi="Ebrima" w:cstheme="minorHAnsi"/>
          <w:color w:val="000000" w:themeColor="text1"/>
          <w:sz w:val="22"/>
          <w:szCs w:val="22"/>
        </w:rPr>
        <w:t>5.000.000.000,00</w:t>
      </w:r>
      <w:r w:rsidR="00686EBE"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 xml:space="preserve">cinco bilhões </w:t>
      </w:r>
      <w:r w:rsidRPr="005F0FBD">
        <w:rPr>
          <w:rFonts w:ascii="Ebrima" w:hAnsi="Ebrima"/>
          <w:color w:val="000000" w:themeColor="text1"/>
          <w:sz w:val="22"/>
          <w:szCs w:val="22"/>
        </w:rPr>
        <w:t>de reais).</w:t>
      </w:r>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4" w:name="_Toc451887998"/>
      <w:bookmarkStart w:id="25" w:name="_Toc453263772"/>
      <w:bookmarkStart w:id="26" w:name="_Toc432070554"/>
      <w:bookmarkStart w:id="27"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4"/>
      <w:bookmarkEnd w:id="25"/>
      <w:bookmarkEnd w:id="26"/>
      <w:bookmarkEnd w:id="27"/>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D05D3B9"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r w:rsidR="0078304E" w:rsidRPr="005F0FBD">
        <w:rPr>
          <w:rFonts w:ascii="Ebrima" w:hAnsi="Ebrima"/>
          <w:color w:val="000000" w:themeColor="text1"/>
          <w:sz w:val="22"/>
          <w:szCs w:val="22"/>
        </w:rPr>
        <w:t>[</w:t>
      </w:r>
      <w:r w:rsidR="0078304E" w:rsidRPr="005F0FBD">
        <w:rPr>
          <w:rFonts w:ascii="Ebrima" w:hAnsi="Ebrima"/>
          <w:color w:val="000000" w:themeColor="text1"/>
          <w:sz w:val="22"/>
          <w:szCs w:val="22"/>
          <w:highlight w:val="yellow"/>
        </w:rPr>
        <w:t>•</w:t>
      </w:r>
      <w:r w:rsidR="0078304E" w:rsidRPr="005F0FBD">
        <w:rPr>
          <w:rFonts w:ascii="Ebrima" w:hAnsi="Ebrima"/>
          <w:color w:val="000000" w:themeColor="text1"/>
          <w:sz w:val="22"/>
          <w:szCs w:val="22"/>
        </w:rPr>
        <w:t>]</w:t>
      </w:r>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r w:rsidR="008633AF" w:rsidRPr="005F0FBD">
        <w:rPr>
          <w:rFonts w:ascii="Ebrima" w:hAnsi="Ebrima"/>
          <w:color w:val="000000" w:themeColor="text1"/>
          <w:sz w:val="22"/>
          <w:szCs w:val="22"/>
          <w:highlight w:val="yellow"/>
        </w:rPr>
        <w:t>•</w:t>
      </w:r>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32070555"/>
      <w:bookmarkStart w:id="36" w:name="_Toc528153847"/>
      <w:bookmarkEnd w:id="19"/>
      <w:bookmarkEnd w:id="28"/>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9"/>
      <w:bookmarkEnd w:id="30"/>
      <w:bookmarkEnd w:id="31"/>
      <w:bookmarkEnd w:id="32"/>
      <w:r w:rsidRPr="005F0FBD">
        <w:rPr>
          <w:rFonts w:ascii="Ebrima" w:hAnsi="Ebrima"/>
          <w:smallCaps/>
          <w:color w:val="000000" w:themeColor="text1"/>
          <w:sz w:val="22"/>
          <w:szCs w:val="22"/>
        </w:rPr>
        <w:t>CRÉDITOS IMOBILIÁRIOS</w:t>
      </w:r>
      <w:bookmarkEnd w:id="33"/>
      <w:bookmarkEnd w:id="34"/>
      <w:bookmarkEnd w:id="35"/>
      <w:bookmarkEnd w:id="36"/>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15E54D5"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r w:rsidR="00427217" w:rsidRPr="00A0033A">
        <w:rPr>
          <w:rFonts w:ascii="Ebrima" w:hAnsi="Ebrima"/>
          <w:color w:val="000000" w:themeColor="text1"/>
          <w:sz w:val="22"/>
          <w:szCs w:val="22"/>
        </w:rPr>
        <w:t>2</w:t>
      </w:r>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vinte </w:t>
      </w:r>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60BE6F5F"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verificou 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proofErr w:type="spellStart"/>
      <w:r w:rsidR="004927B7" w:rsidRPr="005F0FBD">
        <w:rPr>
          <w:rFonts w:ascii="Ebrima" w:hAnsi="Ebrima"/>
          <w:color w:val="000000" w:themeColor="text1"/>
          <w:sz w:val="22"/>
          <w:szCs w:val="22"/>
        </w:rPr>
        <w:t>Securitizadora</w:t>
      </w:r>
      <w:proofErr w:type="spellEnd"/>
      <w:r w:rsidR="004927B7" w:rsidRPr="005F0FBD">
        <w:rPr>
          <w:rFonts w:ascii="Ebrima" w:hAnsi="Ebrima"/>
          <w:color w:val="000000" w:themeColor="text1"/>
          <w:sz w:val="22"/>
          <w:szCs w:val="22"/>
        </w:rPr>
        <w:t xml:space="preserve">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37" w:name="_Toc198234639"/>
      <w:bookmarkStart w:id="38" w:name="_Toc216807827"/>
      <w:bookmarkStart w:id="39" w:name="_Toc358270769"/>
      <w:bookmarkStart w:id="40" w:name="_Toc366868556"/>
      <w:bookmarkStart w:id="41"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42" w:name="_Toc451888000"/>
      <w:bookmarkStart w:id="43" w:name="_Toc453263774"/>
      <w:bookmarkStart w:id="44" w:name="_Toc432070556"/>
      <w:bookmarkStart w:id="45"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37"/>
      <w:bookmarkEnd w:id="38"/>
      <w:bookmarkEnd w:id="39"/>
      <w:bookmarkEnd w:id="40"/>
      <w:bookmarkEnd w:id="41"/>
      <w:bookmarkEnd w:id="42"/>
      <w:bookmarkEnd w:id="43"/>
      <w:bookmarkEnd w:id="44"/>
      <w:bookmarkEnd w:id="45"/>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E93CAC" w:rsidRPr="005F0FBD" w:rsidDel="004C18CD" w14:paraId="00013D29" w14:textId="77777777" w:rsidTr="008633AF">
        <w:trPr>
          <w:tblHeader/>
        </w:trPr>
        <w:tc>
          <w:tcPr>
            <w:tcW w:w="4395" w:type="dxa"/>
            <w:tcBorders>
              <w:top w:val="single" w:sz="4" w:space="0" w:color="auto"/>
              <w:left w:val="single" w:sz="4" w:space="0" w:color="auto"/>
              <w:bottom w:val="single" w:sz="4" w:space="0" w:color="auto"/>
              <w:right w:val="single" w:sz="4" w:space="0" w:color="auto"/>
            </w:tcBorders>
            <w:hideMark/>
          </w:tcPr>
          <w:p w14:paraId="211F86B4" w14:textId="77777777" w:rsidR="00E93CAC" w:rsidRPr="005F0FB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517F6CB3" w14:textId="77777777" w:rsidR="00E93CAC" w:rsidRPr="005F0FBD" w:rsidRDefault="00E93CAC">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79E98B" w14:textId="77777777" w:rsidR="00E93CAC" w:rsidRPr="005F0FBD" w:rsidDel="004C18C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Subordinados </w:t>
            </w:r>
          </w:p>
        </w:tc>
      </w:tr>
      <w:tr w:rsidR="00E93CAC" w:rsidRPr="005F0FBD" w:rsidDel="004C18CD" w14:paraId="257FD370" w14:textId="77777777" w:rsidTr="008633AF">
        <w:tc>
          <w:tcPr>
            <w:tcW w:w="4395" w:type="dxa"/>
            <w:tcBorders>
              <w:top w:val="single" w:sz="4" w:space="0" w:color="auto"/>
              <w:left w:val="single" w:sz="4" w:space="0" w:color="auto"/>
              <w:bottom w:val="nil"/>
              <w:right w:val="single" w:sz="4" w:space="0" w:color="auto"/>
            </w:tcBorders>
          </w:tcPr>
          <w:p w14:paraId="4A940232" w14:textId="3B70F374" w:rsidR="00E93CAC" w:rsidRPr="005F0FBD"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CC64C1">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2B2509C4"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6F45E1F"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CBB4C3" w14:textId="3EA33D89" w:rsidR="00E93CAC" w:rsidRPr="005F0FBD" w:rsidRDefault="00E93CAC" w:rsidP="00CC64C1">
            <w:pPr>
              <w:pStyle w:val="BodyText21"/>
              <w:numPr>
                <w:ilvl w:val="0"/>
                <w:numId w:val="104"/>
              </w:numPr>
              <w:tabs>
                <w:tab w:val="clear" w:pos="720"/>
              </w:tabs>
              <w:spacing w:line="276" w:lineRule="auto"/>
              <w:ind w:left="741" w:hanging="741"/>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5F0FBD">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4CE26D16"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384D2599" w14:textId="77777777" w:rsidTr="008633AF">
        <w:tc>
          <w:tcPr>
            <w:tcW w:w="4395" w:type="dxa"/>
            <w:tcBorders>
              <w:top w:val="nil"/>
              <w:left w:val="single" w:sz="4" w:space="0" w:color="auto"/>
              <w:bottom w:val="nil"/>
              <w:right w:val="single" w:sz="4" w:space="0" w:color="auto"/>
            </w:tcBorders>
          </w:tcPr>
          <w:p w14:paraId="33DF3F7D"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Série: [</w:t>
            </w:r>
            <w:proofErr w:type="gramStart"/>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]ª</w:t>
            </w:r>
            <w:proofErr w:type="gramEnd"/>
            <w:r w:rsidRPr="00CC64C1">
              <w:rPr>
                <w:rFonts w:ascii="Ebrima" w:hAnsi="Ebrima" w:cstheme="minorHAnsi"/>
                <w:color w:val="000000" w:themeColor="text1"/>
                <w:sz w:val="22"/>
                <w:szCs w:val="22"/>
              </w:rPr>
              <w:t>;</w:t>
            </w:r>
          </w:p>
          <w:p w14:paraId="1693630C"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F4B858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4E2810" w14:textId="77777777" w:rsidR="00E93CAC" w:rsidRPr="00FA79B7" w:rsidRDefault="00E93CAC" w:rsidP="00CC64C1">
            <w:pPr>
              <w:pStyle w:val="BodyText21"/>
              <w:numPr>
                <w:ilvl w:val="0"/>
                <w:numId w:val="104"/>
              </w:numPr>
              <w:tabs>
                <w:tab w:val="clear" w:pos="720"/>
              </w:tabs>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Série: [</w:t>
            </w:r>
            <w:proofErr w:type="gramStart"/>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]ª</w:t>
            </w:r>
            <w:proofErr w:type="gramEnd"/>
            <w:r w:rsidRPr="00FA79B7">
              <w:rPr>
                <w:rFonts w:ascii="Ebrima" w:hAnsi="Ebrima" w:cstheme="minorHAnsi"/>
                <w:color w:val="000000" w:themeColor="text1"/>
                <w:sz w:val="22"/>
                <w:szCs w:val="22"/>
              </w:rPr>
              <w:t>;</w:t>
            </w:r>
          </w:p>
          <w:p w14:paraId="7463EB77"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5EA486A0" w14:textId="77777777" w:rsidTr="008633AF">
        <w:tc>
          <w:tcPr>
            <w:tcW w:w="4395" w:type="dxa"/>
            <w:tcBorders>
              <w:top w:val="nil"/>
              <w:left w:val="single" w:sz="4" w:space="0" w:color="auto"/>
              <w:bottom w:val="nil"/>
              <w:right w:val="single" w:sz="4" w:space="0" w:color="auto"/>
            </w:tcBorders>
          </w:tcPr>
          <w:p w14:paraId="02A831AE"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Quantidade de CRI: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0986A48D"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0D635B8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7BA9A74" w14:textId="77777777" w:rsidR="00E93CAC" w:rsidRPr="00FA79B7" w:rsidRDefault="00E93CAC" w:rsidP="00CC64C1">
            <w:pPr>
              <w:pStyle w:val="BodyText21"/>
              <w:numPr>
                <w:ilvl w:val="0"/>
                <w:numId w:val="104"/>
              </w:numPr>
              <w:tabs>
                <w:tab w:val="clear" w:pos="720"/>
              </w:tabs>
              <w:spacing w:line="276" w:lineRule="auto"/>
              <w:ind w:left="709" w:hanging="709"/>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Quantidade de CRI: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0CC437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42F5350D" w14:textId="77777777" w:rsidTr="008633AF">
        <w:tc>
          <w:tcPr>
            <w:tcW w:w="4395" w:type="dxa"/>
            <w:tcBorders>
              <w:top w:val="nil"/>
              <w:left w:val="single" w:sz="4" w:space="0" w:color="auto"/>
              <w:bottom w:val="nil"/>
              <w:right w:val="single" w:sz="4" w:space="0" w:color="auto"/>
            </w:tcBorders>
          </w:tcPr>
          <w:p w14:paraId="68CD9E49" w14:textId="5DE57E5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Global da Série: </w:t>
            </w:r>
            <w:r w:rsidR="00816A16" w:rsidRPr="00CC64C1">
              <w:rPr>
                <w:rFonts w:ascii="Ebrima" w:hAnsi="Ebrima" w:cstheme="minorHAnsi"/>
                <w:color w:val="000000" w:themeColor="text1"/>
                <w:sz w:val="22"/>
                <w:szCs w:val="22"/>
              </w:rPr>
              <w:t>R$ </w:t>
            </w:r>
            <w:r w:rsidRPr="00CC64C1">
              <w:rPr>
                <w:rFonts w:ascii="Ebrima" w:hAnsi="Ebrima" w:cs="Tahoma"/>
                <w:color w:val="000000" w:themeColor="text1"/>
                <w:sz w:val="22"/>
                <w:szCs w:val="22"/>
              </w:rPr>
              <w:t>[</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reais)</w:t>
            </w:r>
            <w:r w:rsidRPr="00CC64C1">
              <w:rPr>
                <w:rFonts w:ascii="Ebrima" w:hAnsi="Ebrima" w:cstheme="minorHAnsi"/>
                <w:color w:val="000000" w:themeColor="text1"/>
                <w:sz w:val="22"/>
                <w:szCs w:val="22"/>
              </w:rPr>
              <w:t>;</w:t>
            </w:r>
          </w:p>
          <w:p w14:paraId="333E418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6644D7A"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FD2A13" w14:textId="0179C91A"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Global da Série:</w:t>
            </w:r>
            <w:r w:rsidR="00816A16" w:rsidRPr="005F0FBD">
              <w:rPr>
                <w:rFonts w:ascii="Ebrima" w:hAnsi="Ebrima"/>
                <w:noProof/>
                <w:color w:val="000000" w:themeColor="text1"/>
                <w:sz w:val="22"/>
                <w:szCs w:val="22"/>
              </w:rPr>
              <w:t xml:space="preserve"> R$ </w:t>
            </w:r>
            <w:r w:rsidR="00816A16" w:rsidRPr="005F0FBD">
              <w:rPr>
                <w:rFonts w:ascii="Ebrima" w:hAnsi="Ebrima" w:cs="Tahoma"/>
                <w:color w:val="000000" w:themeColor="text1"/>
                <w:sz w:val="22"/>
                <w:szCs w:val="22"/>
              </w:rPr>
              <w:t>[</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reais)</w:t>
            </w:r>
            <w:r w:rsidR="00CC097D" w:rsidRPr="005F0FBD">
              <w:rPr>
                <w:rFonts w:ascii="Ebrima" w:hAnsi="Ebrima" w:cstheme="minorHAnsi"/>
                <w:color w:val="000000" w:themeColor="text1"/>
                <w:sz w:val="22"/>
                <w:szCs w:val="22"/>
              </w:rPr>
              <w:t>;</w:t>
            </w:r>
          </w:p>
          <w:p w14:paraId="0B43CB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761B663" w14:textId="77777777" w:rsidTr="008633AF">
        <w:trPr>
          <w:cantSplit/>
        </w:trPr>
        <w:tc>
          <w:tcPr>
            <w:tcW w:w="4395" w:type="dxa"/>
            <w:tcBorders>
              <w:top w:val="nil"/>
              <w:left w:val="single" w:sz="4" w:space="0" w:color="auto"/>
              <w:bottom w:val="nil"/>
              <w:right w:val="single" w:sz="4" w:space="0" w:color="auto"/>
            </w:tcBorders>
          </w:tcPr>
          <w:p w14:paraId="713A9D3E" w14:textId="1C719BC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Valor Nominal Unitário:</w:t>
            </w:r>
            <w:r w:rsidRPr="00CC64C1">
              <w:rPr>
                <w:rFonts w:ascii="Ebrima" w:hAnsi="Ebrima" w:cs="Leelawadee"/>
                <w:color w:val="000000" w:themeColor="text1"/>
                <w:sz w:val="22"/>
                <w:szCs w:val="22"/>
              </w:rPr>
              <w:t xml:space="preserve"> </w:t>
            </w:r>
            <w:r w:rsidRPr="00A0033A">
              <w:rPr>
                <w:rFonts w:ascii="Ebrima" w:hAnsi="Ebrima" w:cs="Leelawadee"/>
                <w:color w:val="000000" w:themeColor="text1"/>
                <w:sz w:val="22"/>
                <w:szCs w:val="22"/>
              </w:rPr>
              <w:t>R$ 1.000,00 (mil reais)</w:t>
            </w:r>
            <w:r w:rsidRPr="00FA79B7">
              <w:rPr>
                <w:rFonts w:ascii="Ebrima" w:hAnsi="Ebrima" w:cs="Leelawadee"/>
                <w:color w:val="000000" w:themeColor="text1"/>
                <w:sz w:val="22"/>
                <w:szCs w:val="22"/>
              </w:rPr>
              <w:t>;</w:t>
            </w:r>
          </w:p>
          <w:p w14:paraId="45DE4131" w14:textId="1DBCDB6D"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A77D53B"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DAAC4" w14:textId="388E42C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Nominal Unitário: </w:t>
            </w:r>
            <w:r w:rsidRPr="00A0033A">
              <w:rPr>
                <w:rFonts w:ascii="Ebrima" w:hAnsi="Ebrima" w:cstheme="minorHAnsi"/>
                <w:color w:val="000000" w:themeColor="text1"/>
                <w:sz w:val="22"/>
                <w:szCs w:val="22"/>
              </w:rPr>
              <w:t>R$ 1.000,00 (mil reais)</w:t>
            </w:r>
            <w:r w:rsidR="00A1364F">
              <w:rPr>
                <w:rFonts w:ascii="Ebrima" w:hAnsi="Ebrima" w:cstheme="minorHAnsi"/>
                <w:color w:val="000000" w:themeColor="text1"/>
                <w:sz w:val="22"/>
                <w:szCs w:val="22"/>
              </w:rPr>
              <w:t>;</w:t>
            </w:r>
          </w:p>
          <w:p w14:paraId="3A05462B" w14:textId="4A89F7A1"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0F66601" w14:textId="77777777" w:rsidTr="008633AF">
        <w:trPr>
          <w:cantSplit/>
        </w:trPr>
        <w:tc>
          <w:tcPr>
            <w:tcW w:w="4395" w:type="dxa"/>
            <w:tcBorders>
              <w:top w:val="nil"/>
              <w:left w:val="single" w:sz="4" w:space="0" w:color="auto"/>
              <w:bottom w:val="nil"/>
              <w:right w:val="single" w:sz="4" w:space="0" w:color="auto"/>
            </w:tcBorders>
          </w:tcPr>
          <w:p w14:paraId="7A9EDAD7" w14:textId="0EBBA4D7" w:rsidR="00E93CAC" w:rsidRPr="00FA79B7"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CC64C1">
              <w:rPr>
                <w:rFonts w:ascii="Ebrima" w:hAnsi="Ebrima" w:cs="Tahoma"/>
                <w:color w:val="000000" w:themeColor="text1"/>
                <w:sz w:val="22"/>
                <w:szCs w:val="22"/>
              </w:rPr>
              <w:t>De acordo com a Tabela Vigente do Anexo II ao presente Termo de Securitização</w:t>
            </w:r>
            <w:r w:rsidRPr="00FA79B7">
              <w:rPr>
                <w:rFonts w:ascii="Ebrima" w:hAnsi="Ebrima" w:cstheme="minorHAnsi"/>
                <w:color w:val="000000" w:themeColor="text1"/>
                <w:sz w:val="22"/>
                <w:szCs w:val="22"/>
              </w:rPr>
              <w:t xml:space="preserve">; </w:t>
            </w:r>
          </w:p>
          <w:p w14:paraId="3B3E531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1061289"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101FDAB" w14:textId="64A4B430"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5F0FBD">
              <w:rPr>
                <w:rFonts w:ascii="Ebrima" w:hAnsi="Ebrima" w:cs="Tahoma"/>
                <w:color w:val="000000" w:themeColor="text1"/>
                <w:sz w:val="22"/>
                <w:szCs w:val="22"/>
              </w:rPr>
              <w:t>De acordo com a Tabela Vigente do Anexo II ao presente Termo de Securitização</w:t>
            </w:r>
            <w:r w:rsidRPr="005F0FBD">
              <w:rPr>
                <w:rFonts w:ascii="Ebrima" w:hAnsi="Ebrima" w:cstheme="minorHAnsi"/>
                <w:color w:val="000000" w:themeColor="text1"/>
                <w:sz w:val="22"/>
                <w:szCs w:val="22"/>
              </w:rPr>
              <w:t xml:space="preserve">; </w:t>
            </w:r>
          </w:p>
          <w:p w14:paraId="046D522E"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25CBE2E" w14:textId="77777777" w:rsidTr="008633AF">
        <w:tc>
          <w:tcPr>
            <w:tcW w:w="4395" w:type="dxa"/>
            <w:tcBorders>
              <w:top w:val="nil"/>
              <w:left w:val="single" w:sz="4" w:space="0" w:color="auto"/>
              <w:bottom w:val="nil"/>
              <w:right w:val="single" w:sz="4" w:space="0" w:color="auto"/>
            </w:tcBorders>
          </w:tcPr>
          <w:p w14:paraId="37B43684" w14:textId="77777777" w:rsidR="00E93CAC" w:rsidRPr="00CC64C1" w:rsidRDefault="00E93CAC" w:rsidP="005F0FBD">
            <w:pPr>
              <w:pStyle w:val="BodyText21"/>
              <w:numPr>
                <w:ilvl w:val="0"/>
                <w:numId w:val="103"/>
              </w:numPr>
              <w:tabs>
                <w:tab w:val="num" w:pos="36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Prazo de Amortização: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dias), conforme Tabela Vigente prevista no Anexo II deste Termo de Securitização;</w:t>
            </w:r>
          </w:p>
          <w:p w14:paraId="179C2D10" w14:textId="77777777" w:rsidR="00E93CAC" w:rsidRPr="00FA79B7" w:rsidRDefault="00E93CAC" w:rsidP="005F0FBD">
            <w:pPr>
              <w:pStyle w:val="BodyText21"/>
              <w:spacing w:line="276" w:lineRule="auto"/>
              <w:ind w:left="360"/>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D7980BF"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4D1999" w14:textId="77777777"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Prazo de Amortização: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sidDel="002C6441">
              <w:rPr>
                <w:rFonts w:ascii="Ebrima" w:hAnsi="Ebrima" w:cstheme="minorHAnsi"/>
                <w:color w:val="000000" w:themeColor="text1"/>
                <w:sz w:val="22"/>
                <w:szCs w:val="22"/>
              </w:rPr>
              <w:t xml:space="preserve"> </w:t>
            </w:r>
            <w:r w:rsidRPr="00FA79B7">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sidDel="002C6441">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dias), conforme Tabela Vigente prevista no Anexo II deste Termo de Securitização;</w:t>
            </w:r>
          </w:p>
          <w:p w14:paraId="3DDBBFE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11AA3A91" w14:textId="77777777" w:rsidTr="008633AF">
        <w:tc>
          <w:tcPr>
            <w:tcW w:w="4395" w:type="dxa"/>
            <w:tcBorders>
              <w:top w:val="nil"/>
              <w:left w:val="single" w:sz="4" w:space="0" w:color="auto"/>
              <w:bottom w:val="nil"/>
              <w:right w:val="single" w:sz="4" w:space="0" w:color="auto"/>
            </w:tcBorders>
          </w:tcPr>
          <w:p w14:paraId="2AF8C154"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Índice de </w:t>
            </w:r>
            <w:r w:rsidRPr="00CC64C1">
              <w:rPr>
                <w:rFonts w:ascii="Ebrima" w:hAnsi="Ebrima" w:cstheme="minorHAnsi"/>
                <w:color w:val="000000" w:themeColor="text1"/>
                <w:sz w:val="22"/>
                <w:szCs w:val="22"/>
              </w:rPr>
              <w:t>Atualização Monetária: IPCA/IBGE;</w:t>
            </w:r>
          </w:p>
          <w:p w14:paraId="241D8C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1CA22F49"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FCC1A3" w14:textId="77777777" w:rsidR="00E93CAC" w:rsidRPr="005F0FBD" w:rsidRDefault="00E93CAC" w:rsidP="00CC64C1">
            <w:pPr>
              <w:pStyle w:val="BodyText21"/>
              <w:numPr>
                <w:ilvl w:val="0"/>
                <w:numId w:val="104"/>
              </w:numPr>
              <w:tabs>
                <w:tab w:val="clear" w:pos="720"/>
              </w:tabs>
              <w:spacing w:line="276" w:lineRule="auto"/>
              <w:ind w:left="33" w:hanging="33"/>
              <w:rPr>
                <w:rFonts w:ascii="Ebrima" w:hAnsi="Ebrima" w:cstheme="minorHAnsi"/>
                <w:color w:val="000000" w:themeColor="text1"/>
                <w:sz w:val="22"/>
                <w:szCs w:val="22"/>
              </w:rPr>
            </w:pPr>
            <w:r w:rsidRPr="00FA79B7">
              <w:rPr>
                <w:rFonts w:ascii="Ebrima" w:hAnsi="Ebrima" w:cstheme="minorHAnsi"/>
                <w:color w:val="000000" w:themeColor="text1"/>
                <w:sz w:val="22"/>
                <w:szCs w:val="22"/>
              </w:rPr>
              <w:t>Índice de Atualização Monetária: IPCA/IBGE;</w:t>
            </w:r>
          </w:p>
          <w:p w14:paraId="3F9D53F2"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5E8F7A16" w14:textId="77777777" w:rsidTr="008633AF">
        <w:tc>
          <w:tcPr>
            <w:tcW w:w="4395" w:type="dxa"/>
            <w:tcBorders>
              <w:top w:val="nil"/>
              <w:left w:val="single" w:sz="4" w:space="0" w:color="auto"/>
              <w:bottom w:val="nil"/>
              <w:right w:val="single" w:sz="4" w:space="0" w:color="auto"/>
            </w:tcBorders>
          </w:tcPr>
          <w:p w14:paraId="4A958360" w14:textId="21A520F7" w:rsidR="00E93CAC" w:rsidRPr="005F0FBD"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CC64C1">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roofErr w:type="gramEnd"/>
            <w:r w:rsidRPr="00FA79B7">
              <w:rPr>
                <w:rFonts w:ascii="Ebrima" w:hAnsi="Ebrima" w:cstheme="minorHAnsi"/>
                <w:snapToGrid w:val="0"/>
                <w:color w:val="000000" w:themeColor="text1"/>
                <w:sz w:val="22"/>
                <w:szCs w:val="22"/>
              </w:rPr>
              <w:t xml:space="preserve"> (</w:t>
            </w:r>
            <w:r w:rsidRPr="00FA79B7">
              <w:rPr>
                <w:rFonts w:ascii="Ebrima" w:hAnsi="Ebrima" w:cstheme="minorHAnsi"/>
                <w:color w:val="000000" w:themeColor="text1"/>
                <w:sz w:val="22"/>
                <w:szCs w:val="22"/>
              </w:rPr>
              <w:t>[</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por cento</w:t>
            </w:r>
            <w:r w:rsidRPr="00FA79B7">
              <w:rPr>
                <w:rFonts w:ascii="Ebrima" w:hAnsi="Ebrima" w:cstheme="minorHAnsi"/>
                <w:snapToGrid w:val="0"/>
                <w:color w:val="000000" w:themeColor="text1"/>
                <w:sz w:val="22"/>
                <w:szCs w:val="22"/>
              </w:rPr>
              <w:t>)</w:t>
            </w:r>
            <w:r w:rsidRPr="00FA79B7">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Seniores;</w:t>
            </w:r>
          </w:p>
          <w:p w14:paraId="64DDC447"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ABFBFCC"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2DAD15" w14:textId="1240AAA9"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proofErr w:type="gramStart"/>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proofErr w:type="gramEnd"/>
            <w:r w:rsidRPr="005F0FBD">
              <w:rPr>
                <w:rFonts w:ascii="Ebrima" w:hAnsi="Ebrima" w:cstheme="minorHAnsi"/>
                <w:snapToGrid w:val="0"/>
                <w:color w:val="000000" w:themeColor="text1"/>
                <w:sz w:val="22"/>
                <w:szCs w:val="22"/>
              </w:rPr>
              <w:t xml:space="preserve">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por cento</w:t>
            </w:r>
            <w:r w:rsidRPr="005F0FBD">
              <w:rPr>
                <w:rFonts w:ascii="Ebrima" w:hAnsi="Ebrima" w:cstheme="minorHAnsi"/>
                <w:snapToGrid w:val="0"/>
                <w:color w:val="000000" w:themeColor="text1"/>
                <w:sz w:val="22"/>
                <w:szCs w:val="22"/>
              </w:rPr>
              <w:t>)</w:t>
            </w:r>
            <w:r w:rsidRPr="005F0FBD">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Subordinados;</w:t>
            </w:r>
          </w:p>
          <w:p w14:paraId="0855CC6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45EC36A1" w14:textId="77777777" w:rsidTr="008633AF">
        <w:tc>
          <w:tcPr>
            <w:tcW w:w="4395" w:type="dxa"/>
            <w:tcBorders>
              <w:top w:val="nil"/>
              <w:left w:val="single" w:sz="4" w:space="0" w:color="auto"/>
              <w:bottom w:val="nil"/>
              <w:right w:val="single" w:sz="4" w:space="0" w:color="auto"/>
            </w:tcBorders>
          </w:tcPr>
          <w:p w14:paraId="414B82B2" w14:textId="19AE593D"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Periodicidade de </w:t>
            </w:r>
            <w:r w:rsidRPr="00CC64C1">
              <w:rPr>
                <w:rFonts w:ascii="Ebrima" w:hAnsi="Ebrima" w:cstheme="minorHAnsi"/>
                <w:color w:val="000000" w:themeColor="text1"/>
                <w:sz w:val="22"/>
                <w:szCs w:val="22"/>
              </w:rPr>
              <w:t>Pagamento da Remuneração: Mensal, de acordo com a Tabela Vigente constante do Anexo II ao Termo de Securitização;</w:t>
            </w:r>
          </w:p>
          <w:p w14:paraId="08E1C54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85ADE42"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0D682A" w14:textId="50A23314"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Periodicidade de Pagamento Remuneração: Mensal, de acordo com a Tabela Vigente constante do Anexo II ao Termo de </w:t>
            </w:r>
            <w:r w:rsidRPr="005F0FBD">
              <w:rPr>
                <w:rFonts w:ascii="Ebrima" w:hAnsi="Ebrima" w:cstheme="minorHAnsi"/>
                <w:color w:val="000000" w:themeColor="text1"/>
                <w:sz w:val="22"/>
                <w:szCs w:val="22"/>
              </w:rPr>
              <w:t>Securitização;</w:t>
            </w:r>
          </w:p>
          <w:p w14:paraId="6A61D318" w14:textId="67E8ED66" w:rsidR="003C09E9" w:rsidRPr="005F0FBD" w:rsidDel="004C18CD" w:rsidRDefault="003C09E9" w:rsidP="00FA79B7">
            <w:pPr>
              <w:pStyle w:val="BodyText21"/>
              <w:spacing w:line="276" w:lineRule="auto"/>
              <w:rPr>
                <w:rFonts w:ascii="Ebrima" w:hAnsi="Ebrima" w:cstheme="minorHAnsi"/>
                <w:color w:val="000000" w:themeColor="text1"/>
                <w:sz w:val="22"/>
                <w:szCs w:val="22"/>
              </w:rPr>
            </w:pPr>
          </w:p>
        </w:tc>
      </w:tr>
      <w:tr w:rsidR="00E93CAC" w:rsidRPr="005F0FBD" w:rsidDel="004C18CD" w14:paraId="1B66D303" w14:textId="77777777" w:rsidTr="008633AF">
        <w:tc>
          <w:tcPr>
            <w:tcW w:w="4395" w:type="dxa"/>
            <w:tcBorders>
              <w:top w:val="nil"/>
              <w:left w:val="single" w:sz="4" w:space="0" w:color="auto"/>
              <w:bottom w:val="nil"/>
              <w:right w:val="single" w:sz="4" w:space="0" w:color="auto"/>
            </w:tcBorders>
          </w:tcPr>
          <w:p w14:paraId="11F8A272" w14:textId="53CB18C6"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Regime Fiduciário: Sim;</w:t>
            </w:r>
          </w:p>
          <w:p w14:paraId="0A7CAEBB"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C480210"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4E40A2A" w14:textId="2633644C" w:rsidR="00E93CAC" w:rsidRPr="00FA79B7" w:rsidDel="004C18C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Regime Fiduciário: Sim;</w:t>
            </w:r>
          </w:p>
        </w:tc>
      </w:tr>
      <w:tr w:rsidR="00E93CAC" w:rsidRPr="005F0FBD" w:rsidDel="004C18CD" w14:paraId="2886E1FD" w14:textId="77777777" w:rsidTr="008633AF">
        <w:tc>
          <w:tcPr>
            <w:tcW w:w="4395" w:type="dxa"/>
            <w:tcBorders>
              <w:top w:val="nil"/>
              <w:left w:val="single" w:sz="4" w:space="0" w:color="auto"/>
              <w:bottom w:val="nil"/>
              <w:right w:val="single" w:sz="4" w:space="0" w:color="auto"/>
            </w:tcBorders>
          </w:tcPr>
          <w:p w14:paraId="52B9E731" w14:textId="0B29CAD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Clausula 4.</w:t>
            </w:r>
            <w:r w:rsidR="00CD35C6" w:rsidRPr="00CC64C1">
              <w:rPr>
                <w:rFonts w:ascii="Ebrima" w:hAnsi="Ebrima" w:cstheme="minorHAnsi"/>
                <w:color w:val="000000" w:themeColor="text1"/>
                <w:sz w:val="22"/>
                <w:szCs w:val="22"/>
              </w:rPr>
              <w:t>4.</w:t>
            </w:r>
            <w:r w:rsidRPr="00FA79B7">
              <w:rPr>
                <w:rFonts w:ascii="Ebrima" w:hAnsi="Ebrima" w:cstheme="minorHAnsi"/>
                <w:color w:val="000000" w:themeColor="text1"/>
                <w:sz w:val="22"/>
                <w:szCs w:val="22"/>
              </w:rPr>
              <w:t xml:space="preserve"> deste Termo de Securitização;</w:t>
            </w:r>
          </w:p>
          <w:p w14:paraId="40E7191E"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CBB7753"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DDACC7" w14:textId="66368B8C"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Cláusula 4.</w:t>
            </w:r>
            <w:r w:rsidR="00CD35C6" w:rsidRPr="005F0FBD">
              <w:rPr>
                <w:rFonts w:ascii="Ebrima" w:hAnsi="Ebrima" w:cstheme="minorHAnsi"/>
                <w:color w:val="000000" w:themeColor="text1"/>
                <w:sz w:val="22"/>
                <w:szCs w:val="22"/>
              </w:rPr>
              <w:t>4</w:t>
            </w:r>
            <w:r w:rsidRPr="005F0FBD">
              <w:rPr>
                <w:rFonts w:ascii="Ebrima" w:hAnsi="Ebrima" w:cstheme="minorHAnsi"/>
                <w:color w:val="000000" w:themeColor="text1"/>
                <w:sz w:val="22"/>
                <w:szCs w:val="22"/>
              </w:rPr>
              <w:t>. deste Termo de Securitização;</w:t>
            </w:r>
          </w:p>
          <w:p w14:paraId="593A316C"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7CAFB8A8" w14:textId="77777777" w:rsidTr="008633AF">
        <w:tc>
          <w:tcPr>
            <w:tcW w:w="4395" w:type="dxa"/>
            <w:tcBorders>
              <w:top w:val="nil"/>
              <w:left w:val="single" w:sz="4" w:space="0" w:color="auto"/>
              <w:bottom w:val="nil"/>
              <w:right w:val="single" w:sz="4" w:space="0" w:color="auto"/>
            </w:tcBorders>
          </w:tcPr>
          <w:p w14:paraId="59987403" w14:textId="25F430F3"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Emissão: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xml:space="preserve">] de </w:t>
            </w:r>
            <w:r w:rsidR="003C09E9" w:rsidRPr="00CC64C1">
              <w:rPr>
                <w:rFonts w:ascii="Ebrima" w:hAnsi="Ebrima" w:cstheme="minorHAnsi"/>
                <w:color w:val="000000" w:themeColor="text1"/>
                <w:sz w:val="22"/>
                <w:szCs w:val="22"/>
              </w:rPr>
              <w:t xml:space="preserve">setembro </w:t>
            </w:r>
            <w:r w:rsidRPr="00CC64C1">
              <w:rPr>
                <w:rFonts w:ascii="Ebrima" w:hAnsi="Ebrima" w:cstheme="minorHAnsi"/>
                <w:color w:val="000000" w:themeColor="text1"/>
                <w:sz w:val="22"/>
                <w:szCs w:val="22"/>
              </w:rPr>
              <w:t>de 2021;</w:t>
            </w:r>
          </w:p>
          <w:p w14:paraId="48A76D68"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A1D123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507CE2" w14:textId="369AE0D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Emissão: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xml:space="preserve">] de </w:t>
            </w:r>
            <w:r w:rsidR="003C09E9" w:rsidRPr="00FA79B7">
              <w:rPr>
                <w:rFonts w:ascii="Ebrima" w:hAnsi="Ebrima" w:cstheme="minorHAnsi"/>
                <w:color w:val="000000" w:themeColor="text1"/>
                <w:sz w:val="22"/>
                <w:szCs w:val="22"/>
              </w:rPr>
              <w:t xml:space="preserve">setembro </w:t>
            </w:r>
            <w:r w:rsidRPr="00FA79B7">
              <w:rPr>
                <w:rFonts w:ascii="Ebrima" w:hAnsi="Ebrima" w:cstheme="minorHAnsi"/>
                <w:color w:val="000000" w:themeColor="text1"/>
                <w:sz w:val="22"/>
                <w:szCs w:val="22"/>
              </w:rPr>
              <w:t>de 2021;</w:t>
            </w:r>
          </w:p>
          <w:p w14:paraId="32D3A6B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205256D0" w14:textId="77777777" w:rsidTr="008633AF">
        <w:tc>
          <w:tcPr>
            <w:tcW w:w="4395" w:type="dxa"/>
            <w:tcBorders>
              <w:top w:val="nil"/>
              <w:left w:val="single" w:sz="4" w:space="0" w:color="auto"/>
              <w:bottom w:val="nil"/>
              <w:right w:val="single" w:sz="4" w:space="0" w:color="auto"/>
            </w:tcBorders>
          </w:tcPr>
          <w:p w14:paraId="7C4C00BC"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Local de Emissão: São Paulo/SP;</w:t>
            </w:r>
          </w:p>
          <w:p w14:paraId="0AC5284F"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8A8037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9AB35D"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Local de Emissão: São Paulo/SP;</w:t>
            </w:r>
          </w:p>
          <w:p w14:paraId="79DFF8A2" w14:textId="77777777" w:rsidR="00E93CAC" w:rsidRPr="00FA79B7"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0DB6288" w14:textId="77777777" w:rsidTr="008633AF">
        <w:tc>
          <w:tcPr>
            <w:tcW w:w="4395" w:type="dxa"/>
            <w:tcBorders>
              <w:top w:val="nil"/>
              <w:left w:val="single" w:sz="4" w:space="0" w:color="auto"/>
              <w:bottom w:val="nil"/>
              <w:right w:val="single" w:sz="4" w:space="0" w:color="auto"/>
            </w:tcBorders>
          </w:tcPr>
          <w:p w14:paraId="11D93C10"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Vencimento: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55E1E4C3"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611FA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C250BF"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Vencimento: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5BA054A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6AC77643" w14:textId="77777777" w:rsidTr="008633AF">
        <w:tc>
          <w:tcPr>
            <w:tcW w:w="4395" w:type="dxa"/>
            <w:tcBorders>
              <w:top w:val="nil"/>
              <w:left w:val="single" w:sz="4" w:space="0" w:color="auto"/>
              <w:bottom w:val="nil"/>
              <w:right w:val="single" w:sz="4" w:space="0" w:color="auto"/>
            </w:tcBorders>
            <w:hideMark/>
          </w:tcPr>
          <w:p w14:paraId="6B5FBE2A" w14:textId="0C81942F"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Garantia Flutuante: Não há, ou seja, não existe qualquer tipo de regresso contra o patrimônio da Emissora;</w:t>
            </w:r>
            <w:r w:rsidR="009B2F28" w:rsidRPr="00CC64C1">
              <w:rPr>
                <w:rFonts w:ascii="Ebrima" w:hAnsi="Ebrima" w:cstheme="minorHAnsi"/>
                <w:color w:val="000000" w:themeColor="text1"/>
                <w:sz w:val="22"/>
                <w:szCs w:val="22"/>
              </w:rPr>
              <w:t xml:space="preserve"> e</w:t>
            </w:r>
          </w:p>
        </w:tc>
        <w:tc>
          <w:tcPr>
            <w:tcW w:w="567" w:type="dxa"/>
            <w:tcBorders>
              <w:top w:val="nil"/>
              <w:left w:val="nil"/>
              <w:bottom w:val="nil"/>
              <w:right w:val="single" w:sz="4" w:space="0" w:color="auto"/>
            </w:tcBorders>
          </w:tcPr>
          <w:p w14:paraId="530F4B6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CCC182B" w14:textId="47103211" w:rsidR="00E93CAC" w:rsidRPr="005F0FB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Garantia Flutuante: Não há, ou seja, não existe qualquer tipo de regresso contra o patrimônio da Emissora;</w:t>
            </w:r>
            <w:r w:rsidR="009B2F28" w:rsidRPr="005F0FBD">
              <w:rPr>
                <w:rFonts w:ascii="Ebrima" w:hAnsi="Ebrima" w:cstheme="minorHAnsi"/>
                <w:color w:val="000000" w:themeColor="text1"/>
                <w:sz w:val="22"/>
                <w:szCs w:val="22"/>
              </w:rPr>
              <w:t xml:space="preserve"> e</w:t>
            </w:r>
          </w:p>
          <w:p w14:paraId="0CC7DF20" w14:textId="77777777" w:rsidR="00E93CAC" w:rsidRPr="005F0FBD" w:rsidDel="004C18CD" w:rsidRDefault="00E93CAC" w:rsidP="00CC64C1">
            <w:pPr>
              <w:pStyle w:val="BodyText21"/>
              <w:spacing w:line="276" w:lineRule="auto"/>
              <w:ind w:left="360"/>
              <w:rPr>
                <w:rFonts w:ascii="Ebrima" w:hAnsi="Ebrima" w:cstheme="minorHAnsi"/>
                <w:color w:val="000000" w:themeColor="text1"/>
                <w:sz w:val="22"/>
                <w:szCs w:val="22"/>
              </w:rPr>
            </w:pPr>
          </w:p>
        </w:tc>
      </w:tr>
      <w:tr w:rsidR="00E93CAC" w:rsidRPr="005F0FBD" w:rsidDel="004C18CD" w14:paraId="3B891B2A" w14:textId="77777777" w:rsidTr="008633AF">
        <w:tc>
          <w:tcPr>
            <w:tcW w:w="4395" w:type="dxa"/>
            <w:tcBorders>
              <w:top w:val="nil"/>
              <w:left w:val="single" w:sz="4" w:space="0" w:color="auto"/>
              <w:bottom w:val="single" w:sz="4" w:space="0" w:color="auto"/>
              <w:right w:val="single" w:sz="4" w:space="0" w:color="auto"/>
            </w:tcBorders>
            <w:hideMark/>
          </w:tcPr>
          <w:p w14:paraId="0110C58E" w14:textId="6EB1665C"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Amortização</w:t>
            </w:r>
            <w:r w:rsidR="003A2193" w:rsidRPr="00CC64C1">
              <w:rPr>
                <w:rFonts w:ascii="Ebrima" w:hAnsi="Ebrima" w:cstheme="minorHAnsi"/>
                <w:color w:val="000000" w:themeColor="text1"/>
                <w:sz w:val="22"/>
                <w:szCs w:val="22"/>
              </w:rPr>
              <w:t xml:space="preserve"> Programada</w:t>
            </w:r>
            <w:r w:rsidRPr="00CC64C1">
              <w:rPr>
                <w:rFonts w:ascii="Ebrima" w:hAnsi="Ebrima" w:cstheme="minorHAnsi"/>
                <w:bCs/>
                <w:color w:val="000000" w:themeColor="text1"/>
                <w:sz w:val="22"/>
                <w:szCs w:val="22"/>
              </w:rPr>
              <w:t>:</w:t>
            </w:r>
            <w:r w:rsidRPr="00CC64C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7B778A8F" w14:textId="77777777" w:rsidR="00E93CAC" w:rsidRPr="00FA79B7" w:rsidRDefault="00E93CAC" w:rsidP="005F0FB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40B9613" w14:textId="26B0BCBA" w:rsidR="00E93CAC" w:rsidRPr="005F0FBD" w:rsidDel="004C18C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Amortização</w:t>
            </w:r>
            <w:r w:rsidR="003A2193" w:rsidRPr="00FA79B7">
              <w:rPr>
                <w:rFonts w:ascii="Ebrima" w:hAnsi="Ebrima" w:cstheme="minorHAnsi"/>
                <w:color w:val="000000" w:themeColor="text1"/>
                <w:sz w:val="22"/>
                <w:szCs w:val="22"/>
              </w:rPr>
              <w:t xml:space="preserve"> Programada</w:t>
            </w:r>
            <w:r w:rsidRPr="00FA79B7">
              <w:rPr>
                <w:rFonts w:ascii="Ebrima" w:hAnsi="Ebrima" w:cstheme="minorHAnsi"/>
                <w:bCs/>
                <w:color w:val="000000" w:themeColor="text1"/>
                <w:sz w:val="22"/>
                <w:szCs w:val="22"/>
              </w:rPr>
              <w:t>:</w:t>
            </w:r>
            <w:r w:rsidRPr="00FA79B7">
              <w:rPr>
                <w:rFonts w:ascii="Ebrima" w:hAnsi="Ebrima" w:cstheme="minorHAnsi"/>
                <w:color w:val="000000" w:themeColor="text1"/>
                <w:sz w:val="22"/>
                <w:szCs w:val="22"/>
              </w:rPr>
              <w:t xml:space="preserve"> de acordo com a tabela de amortização dos CRI, constante do Anexo II deste Termo de Securitização.</w:t>
            </w:r>
          </w:p>
        </w:tc>
      </w:tr>
    </w:tbl>
    <w:p w14:paraId="1781E651" w14:textId="77777777" w:rsidR="00412131" w:rsidRPr="005F0FBD" w:rsidRDefault="00412131"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00ED9C58" w:rsidR="0018382A" w:rsidRPr="005F0FBD" w:rsidRDefault="0018382A" w:rsidP="00CC64C1">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55DFC832"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9º-A da Instrução CVM </w:t>
      </w:r>
      <w:r w:rsidR="00264894"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9º-A da Instrução 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65620D9C" w14:textId="002DCD54"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requisito aplicável às pessoas naturais e jurídicas mencionadas no inciso IV do artigo 9º-A da Instrução 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stheme="minorHAnsi"/>
          <w:color w:val="000000" w:themeColor="text1"/>
          <w:sz w:val="22"/>
          <w:szCs w:val="22"/>
        </w:rPr>
        <w:t>539</w:t>
      </w:r>
      <w:r w:rsidR="00264894" w:rsidRPr="005F0FBD">
        <w:rPr>
          <w:rFonts w:ascii="Ebrima" w:hAnsi="Ebrima" w:cstheme="minorHAnsi"/>
          <w:color w:val="000000" w:themeColor="text1"/>
          <w:sz w:val="22"/>
          <w:szCs w:val="22"/>
        </w:rPr>
        <w:t>/13</w:t>
      </w:r>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spacing w:line="276" w:lineRule="auto"/>
        <w:rPr>
          <w:rFonts w:ascii="Ebrima" w:hAnsi="Ebrima"/>
          <w:color w:val="000000" w:themeColor="text1"/>
          <w:sz w:val="22"/>
          <w:szCs w:val="22"/>
        </w:rPr>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5C377EFB" w14:textId="10EB99EA"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566CCAB1" w14:textId="2D6AE467"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w:t>
      </w:r>
      <w:r w:rsidRPr="005F0FBD">
        <w:rPr>
          <w:rFonts w:ascii="Ebrima" w:hAnsi="Ebrima" w:cs="Arial"/>
          <w:color w:val="000000" w:themeColor="text1"/>
          <w:sz w:val="22"/>
          <w:szCs w:val="22"/>
        </w:rPr>
        <w:lastRenderedPageBreak/>
        <w:t xml:space="preserve">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773E444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r w:rsidR="00B643C5" w:rsidRPr="005F0FBD">
        <w:rPr>
          <w:rFonts w:ascii="Ebrima" w:hAnsi="Ebrima"/>
          <w:color w:val="000000" w:themeColor="text1"/>
          <w:sz w:val="22"/>
          <w:szCs w:val="22"/>
        </w:rPr>
        <w:t>D</w:t>
      </w:r>
      <w:r w:rsidRPr="005F0FBD">
        <w:rPr>
          <w:rFonts w:ascii="Ebrima" w:hAnsi="Ebrima"/>
          <w:color w:val="000000" w:themeColor="text1"/>
          <w:sz w:val="22"/>
          <w:szCs w:val="22"/>
        </w:rPr>
        <w:t>ias</w:t>
      </w:r>
      <w:r w:rsidR="00B643C5" w:rsidRPr="005F0FBD">
        <w:rPr>
          <w:rFonts w:ascii="Ebrima" w:hAnsi="Ebrima"/>
          <w:color w:val="000000" w:themeColor="text1"/>
          <w:sz w:val="22"/>
          <w:szCs w:val="22"/>
        </w:rPr>
        <w:t xml:space="preserve"> Úteis,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77777777" w:rsidR="00BD57B2" w:rsidRPr="005F0FBD" w:rsidRDefault="00BD57B2">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312D6E5C" w:rsidR="00737952" w:rsidRPr="005F0FBD" w:rsidRDefault="005A6D17" w:rsidP="00A0033A">
      <w:pPr>
        <w:pStyle w:val="PargrafodaLista"/>
        <w:numPr>
          <w:ilvl w:val="0"/>
          <w:numId w:val="6"/>
        </w:numPr>
        <w:spacing w:line="276" w:lineRule="auto"/>
        <w:ind w:left="0" w:right="-2" w:firstLine="0"/>
        <w:jc w:val="both"/>
        <w:rPr>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5600D767" w14:textId="77777777" w:rsidR="00412131" w:rsidRPr="005F0FBD" w:rsidRDefault="0041213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46"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 xml:space="preserve">para integralização das Ações de emissão da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ora subscritas pela Emitente, para posterior utilização destes recursos pela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na realização das obras de construção civil e demais custos e despesas necessários para o desenvolvimento dos Empreendimentos Imobiliários</w:t>
      </w:r>
      <w:bookmarkEnd w:id="46"/>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FA79B7" w:rsidRDefault="003C5F2A" w:rsidP="00A0033A">
      <w:pPr>
        <w:pStyle w:val="Corpodetexto2"/>
        <w:widowControl w:val="0"/>
        <w:spacing w:after="0" w:line="276" w:lineRule="auto"/>
        <w:ind w:left="720" w:hanging="11"/>
        <w:rPr>
          <w:rFonts w:ascii="Ebrima" w:hAnsi="Ebrima" w:cs="Leelawadee"/>
          <w:b/>
          <w:bCs/>
          <w:sz w:val="22"/>
          <w:szCs w:val="22"/>
        </w:rPr>
      </w:pPr>
    </w:p>
    <w:p w14:paraId="74BC83FC" w14:textId="04B0BE5D" w:rsidR="00A44BEB" w:rsidRPr="00FA79B7" w:rsidRDefault="003263A1" w:rsidP="00A0033A">
      <w:pPr>
        <w:pStyle w:val="PargrafodaLista"/>
        <w:numPr>
          <w:ilvl w:val="2"/>
          <w:numId w:val="114"/>
        </w:numPr>
        <w:spacing w:line="276" w:lineRule="auto"/>
        <w:ind w:left="709" w:firstLine="0"/>
        <w:jc w:val="both"/>
        <w:rPr>
          <w:rFonts w:ascii="Ebrima" w:hAnsi="Ebrima" w:cs="Leelawadee"/>
          <w:sz w:val="22"/>
          <w:szCs w:val="22"/>
        </w:rPr>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4.13.,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A0033A" w:rsidRDefault="00A44BEB" w:rsidP="00A0033A">
      <w:pPr>
        <w:pStyle w:val="Corpodetexto2"/>
        <w:widowControl w:val="0"/>
        <w:spacing w:after="0" w:line="276" w:lineRule="auto"/>
        <w:jc w:val="both"/>
        <w:rPr>
          <w:rFonts w:ascii="Ebrima" w:hAnsi="Ebrima" w:cs="Leelawadee"/>
          <w:b/>
          <w:bCs/>
          <w:sz w:val="22"/>
          <w:szCs w:val="22"/>
        </w:rPr>
      </w:pPr>
    </w:p>
    <w:p w14:paraId="5A63D8F5" w14:textId="4CDB5A2B" w:rsidR="003C5F2A" w:rsidRPr="005F0FBD" w:rsidRDefault="003C5F2A"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 </w:t>
      </w:r>
    </w:p>
    <w:p w14:paraId="43870672" w14:textId="77777777" w:rsidR="003C5F2A" w:rsidRPr="005F0FBD" w:rsidRDefault="003C5F2A" w:rsidP="00A0033A">
      <w:pPr>
        <w:pStyle w:val="Corpodetexto2"/>
        <w:widowControl w:val="0"/>
        <w:spacing w:after="0" w:line="276" w:lineRule="auto"/>
        <w:ind w:left="720" w:hanging="11"/>
        <w:rPr>
          <w:rFonts w:ascii="Ebrima" w:hAnsi="Ebrima" w:cs="Leelawadee"/>
          <w:b/>
          <w:bCs/>
          <w:sz w:val="22"/>
          <w:szCs w:val="22"/>
        </w:rPr>
      </w:pPr>
    </w:p>
    <w:p w14:paraId="69BFFD50" w14:textId="1E67B9AC" w:rsidR="00A44BEB" w:rsidRPr="00A0033A" w:rsidRDefault="003C5F2A" w:rsidP="00A0033A">
      <w:pPr>
        <w:pStyle w:val="Corpodetexto2"/>
        <w:widowControl w:val="0"/>
        <w:numPr>
          <w:ilvl w:val="2"/>
          <w:numId w:val="117"/>
        </w:numPr>
        <w:spacing w:after="0" w:line="276" w:lineRule="auto"/>
        <w:ind w:left="709" w:firstLine="0"/>
        <w:jc w:val="both"/>
        <w:rPr>
          <w:rFonts w:ascii="Ebrima" w:hAnsi="Ebrima" w:cs="Leelawadee"/>
          <w:b/>
          <w:bCs/>
          <w:sz w:val="22"/>
          <w:szCs w:val="22"/>
        </w:rPr>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w:t>
      </w:r>
    </w:p>
    <w:p w14:paraId="3123BE37" w14:textId="77777777" w:rsidR="00A44BEB" w:rsidRPr="00A0033A" w:rsidRDefault="00A44BEB" w:rsidP="00A0033A">
      <w:pPr>
        <w:pStyle w:val="Corpodetexto2"/>
        <w:widowControl w:val="0"/>
        <w:spacing w:after="0" w:line="276" w:lineRule="auto"/>
        <w:ind w:left="1418"/>
        <w:jc w:val="both"/>
        <w:rPr>
          <w:rFonts w:ascii="Ebrima" w:hAnsi="Ebrima" w:cs="Leelawadee"/>
          <w:b/>
          <w:bCs/>
          <w:sz w:val="22"/>
          <w:szCs w:val="22"/>
        </w:rPr>
      </w:pPr>
    </w:p>
    <w:p w14:paraId="2E0F1C48" w14:textId="2FCABD2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rsidP="00A0033A">
      <w:pPr>
        <w:pStyle w:val="PargrafodaLista"/>
        <w:spacing w:line="276" w:lineRule="auto"/>
        <w:ind w:hanging="11"/>
        <w:rPr>
          <w:rFonts w:ascii="Ebrima" w:hAnsi="Ebrima" w:cs="Leelawadee"/>
          <w:bCs/>
          <w:sz w:val="22"/>
          <w:szCs w:val="22"/>
        </w:rPr>
      </w:pPr>
    </w:p>
    <w:p w14:paraId="27372155" w14:textId="3F37BE6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r w:rsidR="00850199">
        <w:rPr>
          <w:rFonts w:ascii="Ebrima" w:hAnsi="Ebrima" w:cs="Leelawadee"/>
          <w:bCs/>
          <w:sz w:val="22"/>
          <w:szCs w:val="22"/>
        </w:rPr>
        <w:t>4</w:t>
      </w:r>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rsidP="00A0033A">
      <w:pPr>
        <w:pStyle w:val="PargrafodaLista"/>
        <w:spacing w:line="276" w:lineRule="auto"/>
        <w:ind w:hanging="11"/>
        <w:rPr>
          <w:rFonts w:ascii="Ebrima" w:hAnsi="Ebrima" w:cs="Leelawadee"/>
          <w:bCs/>
          <w:sz w:val="22"/>
          <w:szCs w:val="22"/>
        </w:rPr>
      </w:pPr>
    </w:p>
    <w:p w14:paraId="59E567F7" w14:textId="449D9CFF" w:rsidR="003C5F2A" w:rsidRPr="00FA79B7"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r w:rsidR="00850199">
        <w:rPr>
          <w:rFonts w:ascii="Ebrima" w:hAnsi="Ebrima" w:cs="Leelawadee"/>
          <w:bCs/>
          <w:sz w:val="22"/>
          <w:szCs w:val="22"/>
        </w:rPr>
        <w:t>4</w:t>
      </w:r>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rsidP="00A0033A">
      <w:pPr>
        <w:pStyle w:val="PargrafodaLista"/>
        <w:spacing w:line="276" w:lineRule="auto"/>
        <w:ind w:hanging="11"/>
        <w:rPr>
          <w:rFonts w:ascii="Ebrima" w:hAnsi="Ebrima" w:cs="Leelawadee"/>
          <w:bCs/>
          <w:sz w:val="22"/>
          <w:szCs w:val="22"/>
        </w:rPr>
      </w:pPr>
    </w:p>
    <w:p w14:paraId="7F231827" w14:textId="61A6FFC3" w:rsidR="00F57E7C" w:rsidRPr="00A0033A" w:rsidRDefault="003C5F2A" w:rsidP="00A0033A">
      <w:pPr>
        <w:pStyle w:val="PargrafodaLista"/>
        <w:numPr>
          <w:ilvl w:val="2"/>
          <w:numId w:val="117"/>
        </w:numPr>
        <w:spacing w:line="276" w:lineRule="auto"/>
        <w:ind w:left="709" w:right="-2" w:firstLine="11"/>
        <w:jc w:val="both"/>
        <w:rPr>
          <w:rFonts w:ascii="Ebrima" w:hAnsi="Ebrima"/>
          <w:color w:val="000000" w:themeColor="text1"/>
          <w:sz w:val="22"/>
          <w:szCs w:val="22"/>
        </w:rPr>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rsidP="005F0FBD">
      <w:pPr>
        <w:pStyle w:val="PargrafodaLista"/>
        <w:tabs>
          <w:tab w:val="left" w:pos="1134"/>
        </w:tabs>
        <w:spacing w:line="276" w:lineRule="auto"/>
        <w:ind w:left="0" w:right="-2"/>
        <w:jc w:val="both"/>
        <w:rPr>
          <w:rFonts w:ascii="Ebrima" w:hAnsi="Ebrima"/>
          <w:color w:val="000000" w:themeColor="text1"/>
          <w:sz w:val="22"/>
          <w:szCs w:val="22"/>
        </w:rPr>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47" w:name="_Toc451888001"/>
      <w:bookmarkStart w:id="48" w:name="_Toc453263775"/>
      <w:bookmarkStart w:id="49" w:name="_Toc432070557"/>
      <w:bookmarkStart w:id="50"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47"/>
      <w:bookmarkEnd w:id="48"/>
      <w:bookmarkEnd w:id="49"/>
      <w:bookmarkEnd w:id="50"/>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w:t>
      </w:r>
      <w:r w:rsidR="00B643C5" w:rsidRPr="00FA79B7">
        <w:rPr>
          <w:rFonts w:ascii="Ebrima" w:hAnsi="Ebrima"/>
          <w:color w:val="000000" w:themeColor="text1"/>
          <w:sz w:val="22"/>
          <w:szCs w:val="22"/>
        </w:rPr>
        <w:lastRenderedPageBreak/>
        <w:t xml:space="preserve">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 xml:space="preserve">na data a ser informada pela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1" w:name="_Toc451888002"/>
      <w:bookmarkStart w:id="52" w:name="_Toc453263776"/>
      <w:bookmarkStart w:id="53" w:name="_Toc432070558"/>
      <w:bookmarkStart w:id="54"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1"/>
      <w:bookmarkEnd w:id="52"/>
      <w:bookmarkEnd w:id="53"/>
      <w:bookmarkEnd w:id="54"/>
    </w:p>
    <w:p w14:paraId="099B88A1" w14:textId="6F724749" w:rsidR="00412131" w:rsidRDefault="00412131" w:rsidP="00FA79B7">
      <w:pPr>
        <w:tabs>
          <w:tab w:val="left" w:pos="1134"/>
        </w:tabs>
        <w:spacing w:line="276" w:lineRule="auto"/>
        <w:ind w:right="-2"/>
        <w:jc w:val="both"/>
        <w:rPr>
          <w:rFonts w:ascii="Ebrima" w:hAnsi="Ebrima"/>
          <w:b/>
          <w:bCs/>
          <w:color w:val="000000" w:themeColor="text1"/>
          <w:sz w:val="22"/>
          <w:szCs w:val="22"/>
        </w:rPr>
      </w:pPr>
    </w:p>
    <w:p w14:paraId="0E259BE1" w14:textId="2FC04CEF" w:rsidR="000067DA" w:rsidRDefault="000067DA" w:rsidP="00FA79B7">
      <w:pPr>
        <w:tabs>
          <w:tab w:val="left" w:pos="1134"/>
        </w:tabs>
        <w:spacing w:line="276" w:lineRule="auto"/>
        <w:ind w:right="-2"/>
        <w:jc w:val="both"/>
        <w:rPr>
          <w:rFonts w:ascii="Ebrima" w:hAnsi="Ebrima"/>
          <w:b/>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6554F2">
        <w:rPr>
          <w:rFonts w:ascii="Ebrima" w:hAnsi="Ebrima"/>
          <w:color w:val="000000" w:themeColor="text1"/>
          <w:sz w:val="22"/>
          <w:highlight w:val="yellow"/>
        </w:rPr>
        <w:t>.</w:t>
      </w:r>
      <w:r w:rsidRPr="00C717F9">
        <w:rPr>
          <w:rFonts w:ascii="Ebrima" w:hAnsi="Ebrima" w:cs="Arial"/>
          <w:bCs/>
          <w:color w:val="000000" w:themeColor="text1"/>
          <w:sz w:val="22"/>
          <w:szCs w:val="22"/>
        </w:rPr>
        <w:t>]</w:t>
      </w:r>
    </w:p>
    <w:p w14:paraId="7BF945B2" w14:textId="77777777" w:rsidR="000067DA" w:rsidRPr="005F0FBD" w:rsidRDefault="000067DA" w:rsidP="00FA79B7">
      <w:pPr>
        <w:tabs>
          <w:tab w:val="left" w:pos="1134"/>
        </w:tabs>
        <w:spacing w:line="276" w:lineRule="auto"/>
        <w:ind w:right="-2"/>
        <w:jc w:val="both"/>
        <w:rPr>
          <w:rFonts w:ascii="Ebrima" w:hAnsi="Ebrima"/>
          <w:b/>
          <w:bCs/>
          <w:color w:val="000000" w:themeColor="text1"/>
          <w:sz w:val="22"/>
          <w:szCs w:val="22"/>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5"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55"/>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lastRenderedPageBreak/>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38F32AE5"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 Exclusivamente para o primeiro período de capitalização, será considerado “</w:t>
      </w: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como [</w:t>
      </w:r>
      <w:r w:rsidRPr="005F0FBD">
        <w:rPr>
          <w:rFonts w:ascii="Ebrima" w:hAnsi="Ebrima" w:cstheme="minorHAnsi"/>
          <w:iCs/>
          <w:color w:val="000000" w:themeColor="text1"/>
          <w:sz w:val="22"/>
          <w:szCs w:val="22"/>
          <w:highlight w:val="yellow"/>
        </w:rPr>
        <w:t>•</w:t>
      </w:r>
      <w:r w:rsidRPr="005F0FBD">
        <w:rPr>
          <w:rFonts w:ascii="Ebrima" w:hAnsi="Ebrima" w:cstheme="minorHAnsi"/>
          <w:color w:val="000000" w:themeColor="text1"/>
          <w:sz w:val="22"/>
          <w:szCs w:val="22"/>
        </w:rPr>
        <w:t>];</w:t>
      </w:r>
    </w:p>
    <w:p w14:paraId="128B1782" w14:textId="77777777" w:rsidR="00376F57" w:rsidRPr="005F0FBD" w:rsidRDefault="00376F57">
      <w:pPr>
        <w:tabs>
          <w:tab w:val="left" w:pos="284"/>
          <w:tab w:val="left" w:pos="567"/>
          <w:tab w:val="left" w:pos="2835"/>
        </w:tabs>
        <w:spacing w:line="276" w:lineRule="auto"/>
        <w:jc w:val="both"/>
        <w:rPr>
          <w:rFonts w:ascii="Ebrima" w:hAnsi="Ebrima" w:cstheme="minorHAnsi"/>
          <w:color w:val="000000" w:themeColor="text1"/>
          <w:sz w:val="22"/>
          <w:szCs w:val="22"/>
        </w:rPr>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pStyle w:val="PargrafodaLista"/>
        <w:spacing w:line="276" w:lineRule="auto"/>
        <w:ind w:left="1444"/>
        <w:jc w:val="both"/>
        <w:rPr>
          <w:rFonts w:ascii="Ebrima" w:hAnsi="Ebrima"/>
          <w:color w:val="000000" w:themeColor="text1"/>
          <w:sz w:val="22"/>
          <w:szCs w:val="22"/>
        </w:rPr>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6"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56"/>
    <w:p w14:paraId="341910F5" w14:textId="77777777" w:rsidR="009F057D" w:rsidRPr="005F0FBD" w:rsidRDefault="009F057D">
      <w:pPr>
        <w:pStyle w:val="PargrafodaLista"/>
        <w:spacing w:line="276" w:lineRule="auto"/>
        <w:ind w:left="0"/>
        <w:rPr>
          <w:rFonts w:ascii="Ebrima" w:hAnsi="Ebrima"/>
          <w:color w:val="000000" w:themeColor="text1"/>
          <w:sz w:val="22"/>
          <w:szCs w:val="22"/>
        </w:rPr>
      </w:pPr>
    </w:p>
    <w:p w14:paraId="0441FEE1" w14:textId="77777777" w:rsidR="009F057D" w:rsidRPr="005F0FBD" w:rsidRDefault="009F057D">
      <w:pPr>
        <w:spacing w:line="276" w:lineRule="auto"/>
        <w:ind w:left="709"/>
        <w:jc w:val="center"/>
        <w:rPr>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rPr>
          <w:rFonts w:ascii="Ebrima" w:hAnsi="Ebrima"/>
          <w:color w:val="000000" w:themeColor="text1"/>
          <w:sz w:val="22"/>
          <w:szCs w:val="22"/>
        </w:rPr>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2B71699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proofErr w:type="gramStart"/>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w:t>
      </w:r>
      <w:proofErr w:type="gramEnd"/>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para os CRI Seniores, e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lastRenderedPageBreak/>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0"/>
        <w:tabs>
          <w:tab w:val="clear" w:pos="720"/>
        </w:tabs>
        <w:spacing w:line="276" w:lineRule="auto"/>
        <w:ind w:right="-2"/>
        <w:rPr>
          <w:rFonts w:ascii="Ebrima" w:hAnsi="Ebrima" w:cstheme="minorHAnsi"/>
          <w:color w:val="000000" w:themeColor="text1"/>
          <w:sz w:val="22"/>
          <w:szCs w:val="22"/>
        </w:rPr>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5F0FBD" w:rsidRDefault="009F057D">
      <w:pPr>
        <w:tabs>
          <w:tab w:val="left" w:pos="1134"/>
        </w:tabs>
        <w:spacing w:line="276" w:lineRule="auto"/>
        <w:ind w:right="-2"/>
        <w:jc w:val="both"/>
        <w:rPr>
          <w:rFonts w:ascii="Ebrima" w:hAnsi="Ebrima"/>
          <w:b/>
          <w:bCs/>
          <w:color w:val="000000" w:themeColor="text1"/>
          <w:sz w:val="22"/>
          <w:szCs w:val="22"/>
          <w:u w:val="singl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tabs>
          <w:tab w:val="left" w:pos="1418"/>
        </w:tabs>
        <w:spacing w:line="276" w:lineRule="auto"/>
        <w:ind w:right="-2"/>
        <w:jc w:val="both"/>
        <w:rPr>
          <w:rFonts w:ascii="Ebrima" w:hAnsi="Ebrima"/>
          <w:color w:val="000000" w:themeColor="text1"/>
          <w:sz w:val="22"/>
          <w:szCs w:val="22"/>
        </w:rPr>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lastRenderedPageBreak/>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w:t>
      </w:r>
      <w:r w:rsidRPr="005F0FBD">
        <w:rPr>
          <w:rFonts w:ascii="Ebrima" w:hAnsi="Ebrima" w:cstheme="minorHAnsi"/>
          <w:color w:val="000000" w:themeColor="text1"/>
          <w:sz w:val="22"/>
          <w:szCs w:val="22"/>
        </w:rPr>
        <w:lastRenderedPageBreak/>
        <w:t xml:space="preserve">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57" w:name="_Toc451888003"/>
      <w:bookmarkStart w:id="58" w:name="_Toc453263777"/>
      <w:bookmarkStart w:id="59" w:name="_Toc432070559"/>
      <w:bookmarkStart w:id="60" w:name="_Toc528153851"/>
      <w:r w:rsidRPr="005F0FBD">
        <w:rPr>
          <w:rFonts w:ascii="Ebrima" w:hAnsi="Ebrima"/>
          <w:color w:val="000000" w:themeColor="text1"/>
          <w:sz w:val="22"/>
          <w:szCs w:val="22"/>
        </w:rPr>
        <w:t>CLÁUSULA VII –</w:t>
      </w:r>
      <w:bookmarkEnd w:id="57"/>
      <w:bookmarkEnd w:id="58"/>
      <w:bookmarkEnd w:id="59"/>
      <w:bookmarkEnd w:id="60"/>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43BCB0C7"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a Emitente deverá complementar, no prazo 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Dias Úteis contados do envio de notificação da </w:t>
      </w:r>
      <w:proofErr w:type="spellStart"/>
      <w:r w:rsidR="00790249" w:rsidRPr="005F0FBD">
        <w:rPr>
          <w:rFonts w:ascii="Ebrima" w:hAnsi="Ebrima"/>
          <w:color w:val="000000" w:themeColor="text1"/>
          <w:sz w:val="22"/>
          <w:szCs w:val="22"/>
        </w:rPr>
        <w:t>Securitizadora</w:t>
      </w:r>
      <w:proofErr w:type="spellEnd"/>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proofErr w:type="spellStart"/>
      <w:r w:rsidR="004B2238" w:rsidRPr="00CC64C1">
        <w:rPr>
          <w:rFonts w:ascii="Ebrima" w:hAnsi="Ebrima" w:cs="Arial"/>
          <w:color w:val="000000" w:themeColor="text1"/>
          <w:sz w:val="22"/>
          <w:szCs w:val="22"/>
        </w:rPr>
        <w:t>Securitizadora</w:t>
      </w:r>
      <w:proofErr w:type="spellEnd"/>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rsidP="00FA79B7">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deverá verificar o cálculo do valor da Amortização Extraordinária Facultativa realizado pela Emitente. Caso entenda que o cálculo deve sofrer ajuste,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proofErr w:type="spellStart"/>
      <w:r w:rsidR="00790249"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Caso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não realize a comunicação aqui prevista, prevalecerá o valor calculado pela Emitente.</w:t>
      </w:r>
    </w:p>
    <w:p w14:paraId="1E26D45D" w14:textId="77777777" w:rsidR="00290316" w:rsidRPr="005F0FBD" w:rsidRDefault="00290316" w:rsidP="00FA79B7">
      <w:pPr>
        <w:tabs>
          <w:tab w:val="left" w:pos="1418"/>
          <w:tab w:val="left" w:pos="1560"/>
        </w:tabs>
        <w:spacing w:line="276" w:lineRule="auto"/>
        <w:ind w:left="709"/>
        <w:jc w:val="both"/>
        <w:rPr>
          <w:rFonts w:ascii="Ebrima" w:hAnsi="Ebrima" w:cs="Arial"/>
          <w:color w:val="000000" w:themeColor="text1"/>
          <w:sz w:val="22"/>
          <w:szCs w:val="22"/>
        </w:rPr>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proofErr w:type="spellStart"/>
      <w:r w:rsidR="00790249" w:rsidRPr="005F0FBD">
        <w:rPr>
          <w:rFonts w:ascii="Ebrima" w:hAnsi="Ebrima" w:cs="Arial"/>
          <w:color w:val="000000" w:themeColor="text1"/>
          <w:sz w:val="22"/>
          <w:szCs w:val="22"/>
        </w:rPr>
        <w:t>Securitizadora</w:t>
      </w:r>
      <w:proofErr w:type="spellEnd"/>
      <w:r w:rsidR="00790249" w:rsidRPr="005F0FBD">
        <w:rPr>
          <w:rFonts w:ascii="Ebrima" w:hAnsi="Ebrima" w:cs="Arial"/>
          <w:color w:val="000000" w:themeColor="text1"/>
          <w:sz w:val="22"/>
          <w:szCs w:val="22"/>
        </w:rPr>
        <w:t xml:space="preserve">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rsidP="005F0FBD">
      <w:pPr>
        <w:tabs>
          <w:tab w:val="left" w:pos="1418"/>
        </w:tabs>
        <w:spacing w:line="276" w:lineRule="auto"/>
        <w:jc w:val="both"/>
        <w:rPr>
          <w:rFonts w:ascii="Ebrima" w:hAnsi="Ebrima"/>
          <w:color w:val="000000" w:themeColor="text1"/>
          <w:sz w:val="22"/>
          <w:szCs w:val="22"/>
        </w:rPr>
      </w:pPr>
    </w:p>
    <w:p w14:paraId="71C483FE" w14:textId="2054D6B7"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61" w:name="_Toc451888004"/>
      <w:bookmarkStart w:id="62" w:name="_Toc453263778"/>
      <w:bookmarkStart w:id="63" w:name="_Toc432070560"/>
      <w:bookmarkStart w:id="64"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61"/>
      <w:bookmarkEnd w:id="62"/>
      <w:bookmarkEnd w:id="63"/>
      <w:bookmarkEnd w:id="64"/>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 xml:space="preserve">a </w:t>
      </w:r>
      <w:proofErr w:type="spellStart"/>
      <w:r w:rsidR="003B0F23" w:rsidRPr="005F0FBD">
        <w:rPr>
          <w:rFonts w:ascii="Ebrima" w:hAnsi="Ebrima" w:cstheme="minorHAnsi"/>
          <w:color w:val="000000" w:themeColor="text1"/>
          <w:sz w:val="22"/>
          <w:szCs w:val="22"/>
        </w:rPr>
        <w:t>Gran</w:t>
      </w:r>
      <w:proofErr w:type="spellEnd"/>
      <w:r w:rsidR="003B0F23"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65"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rsidP="00A0033A">
      <w:pPr>
        <w:pStyle w:val="PargrafodaLista"/>
        <w:tabs>
          <w:tab w:val="left" w:pos="709"/>
        </w:tabs>
        <w:spacing w:line="276" w:lineRule="auto"/>
        <w:ind w:left="0" w:right="-2"/>
        <w:jc w:val="both"/>
        <w:rPr>
          <w:rFonts w:ascii="Ebrima" w:hAnsi="Ebrima" w:cstheme="minorHAnsi"/>
          <w:color w:val="000000" w:themeColor="text1"/>
          <w:sz w:val="22"/>
          <w:szCs w:val="22"/>
        </w:rPr>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que garante a distribuição de dividendo fixo em favor da Emitente, no valor mínimo das próximas parcelas de pagamento do CRI. </w:t>
      </w:r>
    </w:p>
    <w:p w14:paraId="372E2BFD" w14:textId="77777777" w:rsidR="00285CE1" w:rsidRPr="005F0FBD" w:rsidRDefault="00285CE1" w:rsidP="00CC64C1">
      <w:pPr>
        <w:pStyle w:val="PargrafodaLista"/>
        <w:tabs>
          <w:tab w:val="left" w:pos="709"/>
        </w:tabs>
        <w:spacing w:line="276" w:lineRule="auto"/>
        <w:ind w:left="0"/>
        <w:jc w:val="both"/>
        <w:rPr>
          <w:rFonts w:ascii="Ebrima" w:hAnsi="Ebrima" w:cstheme="minorHAnsi"/>
          <w:color w:val="000000" w:themeColor="text1"/>
          <w:sz w:val="22"/>
          <w:szCs w:val="22"/>
        </w:rPr>
      </w:pPr>
    </w:p>
    <w:bookmarkEnd w:id="65"/>
    <w:p w14:paraId="015A51D2" w14:textId="1862CCC1" w:rsidR="00285CE1" w:rsidRPr="005F0FBD" w:rsidRDefault="00285CE1"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6"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3177AEA6"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xml:space="preserve">, na Conta Centralizadora, o Fundo de Liquidez, que será composto por recursos equivalentes às 06 (seis)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tabs>
          <w:tab w:val="left" w:pos="0"/>
          <w:tab w:val="left" w:pos="851"/>
        </w:tabs>
        <w:spacing w:line="276" w:lineRule="auto"/>
        <w:ind w:left="0"/>
        <w:jc w:val="both"/>
        <w:rPr>
          <w:rFonts w:ascii="Ebrima" w:hAnsi="Ebrima"/>
          <w:color w:val="000000" w:themeColor="text1"/>
          <w:sz w:val="22"/>
          <w:szCs w:val="22"/>
        </w:rPr>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rsidP="00A0033A">
      <w:pPr>
        <w:spacing w:line="276" w:lineRule="auto"/>
        <w:rPr>
          <w:rFonts w:ascii="Ebrima" w:hAnsi="Ebrima"/>
          <w:color w:val="000000" w:themeColor="text1"/>
          <w:sz w:val="22"/>
          <w:szCs w:val="22"/>
        </w:rPr>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 xml:space="preserve">Regime </w:t>
      </w:r>
      <w:r w:rsidR="00FC2CE4" w:rsidRPr="005F0FBD">
        <w:rPr>
          <w:rFonts w:ascii="Ebrima" w:hAnsi="Ebrima"/>
          <w:color w:val="000000" w:themeColor="text1"/>
          <w:sz w:val="22"/>
          <w:szCs w:val="22"/>
        </w:rPr>
        <w:lastRenderedPageBreak/>
        <w:t>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6"/>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23DFEFAB"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7" w:name="_Hlk62855536"/>
      <w:r w:rsidRPr="005F0FBD">
        <w:rPr>
          <w:rFonts w:ascii="Ebrima" w:hAnsi="Ebrima"/>
          <w:bCs/>
          <w:color w:val="000000" w:themeColor="text1"/>
          <w:sz w:val="22"/>
          <w:szCs w:val="22"/>
        </w:rPr>
        <w:t xml:space="preserve">Reserva, </w:t>
      </w:r>
      <w:bookmarkEnd w:id="67"/>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mediante retenção de 2,5</w:t>
      </w:r>
      <w:r w:rsidR="0029418F"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 (dois inteiros e </w:t>
      </w:r>
      <w:r w:rsidR="0029418F" w:rsidRPr="005F0FBD">
        <w:rPr>
          <w:rFonts w:ascii="Ebrima" w:hAnsi="Ebrima"/>
          <w:bCs/>
          <w:color w:val="000000" w:themeColor="text1"/>
          <w:sz w:val="22"/>
          <w:szCs w:val="22"/>
        </w:rPr>
        <w:t>cinquenta centésimos</w:t>
      </w:r>
      <w:r w:rsidRPr="005F0FBD">
        <w:rPr>
          <w:rFonts w:ascii="Ebrima" w:hAnsi="Ebrima"/>
          <w:bCs/>
          <w:color w:val="000000" w:themeColor="text1"/>
          <w:sz w:val="22"/>
          <w:szCs w:val="22"/>
        </w:rPr>
        <w:t xml:space="preserve"> por cento) do Saldo </w:t>
      </w:r>
      <w:r w:rsidR="0029418F" w:rsidRPr="005F0FBD">
        <w:rPr>
          <w:rFonts w:ascii="Ebrima" w:hAnsi="Ebrima"/>
          <w:bCs/>
          <w:color w:val="000000" w:themeColor="text1"/>
          <w:sz w:val="22"/>
          <w:szCs w:val="22"/>
        </w:rPr>
        <w:t>do Valor Nominal Unitário Atualizado</w:t>
      </w:r>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68"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68"/>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69"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69"/>
      <w:r w:rsidRPr="005F0FBD">
        <w:rPr>
          <w:rFonts w:ascii="Ebrima" w:hAnsi="Ebrima"/>
          <w:color w:val="000000" w:themeColor="text1"/>
          <w:sz w:val="22"/>
          <w:szCs w:val="22"/>
        </w:rPr>
        <w:t>Emitente.</w:t>
      </w:r>
    </w:p>
    <w:p w14:paraId="0975B433" w14:textId="77777777" w:rsidR="003B0F23" w:rsidRPr="005F0FBD" w:rsidRDefault="003B0F23" w:rsidP="00FA79B7">
      <w:pPr>
        <w:spacing w:line="276" w:lineRule="auto"/>
        <w:rPr>
          <w:rFonts w:ascii="Ebrima" w:hAnsi="Ebrima"/>
          <w:color w:val="000000" w:themeColor="text1"/>
          <w:sz w:val="22"/>
          <w:szCs w:val="22"/>
        </w:rPr>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spacing w:line="276" w:lineRule="auto"/>
        <w:rPr>
          <w:rFonts w:ascii="Ebrima" w:hAnsi="Ebrima"/>
          <w:color w:val="000000" w:themeColor="text1"/>
          <w:sz w:val="22"/>
          <w:szCs w:val="22"/>
        </w:rPr>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70" w:name="_DV_M195"/>
      <w:bookmarkStart w:id="71" w:name="_Ref404107407"/>
      <w:bookmarkEnd w:id="70"/>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71"/>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a seu exclusivo critério, executar a Alienação Fiduciária de Ações, indiscriminadamente, total ou parcialmente, toda as vezes que forem necessárias, até o integral adimplemento das Obrigações Garantidas, de acordo com a conveniência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 </w:t>
      </w:r>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proofErr w:type="spellStart"/>
      <w:r w:rsidRPr="00FA79B7">
        <w:rPr>
          <w:rFonts w:ascii="Ebrima" w:hAnsi="Ebrima"/>
          <w:sz w:val="22"/>
          <w:szCs w:val="22"/>
        </w:rPr>
        <w:t>Securitizadora</w:t>
      </w:r>
      <w:proofErr w:type="spellEnd"/>
      <w:r w:rsidRPr="00FA79B7">
        <w:rPr>
          <w:rFonts w:ascii="Ebrima" w:hAnsi="Ebrima"/>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Pr="000C1C0B">
        <w:rPr>
          <w:rFonts w:ascii="Ebrima" w:hAnsi="Ebrima"/>
          <w:sz w:val="22"/>
          <w:szCs w:val="22"/>
        </w:rPr>
        <w:t>Securitizadora</w:t>
      </w:r>
      <w:proofErr w:type="spellEnd"/>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rsidP="00A0033A">
      <w:pPr>
        <w:autoSpaceDE w:val="0"/>
        <w:autoSpaceDN w:val="0"/>
        <w:adjustRightInd w:val="0"/>
        <w:spacing w:line="276" w:lineRule="auto"/>
        <w:ind w:left="709"/>
        <w:jc w:val="both"/>
        <w:rPr>
          <w:rFonts w:ascii="Ebrima" w:hAnsi="Ebrima"/>
          <w:sz w:val="22"/>
          <w:szCs w:val="22"/>
        </w:rPr>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lastRenderedPageBreak/>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rsidP="00A0033A">
      <w:pPr>
        <w:tabs>
          <w:tab w:val="left" w:pos="1418"/>
        </w:tabs>
        <w:spacing w:line="276" w:lineRule="auto"/>
        <w:ind w:left="709" w:right="-81"/>
        <w:jc w:val="both"/>
        <w:rPr>
          <w:rFonts w:ascii="Ebrima" w:hAnsi="Ebrima"/>
          <w:sz w:val="22"/>
          <w:szCs w:val="22"/>
        </w:rPr>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72" w:name="_Hlk21277132"/>
      <w:r w:rsidRPr="007A2884">
        <w:rPr>
          <w:rFonts w:ascii="Ebrima" w:hAnsi="Ebrima"/>
          <w:sz w:val="22"/>
          <w:szCs w:val="22"/>
        </w:rPr>
        <w:t xml:space="preserve">Na forma estipulada na Escritura e neste Termo de Securitização, a </w:t>
      </w:r>
      <w:proofErr w:type="spellStart"/>
      <w:r w:rsidRPr="007A2884">
        <w:rPr>
          <w:rFonts w:ascii="Ebrima" w:hAnsi="Ebrima"/>
          <w:sz w:val="22"/>
          <w:szCs w:val="22"/>
        </w:rPr>
        <w:t>Securitizadora</w:t>
      </w:r>
      <w:proofErr w:type="spellEnd"/>
      <w:r w:rsidRPr="007A2884">
        <w:rPr>
          <w:rFonts w:ascii="Ebrima" w:hAnsi="Ebrima"/>
          <w:sz w:val="22"/>
          <w:szCs w:val="22"/>
        </w:rPr>
        <w:t xml:space="preserve">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72"/>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73" w:name="_Toc451888005"/>
      <w:bookmarkStart w:id="74" w:name="_Toc453263779"/>
      <w:bookmarkStart w:id="75" w:name="_Toc432070561"/>
      <w:bookmarkStart w:id="76"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73"/>
      <w:bookmarkEnd w:id="74"/>
      <w:bookmarkEnd w:id="75"/>
      <w:bookmarkEnd w:id="76"/>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5F0FBD" w:rsidRDefault="00412131" w:rsidP="00A0033A">
      <w:pPr>
        <w:pStyle w:val="PargrafodaLista"/>
        <w:numPr>
          <w:ilvl w:val="0"/>
          <w:numId w:val="15"/>
        </w:numPr>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w:t>
      </w:r>
      <w:r w:rsidRPr="005F0FBD">
        <w:rPr>
          <w:rFonts w:ascii="Ebrima" w:hAnsi="Ebrima"/>
          <w:color w:val="000000" w:themeColor="text1"/>
          <w:sz w:val="22"/>
          <w:szCs w:val="22"/>
        </w:rPr>
        <w:lastRenderedPageBreak/>
        <w:t xml:space="preserve">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Será devido à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5F0FBD">
        <w:rPr>
          <w:rFonts w:ascii="Ebrima" w:hAnsi="Ebrima"/>
          <w:color w:val="000000" w:themeColor="text1"/>
          <w:sz w:val="22"/>
          <w:szCs w:val="22"/>
        </w:rPr>
        <w:t>Securitizadora</w:t>
      </w:r>
      <w:proofErr w:type="spellEnd"/>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77" w:name="_Toc451888006"/>
      <w:bookmarkStart w:id="78" w:name="_Toc453263780"/>
      <w:bookmarkStart w:id="79" w:name="_Toc432070562"/>
      <w:bookmarkStart w:id="80"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77"/>
      <w:bookmarkEnd w:id="78"/>
      <w:bookmarkEnd w:id="79"/>
      <w:bookmarkEnd w:id="80"/>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1418" w:right="-2"/>
        <w:jc w:val="both"/>
        <w:rPr>
          <w:rFonts w:ascii="Ebrima" w:hAnsi="Ebrima"/>
          <w:color w:val="000000" w:themeColor="text1"/>
          <w:sz w:val="22"/>
          <w:szCs w:val="22"/>
        </w:rPr>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1418" w:right="-2"/>
        <w:jc w:val="both"/>
        <w:rPr>
          <w:rFonts w:ascii="Ebrima" w:hAnsi="Ebrima"/>
          <w:color w:val="000000" w:themeColor="text1"/>
          <w:sz w:val="22"/>
          <w:szCs w:val="22"/>
        </w:rPr>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1418" w:right="-2"/>
        <w:jc w:val="both"/>
        <w:rPr>
          <w:rFonts w:ascii="Ebrima" w:hAnsi="Ebrima"/>
          <w:color w:val="000000" w:themeColor="text1"/>
          <w:sz w:val="22"/>
          <w:szCs w:val="22"/>
        </w:rPr>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1418" w:right="-2"/>
        <w:jc w:val="both"/>
        <w:rPr>
          <w:rFonts w:ascii="Ebrima" w:hAnsi="Ebrima"/>
          <w:color w:val="000000" w:themeColor="text1"/>
          <w:sz w:val="22"/>
          <w:szCs w:val="22"/>
        </w:rPr>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1418" w:right="-2"/>
        <w:jc w:val="both"/>
        <w:rPr>
          <w:rFonts w:ascii="Ebrima" w:hAnsi="Ebrima"/>
          <w:color w:val="000000" w:themeColor="text1"/>
          <w:sz w:val="22"/>
          <w:szCs w:val="22"/>
        </w:rPr>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1418" w:right="-2"/>
        <w:jc w:val="both"/>
        <w:rPr>
          <w:rFonts w:ascii="Ebrima" w:hAnsi="Ebrima"/>
          <w:color w:val="000000" w:themeColor="text1"/>
          <w:sz w:val="22"/>
          <w:szCs w:val="22"/>
        </w:rPr>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1418" w:right="-2"/>
        <w:jc w:val="both"/>
        <w:rPr>
          <w:rFonts w:ascii="Ebrima" w:hAnsi="Ebrima"/>
          <w:color w:val="000000" w:themeColor="text1"/>
          <w:sz w:val="22"/>
          <w:szCs w:val="22"/>
        </w:rPr>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tabs>
          <w:tab w:val="left" w:pos="1134"/>
        </w:tabs>
        <w:spacing w:line="276" w:lineRule="auto"/>
        <w:ind w:left="1985" w:right="-2"/>
        <w:jc w:val="both"/>
        <w:rPr>
          <w:rFonts w:ascii="Ebrima" w:hAnsi="Ebrima"/>
          <w:bCs/>
          <w:color w:val="000000" w:themeColor="text1"/>
          <w:sz w:val="22"/>
          <w:szCs w:val="22"/>
        </w:rPr>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1418" w:right="-2"/>
        <w:jc w:val="both"/>
        <w:rPr>
          <w:rFonts w:ascii="Ebrima" w:hAnsi="Ebrima"/>
          <w:bCs/>
          <w:color w:val="000000" w:themeColor="text1"/>
          <w:sz w:val="22"/>
          <w:szCs w:val="22"/>
        </w:rPr>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1418" w:right="-2"/>
        <w:jc w:val="both"/>
        <w:rPr>
          <w:rFonts w:ascii="Ebrima" w:hAnsi="Ebrima" w:cstheme="minorHAnsi"/>
          <w:bCs/>
          <w:color w:val="000000" w:themeColor="text1"/>
          <w:sz w:val="22"/>
          <w:szCs w:val="22"/>
        </w:rPr>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1985" w:right="-2" w:hanging="567"/>
        <w:jc w:val="both"/>
        <w:rPr>
          <w:rFonts w:ascii="Ebrima" w:hAnsi="Ebrima" w:cstheme="minorHAnsi"/>
          <w:bCs/>
          <w:color w:val="000000" w:themeColor="text1"/>
          <w:sz w:val="22"/>
          <w:szCs w:val="22"/>
        </w:rPr>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1418" w:right="-2"/>
        <w:jc w:val="both"/>
        <w:rPr>
          <w:rFonts w:ascii="Ebrima" w:hAnsi="Ebrima"/>
          <w:bCs/>
          <w:color w:val="000000" w:themeColor="text1"/>
          <w:sz w:val="22"/>
          <w:szCs w:val="22"/>
        </w:rPr>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985" w:right="-2"/>
        <w:jc w:val="both"/>
        <w:rPr>
          <w:rFonts w:ascii="Ebrima" w:hAnsi="Ebrima"/>
          <w:bCs/>
          <w:color w:val="000000" w:themeColor="text1"/>
          <w:sz w:val="22"/>
          <w:szCs w:val="22"/>
        </w:rPr>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985" w:right="-2"/>
        <w:jc w:val="both"/>
        <w:rPr>
          <w:rFonts w:ascii="Ebrima" w:hAnsi="Ebrima"/>
          <w:bCs/>
          <w:color w:val="000000" w:themeColor="text1"/>
          <w:sz w:val="22"/>
          <w:szCs w:val="22"/>
        </w:rPr>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985" w:right="-2"/>
        <w:jc w:val="both"/>
        <w:rPr>
          <w:rFonts w:ascii="Ebrima" w:hAnsi="Ebrima"/>
          <w:bCs/>
          <w:color w:val="000000" w:themeColor="text1"/>
          <w:sz w:val="22"/>
          <w:szCs w:val="22"/>
        </w:rPr>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985" w:right="-2"/>
        <w:jc w:val="both"/>
        <w:rPr>
          <w:rFonts w:ascii="Ebrima" w:hAnsi="Ebrima"/>
          <w:bCs/>
          <w:color w:val="000000" w:themeColor="text1"/>
          <w:sz w:val="22"/>
          <w:szCs w:val="22"/>
        </w:rPr>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5F0FBD">
        <w:rPr>
          <w:rFonts w:ascii="Ebrima" w:hAnsi="Ebrima"/>
          <w:bCs/>
          <w:color w:val="000000" w:themeColor="text1"/>
          <w:sz w:val="22"/>
          <w:szCs w:val="22"/>
        </w:rPr>
        <w:lastRenderedPageBreak/>
        <w:t>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985" w:right="-2"/>
        <w:jc w:val="both"/>
        <w:rPr>
          <w:rFonts w:ascii="Ebrima" w:hAnsi="Ebrima"/>
          <w:bCs/>
          <w:color w:val="000000" w:themeColor="text1"/>
          <w:sz w:val="22"/>
          <w:szCs w:val="22"/>
        </w:rPr>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1418" w:right="-2"/>
        <w:jc w:val="both"/>
        <w:rPr>
          <w:rFonts w:ascii="Ebrima" w:hAnsi="Ebrima"/>
          <w:bCs/>
          <w:color w:val="000000" w:themeColor="text1"/>
          <w:sz w:val="22"/>
          <w:szCs w:val="22"/>
        </w:rPr>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1418" w:right="-2"/>
        <w:jc w:val="both"/>
        <w:rPr>
          <w:rFonts w:ascii="Ebrima" w:hAnsi="Ebrima"/>
          <w:bCs/>
          <w:color w:val="000000" w:themeColor="text1"/>
          <w:sz w:val="22"/>
          <w:szCs w:val="22"/>
        </w:rPr>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1418" w:right="-2"/>
        <w:jc w:val="both"/>
        <w:rPr>
          <w:rFonts w:ascii="Ebrima" w:hAnsi="Ebrima"/>
          <w:bCs/>
          <w:color w:val="000000" w:themeColor="text1"/>
          <w:sz w:val="22"/>
          <w:szCs w:val="22"/>
        </w:rPr>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1418" w:right="-2"/>
        <w:jc w:val="both"/>
        <w:rPr>
          <w:rFonts w:ascii="Ebrima" w:hAnsi="Ebrima"/>
          <w:bCs/>
          <w:color w:val="000000" w:themeColor="text1"/>
          <w:sz w:val="22"/>
          <w:szCs w:val="22"/>
        </w:rPr>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985" w:right="-2"/>
        <w:jc w:val="both"/>
        <w:rPr>
          <w:rFonts w:ascii="Ebrima" w:hAnsi="Ebrima"/>
          <w:bCs/>
          <w:color w:val="000000" w:themeColor="text1"/>
          <w:sz w:val="22"/>
          <w:szCs w:val="22"/>
        </w:rPr>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985" w:right="-2"/>
        <w:jc w:val="both"/>
        <w:rPr>
          <w:rFonts w:ascii="Ebrima" w:hAnsi="Ebrima"/>
          <w:bCs/>
          <w:color w:val="000000" w:themeColor="text1"/>
          <w:sz w:val="22"/>
          <w:szCs w:val="22"/>
        </w:rPr>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985" w:right="-2"/>
        <w:jc w:val="both"/>
        <w:rPr>
          <w:rFonts w:ascii="Ebrima" w:hAnsi="Ebrima"/>
          <w:bCs/>
          <w:color w:val="000000" w:themeColor="text1"/>
          <w:sz w:val="22"/>
          <w:szCs w:val="22"/>
        </w:rPr>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985" w:right="-2"/>
        <w:jc w:val="both"/>
        <w:rPr>
          <w:rFonts w:ascii="Ebrima" w:hAnsi="Ebrima"/>
          <w:bCs/>
          <w:color w:val="000000" w:themeColor="text1"/>
          <w:sz w:val="22"/>
          <w:szCs w:val="22"/>
        </w:rPr>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8817F2B" w14:textId="217A75D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lastRenderedPageBreak/>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1418" w:right="-2"/>
        <w:jc w:val="both"/>
        <w:rPr>
          <w:rFonts w:ascii="Ebrima" w:hAnsi="Ebrima"/>
          <w:bCs/>
          <w:color w:val="000000" w:themeColor="text1"/>
          <w:sz w:val="22"/>
          <w:szCs w:val="22"/>
        </w:rPr>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r w:rsidR="008F4C79" w:rsidRPr="005F0FBD">
        <w:rPr>
          <w:rFonts w:ascii="Ebrima" w:hAnsi="Ebrima"/>
          <w:bCs/>
          <w:color w:val="000000" w:themeColor="text1"/>
          <w:sz w:val="22"/>
          <w:szCs w:val="22"/>
        </w:rPr>
        <w:t xml:space="preserve"> e</w:t>
      </w:r>
    </w:p>
    <w:p w14:paraId="098D8192" w14:textId="77777777" w:rsidR="00412131" w:rsidRPr="005F0FBD" w:rsidRDefault="00412131">
      <w:pPr>
        <w:spacing w:line="276" w:lineRule="auto"/>
        <w:ind w:left="1418" w:right="-2"/>
        <w:jc w:val="both"/>
        <w:rPr>
          <w:rFonts w:ascii="Ebrima" w:hAnsi="Ebrima"/>
          <w:bCs/>
          <w:color w:val="000000" w:themeColor="text1"/>
          <w:sz w:val="22"/>
          <w:szCs w:val="22"/>
        </w:rPr>
      </w:pPr>
    </w:p>
    <w:p w14:paraId="14B07377"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504A6343" w14:textId="77777777" w:rsidR="00412131" w:rsidRPr="005F0FBD" w:rsidRDefault="00412131">
      <w:pPr>
        <w:spacing w:line="276" w:lineRule="auto"/>
        <w:ind w:left="1418" w:right="-2"/>
        <w:jc w:val="both"/>
        <w:rPr>
          <w:rFonts w:ascii="Ebrima" w:hAnsi="Ebrima"/>
          <w:bCs/>
          <w:color w:val="000000" w:themeColor="text1"/>
          <w:sz w:val="22"/>
          <w:szCs w:val="22"/>
        </w:rPr>
      </w:pPr>
    </w:p>
    <w:p w14:paraId="50CEE2AC" w14:textId="35348191"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81" w:name="_Toc451888007"/>
      <w:bookmarkStart w:id="82" w:name="_Toc453263781"/>
      <w:bookmarkStart w:id="83" w:name="_Toc432070563"/>
      <w:bookmarkStart w:id="84"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81"/>
      <w:bookmarkEnd w:id="82"/>
      <w:bookmarkEnd w:id="83"/>
      <w:bookmarkEnd w:id="84"/>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1418" w:right="-2"/>
        <w:jc w:val="both"/>
        <w:rPr>
          <w:rFonts w:ascii="Ebrima" w:hAnsi="Ebrima" w:cstheme="minorHAnsi"/>
          <w:color w:val="000000" w:themeColor="text1"/>
          <w:sz w:val="22"/>
          <w:szCs w:val="22"/>
        </w:rPr>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7B51BA2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793EF3B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rsidP="00B463FD">
      <w:pPr>
        <w:spacing w:line="276" w:lineRule="auto"/>
        <w:ind w:left="1418" w:right="-2"/>
        <w:jc w:val="both"/>
        <w:rPr>
          <w:rFonts w:ascii="Ebrima" w:hAnsi="Ebrima" w:cstheme="minorHAnsi"/>
          <w:color w:val="000000" w:themeColor="text1"/>
          <w:sz w:val="22"/>
          <w:szCs w:val="22"/>
        </w:rPr>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55AE2153"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1276" w:right="-2"/>
        <w:jc w:val="both"/>
        <w:rPr>
          <w:rFonts w:ascii="Ebrima" w:hAnsi="Ebrima" w:cstheme="minorHAnsi"/>
          <w:color w:val="000000" w:themeColor="text1"/>
          <w:sz w:val="22"/>
          <w:szCs w:val="22"/>
          <w:shd w:val="clear" w:color="auto" w:fill="FFFFFF"/>
        </w:rPr>
      </w:pPr>
    </w:p>
    <w:p w14:paraId="2C705D28" w14:textId="6A4A165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53E8CB9F"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lastRenderedPageBreak/>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jc w:val="both"/>
        <w:rPr>
          <w:rFonts w:ascii="Ebrima" w:hAnsi="Ebrima" w:cstheme="minorHAnsi"/>
          <w:color w:val="000000" w:themeColor="text1"/>
          <w:sz w:val="22"/>
          <w:szCs w:val="22"/>
          <w:shd w:val="clear" w:color="auto" w:fill="FFFFFF"/>
        </w:rPr>
      </w:pPr>
    </w:p>
    <w:p w14:paraId="2EE06923" w14:textId="2BDBAE9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manter os Titulares dos CRI, na forma da Resolução CVM nº 17,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rsidP="00CC64C1">
      <w:pPr>
        <w:spacing w:line="276" w:lineRule="auto"/>
        <w:jc w:val="both"/>
        <w:rPr>
          <w:rFonts w:ascii="Ebrima" w:hAnsi="Ebrima" w:cstheme="minorHAnsi"/>
          <w:color w:val="000000" w:themeColor="text1"/>
          <w:sz w:val="22"/>
          <w:szCs w:val="22"/>
          <w:shd w:val="clear" w:color="auto" w:fill="FFFFFF"/>
        </w:rPr>
      </w:pPr>
    </w:p>
    <w:p w14:paraId="5D3A8A51" w14:textId="7D8B9B7F"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pela Emissora,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4"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rsidP="00FA79B7">
      <w:pPr>
        <w:spacing w:line="276" w:lineRule="auto"/>
        <w:ind w:left="1276" w:right="-2"/>
        <w:jc w:val="both"/>
        <w:rPr>
          <w:rFonts w:ascii="Ebrima" w:hAnsi="Ebrima" w:cstheme="minorHAnsi"/>
          <w:color w:val="000000" w:themeColor="text1"/>
          <w:sz w:val="22"/>
          <w:szCs w:val="22"/>
          <w:shd w:val="clear" w:color="auto" w:fill="FFFFFF"/>
        </w:rPr>
      </w:pPr>
    </w:p>
    <w:p w14:paraId="079C894A" w14:textId="23394634"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xml:space="preserve">, e as demais nos mesmo dia dos anos subsequentes. Caso a operação não tenha liquidação financeira por investidores interessados,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7B989970" w14:textId="134FB6E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3C0990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w:t>
      </w:r>
      <w:r w:rsidRPr="005F0FBD">
        <w:rPr>
          <w:rFonts w:ascii="Ebrima" w:hAnsi="Ebrima" w:cstheme="minorHAnsi"/>
          <w:color w:val="000000" w:themeColor="text1"/>
          <w:sz w:val="22"/>
          <w:szCs w:val="22"/>
        </w:rPr>
        <w:lastRenderedPageBreak/>
        <w:t xml:space="preserve">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 Quando houver negativa para custeio de tais despesas pela Emissora, 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deverão antecipar todos os custos a serem despendidos pelo Agente Fiduciário.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right="-2"/>
        <w:jc w:val="both"/>
        <w:rPr>
          <w:rFonts w:ascii="Ebrima" w:hAnsi="Ebrima" w:cstheme="minorHAnsi"/>
          <w:color w:val="000000" w:themeColor="text1"/>
          <w:sz w:val="22"/>
          <w:szCs w:val="22"/>
        </w:rPr>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obtenção de certidões, fotocópias, digitalizações, envio de documentos; </w:t>
      </w:r>
    </w:p>
    <w:p w14:paraId="5A09D511"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pStyle w:val="PargrafodaLista"/>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b/>
      </w:r>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71F77F8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 xml:space="preserve">lo, </w:t>
      </w:r>
      <w:r w:rsidRPr="005F0FBD">
        <w:rPr>
          <w:rFonts w:ascii="Ebrima" w:hAnsi="Ebrima" w:cstheme="minorHAnsi"/>
          <w:color w:val="000000" w:themeColor="text1"/>
          <w:sz w:val="22"/>
          <w:szCs w:val="22"/>
        </w:rPr>
        <w:lastRenderedPageBreak/>
        <w:t>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5BDA3BCF"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w:t>
      </w:r>
      <w:r w:rsidR="009C7212" w:rsidRPr="005F0FBD">
        <w:rPr>
          <w:rFonts w:ascii="Ebrima" w:hAnsi="Ebrima" w:cstheme="minorHAnsi"/>
          <w:color w:val="000000" w:themeColor="text1"/>
          <w:sz w:val="22"/>
          <w:szCs w:val="22"/>
        </w:rPr>
        <w:t xml:space="preserve"> nº </w:t>
      </w:r>
      <w:r w:rsidRPr="005F0FBD">
        <w:rPr>
          <w:rFonts w:ascii="Ebrima" w:hAnsi="Ebrima" w:cstheme="minorHAnsi"/>
          <w:color w:val="000000" w:themeColor="text1"/>
          <w:sz w:val="22"/>
          <w:szCs w:val="22"/>
        </w:rPr>
        <w:t>583</w:t>
      </w:r>
      <w:r w:rsidR="00B41994" w:rsidRPr="005F0FBD">
        <w:rPr>
          <w:rFonts w:ascii="Ebrima" w:hAnsi="Ebrima" w:cstheme="minorHAnsi"/>
          <w:color w:val="000000" w:themeColor="text1"/>
          <w:sz w:val="22"/>
          <w:szCs w:val="22"/>
        </w:rPr>
        <w:t>/16</w:t>
      </w:r>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Nos casos em que o Agente Fiduciário vier a assumir a administração do Patrimônio Separado, incluindo, mas não se limitando a, casos de Eventos de Liquidação do Patrimônio Separado, o Agente </w:t>
      </w:r>
      <w:r w:rsidRPr="005F0FBD">
        <w:rPr>
          <w:rFonts w:ascii="Ebrima" w:hAnsi="Ebrima" w:cstheme="minorHAnsi"/>
          <w:color w:val="000000" w:themeColor="text1"/>
          <w:sz w:val="22"/>
          <w:szCs w:val="22"/>
        </w:rPr>
        <w:lastRenderedPageBreak/>
        <w:t>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tomar todas as medidas necessárias para avaliar se o valor das Garantias é suficiente para cobrir as Obrigações Garantidas, solicitando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85" w:name="_Toc504570945"/>
      <w:bookmarkStart w:id="86" w:name="_Toc520205762"/>
      <w:bookmarkStart w:id="87" w:name="_Toc520230555"/>
      <w:bookmarkStart w:id="88" w:name="_Toc432070564"/>
      <w:bookmarkStart w:id="89" w:name="_Toc528153856"/>
      <w:bookmarkStart w:id="90" w:name="_Toc451888008"/>
      <w:bookmarkStart w:id="91"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85"/>
      <w:bookmarkEnd w:id="86"/>
      <w:bookmarkEnd w:id="87"/>
      <w:bookmarkEnd w:id="88"/>
      <w:bookmarkEnd w:id="89"/>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Agente Fiduciário deverá comparecer à Assembleia Geral e prestar aos Titulares dos CRI as informações que lhe forem solicitadas. De igual maneira, a Emissora poderá convocar quaisquer </w:t>
      </w:r>
      <w:r w:rsidRPr="005F0FBD">
        <w:rPr>
          <w:rFonts w:ascii="Ebrima" w:hAnsi="Ebrima"/>
          <w:color w:val="000000" w:themeColor="text1"/>
          <w:sz w:val="22"/>
          <w:szCs w:val="22"/>
        </w:rPr>
        <w:lastRenderedPageBreak/>
        <w:t>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0"/>
      <w:bookmarkEnd w:id="91"/>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92" w:name="_Toc451888009"/>
      <w:bookmarkStart w:id="93" w:name="_Toc453263783"/>
      <w:bookmarkStart w:id="94" w:name="_Toc432070565"/>
      <w:bookmarkStart w:id="95"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92"/>
      <w:bookmarkEnd w:id="93"/>
      <w:bookmarkEnd w:id="94"/>
      <w:bookmarkEnd w:id="95"/>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w:t>
      </w:r>
      <w:r w:rsidR="00000D86" w:rsidRPr="005F0FBD">
        <w:rPr>
          <w:rFonts w:ascii="Ebrima" w:hAnsi="Ebrima" w:cstheme="minorHAnsi"/>
          <w:color w:val="000000" w:themeColor="text1"/>
          <w:sz w:val="22"/>
          <w:szCs w:val="22"/>
        </w:rPr>
        <w:lastRenderedPageBreak/>
        <w:t xml:space="preserve">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96" w:name="_Toc451888010"/>
      <w:bookmarkStart w:id="97" w:name="_Toc453263784"/>
      <w:bookmarkStart w:id="98" w:name="_Toc432070566"/>
      <w:bookmarkStart w:id="99"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96"/>
      <w:bookmarkEnd w:id="97"/>
      <w:bookmarkEnd w:id="98"/>
      <w:bookmarkEnd w:id="99"/>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 xml:space="preserve">Serão de responsabilidade da </w:t>
      </w:r>
      <w:proofErr w:type="spellStart"/>
      <w:r w:rsidRPr="00FA79B7">
        <w:rPr>
          <w:rFonts w:ascii="Ebrima" w:hAnsi="Ebrima"/>
          <w:color w:val="000000" w:themeColor="text1"/>
          <w:sz w:val="22"/>
          <w:szCs w:val="22"/>
        </w:rPr>
        <w:t>Securitizadora</w:t>
      </w:r>
      <w:proofErr w:type="spellEnd"/>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7F09DFC1"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lastRenderedPageBreak/>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r w:rsidR="009849EC" w:rsidRPr="005F0FBD">
        <w:rPr>
          <w:rFonts w:ascii="Ebrima" w:hAnsi="Ebrima"/>
          <w:color w:val="000000" w:themeColor="text1"/>
          <w:sz w:val="22"/>
          <w:szCs w:val="22"/>
        </w:rPr>
        <w:t xml:space="preserve"> Não </w:t>
      </w:r>
      <w:r w:rsidR="005D2223" w:rsidRPr="005F0FBD">
        <w:rPr>
          <w:rFonts w:ascii="Ebrima" w:hAnsi="Ebrima"/>
          <w:color w:val="000000" w:themeColor="text1"/>
          <w:sz w:val="22"/>
          <w:szCs w:val="22"/>
        </w:rPr>
        <w:t>Automático</w:t>
      </w:r>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100" w:name="_Toc451888011"/>
      <w:bookmarkStart w:id="101" w:name="_Toc453263785"/>
      <w:bookmarkStart w:id="102" w:name="_Toc432070567"/>
      <w:bookmarkStart w:id="103"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100"/>
      <w:bookmarkEnd w:id="101"/>
      <w:bookmarkEnd w:id="102"/>
      <w:bookmarkEnd w:id="103"/>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 xml:space="preserve">Para a </w:t>
            </w:r>
            <w:proofErr w:type="spellStart"/>
            <w:r w:rsidRPr="005F0FBD">
              <w:rPr>
                <w:rFonts w:ascii="Ebrima" w:hAnsi="Ebrima" w:cstheme="minorHAnsi"/>
                <w:iCs/>
                <w:color w:val="000000" w:themeColor="text1"/>
                <w:sz w:val="22"/>
                <w:szCs w:val="22"/>
                <w:u w:val="single"/>
              </w:rPr>
              <w:t>Securitizadora</w:t>
            </w:r>
            <w:proofErr w:type="spellEnd"/>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rsidP="00FA79B7">
      <w:pPr>
        <w:tabs>
          <w:tab w:val="left" w:pos="1418"/>
        </w:tabs>
        <w:spacing w:line="276" w:lineRule="auto"/>
        <w:jc w:val="both"/>
        <w:rPr>
          <w:rFonts w:ascii="Ebrima" w:hAnsi="Ebrima"/>
          <w:color w:val="000000" w:themeColor="text1"/>
          <w:sz w:val="22"/>
          <w:szCs w:val="22"/>
        </w:rPr>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104" w:name="_Toc451888012"/>
      <w:bookmarkStart w:id="105" w:name="_Toc453263786"/>
      <w:bookmarkStart w:id="106" w:name="_Toc432070568"/>
      <w:bookmarkStart w:id="107"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104"/>
      <w:bookmarkEnd w:id="105"/>
      <w:bookmarkEnd w:id="106"/>
      <w:bookmarkEnd w:id="107"/>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 relação aos investimentos em CRI realizados por instituições financeiras, fundos de investimento, seguradoras, por entidades de previdência privada fechadas, entidades de previdência </w:t>
      </w:r>
      <w:r w:rsidRPr="005F0FBD">
        <w:rPr>
          <w:rFonts w:ascii="Ebrima" w:hAnsi="Ebrima"/>
          <w:color w:val="000000" w:themeColor="text1"/>
          <w:sz w:val="22"/>
          <w:szCs w:val="22"/>
        </w:rPr>
        <w:lastRenderedPageBreak/>
        <w:t>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108"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108"/>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09" w:name="_Hlk66735578"/>
      <w:r w:rsidRPr="005F0FBD">
        <w:rPr>
          <w:rFonts w:ascii="Ebrima" w:hAnsi="Ebrima" w:cstheme="minorHAnsi"/>
          <w:color w:val="000000" w:themeColor="text1"/>
          <w:sz w:val="22"/>
          <w:szCs w:val="22"/>
        </w:rPr>
        <w:t>Instrução Normativa da Receita Federal do Brasil nº 1.585</w:t>
      </w:r>
      <w:bookmarkEnd w:id="109"/>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lastRenderedPageBreak/>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110" w:name="_Toc451888013"/>
      <w:bookmarkStart w:id="111" w:name="_Toc453263787"/>
      <w:bookmarkStart w:id="112" w:name="_Toc432070569"/>
      <w:bookmarkStart w:id="113"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110"/>
      <w:bookmarkEnd w:id="111"/>
      <w:bookmarkEnd w:id="112"/>
      <w:bookmarkEnd w:id="113"/>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jc w:val="both"/>
        <w:rPr>
          <w:rFonts w:ascii="Ebrima" w:hAnsi="Ebrima"/>
          <w:color w:val="000000" w:themeColor="text1"/>
          <w:sz w:val="22"/>
          <w:szCs w:val="22"/>
        </w:rPr>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 xml:space="preserve">desta forma permanecem respondendo pelos débitos ali </w:t>
      </w:r>
      <w:r w:rsidRPr="005F0FBD">
        <w:rPr>
          <w:rFonts w:ascii="Ebrima" w:hAnsi="Ebrima" w:cstheme="minorHAnsi"/>
          <w:i/>
          <w:iCs/>
          <w:color w:val="000000" w:themeColor="text1"/>
          <w:sz w:val="22"/>
          <w:szCs w:val="22"/>
        </w:rPr>
        <w:lastRenderedPageBreak/>
        <w:t>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tabs>
          <w:tab w:val="left" w:pos="709"/>
        </w:tabs>
        <w:spacing w:line="276" w:lineRule="auto"/>
        <w:jc w:val="both"/>
        <w:rPr>
          <w:rFonts w:ascii="Ebrima" w:hAnsi="Ebrima"/>
          <w:color w:val="000000" w:themeColor="text1"/>
          <w:sz w:val="22"/>
          <w:szCs w:val="22"/>
        </w:rPr>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w:t>
      </w:r>
      <w:r w:rsidRPr="005F0FBD">
        <w:rPr>
          <w:rFonts w:ascii="Ebrima" w:hAnsi="Ebrima" w:cstheme="minorHAnsi"/>
          <w:color w:val="000000" w:themeColor="text1"/>
          <w:sz w:val="22"/>
          <w:szCs w:val="22"/>
        </w:rPr>
        <w:lastRenderedPageBreak/>
        <w:t>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tabs>
          <w:tab w:val="left" w:pos="709"/>
        </w:tabs>
        <w:spacing w:line="276" w:lineRule="auto"/>
        <w:jc w:val="both"/>
        <w:rPr>
          <w:rFonts w:ascii="Ebrima" w:hAnsi="Ebrima"/>
          <w:color w:val="000000" w:themeColor="text1"/>
          <w:sz w:val="22"/>
          <w:szCs w:val="22"/>
        </w:rPr>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tabs>
          <w:tab w:val="left" w:pos="709"/>
        </w:tabs>
        <w:spacing w:line="276" w:lineRule="auto"/>
        <w:jc w:val="both"/>
        <w:rPr>
          <w:rFonts w:ascii="Ebrima" w:hAnsi="Ebrima"/>
          <w:color w:val="000000" w:themeColor="text1"/>
          <w:sz w:val="22"/>
          <w:szCs w:val="22"/>
        </w:rPr>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spacing w:line="276" w:lineRule="auto"/>
        <w:jc w:val="both"/>
        <w:rPr>
          <w:rFonts w:ascii="Ebrima" w:hAnsi="Ebrima"/>
          <w:color w:val="000000" w:themeColor="text1"/>
          <w:sz w:val="22"/>
          <w:szCs w:val="22"/>
        </w:rPr>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tabs>
          <w:tab w:val="left" w:pos="709"/>
        </w:tabs>
        <w:spacing w:line="276" w:lineRule="auto"/>
        <w:jc w:val="both"/>
        <w:rPr>
          <w:rFonts w:ascii="Ebrima" w:hAnsi="Ebrima"/>
          <w:color w:val="000000" w:themeColor="text1"/>
          <w:sz w:val="22"/>
          <w:szCs w:val="22"/>
        </w:rPr>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 w:name="_DV_M242"/>
      <w:bookmarkEnd w:id="114"/>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spacing w:line="276" w:lineRule="auto"/>
        <w:jc w:val="both"/>
        <w:rPr>
          <w:rFonts w:ascii="Ebrima" w:hAnsi="Ebrima"/>
          <w:color w:val="000000" w:themeColor="text1"/>
          <w:sz w:val="22"/>
          <w:szCs w:val="22"/>
        </w:rPr>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xml:space="preserve">, está automaticamente dispensada de registro perante a CVM, de forma que </w:t>
      </w:r>
      <w:r w:rsidRPr="005F0FBD">
        <w:rPr>
          <w:rFonts w:ascii="Ebrima" w:hAnsi="Ebrima"/>
          <w:color w:val="000000" w:themeColor="text1"/>
          <w:sz w:val="22"/>
          <w:szCs w:val="22"/>
        </w:rPr>
        <w:lastRenderedPageBreak/>
        <w:t>as informações prestadas pela Emissora e pelo Coordenador Líder não foram objeto de análise pela referida autarquia federal.</w:t>
      </w:r>
    </w:p>
    <w:p w14:paraId="4BF45DE4"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rPr>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115" w:name="_Hlk31987480"/>
      <w:r w:rsidRPr="005F0FBD">
        <w:rPr>
          <w:rFonts w:ascii="Ebrima" w:hAnsi="Ebrima"/>
          <w:color w:val="000000" w:themeColor="text1"/>
          <w:sz w:val="22"/>
          <w:szCs w:val="22"/>
          <w:u w:val="single"/>
        </w:rPr>
        <w:t>da Emitente</w:t>
      </w:r>
      <w:bookmarkEnd w:id="115"/>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tabs>
          <w:tab w:val="left" w:pos="709"/>
        </w:tabs>
        <w:spacing w:line="276" w:lineRule="auto"/>
        <w:jc w:val="both"/>
        <w:rPr>
          <w:rFonts w:ascii="Ebrima" w:hAnsi="Ebrima"/>
          <w:color w:val="000000" w:themeColor="text1"/>
          <w:sz w:val="22"/>
          <w:szCs w:val="22"/>
        </w:rPr>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u w:val="single"/>
        </w:rPr>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7777777" w:rsidR="00117B77" w:rsidRPr="005F0FBD" w:rsidRDefault="00117B77">
      <w:pPr>
        <w:tabs>
          <w:tab w:val="left" w:pos="709"/>
        </w:tabs>
        <w:spacing w:line="276" w:lineRule="auto"/>
        <w:jc w:val="both"/>
        <w:rPr>
          <w:rFonts w:ascii="Ebrima" w:hAnsi="Ebrima"/>
          <w:color w:val="000000" w:themeColor="text1"/>
          <w:sz w:val="22"/>
          <w:szCs w:val="22"/>
        </w:rPr>
      </w:pPr>
    </w:p>
    <w:p w14:paraId="5E5F1B76" w14:textId="32CE7F69"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 xml:space="preserve">e à </w:t>
      </w:r>
      <w:proofErr w:type="spellStart"/>
      <w:r w:rsidR="0043093E" w:rsidRPr="00A0033A">
        <w:rPr>
          <w:rFonts w:ascii="Ebrima" w:hAnsi="Ebrima" w:cstheme="minorHAnsi"/>
          <w:color w:val="000000" w:themeColor="text1"/>
          <w:sz w:val="22"/>
          <w:szCs w:val="22"/>
        </w:rPr>
        <w:t>Gran</w:t>
      </w:r>
      <w:proofErr w:type="spellEnd"/>
      <w:r w:rsidR="0043093E" w:rsidRPr="00A0033A">
        <w:rPr>
          <w:rFonts w:ascii="Ebrima" w:hAnsi="Ebrima" w:cstheme="minorHAnsi"/>
          <w:color w:val="000000" w:themeColor="text1"/>
          <w:sz w:val="22"/>
          <w:szCs w:val="22"/>
        </w:rPr>
        <w:t xml:space="preserve">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r w:rsidR="00AB3D10" w:rsidRPr="005F0FBD">
        <w:rPr>
          <w:rFonts w:ascii="Ebrima" w:hAnsi="Ebrima" w:cstheme="minorHAnsi"/>
          <w:color w:val="000000" w:themeColor="text1"/>
          <w:sz w:val="22"/>
          <w:szCs w:val="22"/>
        </w:rPr>
        <w:t xml:space="preserve"> </w:t>
      </w:r>
      <w:r w:rsidR="00AB3D10" w:rsidRPr="005F0FBD">
        <w:rPr>
          <w:rFonts w:ascii="Ebrima" w:hAnsi="Ebrima"/>
          <w:color w:val="000000" w:themeColor="text1"/>
          <w:sz w:val="22"/>
          <w:szCs w:val="22"/>
        </w:rPr>
        <w:t>[</w:t>
      </w:r>
      <w:proofErr w:type="spellStart"/>
      <w:r w:rsidR="00AB3D10" w:rsidRPr="005F0FBD">
        <w:rPr>
          <w:rFonts w:ascii="Ebrima" w:hAnsi="Ebrima"/>
          <w:color w:val="000000" w:themeColor="text1"/>
          <w:sz w:val="22"/>
          <w:szCs w:val="22"/>
          <w:highlight w:val="yellow"/>
        </w:rPr>
        <w:t>iBS</w:t>
      </w:r>
      <w:proofErr w:type="spellEnd"/>
      <w:r w:rsidR="00AB3D10" w:rsidRPr="005F0FBD">
        <w:rPr>
          <w:rFonts w:ascii="Ebrima" w:hAnsi="Ebrima"/>
          <w:color w:val="000000" w:themeColor="text1"/>
          <w:sz w:val="22"/>
          <w:szCs w:val="22"/>
          <w:highlight w:val="yellow"/>
        </w:rPr>
        <w:t>: Aguardando o término da auditoria para identificar os possíveis riscos a serem inseridos no presente Termo de Securitização.</w:t>
      </w:r>
    </w:p>
    <w:p w14:paraId="1E419AB0" w14:textId="01AD681F" w:rsidR="00833C54" w:rsidRPr="005F0FBD" w:rsidRDefault="00833C54">
      <w:pPr>
        <w:tabs>
          <w:tab w:val="left" w:pos="709"/>
        </w:tabs>
        <w:spacing w:line="276" w:lineRule="auto"/>
        <w:ind w:left="709"/>
        <w:jc w:val="both"/>
        <w:rPr>
          <w:rFonts w:ascii="Ebrima" w:hAnsi="Ebrima" w:cstheme="minorHAnsi"/>
          <w:color w:val="000000" w:themeColor="text1"/>
          <w:sz w:val="22"/>
          <w:szCs w:val="22"/>
        </w:rPr>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proofErr w:type="spellStart"/>
      <w:r w:rsidR="008D3D08" w:rsidRPr="00CC64C1">
        <w:rPr>
          <w:rFonts w:ascii="Ebrima" w:hAnsi="Ebrima"/>
          <w:color w:val="000000" w:themeColor="text1"/>
          <w:sz w:val="22"/>
          <w:szCs w:val="22"/>
        </w:rPr>
        <w:t>Gran</w:t>
      </w:r>
      <w:proofErr w:type="spellEnd"/>
      <w:r w:rsidR="008D3D08" w:rsidRPr="00CC64C1">
        <w:rPr>
          <w:rFonts w:ascii="Ebrima" w:hAnsi="Ebrima"/>
          <w:color w:val="000000" w:themeColor="text1"/>
          <w:sz w:val="22"/>
          <w:szCs w:val="22"/>
        </w:rPr>
        <w:t xml:space="preserve">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xml:space="preserve">, de modo que tais valores podem vir a prejudicar o patrimônio da Emitente e da </w:t>
      </w:r>
      <w:proofErr w:type="spellStart"/>
      <w:r w:rsidRPr="00A0033A">
        <w:rPr>
          <w:rFonts w:ascii="Ebrima" w:hAnsi="Ebrima"/>
          <w:color w:val="000000" w:themeColor="text1"/>
          <w:sz w:val="22"/>
          <w:szCs w:val="22"/>
        </w:rPr>
        <w:t>Gran</w:t>
      </w:r>
      <w:proofErr w:type="spellEnd"/>
      <w:r w:rsidRPr="00A0033A">
        <w:rPr>
          <w:rFonts w:ascii="Ebrima" w:hAnsi="Ebrima"/>
          <w:color w:val="000000" w:themeColor="text1"/>
          <w:sz w:val="22"/>
          <w:szCs w:val="22"/>
        </w:rPr>
        <w:t xml:space="preserve">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spacing w:line="276" w:lineRule="auto"/>
        <w:jc w:val="both"/>
        <w:rPr>
          <w:rFonts w:ascii="Ebrima" w:hAnsi="Ebrima" w:cstheme="minorHAnsi"/>
          <w:color w:val="000000" w:themeColor="text1"/>
          <w:sz w:val="22"/>
          <w:szCs w:val="22"/>
        </w:rPr>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tabs>
          <w:tab w:val="left" w:pos="709"/>
        </w:tabs>
        <w:spacing w:line="276" w:lineRule="auto"/>
        <w:jc w:val="both"/>
        <w:rPr>
          <w:rFonts w:ascii="Ebrima" w:hAnsi="Ebrima" w:cstheme="minorHAnsi"/>
          <w:color w:val="000000" w:themeColor="text1"/>
          <w:sz w:val="22"/>
          <w:szCs w:val="22"/>
        </w:rPr>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u w:val="single"/>
        </w:rPr>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rPr>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spacing w:line="276" w:lineRule="auto"/>
        <w:jc w:val="both"/>
        <w:rPr>
          <w:rFonts w:ascii="Ebrima" w:hAnsi="Ebrima"/>
          <w:color w:val="000000" w:themeColor="text1"/>
          <w:sz w:val="22"/>
          <w:szCs w:val="22"/>
        </w:rPr>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 xml:space="preserve">a </w:t>
      </w:r>
      <w:proofErr w:type="spellStart"/>
      <w:r w:rsidR="00C31FF9" w:rsidRPr="005F0FBD">
        <w:rPr>
          <w:rFonts w:ascii="Ebrima" w:hAnsi="Ebrima" w:cstheme="minorHAnsi"/>
          <w:color w:val="000000" w:themeColor="text1"/>
          <w:sz w:val="22"/>
          <w:szCs w:val="22"/>
        </w:rPr>
        <w:t>Gran</w:t>
      </w:r>
      <w:proofErr w:type="spellEnd"/>
      <w:r w:rsidR="00C31FF9"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w:t>
      </w:r>
      <w:r w:rsidRPr="005F0FBD">
        <w:rPr>
          <w:rFonts w:ascii="Ebrima" w:hAnsi="Ebrima" w:cstheme="minorHAnsi"/>
          <w:color w:val="000000" w:themeColor="text1"/>
          <w:sz w:val="22"/>
          <w:szCs w:val="22"/>
        </w:rPr>
        <w:lastRenderedPageBreak/>
        <w:t xml:space="preserve">impacto na atividade </w:t>
      </w:r>
      <w:r w:rsidR="00C31FF9" w:rsidRPr="005F0FBD">
        <w:rPr>
          <w:rFonts w:ascii="Ebrima" w:hAnsi="Ebrima" w:cstheme="minorHAnsi"/>
          <w:color w:val="000000" w:themeColor="text1"/>
          <w:sz w:val="22"/>
          <w:szCs w:val="22"/>
        </w:rPr>
        <w:t xml:space="preserve">da </w:t>
      </w:r>
      <w:proofErr w:type="spellStart"/>
      <w:r w:rsidR="00C94E7F" w:rsidRPr="005F0FBD">
        <w:rPr>
          <w:rFonts w:ascii="Ebrima" w:hAnsi="Ebrima" w:cstheme="minorHAnsi"/>
          <w:color w:val="000000" w:themeColor="text1"/>
          <w:sz w:val="22"/>
          <w:szCs w:val="22"/>
        </w:rPr>
        <w:t>Gran</w:t>
      </w:r>
      <w:proofErr w:type="spellEnd"/>
      <w:r w:rsidR="00C94E7F" w:rsidRPr="005F0FBD">
        <w:rPr>
          <w:rFonts w:ascii="Ebrima" w:hAnsi="Ebrima" w:cstheme="minorHAnsi"/>
          <w:color w:val="000000" w:themeColor="text1"/>
          <w:sz w:val="22"/>
          <w:szCs w:val="22"/>
        </w:rPr>
        <w:t xml:space="preserve">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proofErr w:type="spellStart"/>
      <w:r w:rsidR="00C31FF9" w:rsidRPr="005F0FBD">
        <w:rPr>
          <w:rFonts w:ascii="Ebrima" w:hAnsi="Ebrima"/>
          <w:color w:val="000000" w:themeColor="text1"/>
          <w:sz w:val="22"/>
          <w:szCs w:val="22"/>
        </w:rPr>
        <w:t>Gran</w:t>
      </w:r>
      <w:proofErr w:type="spellEnd"/>
      <w:r w:rsidR="00C31FF9" w:rsidRPr="005F0FBD">
        <w:rPr>
          <w:rFonts w:ascii="Ebrima" w:hAnsi="Ebrima"/>
          <w:color w:val="000000" w:themeColor="text1"/>
          <w:sz w:val="22"/>
          <w:szCs w:val="22"/>
        </w:rPr>
        <w:t xml:space="preserve">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spacing w:line="276" w:lineRule="auto"/>
        <w:jc w:val="both"/>
        <w:rPr>
          <w:rFonts w:ascii="Ebrima" w:hAnsi="Ebrima"/>
          <w:color w:val="000000" w:themeColor="text1"/>
          <w:sz w:val="22"/>
          <w:szCs w:val="22"/>
        </w:rPr>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w:t>
      </w:r>
      <w:proofErr w:type="spellStart"/>
      <w:r w:rsidR="00B04558" w:rsidRPr="005F0FBD">
        <w:rPr>
          <w:rFonts w:ascii="Ebrima" w:hAnsi="Ebrima" w:cs="Tahoma"/>
          <w:color w:val="000000" w:themeColor="text1"/>
          <w:sz w:val="22"/>
          <w:szCs w:val="22"/>
        </w:rPr>
        <w:t>Gran</w:t>
      </w:r>
      <w:proofErr w:type="spellEnd"/>
      <w:r w:rsidR="00B0455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decorrente da sub-rogação dos garantidores nos direitos de crédito da </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u w:val="single"/>
        </w:rPr>
        <w:t xml:space="preserve">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que pode prejudicar 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e afetar negativamente a capacidade de pagamento dos CRI.</w:t>
      </w:r>
    </w:p>
    <w:p w14:paraId="2AC49533" w14:textId="77777777" w:rsidR="00BD77A6" w:rsidRPr="005F0FBD" w:rsidRDefault="00BD77A6">
      <w:pPr>
        <w:spacing w:line="276" w:lineRule="auto"/>
        <w:rPr>
          <w:rFonts w:ascii="Ebrima" w:hAnsi="Ebrima" w:cstheme="minorHAnsi"/>
          <w:color w:val="000000" w:themeColor="text1"/>
          <w:sz w:val="22"/>
          <w:szCs w:val="22"/>
          <w:u w:val="single"/>
        </w:rPr>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proofErr w:type="spellStart"/>
      <w:r w:rsidR="002843F8" w:rsidRPr="005F0FBD">
        <w:rPr>
          <w:rFonts w:ascii="Ebrima" w:hAnsi="Ebrima" w:cs="Arial"/>
          <w:color w:val="000000" w:themeColor="text1"/>
          <w:sz w:val="22"/>
          <w:szCs w:val="22"/>
        </w:rPr>
        <w:t>Gran</w:t>
      </w:r>
      <w:proofErr w:type="spellEnd"/>
      <w:r w:rsidR="002843F8" w:rsidRPr="005F0FBD">
        <w:rPr>
          <w:rFonts w:ascii="Ebrima" w:hAnsi="Ebrima" w:cs="Arial"/>
          <w:color w:val="000000" w:themeColor="text1"/>
          <w:sz w:val="22"/>
          <w:szCs w:val="22"/>
        </w:rPr>
        <w:t xml:space="preserve">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spacing w:line="276" w:lineRule="auto"/>
        <w:jc w:val="both"/>
        <w:rPr>
          <w:rFonts w:ascii="Ebrima" w:hAnsi="Ebrima" w:cstheme="minorHAnsi"/>
          <w:color w:val="000000" w:themeColor="text1"/>
          <w:sz w:val="22"/>
          <w:szCs w:val="22"/>
        </w:rPr>
      </w:pPr>
    </w:p>
    <w:p w14:paraId="407BA414" w14:textId="382DF5C0"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w:t>
      </w:r>
      <w:proofErr w:type="spellStart"/>
      <w:r w:rsidR="0021663B" w:rsidRPr="005F0FBD">
        <w:rPr>
          <w:rFonts w:ascii="Ebrima" w:hAnsi="Ebrima" w:cstheme="minorHAnsi"/>
          <w:color w:val="000000" w:themeColor="text1"/>
          <w:sz w:val="22"/>
          <w:szCs w:val="22"/>
        </w:rPr>
        <w:t>Securitizadora</w:t>
      </w:r>
      <w:proofErr w:type="spellEnd"/>
      <w:r w:rsidR="0021663B" w:rsidRPr="005F0FBD">
        <w:rPr>
          <w:rFonts w:ascii="Ebrima" w:hAnsi="Ebrima" w:cstheme="minorHAnsi"/>
          <w:color w:val="000000" w:themeColor="text1"/>
          <w:sz w:val="22"/>
          <w:szCs w:val="22"/>
        </w:rPr>
        <w:t xml:space="preserve"> tenha que se manter </w:t>
      </w:r>
      <w:r w:rsidR="0021663B" w:rsidRPr="005F0FBD">
        <w:rPr>
          <w:rFonts w:ascii="Ebrima" w:hAnsi="Ebrima" w:cstheme="minorHAnsi"/>
          <w:color w:val="000000" w:themeColor="text1"/>
          <w:sz w:val="22"/>
          <w:szCs w:val="22"/>
        </w:rPr>
        <w:lastRenderedPageBreak/>
        <w:t xml:space="preserve">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r w:rsidR="009849EC" w:rsidRPr="005F0FBD">
        <w:rPr>
          <w:rFonts w:ascii="Ebrima" w:hAnsi="Ebrima" w:cstheme="minorHAnsi"/>
          <w:color w:val="000000" w:themeColor="text1"/>
          <w:sz w:val="22"/>
          <w:szCs w:val="22"/>
        </w:rPr>
        <w:t xml:space="preserve"> Não </w:t>
      </w:r>
      <w:r w:rsidR="005D2223" w:rsidRPr="005F0FBD">
        <w:rPr>
          <w:rFonts w:ascii="Ebrima" w:hAnsi="Ebrima" w:cstheme="minorHAnsi"/>
          <w:color w:val="000000" w:themeColor="text1"/>
          <w:sz w:val="22"/>
          <w:szCs w:val="22"/>
        </w:rPr>
        <w:t>Automático</w:t>
      </w:r>
      <w:r w:rsidR="00665C7B" w:rsidRPr="005F0FBD">
        <w:rPr>
          <w:rFonts w:ascii="Ebrima" w:hAnsi="Ebrima" w:cstheme="minorHAnsi"/>
          <w:color w:val="000000" w:themeColor="text1"/>
          <w:sz w:val="22"/>
          <w:szCs w:val="22"/>
        </w:rPr>
        <w:t>.</w:t>
      </w:r>
    </w:p>
    <w:p w14:paraId="716C6102" w14:textId="77777777" w:rsidR="00833C54" w:rsidRPr="005F0FBD" w:rsidRDefault="00833C54">
      <w:pPr>
        <w:tabs>
          <w:tab w:val="left" w:pos="709"/>
        </w:tabs>
        <w:spacing w:line="276" w:lineRule="auto"/>
        <w:jc w:val="both"/>
        <w:rPr>
          <w:rFonts w:ascii="Ebrima" w:hAnsi="Ebrima" w:cstheme="minorHAnsi"/>
          <w:color w:val="000000" w:themeColor="text1"/>
          <w:sz w:val="22"/>
          <w:szCs w:val="22"/>
        </w:rPr>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Nesse sentido, o risco de crédito do lastro dos CRI está concentrado na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pStyle w:val="PargrafodaLista"/>
        <w:spacing w:line="276" w:lineRule="auto"/>
        <w:ind w:left="0"/>
        <w:rPr>
          <w:rFonts w:ascii="Ebrima" w:hAnsi="Ebrima" w:cstheme="minorHAnsi"/>
          <w:color w:val="000000" w:themeColor="text1"/>
          <w:sz w:val="22"/>
          <w:szCs w:val="22"/>
        </w:rPr>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pStyle w:val="PargrafodaLista"/>
        <w:spacing w:line="276" w:lineRule="auto"/>
        <w:ind w:left="0"/>
        <w:rPr>
          <w:rFonts w:ascii="Ebrima" w:hAnsi="Ebrima"/>
          <w:color w:val="000000" w:themeColor="text1"/>
          <w:sz w:val="22"/>
          <w:szCs w:val="22"/>
        </w:rPr>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proofErr w:type="spellStart"/>
      <w:r w:rsidR="009F12AC" w:rsidRPr="005F0FBD">
        <w:rPr>
          <w:rFonts w:ascii="Ebrima" w:hAnsi="Ebrima" w:cs="Tahoma"/>
          <w:color w:val="000000" w:themeColor="text1"/>
          <w:sz w:val="22"/>
          <w:szCs w:val="22"/>
        </w:rPr>
        <w:t>Gran</w:t>
      </w:r>
      <w:proofErr w:type="spellEnd"/>
      <w:r w:rsidR="009F12AC" w:rsidRPr="005F0FBD">
        <w:rPr>
          <w:rFonts w:ascii="Ebrima" w:hAnsi="Ebrima" w:cs="Tahoma"/>
          <w:color w:val="000000" w:themeColor="text1"/>
          <w:sz w:val="22"/>
          <w:szCs w:val="22"/>
        </w:rPr>
        <w:t xml:space="preserve">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116" w:name="_Toc451888014"/>
      <w:bookmarkStart w:id="117" w:name="_Toc453263788"/>
      <w:bookmarkStart w:id="118" w:name="_Toc415853588"/>
      <w:bookmarkStart w:id="119" w:name="_Toc430178097"/>
      <w:bookmarkStart w:id="120" w:name="_Toc432070570"/>
      <w:bookmarkStart w:id="121"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116"/>
      <w:bookmarkEnd w:id="117"/>
      <w:bookmarkEnd w:id="118"/>
      <w:bookmarkEnd w:id="119"/>
      <w:bookmarkEnd w:id="120"/>
      <w:bookmarkEnd w:id="121"/>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122" w:name="_Toc451888015"/>
      <w:bookmarkStart w:id="123" w:name="_Toc453263789"/>
      <w:bookmarkStart w:id="124" w:name="_Toc432070571"/>
      <w:bookmarkStart w:id="125"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122"/>
      <w:bookmarkEnd w:id="123"/>
      <w:bookmarkEnd w:id="124"/>
      <w:bookmarkEnd w:id="125"/>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378650B" w14:textId="368C17E2"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5F0FBD" w:rsidRDefault="00237C52" w:rsidP="00A0033A">
      <w:pPr>
        <w:pStyle w:val="PargrafodaLista"/>
        <w:spacing w:line="276" w:lineRule="auto"/>
        <w:rPr>
          <w:rFonts w:ascii="Ebrima" w:hAnsi="Ebrima"/>
          <w:color w:val="000000" w:themeColor="text1"/>
          <w:sz w:val="22"/>
          <w:szCs w:val="22"/>
        </w:rPr>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w:t>
      </w:r>
      <w:r w:rsidRPr="005F0FBD">
        <w:rPr>
          <w:rFonts w:ascii="Ebrima" w:hAnsi="Ebrima" w:cs="Calibri"/>
          <w:color w:val="000000" w:themeColor="text1"/>
          <w:sz w:val="22"/>
          <w:szCs w:val="22"/>
        </w:rPr>
        <w:lastRenderedPageBreak/>
        <w:t>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0"/>
          <w:szCs w:val="20"/>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sz w:val="20"/>
          <w:szCs w:val="20"/>
        </w:rPr>
        <w:t xml:space="preserve"> </w:t>
      </w:r>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rsidP="00CC64C1">
      <w:pPr>
        <w:tabs>
          <w:tab w:val="left" w:pos="1134"/>
        </w:tabs>
        <w:spacing w:line="276" w:lineRule="auto"/>
        <w:ind w:right="-2"/>
        <w:jc w:val="both"/>
        <w:rPr>
          <w:rFonts w:ascii="Ebrima" w:hAnsi="Ebrima"/>
          <w:color w:val="000000" w:themeColor="text1"/>
          <w:sz w:val="22"/>
          <w:szCs w:val="22"/>
        </w:rPr>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26" w:name="_Toc451888016"/>
      <w:bookmarkStart w:id="127" w:name="_Toc453263790"/>
      <w:bookmarkStart w:id="128" w:name="_Toc432070572"/>
      <w:bookmarkStart w:id="129"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126"/>
      <w:bookmarkEnd w:id="127"/>
      <w:bookmarkEnd w:id="128"/>
      <w:bookmarkEnd w:id="129"/>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spacing w:line="276" w:lineRule="auto"/>
        <w:rPr>
          <w:rFonts w:ascii="Ebrima" w:hAnsi="Ebrima"/>
          <w:color w:val="000000" w:themeColor="text1"/>
          <w:sz w:val="22"/>
          <w:szCs w:val="22"/>
        </w:rPr>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130" w:name="_DV_M525"/>
      <w:bookmarkStart w:id="131" w:name="_DV_M527"/>
      <w:bookmarkStart w:id="132" w:name="_DV_M529"/>
      <w:bookmarkEnd w:id="130"/>
      <w:bookmarkEnd w:id="131"/>
      <w:bookmarkEnd w:id="132"/>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54154F2D"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r w:rsidR="002B7A3F" w:rsidRPr="005F0FBD">
        <w:rPr>
          <w:rFonts w:ascii="Ebrima" w:hAnsi="Ebrima" w:cstheme="minorHAnsi"/>
          <w:color w:val="000000" w:themeColor="text1"/>
          <w:sz w:val="22"/>
          <w:szCs w:val="22"/>
        </w:rPr>
        <w:t>[</w:t>
      </w:r>
      <w:r w:rsidR="002B7A3F" w:rsidRPr="005F0FBD">
        <w:rPr>
          <w:rFonts w:ascii="Ebrima" w:hAnsi="Ebrima" w:cstheme="minorHAnsi"/>
          <w:color w:val="000000" w:themeColor="text1"/>
          <w:sz w:val="22"/>
          <w:szCs w:val="22"/>
          <w:highlight w:val="yellow"/>
        </w:rPr>
        <w:t>•</w:t>
      </w:r>
      <w:r w:rsidR="002B7A3F"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de </w:t>
      </w:r>
      <w:r w:rsidR="00237C52" w:rsidRPr="005F0FBD">
        <w:rPr>
          <w:rFonts w:ascii="Ebrima" w:hAnsi="Ebrima" w:cstheme="minorHAnsi"/>
          <w:color w:val="000000" w:themeColor="text1"/>
          <w:sz w:val="22"/>
          <w:szCs w:val="22"/>
        </w:rPr>
        <w:t>setembro</w:t>
      </w:r>
      <w:r w:rsidR="009A64EE" w:rsidRPr="005F0FBD">
        <w:rPr>
          <w:rFonts w:ascii="Ebrima" w:hAnsi="Ebrima" w:cstheme="minorHAnsi"/>
          <w:color w:val="000000" w:themeColor="text1"/>
          <w:sz w:val="22"/>
          <w:szCs w:val="22"/>
        </w:rPr>
        <w:t xml:space="preserve"> 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69AECC40" w:rsidR="004D418F" w:rsidRPr="005F0FBD" w:rsidRDefault="004D418F">
      <w:pPr>
        <w:spacing w:line="276" w:lineRule="auto"/>
        <w:jc w:val="both"/>
        <w:rPr>
          <w:rFonts w:ascii="Ebrima" w:hAnsi="Ebrima"/>
          <w:color w:val="000000" w:themeColor="text1"/>
          <w:sz w:val="22"/>
          <w:szCs w:val="22"/>
        </w:rPr>
      </w:pPr>
      <w:r w:rsidRPr="005F0FBD">
        <w:rPr>
          <w:rFonts w:ascii="Ebrima" w:hAnsi="Ebrima"/>
          <w:i/>
          <w:color w:val="000000" w:themeColor="text1"/>
          <w:sz w:val="22"/>
          <w:szCs w:val="22"/>
        </w:rPr>
        <w:lastRenderedPageBreak/>
        <w:t>(</w:t>
      </w:r>
      <w:r w:rsidRPr="005F0FBD">
        <w:rPr>
          <w:rFonts w:ascii="Ebrima" w:hAnsi="Ebrima"/>
          <w:i/>
          <w:iCs/>
          <w:color w:val="000000" w:themeColor="text1"/>
          <w:sz w:val="22"/>
          <w:szCs w:val="22"/>
        </w:rPr>
        <w:t xml:space="preserve">Página de assinaturas </w:t>
      </w:r>
      <w:r w:rsidR="00D40DA6" w:rsidRPr="005F0FBD">
        <w:rPr>
          <w:rFonts w:ascii="Ebrima" w:hAnsi="Ebrima"/>
          <w:i/>
          <w:iCs/>
          <w:color w:val="000000" w:themeColor="text1"/>
          <w:sz w:val="22"/>
          <w:szCs w:val="22"/>
        </w:rPr>
        <w:t>do</w:t>
      </w:r>
      <w:r w:rsidR="00D40DA6" w:rsidRPr="005F0FBD">
        <w:rPr>
          <w:rFonts w:ascii="Ebrima" w:hAnsi="Ebrima"/>
          <w:i/>
          <w:color w:val="000000" w:themeColor="text1"/>
          <w:sz w:val="22"/>
          <w:szCs w:val="22"/>
        </w:rPr>
        <w:t xml:space="preserve"> </w:t>
      </w:r>
      <w:r w:rsidR="00B61CBE" w:rsidRPr="005F0FBD">
        <w:rPr>
          <w:rFonts w:ascii="Ebrima" w:hAnsi="Ebrima"/>
          <w:i/>
          <w:iCs/>
          <w:color w:val="000000" w:themeColor="text1"/>
          <w:sz w:val="22"/>
          <w:szCs w:val="22"/>
        </w:rPr>
        <w:t>Termo de Securitização de Créditos Imobiliários</w:t>
      </w:r>
      <w:r w:rsidR="003F1A08" w:rsidRPr="005F0FBD">
        <w:rPr>
          <w:rFonts w:ascii="Ebrima" w:hAnsi="Ebrima"/>
          <w:i/>
          <w:iCs/>
          <w:color w:val="000000" w:themeColor="text1"/>
          <w:sz w:val="22"/>
          <w:szCs w:val="22"/>
        </w:rPr>
        <w:t>, Certificados de Recebíveis Imobiliários,</w:t>
      </w:r>
      <w:r w:rsidR="00B61CBE" w:rsidRPr="005F0FBD">
        <w:rPr>
          <w:rFonts w:ascii="Ebrima" w:hAnsi="Ebrima"/>
          <w:i/>
          <w:iCs/>
          <w:color w:val="000000" w:themeColor="text1"/>
          <w:sz w:val="22"/>
          <w:szCs w:val="22"/>
        </w:rPr>
        <w:t xml:space="preserve"> da</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w:t>
      </w:r>
      <w:r w:rsidR="00B61CBE" w:rsidRPr="005F0FBD">
        <w:rPr>
          <w:rFonts w:ascii="Ebrima" w:hAnsi="Ebrima" w:cs="Tahoma"/>
          <w:i/>
          <w:iCs/>
          <w:color w:val="000000" w:themeColor="text1"/>
          <w:sz w:val="22"/>
          <w:szCs w:val="22"/>
        </w:rPr>
        <w:t>[</w:t>
      </w:r>
      <w:proofErr w:type="gramStart"/>
      <w:r w:rsidR="00B61CBE" w:rsidRPr="005F0FBD">
        <w:rPr>
          <w:rFonts w:ascii="Ebrima" w:hAnsi="Ebrima" w:cs="Tahoma"/>
          <w:i/>
          <w:iCs/>
          <w:color w:val="000000" w:themeColor="text1"/>
          <w:sz w:val="22"/>
          <w:szCs w:val="22"/>
          <w:highlight w:val="yellow"/>
        </w:rPr>
        <w:t>•</w:t>
      </w:r>
      <w:r w:rsidR="00B61CBE" w:rsidRPr="005F0FBD">
        <w:rPr>
          <w:rFonts w:ascii="Ebrima" w:hAnsi="Ebrima" w:cs="Tahoma"/>
          <w:i/>
          <w:iCs/>
          <w:color w:val="000000" w:themeColor="text1"/>
          <w:sz w:val="22"/>
          <w:szCs w:val="22"/>
        </w:rPr>
        <w:t>]</w:t>
      </w:r>
      <w:r w:rsidR="00B61CBE" w:rsidRPr="005F0FBD">
        <w:rPr>
          <w:rFonts w:ascii="Ebrima" w:hAnsi="Ebrima"/>
          <w:i/>
          <w:iCs/>
          <w:color w:val="000000" w:themeColor="text1"/>
          <w:sz w:val="22"/>
          <w:szCs w:val="22"/>
        </w:rPr>
        <w:t>ª</w:t>
      </w:r>
      <w:proofErr w:type="gramEnd"/>
      <w:r w:rsidR="003F1A08" w:rsidRPr="005F0FBD">
        <w:rPr>
          <w:rFonts w:ascii="Ebrima" w:hAnsi="Ebrima"/>
          <w:i/>
          <w:iCs/>
          <w:color w:val="000000" w:themeColor="text1"/>
          <w:sz w:val="22"/>
          <w:szCs w:val="22"/>
        </w:rPr>
        <w:t xml:space="preserve"> e </w:t>
      </w:r>
      <w:r w:rsidR="003F1A08" w:rsidRPr="005F0FBD">
        <w:rPr>
          <w:rFonts w:ascii="Ebrima" w:hAnsi="Ebrima" w:cs="Tahoma"/>
          <w:i/>
          <w:iCs/>
          <w:color w:val="000000" w:themeColor="text1"/>
          <w:sz w:val="22"/>
          <w:szCs w:val="22"/>
        </w:rPr>
        <w:t>[</w:t>
      </w:r>
      <w:r w:rsidR="003F1A08" w:rsidRPr="005F0FBD">
        <w:rPr>
          <w:rFonts w:ascii="Ebrima" w:hAnsi="Ebrima" w:cs="Tahoma"/>
          <w:i/>
          <w:iCs/>
          <w:color w:val="000000" w:themeColor="text1"/>
          <w:sz w:val="22"/>
          <w:szCs w:val="22"/>
          <w:highlight w:val="yellow"/>
        </w:rPr>
        <w:t>•</w:t>
      </w:r>
      <w:r w:rsidR="003F1A08" w:rsidRPr="005F0FBD">
        <w:rPr>
          <w:rFonts w:ascii="Ebrima" w:hAnsi="Ebrima" w:cs="Tahoma"/>
          <w:i/>
          <w:iCs/>
          <w:color w:val="000000" w:themeColor="text1"/>
          <w:sz w:val="22"/>
          <w:szCs w:val="22"/>
        </w:rPr>
        <w:t>]</w:t>
      </w:r>
      <w:r w:rsidR="003F1A08" w:rsidRPr="005F0FBD">
        <w:rPr>
          <w:rFonts w:ascii="Ebrima" w:hAnsi="Ebrima"/>
          <w:i/>
          <w:iCs/>
          <w:color w:val="000000" w:themeColor="text1"/>
          <w:sz w:val="22"/>
          <w:szCs w:val="22"/>
        </w:rPr>
        <w:t>ª</w:t>
      </w:r>
      <w:r w:rsidR="00B61CBE" w:rsidRPr="005F0FBD">
        <w:rPr>
          <w:rFonts w:ascii="Ebrima" w:hAnsi="Ebrima"/>
          <w:i/>
          <w:iCs/>
          <w:color w:val="000000" w:themeColor="text1"/>
          <w:sz w:val="22"/>
          <w:szCs w:val="22"/>
        </w:rPr>
        <w:t xml:space="preserve"> Série</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da </w:t>
      </w:r>
      <w:r w:rsidR="003F1A08" w:rsidRPr="005F0FBD">
        <w:rPr>
          <w:rFonts w:ascii="Ebrima" w:hAnsi="Ebrima" w:cs="Tahoma"/>
          <w:i/>
          <w:iCs/>
          <w:color w:val="000000" w:themeColor="text1"/>
          <w:sz w:val="22"/>
          <w:szCs w:val="22"/>
        </w:rPr>
        <w:t>1</w:t>
      </w:r>
      <w:r w:rsidR="00B61CBE" w:rsidRPr="005F0FBD">
        <w:rPr>
          <w:rFonts w:ascii="Ebrima" w:hAnsi="Ebrima"/>
          <w:i/>
          <w:iCs/>
          <w:color w:val="000000" w:themeColor="text1"/>
          <w:sz w:val="22"/>
          <w:szCs w:val="22"/>
        </w:rPr>
        <w:t xml:space="preserve">ª Emissão da Base </w:t>
      </w:r>
      <w:proofErr w:type="spellStart"/>
      <w:r w:rsidR="00B61CBE" w:rsidRPr="005F0FBD">
        <w:rPr>
          <w:rFonts w:ascii="Ebrima" w:hAnsi="Ebrima"/>
          <w:i/>
          <w:iCs/>
          <w:color w:val="000000" w:themeColor="text1"/>
          <w:sz w:val="22"/>
          <w:szCs w:val="22"/>
        </w:rPr>
        <w:t>Securitizadora</w:t>
      </w:r>
      <w:proofErr w:type="spellEnd"/>
      <w:r w:rsidR="00B61CBE" w:rsidRPr="005F0FBD">
        <w:rPr>
          <w:rFonts w:ascii="Ebrima" w:hAnsi="Ebrima"/>
          <w:i/>
          <w:iCs/>
          <w:color w:val="000000" w:themeColor="text1"/>
          <w:sz w:val="22"/>
          <w:szCs w:val="22"/>
        </w:rPr>
        <w:t xml:space="preserve"> de Créditos Imobiliários S.A.</w:t>
      </w:r>
      <w:r w:rsidRPr="005F0FBD">
        <w:rPr>
          <w:rFonts w:ascii="Ebrima" w:hAnsi="Ebrima"/>
          <w:i/>
          <w:iCs/>
          <w:color w:val="000000" w:themeColor="text1"/>
          <w:sz w:val="22"/>
          <w:szCs w:val="22"/>
        </w:rPr>
        <w:t xml:space="preserve">, celebrado em </w:t>
      </w:r>
      <w:r w:rsidR="002B7A3F" w:rsidRPr="005F0FBD">
        <w:rPr>
          <w:rFonts w:ascii="Ebrima" w:hAnsi="Ebrima"/>
          <w:i/>
          <w:color w:val="000000" w:themeColor="text1"/>
          <w:sz w:val="22"/>
          <w:szCs w:val="22"/>
        </w:rPr>
        <w:t>[</w:t>
      </w:r>
      <w:r w:rsidR="002B7A3F" w:rsidRPr="005F0FBD">
        <w:rPr>
          <w:rFonts w:ascii="Ebrima" w:hAnsi="Ebrima"/>
          <w:i/>
          <w:color w:val="000000" w:themeColor="text1"/>
          <w:sz w:val="22"/>
          <w:szCs w:val="22"/>
          <w:highlight w:val="yellow"/>
        </w:rPr>
        <w:t>•</w:t>
      </w:r>
      <w:r w:rsidR="002B7A3F" w:rsidRPr="005F0FBD">
        <w:rPr>
          <w:rFonts w:ascii="Ebrima" w:hAnsi="Ebrima"/>
          <w:i/>
          <w:color w:val="000000" w:themeColor="text1"/>
          <w:sz w:val="22"/>
          <w:szCs w:val="22"/>
        </w:rPr>
        <w:t>]</w:t>
      </w:r>
      <w:r w:rsidRPr="005F0FBD">
        <w:rPr>
          <w:rFonts w:ascii="Ebrima" w:hAnsi="Ebrima"/>
          <w:i/>
          <w:iCs/>
          <w:color w:val="000000" w:themeColor="text1"/>
          <w:sz w:val="22"/>
          <w:szCs w:val="22"/>
        </w:rPr>
        <w:t xml:space="preserve"> de </w:t>
      </w:r>
      <w:r w:rsidR="003F1A08" w:rsidRPr="005F0FBD">
        <w:rPr>
          <w:rFonts w:ascii="Ebrima" w:hAnsi="Ebrima"/>
          <w:i/>
          <w:color w:val="000000" w:themeColor="text1"/>
          <w:sz w:val="22"/>
          <w:szCs w:val="22"/>
        </w:rPr>
        <w:t xml:space="preserve">setembro </w:t>
      </w:r>
      <w:r w:rsidRPr="005F0FBD">
        <w:rPr>
          <w:rFonts w:ascii="Ebrima" w:hAnsi="Ebrima"/>
          <w:i/>
          <w:iCs/>
          <w:color w:val="000000" w:themeColor="text1"/>
          <w:sz w:val="22"/>
          <w:szCs w:val="22"/>
        </w:rPr>
        <w:t xml:space="preserve">de </w:t>
      </w:r>
      <w:r w:rsidR="00B61CBE" w:rsidRPr="005F0FBD">
        <w:rPr>
          <w:rFonts w:ascii="Ebrima" w:hAnsi="Ebrima"/>
          <w:i/>
          <w:iCs/>
          <w:color w:val="000000" w:themeColor="text1"/>
          <w:sz w:val="22"/>
          <w:szCs w:val="22"/>
        </w:rPr>
        <w:t>2021</w:t>
      </w:r>
      <w:r w:rsidRPr="005F0FBD">
        <w:rPr>
          <w:rFonts w:ascii="Ebrima" w:hAnsi="Ebrima"/>
          <w:i/>
          <w:iCs/>
          <w:color w:val="000000" w:themeColor="text1"/>
          <w:sz w:val="22"/>
          <w:szCs w:val="22"/>
        </w:rPr>
        <w:t>.</w:t>
      </w:r>
      <w:r w:rsidRPr="005F0FBD">
        <w:rPr>
          <w:rFonts w:ascii="Ebrima" w:hAnsi="Ebrima"/>
          <w:color w:val="000000" w:themeColor="text1"/>
          <w:sz w:val="22"/>
          <w:szCs w:val="22"/>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77777777" w:rsidR="005C0703" w:rsidRPr="005F0FBD" w:rsidRDefault="005C0703">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33" w:name="OLE_LINK56"/>
            <w:bookmarkStart w:id="134" w:name="OLE_LINK55"/>
            <w:r w:rsidRPr="005F0FBD">
              <w:rPr>
                <w:rFonts w:ascii="Ebrima" w:hAnsi="Ebrima" w:cs="Leelawadee"/>
                <w:i/>
                <w:color w:val="000000" w:themeColor="text1"/>
                <w:sz w:val="22"/>
                <w:szCs w:val="22"/>
              </w:rPr>
              <w:t>Emissora</w:t>
            </w:r>
          </w:p>
        </w:tc>
        <w:bookmarkEnd w:id="133"/>
        <w:bookmarkEnd w:id="134"/>
      </w:tr>
    </w:tbl>
    <w:p w14:paraId="3BAAEB25"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35" w:name="_Toc451888017"/>
            <w:bookmarkStart w:id="136" w:name="_Toc453263791"/>
            <w:bookmarkStart w:id="137" w:name="_Toc432070573"/>
            <w:bookmarkStart w:id="138"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135"/>
      <w:bookmarkEnd w:id="136"/>
      <w:bookmarkEnd w:id="137"/>
      <w:bookmarkEnd w:id="138"/>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r w:rsidRPr="005F0FBD">
        <w:rPr>
          <w:rFonts w:ascii="Ebrima" w:hAnsi="Ebrima" w:cstheme="minorHAnsi"/>
          <w:b/>
          <w:caps/>
          <w:color w:val="000000" w:themeColor="text1"/>
          <w:sz w:val="22"/>
          <w:szCs w:val="22"/>
        </w:rPr>
        <w:t xml:space="preserve"> </w:t>
      </w:r>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0B9E09A0"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120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vinte </w:t>
            </w:r>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56D7A18D"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s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7B9C962" w14:textId="644D6A73" w:rsidR="00AF3508" w:rsidRPr="005F0FBD" w:rsidRDefault="00590E6F" w:rsidP="00FA79B7">
            <w:pPr>
              <w:spacing w:line="276" w:lineRule="auto"/>
              <w:jc w:val="both"/>
              <w:rPr>
                <w:rFonts w:ascii="Ebrima" w:hAnsi="Ebrima"/>
                <w:color w:val="000000" w:themeColor="text1"/>
                <w:sz w:val="22"/>
                <w:szCs w:val="22"/>
              </w:rPr>
            </w:pP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olor w:val="000000" w:themeColor="text1"/>
                <w:sz w:val="22"/>
                <w:szCs w:val="22"/>
              </w:rPr>
              <w:t>) meses, contados da Data de Emissão.</w:t>
            </w: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21553043"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5F0FBD">
              <w:rPr>
                <w:rFonts w:ascii="Ebrima" w:hAnsi="Ebrima"/>
                <w:color w:val="000000" w:themeColor="text1"/>
                <w:sz w:val="22"/>
                <w:szCs w:val="22"/>
              </w:rPr>
              <w:t xml:space="preserve">] de </w:t>
            </w:r>
            <w:r w:rsidR="007E6C1A" w:rsidRPr="005F0FBD">
              <w:rPr>
                <w:rFonts w:ascii="Ebrima" w:hAnsi="Ebrima"/>
                <w:color w:val="000000" w:themeColor="text1"/>
                <w:sz w:val="22"/>
                <w:szCs w:val="22"/>
              </w:rPr>
              <w:t xml:space="preserve">setembro </w:t>
            </w:r>
            <w:r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77777777" w:rsidR="00590E6F" w:rsidRPr="005F0FBD" w:rsidRDefault="00590E6F" w:rsidP="00CC64C1">
            <w:pPr>
              <w:pStyle w:val="ListaColorida-nfase11"/>
              <w:spacing w:line="276" w:lineRule="auto"/>
              <w:ind w:left="0"/>
              <w:contextualSpacing/>
              <w:jc w:val="both"/>
              <w:rPr>
                <w:rFonts w:ascii="Ebrima" w:hAnsi="Ebrima"/>
                <w:color w:val="000000" w:themeColor="text1"/>
                <w:sz w:val="22"/>
                <w:szCs w:val="22"/>
              </w:rPr>
            </w:pPr>
            <w:r w:rsidRPr="00CC64C1">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FA79B7">
              <w:rPr>
                <w:rFonts w:ascii="Ebrima" w:hAnsi="Ebrima" w:cstheme="minorHAnsi"/>
                <w:iCs/>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391A027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r w:rsidRPr="00FA79B7">
              <w:rPr>
                <w:rFonts w:ascii="Ebrima" w:hAnsi="Ebrima" w:cstheme="minorHAnsi"/>
                <w:iCs/>
                <w:color w:val="000000" w:themeColor="text1"/>
                <w:sz w:val="22"/>
                <w:szCs w:val="22"/>
              </w:rPr>
              <w:t>[</w:t>
            </w:r>
            <w:proofErr w:type="gramStart"/>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s="Arial"/>
                <w:color w:val="000000" w:themeColor="text1"/>
                <w:sz w:val="22"/>
                <w:szCs w:val="22"/>
              </w:rPr>
              <w:t>%</w:t>
            </w:r>
            <w:proofErr w:type="gramEnd"/>
            <w:r w:rsidRPr="005F0FBD">
              <w:rPr>
                <w:rFonts w:ascii="Ebrima" w:hAnsi="Ebrima" w:cs="Arial"/>
                <w:color w:val="000000" w:themeColor="text1"/>
                <w:sz w:val="22"/>
                <w:szCs w:val="22"/>
              </w:rPr>
              <w:t xml:space="preserve"> (</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pro rata </w:t>
            </w:r>
            <w:proofErr w:type="spellStart"/>
            <w:r w:rsidRPr="005F0FBD">
              <w:rPr>
                <w:rFonts w:ascii="Ebrima" w:hAnsi="Ebrima"/>
                <w:color w:val="000000" w:themeColor="text1"/>
                <w:sz w:val="22"/>
                <w:szCs w:val="22"/>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w:t>
            </w:r>
            <w:r w:rsidRPr="00FA79B7">
              <w:rPr>
                <w:rFonts w:ascii="Ebrima" w:hAnsi="Ebrima"/>
                <w:color w:val="000000" w:themeColor="text1"/>
                <w:sz w:val="22"/>
                <w:szCs w:val="22"/>
              </w:rPr>
              <w:lastRenderedPageBreak/>
              <w:t xml:space="preserve">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xml:space="preserve">, bem como pelo registro do nome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139" w:name="_Toc451888019"/>
      <w:bookmarkStart w:id="140" w:name="_Toc453263792"/>
      <w:bookmarkStart w:id="141" w:name="_Toc432070574"/>
      <w:bookmarkStart w:id="142" w:name="_Toc528153866"/>
      <w:r w:rsidR="00412131" w:rsidRPr="005F0FBD">
        <w:rPr>
          <w:rFonts w:ascii="Ebrima" w:hAnsi="Ebrima"/>
          <w:color w:val="000000" w:themeColor="text1"/>
          <w:sz w:val="22"/>
          <w:szCs w:val="22"/>
        </w:rPr>
        <w:t>NEXO II</w:t>
      </w:r>
      <w:bookmarkEnd w:id="139"/>
      <w:bookmarkEnd w:id="140"/>
      <w:bookmarkEnd w:id="141"/>
      <w:bookmarkEnd w:id="142"/>
    </w:p>
    <w:p w14:paraId="530E85D7" w14:textId="65462E31" w:rsidR="00D95592" w:rsidRPr="005F0FBD" w:rsidRDefault="00180A8A">
      <w:pPr>
        <w:spacing w:line="276" w:lineRule="auto"/>
        <w:ind w:right="-2"/>
        <w:jc w:val="center"/>
        <w:rPr>
          <w:rFonts w:ascii="Ebrima" w:hAnsi="Ebrima"/>
          <w:b/>
          <w:color w:val="000000" w:themeColor="text1"/>
          <w:sz w:val="22"/>
          <w:szCs w:val="22"/>
        </w:rPr>
      </w:pPr>
      <w:bookmarkStart w:id="143" w:name="_Toc366868581"/>
      <w:bookmarkStart w:id="144" w:name="_Toc366099259"/>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43"/>
      <w:bookmarkEnd w:id="144"/>
    </w:p>
    <w:p w14:paraId="1C13C797" w14:textId="47C547F9" w:rsidR="0034211A" w:rsidRPr="005F0FBD" w:rsidRDefault="0034211A">
      <w:pPr>
        <w:spacing w:line="276" w:lineRule="auto"/>
        <w:ind w:right="-2"/>
        <w:jc w:val="center"/>
        <w:rPr>
          <w:rFonts w:ascii="Ebrima" w:hAnsi="Ebrima"/>
          <w:color w:val="000000" w:themeColor="text1"/>
          <w:sz w:val="22"/>
          <w:szCs w:val="22"/>
        </w:rPr>
      </w:pPr>
    </w:p>
    <w:p w14:paraId="7666F5E4" w14:textId="393E6630" w:rsidR="00412F81" w:rsidRPr="005F0FBD" w:rsidRDefault="008A2D05">
      <w:pPr>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p w14:paraId="7F6702E6" w14:textId="77777777"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w:t>
      </w:r>
      <w:r w:rsidRPr="005F0FBD">
        <w:rPr>
          <w:rFonts w:ascii="Ebrima" w:hAnsi="Ebrima"/>
          <w:b/>
          <w:bCs/>
          <w:color w:val="000000" w:themeColor="text1"/>
          <w:sz w:val="22"/>
          <w:szCs w:val="22"/>
          <w:highlight w:val="yellow"/>
        </w:rPr>
        <w:t>•</w:t>
      </w:r>
      <w:r w:rsidRPr="005F0FBD">
        <w:rPr>
          <w:rFonts w:ascii="Ebrima" w:hAnsi="Ebrima"/>
          <w:b/>
          <w:bCs/>
          <w:color w:val="000000" w:themeColor="text1"/>
          <w:sz w:val="22"/>
          <w:szCs w:val="22"/>
        </w:rPr>
        <w:t>]</w:t>
      </w:r>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04C916FD" w14:textId="02C97D8B" w:rsidR="00B035CB" w:rsidRPr="005F0FBD" w:rsidRDefault="008A2D05">
      <w:pPr>
        <w:spacing w:line="276" w:lineRule="auto"/>
        <w:jc w:val="center"/>
        <w:rPr>
          <w:rFonts w:ascii="Ebrima" w:hAnsi="Ebrima"/>
          <w:color w:val="000000" w:themeColor="text1"/>
          <w:sz w:val="22"/>
          <w:szCs w:val="22"/>
        </w:rPr>
      </w:pPr>
      <w:bookmarkStart w:id="145" w:name="_DV_M142"/>
      <w:bookmarkStart w:id="146" w:name="_DV_M36"/>
      <w:bookmarkEnd w:id="145"/>
      <w:bookmarkEnd w:id="146"/>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33E24A36" w14:textId="77777777" w:rsidR="005C152E" w:rsidRPr="005F0FBD" w:rsidRDefault="005C152E">
      <w:pPr>
        <w:spacing w:line="276" w:lineRule="auto"/>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147" w:name="_Toc451888020"/>
      <w:bookmarkStart w:id="148" w:name="_Toc453263793"/>
      <w:bookmarkStart w:id="149" w:name="_Toc432070575"/>
      <w:bookmarkStart w:id="150" w:name="_Toc528153867"/>
      <w:r w:rsidR="00412131" w:rsidRPr="005F0FBD">
        <w:rPr>
          <w:rFonts w:ascii="Ebrima" w:hAnsi="Ebrima"/>
          <w:color w:val="000000" w:themeColor="text1"/>
          <w:sz w:val="22"/>
          <w:szCs w:val="22"/>
        </w:rPr>
        <w:lastRenderedPageBreak/>
        <w:t>ANEXO I</w:t>
      </w:r>
      <w:bookmarkEnd w:id="147"/>
      <w:bookmarkEnd w:id="148"/>
      <w:bookmarkEnd w:id="149"/>
      <w:bookmarkEnd w:id="150"/>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1692A587"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r w:rsidR="00FC252F" w:rsidRPr="005F0FBD">
        <w:rPr>
          <w:rFonts w:ascii="Ebrima" w:hAnsi="Ebrima"/>
          <w:color w:val="000000" w:themeColor="text1"/>
          <w:sz w:val="22"/>
          <w:szCs w:val="22"/>
        </w:rPr>
        <w:t>[</w:t>
      </w:r>
      <w:r w:rsidR="00FC252F" w:rsidRPr="005F0FBD">
        <w:rPr>
          <w:rFonts w:ascii="Ebrima" w:hAnsi="Ebrima"/>
          <w:color w:val="000000" w:themeColor="text1"/>
          <w:sz w:val="22"/>
          <w:szCs w:val="22"/>
          <w:highlight w:val="yellow"/>
        </w:rPr>
        <w:t>•</w:t>
      </w:r>
      <w:r w:rsidR="00FC252F" w:rsidRPr="005F0FBD">
        <w:rPr>
          <w:rFonts w:ascii="Ebrima" w:hAnsi="Ebrima"/>
          <w:color w:val="000000" w:themeColor="text1"/>
          <w:sz w:val="22"/>
          <w:szCs w:val="22"/>
        </w:rPr>
        <w:t>]</w:t>
      </w:r>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77777777" w:rsidR="00412131" w:rsidRPr="005F0FBD" w:rsidRDefault="00412131">
      <w:pPr>
        <w:spacing w:line="276" w:lineRule="auto"/>
        <w:ind w:right="-2"/>
        <w:jc w:val="center"/>
        <w:rPr>
          <w:rFonts w:ascii="Ebrima" w:hAnsi="Ebrima"/>
          <w:color w:val="000000" w:themeColor="text1"/>
          <w:sz w:val="22"/>
          <w:szCs w:val="22"/>
        </w:rPr>
      </w:pPr>
    </w:p>
    <w:p w14:paraId="6E43E795" w14:textId="4B90F40B"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FC252F" w:rsidRPr="005F0FBD">
        <w:rPr>
          <w:rFonts w:ascii="Ebrima" w:hAnsi="Ebrima"/>
          <w:color w:val="000000" w:themeColor="text1"/>
          <w:sz w:val="22"/>
          <w:szCs w:val="22"/>
        </w:rPr>
        <w:t>setembro</w:t>
      </w:r>
      <w:r w:rsidR="00FC252F"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011344E1" w14:textId="77777777" w:rsidR="00434950" w:rsidRPr="005F0FBD" w:rsidRDefault="00434950">
      <w:pPr>
        <w:tabs>
          <w:tab w:val="left" w:pos="1134"/>
        </w:tabs>
        <w:spacing w:line="276" w:lineRule="auto"/>
        <w:ind w:right="-2"/>
        <w:jc w:val="center"/>
        <w:rPr>
          <w:rFonts w:ascii="Ebrima" w:hAnsi="Ebrima"/>
          <w:bCs/>
          <w:color w:val="000000" w:themeColor="text1"/>
          <w:sz w:val="22"/>
          <w:szCs w:val="22"/>
        </w:rPr>
      </w:pPr>
    </w:p>
    <w:p w14:paraId="39A1720E"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14:paraId="304C4C4F" w14:textId="77777777" w:rsidTr="001540A3">
        <w:tc>
          <w:tcPr>
            <w:tcW w:w="4248" w:type="dxa"/>
            <w:tcBorders>
              <w:top w:val="single" w:sz="4" w:space="0" w:color="auto"/>
            </w:tcBorders>
          </w:tcPr>
          <w:p w14:paraId="423D9A84" w14:textId="1859770F" w:rsidR="001540A3" w:rsidRPr="005F0FBD" w:rsidRDefault="001540A3" w:rsidP="000C1C0B">
            <w:pPr>
              <w:spacing w:line="276" w:lineRule="auto"/>
              <w:jc w:val="both"/>
              <w:rPr>
                <w:rFonts w:ascii="Ebrima" w:hAnsi="Ebrima" w:cstheme="minorHAnsi"/>
                <w:color w:val="000000" w:themeColor="text1"/>
                <w:sz w:val="22"/>
                <w:szCs w:val="22"/>
              </w:rPr>
            </w:pPr>
          </w:p>
        </w:tc>
        <w:tc>
          <w:tcPr>
            <w:tcW w:w="900" w:type="dxa"/>
          </w:tcPr>
          <w:p w14:paraId="505D8F39" w14:textId="77777777" w:rsidR="001540A3" w:rsidRPr="005F0FBD" w:rsidRDefault="001540A3" w:rsidP="0004746D">
            <w:pPr>
              <w:spacing w:line="276" w:lineRule="auto"/>
              <w:jc w:val="both"/>
              <w:rPr>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151" w:name="_Toc451888022"/>
      <w:bookmarkStart w:id="152" w:name="_Toc453263795"/>
      <w:bookmarkStart w:id="153" w:name="_Toc432070577"/>
      <w:bookmarkStart w:id="154" w:name="_Toc528153869"/>
      <w:r w:rsidRPr="00CC64C1">
        <w:rPr>
          <w:rFonts w:ascii="Ebrima" w:hAnsi="Ebrima"/>
          <w:color w:val="000000" w:themeColor="text1"/>
          <w:sz w:val="22"/>
          <w:szCs w:val="22"/>
        </w:rPr>
        <w:lastRenderedPageBreak/>
        <w:t>ANEXO V</w:t>
      </w:r>
      <w:bookmarkEnd w:id="151"/>
      <w:bookmarkEnd w:id="152"/>
      <w:bookmarkEnd w:id="153"/>
      <w:bookmarkEnd w:id="154"/>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347AD9E0"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r w:rsidR="009B71F1" w:rsidRPr="005F0FBD">
        <w:rPr>
          <w:rFonts w:ascii="Ebrima" w:hAnsi="Ebrima"/>
          <w:color w:val="000000" w:themeColor="text1"/>
          <w:sz w:val="22"/>
          <w:szCs w:val="22"/>
        </w:rPr>
        <w:t>[</w:t>
      </w:r>
      <w:r w:rsidR="009B71F1" w:rsidRPr="005F0FBD">
        <w:rPr>
          <w:rFonts w:ascii="Ebrima" w:hAnsi="Ebrima"/>
          <w:color w:val="000000" w:themeColor="text1"/>
          <w:sz w:val="22"/>
          <w:szCs w:val="22"/>
          <w:highlight w:val="yellow"/>
        </w:rPr>
        <w:t>•</w:t>
      </w:r>
      <w:r w:rsidR="009B71F1" w:rsidRPr="005F0FBD">
        <w:rPr>
          <w:rFonts w:ascii="Ebrima" w:hAnsi="Ebrima"/>
          <w:color w:val="000000" w:themeColor="text1"/>
          <w:sz w:val="22"/>
          <w:szCs w:val="22"/>
        </w:rPr>
        <w:t>]</w:t>
      </w:r>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 xml:space="preserve">Base </w:t>
      </w:r>
      <w:proofErr w:type="spellStart"/>
      <w:r w:rsidR="00B61CBE" w:rsidRPr="005F0FBD">
        <w:rPr>
          <w:rFonts w:ascii="Ebrima" w:hAnsi="Ebrima" w:cstheme="minorHAnsi"/>
          <w:b/>
          <w:bCs/>
          <w:color w:val="000000" w:themeColor="text1"/>
          <w:sz w:val="22"/>
          <w:szCs w:val="22"/>
        </w:rPr>
        <w:t>Securitizadora</w:t>
      </w:r>
      <w:proofErr w:type="spellEnd"/>
      <w:r w:rsidR="00B61CBE" w:rsidRPr="005F0FBD">
        <w:rPr>
          <w:rFonts w:ascii="Ebrima" w:hAnsi="Ebrima" w:cstheme="minorHAnsi"/>
          <w:b/>
          <w:bCs/>
          <w:color w:val="000000" w:themeColor="text1"/>
          <w:sz w:val="22"/>
          <w:szCs w:val="22"/>
        </w:rPr>
        <w:t xml:space="preserve">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w:t>
      </w:r>
      <w:proofErr w:type="spellStart"/>
      <w:r w:rsidR="00B61CBE" w:rsidRPr="005F0FBD">
        <w:rPr>
          <w:rFonts w:ascii="Ebrima" w:hAnsi="Ebrima"/>
          <w:color w:val="000000" w:themeColor="text1"/>
          <w:sz w:val="22"/>
          <w:szCs w:val="22"/>
        </w:rPr>
        <w:t>securitizadora</w:t>
      </w:r>
      <w:proofErr w:type="spellEnd"/>
      <w:r w:rsidR="00B61CBE" w:rsidRPr="005F0FBD">
        <w:rPr>
          <w:rFonts w:ascii="Ebrima" w:hAnsi="Ebrima"/>
          <w:color w:val="000000" w:themeColor="text1"/>
          <w:sz w:val="22"/>
          <w:szCs w:val="22"/>
        </w:rPr>
        <w:t xml:space="preserve"> com sede na Cidade de São Paulo, Estado de São Paulo, na Rua </w:t>
      </w:r>
      <w:proofErr w:type="spellStart"/>
      <w:r w:rsidR="00B61CBE" w:rsidRPr="005F0FBD">
        <w:rPr>
          <w:rFonts w:ascii="Ebrima" w:hAnsi="Ebrima"/>
          <w:color w:val="000000" w:themeColor="text1"/>
          <w:sz w:val="22"/>
          <w:szCs w:val="22"/>
        </w:rPr>
        <w:t>Fidencio</w:t>
      </w:r>
      <w:proofErr w:type="spellEnd"/>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61AAF9DD" w:rsidR="00412131" w:rsidRPr="005F0FBD" w:rsidRDefault="00412131">
      <w:pPr>
        <w:spacing w:line="276" w:lineRule="auto"/>
        <w:ind w:right="-2"/>
        <w:jc w:val="center"/>
        <w:rPr>
          <w:rFonts w:ascii="Ebrima" w:hAnsi="Ebrima"/>
          <w:color w:val="000000" w:themeColor="text1"/>
          <w:sz w:val="22"/>
          <w:szCs w:val="22"/>
        </w:rPr>
      </w:pPr>
    </w:p>
    <w:p w14:paraId="410F0AF9" w14:textId="437511EF"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r w:rsidR="009B71F1" w:rsidRPr="005F0FBD">
        <w:rPr>
          <w:rFonts w:ascii="Ebrima" w:hAnsi="Ebrima"/>
          <w:color w:val="000000" w:themeColor="text1"/>
          <w:sz w:val="22"/>
          <w:szCs w:val="22"/>
        </w:rPr>
        <w:t>setembro</w:t>
      </w:r>
      <w:r w:rsidR="009B71F1"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1218DCCB" w:rsidR="00412131" w:rsidRPr="005F0FBD" w:rsidRDefault="00412131">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28FFA6E0" w14:textId="75F53C8E" w:rsidR="00D73FF5" w:rsidRPr="005F0FBD" w:rsidRDefault="001540A3">
      <w:pPr>
        <w:tabs>
          <w:tab w:val="left" w:pos="1134"/>
        </w:tabs>
        <w:spacing w:line="276" w:lineRule="auto"/>
        <w:ind w:right="-2"/>
        <w:jc w:val="center"/>
        <w:rPr>
          <w:rFonts w:ascii="Ebrima" w:hAnsi="Ebrima" w:cs="Taho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w:t>
      </w:r>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77777777" w:rsidR="001514BA" w:rsidRPr="005F0FBD" w:rsidRDefault="001514B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14:paraId="510608CB" w14:textId="77777777" w:rsidTr="00D73FF5">
        <w:tc>
          <w:tcPr>
            <w:tcW w:w="4786" w:type="dxa"/>
          </w:tcPr>
          <w:p w14:paraId="5EEFD72A"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c>
          <w:tcPr>
            <w:tcW w:w="4111" w:type="dxa"/>
          </w:tcPr>
          <w:p w14:paraId="321E5740"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r>
      <w:tr w:rsidR="00B61CBE" w:rsidRPr="005F0FBD" w14:paraId="1E94A734" w14:textId="77777777" w:rsidTr="00D73FF5">
        <w:tc>
          <w:tcPr>
            <w:tcW w:w="4786" w:type="dxa"/>
          </w:tcPr>
          <w:p w14:paraId="6F8C25B7" w14:textId="7D3DE812"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6E8FD2BE" w14:textId="4AFCEA1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r w:rsidR="00B61CBE" w:rsidRPr="005F0FBD" w14:paraId="653199C9" w14:textId="77777777" w:rsidTr="00D73FF5">
        <w:tc>
          <w:tcPr>
            <w:tcW w:w="4786" w:type="dxa"/>
          </w:tcPr>
          <w:p w14:paraId="47DF4A2F" w14:textId="63ADF97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5C2DD42D" w14:textId="2448BE33"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155"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155"/>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37A7AF50" w:rsidR="00412131" w:rsidRPr="005F0FBD" w:rsidRDefault="005F7A4C">
      <w:pPr>
        <w:spacing w:line="276" w:lineRule="auto"/>
        <w:ind w:right="-2"/>
        <w:jc w:val="both"/>
        <w:rPr>
          <w:rFonts w:ascii="Ebrima" w:hAnsi="Ebrima"/>
          <w:color w:val="000000" w:themeColor="text1"/>
          <w:sz w:val="22"/>
          <w:szCs w:val="22"/>
        </w:rPr>
      </w:pPr>
      <w:bookmarkStart w:id="156"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156"/>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r w:rsidR="002D1EBC" w:rsidRPr="005F0FBD">
        <w:rPr>
          <w:rFonts w:ascii="Ebrima" w:hAnsi="Ebrima"/>
          <w:i/>
          <w:iCs/>
          <w:color w:val="000000" w:themeColor="text1"/>
          <w:sz w:val="22"/>
          <w:szCs w:val="22"/>
        </w:rPr>
        <w:t>, Certificados de Recebíveis Imobiliários,</w:t>
      </w:r>
      <w:r w:rsidR="001540A3" w:rsidRPr="005F0FBD">
        <w:rPr>
          <w:rFonts w:ascii="Ebrima" w:hAnsi="Ebrima"/>
          <w:i/>
          <w:iCs/>
          <w:color w:val="000000" w:themeColor="text1"/>
          <w:sz w:val="22"/>
          <w:szCs w:val="22"/>
        </w:rPr>
        <w:t xml:space="preserve"> 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r w:rsidR="001540A3" w:rsidRPr="005F0FBD">
        <w:rPr>
          <w:rFonts w:ascii="Ebrima" w:hAnsi="Ebrima" w:cs="Tahoma"/>
          <w:i/>
          <w:iCs/>
          <w:color w:val="000000" w:themeColor="text1"/>
          <w:sz w:val="22"/>
          <w:szCs w:val="22"/>
        </w:rPr>
        <w:t>[</w:t>
      </w:r>
      <w:r w:rsidR="001540A3" w:rsidRPr="005F0FBD">
        <w:rPr>
          <w:rFonts w:ascii="Ebrima" w:hAnsi="Ebrima" w:cs="Tahoma"/>
          <w:i/>
          <w:iCs/>
          <w:color w:val="000000" w:themeColor="text1"/>
          <w:sz w:val="22"/>
          <w:szCs w:val="22"/>
          <w:highlight w:val="yellow"/>
        </w:rPr>
        <w:t>•</w:t>
      </w:r>
      <w:r w:rsidR="001540A3" w:rsidRPr="005F0FBD">
        <w:rPr>
          <w:rFonts w:ascii="Ebrima" w:hAnsi="Ebrima" w:cs="Tahoma"/>
          <w:i/>
          <w:iCs/>
          <w:color w:val="000000" w:themeColor="text1"/>
          <w:sz w:val="22"/>
          <w:szCs w:val="22"/>
        </w:rPr>
        <w:t>]</w:t>
      </w:r>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r w:rsidR="002D1EBC" w:rsidRPr="005F0FBD">
        <w:rPr>
          <w:rFonts w:ascii="Ebrima" w:hAnsi="Ebrima" w:cs="Tahoma"/>
          <w:i/>
          <w:iCs/>
          <w:color w:val="000000" w:themeColor="text1"/>
          <w:sz w:val="22"/>
          <w:szCs w:val="22"/>
        </w:rPr>
        <w:t>[</w:t>
      </w:r>
      <w:r w:rsidR="002D1EBC" w:rsidRPr="005F0FBD">
        <w:rPr>
          <w:rFonts w:ascii="Ebrima" w:hAnsi="Ebrima" w:cs="Tahoma"/>
          <w:i/>
          <w:iCs/>
          <w:color w:val="000000" w:themeColor="text1"/>
          <w:sz w:val="22"/>
          <w:szCs w:val="22"/>
          <w:highlight w:val="yellow"/>
        </w:rPr>
        <w:t>•</w:t>
      </w:r>
      <w:r w:rsidR="002D1EBC" w:rsidRPr="005F0FBD">
        <w:rPr>
          <w:rFonts w:ascii="Ebrima" w:hAnsi="Ebrima" w:cs="Tahoma"/>
          <w:i/>
          <w:iCs/>
          <w:color w:val="000000" w:themeColor="text1"/>
          <w:sz w:val="22"/>
          <w:szCs w:val="22"/>
        </w:rPr>
        <w:t>]</w:t>
      </w:r>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da Base </w:t>
      </w:r>
      <w:proofErr w:type="spellStart"/>
      <w:r w:rsidR="001540A3" w:rsidRPr="005F0FBD">
        <w:rPr>
          <w:rFonts w:ascii="Ebrima" w:hAnsi="Ebrima"/>
          <w:i/>
          <w:iCs/>
          <w:color w:val="000000" w:themeColor="text1"/>
          <w:sz w:val="22"/>
          <w:szCs w:val="22"/>
        </w:rPr>
        <w:t>Securitizadora</w:t>
      </w:r>
      <w:proofErr w:type="spellEnd"/>
      <w:r w:rsidR="001540A3" w:rsidRPr="005F0FBD">
        <w:rPr>
          <w:rFonts w:ascii="Ebrima" w:hAnsi="Ebrima"/>
          <w:i/>
          <w:iCs/>
          <w:color w:val="000000" w:themeColor="text1"/>
          <w:sz w:val="22"/>
          <w:szCs w:val="22"/>
        </w:rPr>
        <w:t xml:space="preserve">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r w:rsidR="001540A3" w:rsidRPr="005F0FBD">
        <w:rPr>
          <w:rFonts w:ascii="Ebrima" w:hAnsi="Ebrima"/>
          <w:color w:val="000000" w:themeColor="text1"/>
          <w:sz w:val="22"/>
          <w:szCs w:val="22"/>
        </w:rPr>
        <w:t>[</w:t>
      </w:r>
      <w:r w:rsidR="001540A3" w:rsidRPr="005F0FBD">
        <w:rPr>
          <w:rFonts w:ascii="Ebrima" w:hAnsi="Ebrima"/>
          <w:color w:val="000000" w:themeColor="text1"/>
          <w:sz w:val="22"/>
          <w:szCs w:val="22"/>
          <w:highlight w:val="yellow"/>
        </w:rPr>
        <w:t>•</w:t>
      </w:r>
      <w:r w:rsidR="001540A3" w:rsidRPr="005F0FBD">
        <w:rPr>
          <w:rFonts w:ascii="Ebrima" w:hAnsi="Ebrima"/>
          <w:color w:val="000000" w:themeColor="text1"/>
          <w:sz w:val="22"/>
          <w:szCs w:val="22"/>
        </w:rPr>
        <w:t>]</w:t>
      </w:r>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r w:rsidR="002D1EBC" w:rsidRPr="005F0FBD">
        <w:rPr>
          <w:rFonts w:ascii="Ebrima" w:hAnsi="Ebrima" w:cs="Tahoma"/>
          <w:color w:val="000000" w:themeColor="text1"/>
          <w:sz w:val="22"/>
          <w:szCs w:val="22"/>
        </w:rPr>
        <w:t>[</w:t>
      </w:r>
      <w:r w:rsidR="002D1EBC" w:rsidRPr="005F0FBD">
        <w:rPr>
          <w:rFonts w:ascii="Ebrima" w:hAnsi="Ebrima" w:cs="Tahoma"/>
          <w:color w:val="000000" w:themeColor="text1"/>
          <w:sz w:val="22"/>
          <w:szCs w:val="22"/>
          <w:highlight w:val="yellow"/>
        </w:rPr>
        <w:t>•</w:t>
      </w:r>
      <w:r w:rsidR="002D1EBC" w:rsidRPr="005F0FBD">
        <w:rPr>
          <w:rFonts w:ascii="Ebrima" w:hAnsi="Ebrima" w:cs="Tahoma"/>
          <w:color w:val="000000" w:themeColor="text1"/>
          <w:sz w:val="22"/>
          <w:szCs w:val="22"/>
        </w:rPr>
        <w:t>]</w:t>
      </w:r>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 xml:space="preserve">Base </w:t>
      </w:r>
      <w:proofErr w:type="spellStart"/>
      <w:r w:rsidR="001540A3" w:rsidRPr="005F0FBD">
        <w:rPr>
          <w:rFonts w:ascii="Ebrima" w:hAnsi="Ebrima" w:cstheme="minorHAnsi"/>
          <w:b/>
          <w:bCs/>
          <w:color w:val="000000" w:themeColor="text1"/>
          <w:sz w:val="22"/>
          <w:szCs w:val="22"/>
        </w:rPr>
        <w:t>Securitizadora</w:t>
      </w:r>
      <w:proofErr w:type="spellEnd"/>
      <w:r w:rsidR="001540A3" w:rsidRPr="005F0FBD">
        <w:rPr>
          <w:rFonts w:ascii="Ebrima" w:hAnsi="Ebrima" w:cstheme="minorHAnsi"/>
          <w:b/>
          <w:bCs/>
          <w:color w:val="000000" w:themeColor="text1"/>
          <w:sz w:val="22"/>
          <w:szCs w:val="22"/>
        </w:rPr>
        <w:t xml:space="preserve">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w:t>
      </w:r>
      <w:proofErr w:type="spellStart"/>
      <w:r w:rsidR="001540A3" w:rsidRPr="005F0FBD">
        <w:rPr>
          <w:rFonts w:ascii="Ebrima" w:hAnsi="Ebrima"/>
          <w:color w:val="000000" w:themeColor="text1"/>
          <w:sz w:val="22"/>
          <w:szCs w:val="22"/>
        </w:rPr>
        <w:t>securitizadora</w:t>
      </w:r>
      <w:proofErr w:type="spellEnd"/>
      <w:r w:rsidR="001540A3" w:rsidRPr="005F0FBD">
        <w:rPr>
          <w:rFonts w:ascii="Ebrima" w:hAnsi="Ebrima"/>
          <w:color w:val="000000" w:themeColor="text1"/>
          <w:sz w:val="22"/>
          <w:szCs w:val="22"/>
        </w:rPr>
        <w:t xml:space="preserve">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77777777" w:rsidR="00412131" w:rsidRPr="005F0FBD" w:rsidRDefault="00412131">
      <w:pPr>
        <w:spacing w:line="276" w:lineRule="auto"/>
        <w:ind w:right="-2"/>
        <w:jc w:val="center"/>
        <w:rPr>
          <w:rFonts w:ascii="Ebrima" w:hAnsi="Ebrima"/>
          <w:color w:val="000000" w:themeColor="text1"/>
          <w:sz w:val="22"/>
          <w:szCs w:val="22"/>
        </w:rPr>
      </w:pPr>
    </w:p>
    <w:p w14:paraId="4AE3EFE6" w14:textId="313DBEA5"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D27CE7" w:rsidRPr="005F0FBD">
        <w:rPr>
          <w:rFonts w:ascii="Ebrima" w:hAnsi="Ebrima"/>
          <w:color w:val="000000" w:themeColor="text1"/>
          <w:sz w:val="22"/>
          <w:szCs w:val="22"/>
        </w:rPr>
        <w:t>setembro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77777777" w:rsidR="00CD0C04" w:rsidRPr="005F0FBD" w:rsidRDefault="00CD0C04">
      <w:pPr>
        <w:spacing w:line="276" w:lineRule="auto"/>
        <w:ind w:right="-2"/>
        <w:jc w:val="center"/>
        <w:rPr>
          <w:rFonts w:ascii="Ebrima" w:hAnsi="Ebrima"/>
          <w:color w:val="000000" w:themeColor="text1"/>
          <w:sz w:val="22"/>
          <w:szCs w:val="22"/>
        </w:rPr>
      </w:pPr>
    </w:p>
    <w:p w14:paraId="0CA2BBBD" w14:textId="77777777" w:rsidR="00B614C3" w:rsidRPr="005F0FBD" w:rsidRDefault="00B614C3">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14:paraId="5B3A52CB" w14:textId="77777777" w:rsidTr="00A0033A">
        <w:trPr>
          <w:trHeight w:val="483"/>
        </w:trPr>
        <w:tc>
          <w:tcPr>
            <w:tcW w:w="9014" w:type="dxa"/>
            <w:tcBorders>
              <w:top w:val="single" w:sz="4" w:space="0" w:color="auto"/>
            </w:tcBorders>
          </w:tcPr>
          <w:p w14:paraId="4B97A1B6" w14:textId="2C67344D" w:rsidR="001540A3" w:rsidRPr="005F0FBD" w:rsidRDefault="003C0272" w:rsidP="00A0033A">
            <w:pPr>
              <w:spacing w:line="276" w:lineRule="auto"/>
              <w:jc w:val="center"/>
              <w:rPr>
                <w:rFonts w:ascii="Ebrima" w:hAnsi="Ebrima" w:cstheme="minorHAnsi"/>
                <w:color w:val="000000" w:themeColor="text1"/>
                <w:sz w:val="22"/>
                <w:szCs w:val="22"/>
              </w:rPr>
            </w:pPr>
            <w:r w:rsidRPr="005F0FBD">
              <w:rPr>
                <w:rFonts w:ascii="Ebrima" w:hAnsi="Ebrima" w:cs="Leelawadee"/>
                <w:b/>
                <w:bCs/>
                <w:color w:val="000000"/>
                <w:sz w:val="22"/>
                <w:szCs w:val="22"/>
              </w:rPr>
              <w:t>SIMPLIFIC PAVARINI DISTRIBUIDORA DE TÍTULOS E VALORES MOBILIÁRIOS LTDA.</w:t>
            </w:r>
          </w:p>
        </w:tc>
        <w:tc>
          <w:tcPr>
            <w:tcW w:w="387" w:type="dxa"/>
          </w:tcPr>
          <w:p w14:paraId="1323B097" w14:textId="77777777" w:rsidR="001540A3" w:rsidRPr="005F0FBD" w:rsidRDefault="001540A3" w:rsidP="00CC64C1">
            <w:pPr>
              <w:spacing w:line="276" w:lineRule="auto"/>
              <w:jc w:val="both"/>
              <w:rPr>
                <w:rFonts w:ascii="Ebrima" w:hAnsi="Ebrima" w:cstheme="minorHAnsi"/>
                <w:color w:val="000000" w:themeColor="text1"/>
                <w:sz w:val="22"/>
                <w:szCs w:val="22"/>
              </w:rPr>
            </w:pPr>
          </w:p>
        </w:tc>
      </w:tr>
    </w:tbl>
    <w:p w14:paraId="42BC6D51" w14:textId="77777777" w:rsidR="00412131" w:rsidRPr="00CC64C1" w:rsidRDefault="00412131" w:rsidP="00CC64C1">
      <w:pPr>
        <w:tabs>
          <w:tab w:val="left" w:pos="1134"/>
        </w:tabs>
        <w:spacing w:line="276" w:lineRule="auto"/>
        <w:ind w:right="-2"/>
        <w:jc w:val="center"/>
        <w:rPr>
          <w:rFonts w:ascii="Ebrima" w:hAnsi="Ebrima"/>
          <w:bCs/>
          <w:color w:val="000000" w:themeColor="text1"/>
          <w:sz w:val="22"/>
          <w:szCs w:val="22"/>
        </w:rPr>
      </w:pPr>
    </w:p>
    <w:p w14:paraId="3D3DD27B" w14:textId="39CD2F3B" w:rsidR="006B439B" w:rsidRPr="00CC64C1" w:rsidRDefault="006B439B"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47C59229"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 xml:space="preserve">Base </w:t>
      </w:r>
      <w:proofErr w:type="spellStart"/>
      <w:r w:rsidRPr="005F0FBD">
        <w:rPr>
          <w:rFonts w:ascii="Ebrima" w:hAnsi="Ebrima" w:cstheme="minorHAnsi"/>
          <w:b/>
          <w:bCs/>
          <w:color w:val="000000" w:themeColor="text1"/>
          <w:sz w:val="22"/>
          <w:szCs w:val="22"/>
        </w:rPr>
        <w:t>Securitizadora</w:t>
      </w:r>
      <w:proofErr w:type="spellEnd"/>
      <w:r w:rsidRPr="005F0FBD">
        <w:rPr>
          <w:rFonts w:ascii="Ebrima" w:hAnsi="Ebrima" w:cstheme="minorHAnsi"/>
          <w:b/>
          <w:bCs/>
          <w:color w:val="000000" w:themeColor="text1"/>
          <w:sz w:val="22"/>
          <w:szCs w:val="22"/>
        </w:rPr>
        <w:t xml:space="preserve">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com sede na Cidade de São Paulo, Estado de São Paulo, na Rua </w:t>
      </w:r>
      <w:proofErr w:type="spellStart"/>
      <w:r w:rsidRPr="005F0FBD">
        <w:rPr>
          <w:rFonts w:ascii="Ebrima" w:hAnsi="Ebrima"/>
          <w:color w:val="000000" w:themeColor="text1"/>
          <w:sz w:val="22"/>
          <w:szCs w:val="22"/>
        </w:rPr>
        <w:t>Fidencio</w:t>
      </w:r>
      <w:proofErr w:type="spellEnd"/>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77777777" w:rsidR="00AC3E92" w:rsidRPr="005F0FBD" w:rsidRDefault="00AC3E92">
      <w:pPr>
        <w:spacing w:line="276" w:lineRule="auto"/>
        <w:jc w:val="center"/>
        <w:rPr>
          <w:rFonts w:ascii="Ebrima" w:hAnsi="Ebrima" w:cstheme="minorHAnsi"/>
          <w:color w:val="000000" w:themeColor="text1"/>
          <w:sz w:val="22"/>
          <w:szCs w:val="22"/>
        </w:rPr>
      </w:pPr>
    </w:p>
    <w:p w14:paraId="4CA8E290" w14:textId="13DFF807"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r w:rsidR="00D556BC" w:rsidRPr="005F0FBD">
        <w:rPr>
          <w:rFonts w:ascii="Ebrima" w:hAnsi="Ebrima" w:cstheme="minorHAnsi"/>
          <w:iCs/>
          <w:color w:val="000000" w:themeColor="text1"/>
          <w:sz w:val="22"/>
          <w:szCs w:val="22"/>
        </w:rPr>
        <w:t>setembro</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de 2021.</w:t>
      </w:r>
    </w:p>
    <w:p w14:paraId="06089318" w14:textId="77777777" w:rsidR="00AC3E92" w:rsidRPr="005F0FBD" w:rsidRDefault="00AC3E92">
      <w:pPr>
        <w:spacing w:line="276" w:lineRule="auto"/>
        <w:jc w:val="center"/>
        <w:rPr>
          <w:rFonts w:ascii="Ebrima" w:hAnsi="Ebrima" w:cstheme="minorHAnsi"/>
          <w:color w:val="000000" w:themeColor="text1"/>
          <w:sz w:val="22"/>
          <w:szCs w:val="22"/>
        </w:rPr>
      </w:pPr>
    </w:p>
    <w:p w14:paraId="042DFB6A" w14:textId="77777777" w:rsidR="00AC3E92" w:rsidRPr="005F0FBD" w:rsidRDefault="00AC3E92">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14:paraId="7FBF1E96" w14:textId="77777777" w:rsidTr="0055245A">
        <w:trPr>
          <w:trHeight w:val="483"/>
        </w:trPr>
        <w:tc>
          <w:tcPr>
            <w:tcW w:w="9014" w:type="dxa"/>
            <w:tcBorders>
              <w:top w:val="single" w:sz="4" w:space="0" w:color="auto"/>
            </w:tcBorders>
          </w:tcPr>
          <w:p w14:paraId="671E16F7" w14:textId="0C03FFC9" w:rsidR="003C0272" w:rsidRPr="005F0FBD" w:rsidRDefault="003C0272" w:rsidP="000C1C0B">
            <w:pPr>
              <w:spacing w:line="276" w:lineRule="auto"/>
              <w:jc w:val="center"/>
              <w:rPr>
                <w:rFonts w:ascii="Ebrima" w:hAnsi="Ebrima" w:cstheme="minorHAnsi"/>
                <w:color w:val="000000" w:themeColor="text1"/>
                <w:sz w:val="22"/>
                <w:szCs w:val="22"/>
              </w:rPr>
            </w:pPr>
            <w:r w:rsidRPr="005F0FBD">
              <w:rPr>
                <w:rFonts w:ascii="Ebrima" w:hAnsi="Ebrima"/>
                <w:b/>
                <w:bCs/>
                <w:iCs/>
                <w:sz w:val="22"/>
                <w:szCs w:val="22"/>
              </w:rPr>
              <w:t>TERRA INVESTIMENTOS DISTRIBUIDORA DE TÍTULOS E VALORES MOBILIÁRIOS LTDA.</w:t>
            </w:r>
          </w:p>
        </w:tc>
        <w:tc>
          <w:tcPr>
            <w:tcW w:w="387" w:type="dxa"/>
          </w:tcPr>
          <w:p w14:paraId="08640276" w14:textId="77777777" w:rsidR="003C0272" w:rsidRPr="005F0FBD" w:rsidRDefault="003C0272" w:rsidP="0004746D">
            <w:pPr>
              <w:spacing w:line="276" w:lineRule="auto"/>
              <w:jc w:val="both"/>
              <w:rPr>
                <w:rFonts w:ascii="Ebrima" w:hAnsi="Ebrima" w:cstheme="minorHAnsi"/>
                <w:color w:val="000000" w:themeColor="text1"/>
                <w:sz w:val="22"/>
                <w:szCs w:val="22"/>
              </w:rPr>
            </w:pPr>
          </w:p>
        </w:tc>
      </w:tr>
    </w:tbl>
    <w:p w14:paraId="7312CD73" w14:textId="77777777" w:rsidR="00AC3E92" w:rsidRPr="00CC64C1" w:rsidRDefault="00AC3E92" w:rsidP="00CC64C1">
      <w:pPr>
        <w:tabs>
          <w:tab w:val="left" w:pos="1134"/>
        </w:tabs>
        <w:spacing w:line="276" w:lineRule="auto"/>
        <w:jc w:val="center"/>
        <w:rPr>
          <w:rFonts w:ascii="Ebrima" w:hAnsi="Ebrima" w:cstheme="minorHAnsi"/>
          <w:b/>
          <w:bCs/>
          <w:iCs/>
          <w:color w:val="000000" w:themeColor="text1"/>
          <w:sz w:val="22"/>
          <w:szCs w:val="22"/>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77777777" w:rsidR="00420A01" w:rsidRDefault="00420A01">
      <w:pPr>
        <w:pStyle w:val="Ttulo1"/>
        <w:spacing w:before="0" w:after="0" w:line="276" w:lineRule="auto"/>
        <w:jc w:val="center"/>
        <w:rPr>
          <w:rFonts w:ascii="Ebrima" w:hAnsi="Ebrima" w:cstheme="minorHAnsi"/>
          <w:color w:val="000000" w:themeColor="text1"/>
          <w:sz w:val="22"/>
          <w:szCs w:val="22"/>
        </w:rPr>
        <w:sectPr w:rsidR="00420A01" w:rsidSect="00A0033A">
          <w:footerReference w:type="default" r:id="rId15"/>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77777777" w:rsidR="00CA0319" w:rsidRPr="005F0FBD" w:rsidRDefault="00CA0319">
      <w:pPr>
        <w:spacing w:line="276" w:lineRule="auto"/>
        <w:jc w:val="center"/>
        <w:rPr>
          <w:rFonts w:ascii="Ebrima" w:hAnsi="Ebrima"/>
          <w:bCs/>
          <w:color w:val="000000" w:themeColor="text1"/>
          <w:sz w:val="22"/>
          <w:szCs w:val="22"/>
        </w:rPr>
      </w:pPr>
    </w:p>
    <w:tbl>
      <w:tblPr>
        <w:tblW w:w="5267" w:type="pct"/>
        <w:tblLayout w:type="fixed"/>
        <w:tblCellMar>
          <w:left w:w="70" w:type="dxa"/>
          <w:right w:w="70" w:type="dxa"/>
        </w:tblCellMar>
        <w:tblLook w:val="04A0" w:firstRow="1" w:lastRow="0" w:firstColumn="1" w:lastColumn="0" w:noHBand="0" w:noVBand="1"/>
      </w:tblPr>
      <w:tblGrid>
        <w:gridCol w:w="5961"/>
        <w:gridCol w:w="2609"/>
        <w:gridCol w:w="1418"/>
        <w:gridCol w:w="2892"/>
        <w:gridCol w:w="1860"/>
      </w:tblGrid>
      <w:tr w:rsidR="007B256E" w:rsidRPr="005F0FBD" w14:paraId="3B82A90F"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FB950"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PROPRIETÁRIO</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D4F114"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EMPREENDIMENTO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E315CE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MATRÍCULA</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6C55B6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CARTÓRIO DE REGISTRO DE IMÓVEIS</w:t>
            </w:r>
          </w:p>
        </w:tc>
        <w:tc>
          <w:tcPr>
            <w:tcW w:w="632" w:type="pct"/>
            <w:tcBorders>
              <w:top w:val="single" w:sz="4" w:space="0" w:color="auto"/>
              <w:left w:val="nil"/>
              <w:bottom w:val="single" w:sz="4" w:space="0" w:color="auto"/>
              <w:right w:val="single" w:sz="4" w:space="0" w:color="auto"/>
            </w:tcBorders>
            <w:shd w:val="clear" w:color="auto" w:fill="auto"/>
            <w:vAlign w:val="center"/>
          </w:tcPr>
          <w:p w14:paraId="1C4FC699"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ENDEREÇO COMPLETO COM CEP</w:t>
            </w:r>
          </w:p>
        </w:tc>
      </w:tr>
      <w:tr w:rsidR="007B256E" w:rsidRPr="005F0FBD" w14:paraId="35D73F28"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9C773F"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73977AB5"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17.766.657/0001-67)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54B7542" w14:textId="16747F04"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Alta Vil</w:t>
            </w:r>
            <w:ins w:id="157" w:author="Alessandro Roberth Castiglioni" w:date="2021-09-17T20:15:00Z">
              <w:r w:rsidR="008555A6">
                <w:rPr>
                  <w:rFonts w:ascii="Ebrima" w:hAnsi="Ebrima"/>
                  <w:color w:val="000000"/>
                  <w:sz w:val="22"/>
                  <w:szCs w:val="22"/>
                </w:rPr>
                <w:t>l</w:t>
              </w:r>
            </w:ins>
            <w:r w:rsidRPr="00A0033A">
              <w:rPr>
                <w:rFonts w:ascii="Ebrima" w:hAnsi="Ebrima"/>
                <w:color w:val="000000"/>
                <w:sz w:val="22"/>
                <w:szCs w:val="22"/>
              </w:rPr>
              <w:t>a Betim</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ADE1010"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141.037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41AFA4D"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Registro de Imóveis da Comarca de Betim/MG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A011033" w14:textId="3B89C82A" w:rsidR="003C0272" w:rsidRPr="003758DA" w:rsidRDefault="003758DA">
            <w:pPr>
              <w:spacing w:line="276" w:lineRule="auto"/>
              <w:jc w:val="center"/>
              <w:rPr>
                <w:rFonts w:ascii="Ebrima" w:hAnsi="Ebrima" w:cs="Leelawadee"/>
                <w:color w:val="000000"/>
                <w:sz w:val="22"/>
                <w:szCs w:val="22"/>
              </w:rPr>
            </w:pPr>
            <w:ins w:id="158" w:author="Alessandro Roberth Castiglioni" w:date="2021-09-17T19:21:00Z">
              <w:r w:rsidRPr="003758DA">
                <w:rPr>
                  <w:rFonts w:ascii="Ebrima" w:hAnsi="Ebrima"/>
                  <w:sz w:val="22"/>
                  <w:szCs w:val="22"/>
                  <w:rPrChange w:id="159"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60" w:author="Alessandro Roberth Castiglioni" w:date="2021-09-17T19:22:00Z">
                    <w:rPr>
                      <w:rFonts w:ascii="Ebrima" w:hAnsi="Ebrima"/>
                      <w:color w:val="000000"/>
                      <w:sz w:val="18"/>
                      <w:szCs w:val="18"/>
                    </w:rPr>
                  </w:rPrChange>
                </w:rPr>
                <w:t> </w:t>
              </w:r>
            </w:ins>
            <w:del w:id="161" w:author="Alessandro Roberth Castiglioni" w:date="2021-09-17T19:21: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5EED37D2"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B813"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6D0882D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14.197.506/0001-47)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A919A45"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Vista </w:t>
            </w:r>
            <w:proofErr w:type="spellStart"/>
            <w:r w:rsidRPr="00A0033A">
              <w:rPr>
                <w:rFonts w:ascii="Ebrima" w:hAnsi="Ebrima"/>
                <w:color w:val="000000"/>
                <w:sz w:val="22"/>
                <w:szCs w:val="22"/>
              </w:rPr>
              <w:t>Bella</w:t>
            </w:r>
            <w:proofErr w:type="spellEnd"/>
            <w:r w:rsidRPr="00A0033A">
              <w:rPr>
                <w:rFonts w:ascii="Ebrima" w:hAnsi="Ebrima"/>
                <w:color w:val="000000"/>
                <w:sz w:val="22"/>
                <w:szCs w:val="22"/>
              </w:rPr>
              <w:t xml:space="preserve"> Igarapé</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ED8539C"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15.038</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C0C5BF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Igarapé/MG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130F9D5" w14:textId="49076DEB" w:rsidR="003C0272" w:rsidRPr="003758DA" w:rsidRDefault="003758DA">
            <w:pPr>
              <w:spacing w:line="276" w:lineRule="auto"/>
              <w:jc w:val="center"/>
              <w:rPr>
                <w:rFonts w:ascii="Ebrima" w:hAnsi="Ebrima" w:cs="Leelawadee"/>
                <w:b/>
                <w:bCs/>
                <w:color w:val="000000"/>
                <w:sz w:val="22"/>
                <w:szCs w:val="22"/>
              </w:rPr>
            </w:pPr>
            <w:ins w:id="162" w:author="Alessandro Roberth Castiglioni" w:date="2021-09-17T19:22:00Z">
              <w:r w:rsidRPr="003758DA">
                <w:rPr>
                  <w:rFonts w:ascii="Ebrima" w:hAnsi="Ebrima"/>
                  <w:sz w:val="22"/>
                  <w:szCs w:val="22"/>
                  <w:rPrChange w:id="163"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64" w:author="Alessandro Roberth Castiglioni" w:date="2021-09-17T19:22:00Z">
                    <w:rPr>
                      <w:rFonts w:ascii="Ebrima" w:hAnsi="Ebrima"/>
                      <w:color w:val="000000"/>
                      <w:sz w:val="18"/>
                      <w:szCs w:val="18"/>
                    </w:rPr>
                  </w:rPrChange>
                </w:rPr>
                <w:t> </w:t>
              </w:r>
            </w:ins>
            <w:del w:id="165"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0A679E77"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4C27"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10D5E57"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8E91835" w14:textId="0E3976AD"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D</w:t>
            </w:r>
            <w:ins w:id="166" w:author="Alessandro Roberth Castiglioni" w:date="2021-09-17T20:15:00Z">
              <w:r w:rsidR="008555A6">
                <w:rPr>
                  <w:rFonts w:ascii="Ebrima" w:hAnsi="Ebrima"/>
                  <w:color w:val="000000"/>
                  <w:sz w:val="22"/>
                  <w:szCs w:val="22"/>
                </w:rPr>
                <w:t>o</w:t>
              </w:r>
            </w:ins>
            <w:del w:id="167" w:author="Alessandro Roberth Castiglioni" w:date="2021-09-17T20:15:00Z">
              <w:r w:rsidRPr="00A0033A" w:rsidDel="008555A6">
                <w:rPr>
                  <w:rFonts w:ascii="Ebrima" w:hAnsi="Ebrima"/>
                  <w:color w:val="000000"/>
                  <w:sz w:val="22"/>
                  <w:szCs w:val="22"/>
                </w:rPr>
                <w:delText>’O</w:delText>
              </w:r>
            </w:del>
            <w:r w:rsidRPr="00A0033A">
              <w:rPr>
                <w:rFonts w:ascii="Ebrima" w:hAnsi="Ebrima"/>
                <w:color w:val="000000"/>
                <w:sz w:val="22"/>
                <w:szCs w:val="22"/>
              </w:rPr>
              <w:t>uro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6152729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33039DD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CB32C6" w14:textId="7C354484" w:rsidR="003C0272" w:rsidRPr="003758DA" w:rsidRDefault="003758DA">
            <w:pPr>
              <w:spacing w:line="276" w:lineRule="auto"/>
              <w:jc w:val="center"/>
              <w:rPr>
                <w:rFonts w:ascii="Ebrima" w:hAnsi="Ebrima" w:cs="Leelawadee"/>
                <w:b/>
                <w:bCs/>
                <w:color w:val="000000"/>
                <w:sz w:val="22"/>
                <w:szCs w:val="22"/>
              </w:rPr>
            </w:pPr>
            <w:ins w:id="168" w:author="Alessandro Roberth Castiglioni" w:date="2021-09-17T19:22:00Z">
              <w:r w:rsidRPr="003758DA">
                <w:rPr>
                  <w:rFonts w:ascii="Ebrima" w:hAnsi="Ebrima"/>
                  <w:sz w:val="22"/>
                  <w:szCs w:val="22"/>
                  <w:rPrChange w:id="169"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70" w:author="Alessandro Roberth Castiglioni" w:date="2021-09-17T19:22:00Z">
                    <w:rPr>
                      <w:rFonts w:ascii="Ebrima" w:hAnsi="Ebrima"/>
                      <w:color w:val="000000"/>
                      <w:sz w:val="18"/>
                      <w:szCs w:val="18"/>
                    </w:rPr>
                  </w:rPrChange>
                </w:rPr>
                <w:t> </w:t>
              </w:r>
            </w:ins>
            <w:del w:id="171"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680A5A5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6E81D"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097372C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2D08339C"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Toscana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EB0BB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D0DFAFF"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62DECE" w14:textId="52390D94" w:rsidR="003C0272" w:rsidRPr="003758DA" w:rsidRDefault="003758DA">
            <w:pPr>
              <w:spacing w:line="276" w:lineRule="auto"/>
              <w:jc w:val="center"/>
              <w:rPr>
                <w:rFonts w:ascii="Ebrima" w:hAnsi="Ebrima" w:cs="Leelawadee"/>
                <w:b/>
                <w:bCs/>
                <w:color w:val="000000"/>
                <w:sz w:val="22"/>
                <w:szCs w:val="22"/>
              </w:rPr>
            </w:pPr>
            <w:ins w:id="172" w:author="Alessandro Roberth Castiglioni" w:date="2021-09-17T19:22:00Z">
              <w:r w:rsidRPr="003758DA">
                <w:rPr>
                  <w:rFonts w:ascii="Ebrima" w:hAnsi="Ebrima"/>
                  <w:sz w:val="22"/>
                  <w:szCs w:val="22"/>
                  <w:rPrChange w:id="173"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74" w:author="Alessandro Roberth Castiglioni" w:date="2021-09-17T19:22:00Z">
                    <w:rPr>
                      <w:rFonts w:ascii="Ebrima" w:hAnsi="Ebrima"/>
                      <w:color w:val="000000"/>
                      <w:sz w:val="18"/>
                      <w:szCs w:val="18"/>
                    </w:rPr>
                  </w:rPrChange>
                </w:rPr>
                <w:t> </w:t>
              </w:r>
            </w:ins>
            <w:del w:id="175"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2694FE6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82C05"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35FD9E0C"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14.634.571/0001-92)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5DA511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Prudente de Morais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0954968"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19.074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2DE87C"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Matozinhos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6E3C9E62" w14:textId="17EFE8EE" w:rsidR="003C0272" w:rsidRPr="003758DA" w:rsidRDefault="003758DA">
            <w:pPr>
              <w:spacing w:line="276" w:lineRule="auto"/>
              <w:jc w:val="center"/>
              <w:rPr>
                <w:rFonts w:ascii="Ebrima" w:hAnsi="Ebrima" w:cs="Leelawadee"/>
                <w:b/>
                <w:bCs/>
                <w:color w:val="000000"/>
                <w:sz w:val="22"/>
                <w:szCs w:val="22"/>
              </w:rPr>
            </w:pPr>
            <w:ins w:id="176" w:author="Alessandro Roberth Castiglioni" w:date="2021-09-17T19:22:00Z">
              <w:r w:rsidRPr="003758DA">
                <w:rPr>
                  <w:rFonts w:ascii="Ebrima" w:hAnsi="Ebrima"/>
                  <w:sz w:val="22"/>
                  <w:szCs w:val="22"/>
                  <w:rPrChange w:id="177"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78" w:author="Alessandro Roberth Castiglioni" w:date="2021-09-17T19:22:00Z">
                    <w:rPr>
                      <w:rFonts w:ascii="Ebrima" w:hAnsi="Ebrima"/>
                      <w:color w:val="000000"/>
                      <w:sz w:val="18"/>
                      <w:szCs w:val="18"/>
                    </w:rPr>
                  </w:rPrChange>
                </w:rPr>
                <w:t> </w:t>
              </w:r>
            </w:ins>
            <w:del w:id="179"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6AE26965"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179EF"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lastRenderedPageBreak/>
              <w:t>Gran</w:t>
            </w:r>
            <w:proofErr w:type="spellEnd"/>
            <w:r w:rsidRPr="00A0033A">
              <w:rPr>
                <w:rFonts w:ascii="Ebrima" w:hAnsi="Ebrima"/>
                <w:color w:val="000000"/>
                <w:sz w:val="22"/>
                <w:szCs w:val="22"/>
              </w:rPr>
              <w:t xml:space="preserve"> </w:t>
            </w:r>
            <w:proofErr w:type="spellStart"/>
            <w:r w:rsidRPr="00A0033A">
              <w:rPr>
                <w:rFonts w:ascii="Ebrima" w:hAnsi="Ebrima"/>
                <w:color w:val="000000"/>
                <w:sz w:val="22"/>
                <w:szCs w:val="22"/>
              </w:rPr>
              <w:t>Royalle</w:t>
            </w:r>
            <w:proofErr w:type="spellEnd"/>
            <w:r w:rsidRPr="00A0033A">
              <w:rPr>
                <w:rFonts w:ascii="Ebrima" w:hAnsi="Ebrima"/>
                <w:color w:val="000000"/>
                <w:sz w:val="22"/>
                <w:szCs w:val="22"/>
              </w:rPr>
              <w:t xml:space="preserve"> Nova Serrana Empreendimentos Imobiliários S/A </w:t>
            </w:r>
          </w:p>
          <w:p w14:paraId="16DF939A"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15.204.391/0001-33)</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A2E4341" w14:textId="77777777"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Nova Serrana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BD6D2F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58.153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B67B946"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Nova Serrana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53B9C27" w14:textId="78F179F8" w:rsidR="003C0272" w:rsidRPr="003758DA" w:rsidRDefault="003758DA">
            <w:pPr>
              <w:spacing w:line="276" w:lineRule="auto"/>
              <w:jc w:val="center"/>
              <w:rPr>
                <w:rFonts w:ascii="Ebrima" w:hAnsi="Ebrima" w:cs="Leelawadee"/>
                <w:b/>
                <w:bCs/>
                <w:color w:val="000000"/>
                <w:sz w:val="22"/>
                <w:szCs w:val="22"/>
              </w:rPr>
            </w:pPr>
            <w:ins w:id="180" w:author="Alessandro Roberth Castiglioni" w:date="2021-09-17T19:22:00Z">
              <w:r w:rsidRPr="003758DA">
                <w:rPr>
                  <w:rFonts w:ascii="Ebrima" w:hAnsi="Ebrima"/>
                  <w:sz w:val="22"/>
                  <w:szCs w:val="22"/>
                  <w:rPrChange w:id="181"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82" w:author="Alessandro Roberth Castiglioni" w:date="2021-09-17T19:22:00Z">
                    <w:rPr>
                      <w:rFonts w:ascii="Ebrima" w:hAnsi="Ebrima"/>
                      <w:color w:val="000000"/>
                      <w:sz w:val="18"/>
                      <w:szCs w:val="18"/>
                    </w:rPr>
                  </w:rPrChange>
                </w:rPr>
                <w:t> </w:t>
              </w:r>
            </w:ins>
            <w:del w:id="183"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6E9FB3C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F230BF" w14:textId="0EBC9155"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ins w:id="184" w:author="Alessandro Roberth Castiglioni" w:date="2021-09-17T19:25:00Z">
              <w:r w:rsidR="003758DA">
                <w:rPr>
                  <w:rFonts w:ascii="Ebrima" w:hAnsi="Ebrima"/>
                  <w:color w:val="000000"/>
                  <w:sz w:val="22"/>
                  <w:szCs w:val="22"/>
                </w:rPr>
                <w:t>– SCP 2</w:t>
              </w:r>
            </w:ins>
          </w:p>
          <w:p w14:paraId="0844B5FB" w14:textId="7DC828A4"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(CNPJ/ME: </w:t>
            </w:r>
            <w:ins w:id="185" w:author="Alessandro Roberth Castiglioni" w:date="2021-09-17T19:26:00Z">
              <w:r w:rsidR="003758DA">
                <w:rPr>
                  <w:rFonts w:ascii="Ebrima" w:hAnsi="Ebrima"/>
                  <w:color w:val="000000"/>
                  <w:sz w:val="22"/>
                  <w:szCs w:val="22"/>
                </w:rPr>
                <w:t>29.446.266/0001-44</w:t>
              </w:r>
            </w:ins>
            <w:del w:id="186" w:author="Alessandro Roberth Castiglioni" w:date="2021-09-17T19:26:00Z">
              <w:r w:rsidRPr="00A0033A" w:rsidDel="003758DA">
                <w:rPr>
                  <w:rFonts w:ascii="Ebrima" w:hAnsi="Ebrima"/>
                  <w:color w:val="000000"/>
                  <w:sz w:val="22"/>
                  <w:szCs w:val="22"/>
                </w:rPr>
                <w:delText>01.464.823/0001-30</w:delText>
              </w:r>
            </w:del>
            <w:r w:rsidRPr="00A0033A">
              <w:rPr>
                <w:rFonts w:ascii="Ebrima" w:hAnsi="Ebrima"/>
                <w:color w:val="000000"/>
                <w:sz w:val="22"/>
                <w:szCs w:val="22"/>
              </w:rPr>
              <w:t>)</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F060033" w14:textId="487185C0"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Teófilo Otoni</w:t>
            </w:r>
            <w:ins w:id="187" w:author="Alessandro Roberth Castiglioni" w:date="2021-09-17T19:26:00Z">
              <w:r w:rsidR="003758DA">
                <w:rPr>
                  <w:rFonts w:ascii="Ebrima" w:hAnsi="Ebrima"/>
                  <w:color w:val="000000"/>
                  <w:sz w:val="22"/>
                  <w:szCs w:val="22"/>
                </w:rPr>
                <w:t xml:space="preserve"> - GPTO</w:t>
              </w:r>
            </w:ins>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442903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19.785</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8A2CF0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8ED9CA9" w14:textId="5213D312" w:rsidR="003C0272" w:rsidRPr="003758DA" w:rsidRDefault="003758DA">
            <w:pPr>
              <w:spacing w:line="276" w:lineRule="auto"/>
              <w:jc w:val="center"/>
              <w:rPr>
                <w:rFonts w:ascii="Ebrima" w:hAnsi="Ebrima" w:cs="Leelawadee"/>
                <w:b/>
                <w:bCs/>
                <w:color w:val="000000"/>
                <w:sz w:val="22"/>
                <w:szCs w:val="22"/>
              </w:rPr>
            </w:pPr>
            <w:ins w:id="188" w:author="Alessandro Roberth Castiglioni" w:date="2021-09-17T19:22:00Z">
              <w:r w:rsidRPr="003758DA">
                <w:rPr>
                  <w:rFonts w:ascii="Ebrima" w:hAnsi="Ebrima"/>
                  <w:sz w:val="22"/>
                  <w:szCs w:val="22"/>
                  <w:rPrChange w:id="189"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190" w:author="Alessandro Roberth Castiglioni" w:date="2021-09-17T19:22:00Z">
                    <w:rPr>
                      <w:rFonts w:ascii="Ebrima" w:hAnsi="Ebrima"/>
                      <w:color w:val="000000"/>
                      <w:sz w:val="18"/>
                      <w:szCs w:val="18"/>
                    </w:rPr>
                  </w:rPrChange>
                </w:rPr>
                <w:t> </w:t>
              </w:r>
            </w:ins>
            <w:del w:id="191"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77E622F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07E20A" w14:textId="77777777" w:rsidR="003758DA" w:rsidRPr="00A0033A" w:rsidRDefault="003758DA" w:rsidP="003758DA">
            <w:pPr>
              <w:spacing w:line="276" w:lineRule="auto"/>
              <w:jc w:val="center"/>
              <w:rPr>
                <w:ins w:id="192" w:author="Alessandro Roberth Castiglioni" w:date="2021-09-17T19:26:00Z"/>
                <w:rFonts w:ascii="Ebrima" w:hAnsi="Ebrima"/>
                <w:color w:val="000000"/>
                <w:sz w:val="22"/>
                <w:szCs w:val="22"/>
              </w:rPr>
            </w:pPr>
            <w:proofErr w:type="spellStart"/>
            <w:ins w:id="193" w:author="Alessandro Roberth Castiglioni" w:date="2021-09-17T19:26:00Z">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r>
                <w:rPr>
                  <w:rFonts w:ascii="Ebrima" w:hAnsi="Ebrima"/>
                  <w:color w:val="000000"/>
                  <w:sz w:val="22"/>
                  <w:szCs w:val="22"/>
                </w:rPr>
                <w:t>– SCP 2</w:t>
              </w:r>
            </w:ins>
          </w:p>
          <w:p w14:paraId="7FC06521" w14:textId="0677926C" w:rsidR="003C0272" w:rsidRPr="00A0033A" w:rsidDel="003758DA" w:rsidRDefault="003758DA" w:rsidP="003758DA">
            <w:pPr>
              <w:spacing w:line="276" w:lineRule="auto"/>
              <w:jc w:val="center"/>
              <w:rPr>
                <w:del w:id="194" w:author="Alessandro Roberth Castiglioni" w:date="2021-09-17T19:26:00Z"/>
                <w:rFonts w:ascii="Ebrima" w:hAnsi="Ebrima"/>
                <w:color w:val="000000"/>
                <w:sz w:val="22"/>
                <w:szCs w:val="22"/>
              </w:rPr>
            </w:pPr>
            <w:ins w:id="195" w:author="Alessandro Roberth Castiglioni" w:date="2021-09-17T19:26:00Z">
              <w:r w:rsidRPr="00A0033A">
                <w:rPr>
                  <w:rFonts w:ascii="Ebrima" w:hAnsi="Ebrima"/>
                  <w:color w:val="000000"/>
                  <w:sz w:val="22"/>
                  <w:szCs w:val="22"/>
                </w:rPr>
                <w:t xml:space="preserve">(CNPJ/ME: </w:t>
              </w:r>
              <w:r>
                <w:rPr>
                  <w:rFonts w:ascii="Ebrima" w:hAnsi="Ebrima"/>
                  <w:color w:val="000000"/>
                  <w:sz w:val="22"/>
                  <w:szCs w:val="22"/>
                </w:rPr>
                <w:t>29.446.266/0001-44</w:t>
              </w:r>
              <w:r w:rsidRPr="00A0033A">
                <w:rPr>
                  <w:rFonts w:ascii="Ebrima" w:hAnsi="Ebrima"/>
                  <w:color w:val="000000"/>
                  <w:sz w:val="22"/>
                  <w:szCs w:val="22"/>
                </w:rPr>
                <w:t>)</w:t>
              </w:r>
            </w:ins>
            <w:del w:id="196" w:author="Alessandro Roberth Castiglioni" w:date="2021-09-17T19:26:00Z">
              <w:r w:rsidR="003C0272" w:rsidRPr="00A0033A" w:rsidDel="003758DA">
                <w:rPr>
                  <w:rFonts w:ascii="Ebrima" w:hAnsi="Ebrima"/>
                  <w:color w:val="000000"/>
                  <w:sz w:val="22"/>
                  <w:szCs w:val="22"/>
                </w:rPr>
                <w:delText xml:space="preserve">Residencial Park Empreendimentos Imobiliários S/A </w:delText>
              </w:r>
            </w:del>
          </w:p>
          <w:p w14:paraId="12F497CE" w14:textId="20AB271A" w:rsidR="003C0272" w:rsidRPr="00CC64C1" w:rsidRDefault="003C0272" w:rsidP="00CC64C1">
            <w:pPr>
              <w:spacing w:line="276" w:lineRule="auto"/>
              <w:jc w:val="center"/>
              <w:rPr>
                <w:rFonts w:ascii="Ebrima" w:hAnsi="Ebrima" w:cs="Leelawadee"/>
                <w:b/>
                <w:bCs/>
                <w:color w:val="000000"/>
                <w:sz w:val="22"/>
                <w:szCs w:val="22"/>
              </w:rPr>
            </w:pPr>
            <w:del w:id="197" w:author="Alessandro Roberth Castiglioni" w:date="2021-09-17T19:26:00Z">
              <w:r w:rsidRPr="00A0033A" w:rsidDel="003758DA">
                <w:rPr>
                  <w:rFonts w:ascii="Ebrima" w:hAnsi="Ebrima"/>
                  <w:color w:val="000000"/>
                  <w:sz w:val="22"/>
                  <w:szCs w:val="22"/>
                </w:rPr>
                <w:delText>(CNPJ/ME: 08.856.109/0001-37)</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C707434" w14:textId="6AE756FF"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Residencial </w:t>
            </w: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w:t>
            </w:r>
            <w:ins w:id="198" w:author="Alessandro Roberth Castiglioni" w:date="2021-09-17T20:14:00Z">
              <w:r w:rsidR="008555A6">
                <w:rPr>
                  <w:rFonts w:ascii="Ebrima" w:hAnsi="Ebrima"/>
                  <w:color w:val="000000"/>
                  <w:sz w:val="22"/>
                  <w:szCs w:val="22"/>
                </w:rPr>
                <w:t xml:space="preserve"> (GPTO Fechado)</w:t>
              </w:r>
            </w:ins>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1126DBD7" w14:textId="1E8D6F1B" w:rsidR="003C0272" w:rsidRPr="00CC64C1" w:rsidRDefault="003C0272" w:rsidP="00FA79B7">
            <w:pPr>
              <w:spacing w:line="276" w:lineRule="auto"/>
              <w:jc w:val="center"/>
              <w:rPr>
                <w:rFonts w:ascii="Ebrima" w:hAnsi="Ebrima" w:cs="Leelawadee"/>
                <w:b/>
                <w:bCs/>
                <w:color w:val="000000"/>
                <w:sz w:val="22"/>
                <w:szCs w:val="22"/>
              </w:rPr>
            </w:pPr>
            <w:del w:id="199" w:author="Alessandro Roberth Castiglioni" w:date="2021-09-17T19:27:00Z">
              <w:r w:rsidRPr="00A0033A" w:rsidDel="003758DA">
                <w:rPr>
                  <w:rFonts w:ascii="Ebrima" w:hAnsi="Ebrima"/>
                  <w:color w:val="000000"/>
                  <w:sz w:val="22"/>
                  <w:szCs w:val="22"/>
                </w:rPr>
                <w:delText>10.544</w:delText>
              </w:r>
            </w:del>
            <w:ins w:id="200" w:author="Alessandro Roberth Castiglioni" w:date="2021-09-17T19:27:00Z">
              <w:r w:rsidR="003758DA">
                <w:rPr>
                  <w:rFonts w:ascii="Ebrima" w:hAnsi="Ebrima"/>
                  <w:color w:val="000000"/>
                  <w:sz w:val="22"/>
                  <w:szCs w:val="22"/>
                </w:rPr>
                <w:t>19.785</w:t>
              </w:r>
            </w:ins>
          </w:p>
        </w:tc>
        <w:tc>
          <w:tcPr>
            <w:tcW w:w="981" w:type="pct"/>
            <w:tcBorders>
              <w:top w:val="single" w:sz="4" w:space="0" w:color="auto"/>
              <w:left w:val="nil"/>
              <w:bottom w:val="single" w:sz="4" w:space="0" w:color="auto"/>
              <w:right w:val="single" w:sz="4" w:space="0" w:color="auto"/>
            </w:tcBorders>
            <w:shd w:val="clear" w:color="000000" w:fill="FFFFFF"/>
            <w:vAlign w:val="center"/>
          </w:tcPr>
          <w:p w14:paraId="1ACC7EA1"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Vespasiano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3222B0D1" w14:textId="3DED35A5" w:rsidR="003C0272" w:rsidRPr="003758DA" w:rsidRDefault="003758DA">
            <w:pPr>
              <w:spacing w:line="276" w:lineRule="auto"/>
              <w:jc w:val="center"/>
              <w:rPr>
                <w:rFonts w:ascii="Ebrima" w:hAnsi="Ebrima" w:cs="Leelawadee"/>
                <w:b/>
                <w:bCs/>
                <w:color w:val="000000"/>
                <w:sz w:val="22"/>
                <w:szCs w:val="22"/>
              </w:rPr>
            </w:pPr>
            <w:ins w:id="201" w:author="Alessandro Roberth Castiglioni" w:date="2021-09-17T19:22:00Z">
              <w:r w:rsidRPr="003758DA">
                <w:rPr>
                  <w:rFonts w:ascii="Ebrima" w:hAnsi="Ebrima"/>
                  <w:sz w:val="22"/>
                  <w:szCs w:val="22"/>
                  <w:rPrChange w:id="202"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203" w:author="Alessandro Roberth Castiglioni" w:date="2021-09-17T19:22:00Z">
                    <w:rPr>
                      <w:rFonts w:ascii="Ebrima" w:hAnsi="Ebrima"/>
                      <w:color w:val="000000"/>
                      <w:sz w:val="18"/>
                      <w:szCs w:val="18"/>
                    </w:rPr>
                  </w:rPrChange>
                </w:rPr>
                <w:t> </w:t>
              </w:r>
            </w:ins>
            <w:del w:id="204"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2F0F4EE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7F375" w14:textId="77777777" w:rsidR="003C0272" w:rsidRPr="00A0033A" w:rsidRDefault="003C0272" w:rsidP="00CC64C1">
            <w:pPr>
              <w:spacing w:line="276" w:lineRule="auto"/>
              <w:jc w:val="center"/>
              <w:rPr>
                <w:rFonts w:ascii="Ebrima" w:hAnsi="Ebrima"/>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 Empreendimentos Imobiliários S/A</w:t>
            </w:r>
          </w:p>
          <w:p w14:paraId="41A3C36B"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13.633.856/0001-46)</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8CB9A3" w14:textId="25027149" w:rsidR="003C0272" w:rsidRPr="00CC64C1" w:rsidRDefault="003C0272" w:rsidP="00FA79B7">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w:t>
            </w:r>
            <w:ins w:id="205" w:author="Alessandro Roberth Castiglioni" w:date="2021-09-17T19:27:00Z">
              <w:r w:rsidR="003758DA">
                <w:rPr>
                  <w:rFonts w:ascii="Ebrima" w:hAnsi="Ebrima"/>
                  <w:color w:val="000000"/>
                  <w:sz w:val="22"/>
                  <w:szCs w:val="22"/>
                </w:rPr>
                <w:t xml:space="preserve"> - GPEM</w:t>
              </w:r>
            </w:ins>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BBA6CE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20.587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29F150E2"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9B8BBF4" w14:textId="57C42151" w:rsidR="003C0272" w:rsidRPr="003758DA" w:rsidRDefault="003758DA">
            <w:pPr>
              <w:spacing w:line="276" w:lineRule="auto"/>
              <w:jc w:val="center"/>
              <w:rPr>
                <w:rFonts w:ascii="Ebrima" w:hAnsi="Ebrima" w:cs="Leelawadee"/>
                <w:b/>
                <w:bCs/>
                <w:color w:val="000000"/>
                <w:sz w:val="22"/>
                <w:szCs w:val="22"/>
              </w:rPr>
            </w:pPr>
            <w:ins w:id="206" w:author="Alessandro Roberth Castiglioni" w:date="2021-09-17T19:22:00Z">
              <w:r w:rsidRPr="003758DA">
                <w:rPr>
                  <w:rFonts w:ascii="Ebrima" w:hAnsi="Ebrima"/>
                  <w:sz w:val="22"/>
                  <w:szCs w:val="22"/>
                  <w:rPrChange w:id="207"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208" w:author="Alessandro Roberth Castiglioni" w:date="2021-09-17T19:22:00Z">
                    <w:rPr>
                      <w:rFonts w:ascii="Ebrima" w:hAnsi="Ebrima"/>
                      <w:color w:val="000000"/>
                      <w:sz w:val="18"/>
                      <w:szCs w:val="18"/>
                    </w:rPr>
                  </w:rPrChange>
                </w:rPr>
                <w:t> </w:t>
              </w:r>
            </w:ins>
            <w:del w:id="209"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683A0F1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534796"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Serra Empreendimentos Imobiliários S/A</w:t>
            </w:r>
          </w:p>
          <w:p w14:paraId="0AEE4ADE"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16.607.493/0001-62)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2BAE669"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Serra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263A17"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33.166</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608F4637"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Geral de Imóveis da 1ª Zona da Comarca de Serra - ES</w:t>
            </w:r>
          </w:p>
        </w:tc>
        <w:tc>
          <w:tcPr>
            <w:tcW w:w="632" w:type="pct"/>
            <w:tcBorders>
              <w:top w:val="single" w:sz="4" w:space="0" w:color="auto"/>
              <w:left w:val="nil"/>
              <w:bottom w:val="single" w:sz="4" w:space="0" w:color="auto"/>
              <w:right w:val="single" w:sz="4" w:space="0" w:color="auto"/>
            </w:tcBorders>
            <w:shd w:val="clear" w:color="auto" w:fill="auto"/>
            <w:vAlign w:val="center"/>
          </w:tcPr>
          <w:p w14:paraId="73859F38" w14:textId="5361A398" w:rsidR="003C0272" w:rsidRPr="003758DA" w:rsidRDefault="003758DA">
            <w:pPr>
              <w:spacing w:line="276" w:lineRule="auto"/>
              <w:jc w:val="center"/>
              <w:rPr>
                <w:rFonts w:ascii="Ebrima" w:hAnsi="Ebrima" w:cs="Leelawadee"/>
                <w:b/>
                <w:bCs/>
                <w:color w:val="000000"/>
                <w:sz w:val="22"/>
                <w:szCs w:val="22"/>
              </w:rPr>
            </w:pPr>
            <w:ins w:id="210" w:author="Alessandro Roberth Castiglioni" w:date="2021-09-17T19:22:00Z">
              <w:r w:rsidRPr="003758DA">
                <w:rPr>
                  <w:rFonts w:ascii="Ebrima" w:hAnsi="Ebrima"/>
                  <w:sz w:val="22"/>
                  <w:szCs w:val="22"/>
                  <w:rPrChange w:id="211"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212" w:author="Alessandro Roberth Castiglioni" w:date="2021-09-17T19:22:00Z">
                    <w:rPr>
                      <w:rFonts w:ascii="Ebrima" w:hAnsi="Ebrima"/>
                      <w:color w:val="000000"/>
                      <w:sz w:val="18"/>
                      <w:szCs w:val="18"/>
                    </w:rPr>
                  </w:rPrChange>
                </w:rPr>
                <w:t> </w:t>
              </w:r>
            </w:ins>
            <w:del w:id="213"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70082B1C"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2E1C5" w14:textId="2B421881" w:rsidR="003C0272" w:rsidRPr="003758DA" w:rsidRDefault="003758DA" w:rsidP="00CC64C1">
            <w:pPr>
              <w:spacing w:line="276" w:lineRule="auto"/>
              <w:jc w:val="center"/>
              <w:rPr>
                <w:rFonts w:ascii="Ebrima" w:hAnsi="Ebrima"/>
                <w:color w:val="000000"/>
                <w:sz w:val="22"/>
                <w:szCs w:val="22"/>
              </w:rPr>
            </w:pPr>
            <w:ins w:id="214" w:author="Alessandro Roberth Castiglioni" w:date="2021-09-17T19:23:00Z">
              <w:r w:rsidRPr="003758DA">
                <w:rPr>
                  <w:rFonts w:ascii="Ebrima" w:hAnsi="Ebrima"/>
                  <w:color w:val="000000"/>
                  <w:sz w:val="22"/>
                  <w:szCs w:val="22"/>
                  <w:rPrChange w:id="215" w:author="Alessandro Roberth Castiglioni" w:date="2021-09-17T19:23:00Z">
                    <w:rPr>
                      <w:rFonts w:ascii="Ebrima" w:hAnsi="Ebrima"/>
                      <w:color w:val="000000"/>
                      <w:sz w:val="18"/>
                      <w:szCs w:val="18"/>
                    </w:rPr>
                  </w:rPrChange>
                </w:rPr>
                <w:t>Alta Vila Andradas Empreendimentos Imobiliários SPE S/A</w:t>
              </w:r>
            </w:ins>
            <w:del w:id="216" w:author="Alessandro Roberth Castiglioni" w:date="2021-09-17T19:23:00Z">
              <w:r w:rsidR="003C0272" w:rsidRPr="003758DA" w:rsidDel="003758DA">
                <w:rPr>
                  <w:rFonts w:ascii="Ebrima" w:hAnsi="Ebrima"/>
                  <w:color w:val="000000"/>
                  <w:sz w:val="22"/>
                  <w:szCs w:val="22"/>
                </w:rPr>
                <w:delText>Gran Viver Urbanismo S/A</w:delText>
              </w:r>
            </w:del>
          </w:p>
          <w:p w14:paraId="6A7BFD4F" w14:textId="60D7AFB8" w:rsidR="003C0272" w:rsidRPr="00CC64C1" w:rsidRDefault="003C0272" w:rsidP="00CC64C1">
            <w:pPr>
              <w:spacing w:line="276" w:lineRule="auto"/>
              <w:jc w:val="center"/>
              <w:rPr>
                <w:rFonts w:ascii="Ebrima" w:hAnsi="Ebrima" w:cs="Leelawadee"/>
                <w:b/>
                <w:bCs/>
                <w:color w:val="000000"/>
                <w:sz w:val="22"/>
                <w:szCs w:val="22"/>
              </w:rPr>
            </w:pPr>
            <w:r w:rsidRPr="003758DA">
              <w:rPr>
                <w:rFonts w:ascii="Ebrima" w:hAnsi="Ebrima"/>
                <w:color w:val="000000"/>
                <w:sz w:val="22"/>
                <w:szCs w:val="22"/>
              </w:rPr>
              <w:t xml:space="preserve">(CNPJ/ME: </w:t>
            </w:r>
            <w:ins w:id="217" w:author="Alessandro Roberth Castiglioni" w:date="2021-09-17T19:23:00Z">
              <w:r w:rsidR="003758DA" w:rsidRPr="003758DA">
                <w:rPr>
                  <w:rFonts w:ascii="Ebrima" w:hAnsi="Ebrima"/>
                  <w:color w:val="000000"/>
                  <w:sz w:val="22"/>
                  <w:szCs w:val="22"/>
                  <w:rPrChange w:id="218" w:author="Alessandro Roberth Castiglioni" w:date="2021-09-17T19:23:00Z">
                    <w:rPr>
                      <w:rFonts w:ascii="Ebrima" w:hAnsi="Ebrima"/>
                      <w:color w:val="000000"/>
                      <w:sz w:val="18"/>
                      <w:szCs w:val="18"/>
                    </w:rPr>
                  </w:rPrChange>
                </w:rPr>
                <w:t>29.174.005/0001-12</w:t>
              </w:r>
            </w:ins>
            <w:del w:id="219" w:author="Alessandro Roberth Castiglioni" w:date="2021-09-17T19:23:00Z">
              <w:r w:rsidRPr="003758DA" w:rsidDel="003758DA">
                <w:rPr>
                  <w:rFonts w:ascii="Ebrima" w:hAnsi="Ebrima"/>
                  <w:color w:val="000000"/>
                  <w:sz w:val="22"/>
                  <w:szCs w:val="22"/>
                </w:rPr>
                <w:delText>01.464.823/0001-30</w:delText>
              </w:r>
            </w:del>
            <w:r w:rsidRPr="003758DA">
              <w:rPr>
                <w:rFonts w:ascii="Ebrima" w:hAnsi="Ebrima"/>
                <w:color w:val="000000"/>
                <w:sz w:val="22"/>
                <w:szCs w:val="22"/>
              </w:rPr>
              <w:t>)</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1B1A920" w14:textId="41D94012" w:rsidR="003C0272" w:rsidRPr="00CC64C1" w:rsidRDefault="003C0272" w:rsidP="00FA79B7">
            <w:pPr>
              <w:spacing w:line="276" w:lineRule="auto"/>
              <w:jc w:val="center"/>
              <w:rPr>
                <w:rFonts w:ascii="Ebrima" w:hAnsi="Ebrima" w:cs="Leelawadee"/>
                <w:b/>
                <w:bCs/>
                <w:color w:val="000000"/>
                <w:sz w:val="22"/>
                <w:szCs w:val="22"/>
              </w:rPr>
            </w:pPr>
            <w:del w:id="220" w:author="Alessandro Roberth Castiglioni" w:date="2021-09-17T19:23:00Z">
              <w:r w:rsidRPr="00A0033A" w:rsidDel="003758DA">
                <w:rPr>
                  <w:rFonts w:ascii="Ebrima" w:hAnsi="Ebrima"/>
                  <w:color w:val="000000"/>
                  <w:sz w:val="22"/>
                  <w:szCs w:val="22"/>
                </w:rPr>
                <w:delText>CV Brumadinho</w:delText>
              </w:r>
            </w:del>
            <w:ins w:id="221" w:author="Alessandro Roberth Castiglioni" w:date="2021-09-17T19:23:00Z">
              <w:r w:rsidR="003758DA">
                <w:rPr>
                  <w:rFonts w:ascii="Ebrima" w:hAnsi="Ebrima"/>
                  <w:color w:val="000000"/>
                  <w:sz w:val="22"/>
                  <w:szCs w:val="22"/>
                </w:rPr>
                <w:t>Cidade Verde Andradas – Etapa 5</w:t>
              </w:r>
            </w:ins>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B1F9E9" w14:textId="15D27D1F"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21.4</w:t>
            </w:r>
            <w:ins w:id="222" w:author="Alessandro Roberth Castiglioni" w:date="2021-09-17T19:23:00Z">
              <w:r w:rsidR="003758DA">
                <w:rPr>
                  <w:rFonts w:ascii="Ebrima" w:hAnsi="Ebrima"/>
                  <w:color w:val="000000"/>
                  <w:sz w:val="22"/>
                  <w:szCs w:val="22"/>
                </w:rPr>
                <w:t>96</w:t>
              </w:r>
            </w:ins>
            <w:del w:id="223" w:author="Alessandro Roberth Castiglioni" w:date="2021-09-17T19:23:00Z">
              <w:r w:rsidRPr="00A0033A" w:rsidDel="003758DA">
                <w:rPr>
                  <w:rFonts w:ascii="Ebrima" w:hAnsi="Ebrima"/>
                  <w:color w:val="000000"/>
                  <w:sz w:val="22"/>
                  <w:szCs w:val="22"/>
                </w:rPr>
                <w:delText>56</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51CD057C" w14:textId="22ADD19B" w:rsidR="003C0272" w:rsidRPr="003758DA" w:rsidRDefault="003758DA">
            <w:pPr>
              <w:spacing w:line="276" w:lineRule="auto"/>
              <w:jc w:val="center"/>
              <w:rPr>
                <w:rFonts w:ascii="Ebrima" w:hAnsi="Ebrima" w:cs="Leelawadee"/>
                <w:b/>
                <w:bCs/>
                <w:color w:val="000000"/>
                <w:sz w:val="22"/>
                <w:szCs w:val="22"/>
              </w:rPr>
            </w:pPr>
            <w:ins w:id="224" w:author="Alessandro Roberth Castiglioni" w:date="2021-09-17T19:24:00Z">
              <w:r w:rsidRPr="003758DA">
                <w:rPr>
                  <w:rFonts w:ascii="Ebrima" w:hAnsi="Ebrima"/>
                  <w:color w:val="000000"/>
                  <w:sz w:val="22"/>
                  <w:szCs w:val="22"/>
                  <w:rPrChange w:id="225" w:author="Alessandro Roberth Castiglioni" w:date="2021-09-17T19:24:00Z">
                    <w:rPr>
                      <w:rFonts w:ascii="Ebrima" w:hAnsi="Ebrima"/>
                      <w:color w:val="000000"/>
                      <w:sz w:val="18"/>
                      <w:szCs w:val="18"/>
                    </w:rPr>
                  </w:rPrChange>
                </w:rPr>
                <w:t>Cartório de Registro Geral de Imóveis da Comarca de Andradas - MG</w:t>
              </w:r>
            </w:ins>
            <w:del w:id="226" w:author="Alessandro Roberth Castiglioni" w:date="2021-09-17T19:24:00Z">
              <w:r w:rsidR="003C0272" w:rsidRPr="003758DA" w:rsidDel="003758DA">
                <w:rPr>
                  <w:rFonts w:ascii="Ebrima" w:hAnsi="Ebrima"/>
                  <w:color w:val="000000"/>
                  <w:sz w:val="22"/>
                  <w:szCs w:val="22"/>
                </w:rPr>
                <w:delText>Cartório do Registro Geral de Imóveis da Comarca de Brumadinho - MG</w:delText>
              </w:r>
            </w:del>
          </w:p>
        </w:tc>
        <w:tc>
          <w:tcPr>
            <w:tcW w:w="632" w:type="pct"/>
            <w:tcBorders>
              <w:top w:val="single" w:sz="4" w:space="0" w:color="auto"/>
              <w:left w:val="nil"/>
              <w:bottom w:val="single" w:sz="4" w:space="0" w:color="auto"/>
              <w:right w:val="single" w:sz="4" w:space="0" w:color="auto"/>
            </w:tcBorders>
            <w:shd w:val="clear" w:color="auto" w:fill="auto"/>
            <w:vAlign w:val="center"/>
          </w:tcPr>
          <w:p w14:paraId="41583579" w14:textId="35F575D3" w:rsidR="003C0272" w:rsidRPr="003758DA" w:rsidRDefault="003758DA">
            <w:pPr>
              <w:spacing w:line="276" w:lineRule="auto"/>
              <w:jc w:val="center"/>
              <w:rPr>
                <w:rFonts w:ascii="Ebrima" w:hAnsi="Ebrima" w:cs="Leelawadee"/>
                <w:b/>
                <w:bCs/>
                <w:color w:val="000000"/>
                <w:sz w:val="22"/>
                <w:szCs w:val="22"/>
              </w:rPr>
            </w:pPr>
            <w:ins w:id="227" w:author="Alessandro Roberth Castiglioni" w:date="2021-09-17T19:22:00Z">
              <w:r w:rsidRPr="003758DA">
                <w:rPr>
                  <w:rFonts w:ascii="Ebrima" w:hAnsi="Ebrima"/>
                  <w:sz w:val="22"/>
                  <w:szCs w:val="22"/>
                  <w:rPrChange w:id="228" w:author="Alessandro Roberth Castiglioni" w:date="2021-09-17T19:22:00Z">
                    <w:rPr>
                      <w:rFonts w:ascii="Ebrima" w:hAnsi="Ebrima"/>
                      <w:sz w:val="18"/>
                      <w:szCs w:val="18"/>
                    </w:rPr>
                  </w:rPrChange>
                </w:rPr>
                <w:t>Rua Paraíba, 330, 18º andar, CEP: 30.130-917 Funcionários</w:t>
              </w:r>
              <w:r w:rsidRPr="003758DA">
                <w:rPr>
                  <w:rFonts w:ascii="Ebrima" w:hAnsi="Ebrima"/>
                  <w:color w:val="000000"/>
                  <w:sz w:val="22"/>
                  <w:szCs w:val="22"/>
                  <w:rPrChange w:id="229" w:author="Alessandro Roberth Castiglioni" w:date="2021-09-17T19:22:00Z">
                    <w:rPr>
                      <w:rFonts w:ascii="Ebrima" w:hAnsi="Ebrima"/>
                      <w:color w:val="000000"/>
                      <w:sz w:val="18"/>
                      <w:szCs w:val="18"/>
                    </w:rPr>
                  </w:rPrChange>
                </w:rPr>
                <w:t> </w:t>
              </w:r>
            </w:ins>
            <w:del w:id="230"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r w:rsidR="007B256E" w:rsidRPr="005F0FBD" w14:paraId="05B93A1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ACE4E"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Alta Villa Esmeraldas Empreendimentos Imobiliários S.A.</w:t>
            </w:r>
          </w:p>
          <w:p w14:paraId="10794701"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17.772.175/0001-10)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7A59B7A" w14:textId="590E58E0"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w:t>
            </w:r>
            <w:ins w:id="231" w:author="Alessandro Roberth Castiglioni" w:date="2021-09-17T20:15:00Z">
              <w:r w:rsidR="008555A6">
                <w:rPr>
                  <w:rFonts w:ascii="Ebrima" w:hAnsi="Ebrima"/>
                  <w:color w:val="000000"/>
                  <w:sz w:val="22"/>
                  <w:szCs w:val="22"/>
                </w:rPr>
                <w:t xml:space="preserve">lta </w:t>
              </w:r>
            </w:ins>
            <w:r w:rsidRPr="00A0033A">
              <w:rPr>
                <w:rFonts w:ascii="Ebrima" w:hAnsi="Ebrima"/>
                <w:color w:val="000000"/>
                <w:sz w:val="22"/>
                <w:szCs w:val="22"/>
              </w:rPr>
              <w:t>V</w:t>
            </w:r>
            <w:ins w:id="232" w:author="Alessandro Roberth Castiglioni" w:date="2021-09-17T20:15:00Z">
              <w:r w:rsidR="008555A6">
                <w:rPr>
                  <w:rFonts w:ascii="Ebrima" w:hAnsi="Ebrima"/>
                  <w:color w:val="000000"/>
                  <w:sz w:val="22"/>
                  <w:szCs w:val="22"/>
                </w:rPr>
                <w:t>illa</w:t>
              </w:r>
            </w:ins>
            <w:r w:rsidRPr="00A0033A">
              <w:rPr>
                <w:rFonts w:ascii="Ebrima" w:hAnsi="Ebrima"/>
                <w:color w:val="000000"/>
                <w:sz w:val="22"/>
                <w:szCs w:val="22"/>
              </w:rPr>
              <w:t xml:space="preserve"> Esmeraldas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474A4DF1"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1.095 e 7.133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89D005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do Registro Geral de Imóveis da Comarca de Esmeraldas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0A234275" w14:textId="3786C18A" w:rsidR="003C0272" w:rsidRPr="003758DA" w:rsidRDefault="003758DA">
            <w:pPr>
              <w:spacing w:line="276" w:lineRule="auto"/>
              <w:jc w:val="center"/>
              <w:rPr>
                <w:rFonts w:ascii="Ebrima" w:hAnsi="Ebrima" w:cs="Leelawadee"/>
                <w:b/>
                <w:bCs/>
                <w:color w:val="000000"/>
                <w:sz w:val="22"/>
                <w:szCs w:val="22"/>
              </w:rPr>
            </w:pPr>
            <w:ins w:id="233" w:author="Alessandro Roberth Castiglioni" w:date="2021-09-17T19:22:00Z">
              <w:r w:rsidRPr="003758DA">
                <w:rPr>
                  <w:rFonts w:ascii="Ebrima" w:hAnsi="Ebrima"/>
                  <w:sz w:val="22"/>
                  <w:szCs w:val="22"/>
                  <w:rPrChange w:id="234" w:author="Alessandro Roberth Castiglioni" w:date="2021-09-17T19:22:00Z">
                    <w:rPr>
                      <w:rFonts w:ascii="Ebrima" w:hAnsi="Ebrima"/>
                      <w:sz w:val="18"/>
                      <w:szCs w:val="18"/>
                    </w:rPr>
                  </w:rPrChange>
                </w:rPr>
                <w:t xml:space="preserve">Rua Paraíba, 330, 18º andar, CEP: </w:t>
              </w:r>
              <w:r w:rsidRPr="003758DA">
                <w:rPr>
                  <w:rFonts w:ascii="Ebrima" w:hAnsi="Ebrima"/>
                  <w:sz w:val="22"/>
                  <w:szCs w:val="22"/>
                  <w:rPrChange w:id="235" w:author="Alessandro Roberth Castiglioni" w:date="2021-09-17T19:22:00Z">
                    <w:rPr>
                      <w:rFonts w:ascii="Ebrima" w:hAnsi="Ebrima"/>
                      <w:sz w:val="18"/>
                      <w:szCs w:val="18"/>
                    </w:rPr>
                  </w:rPrChange>
                </w:rPr>
                <w:lastRenderedPageBreak/>
                <w:t>30.130-917 Funcionários</w:t>
              </w:r>
              <w:r w:rsidRPr="003758DA">
                <w:rPr>
                  <w:rFonts w:ascii="Ebrima" w:hAnsi="Ebrima"/>
                  <w:color w:val="000000"/>
                  <w:sz w:val="22"/>
                  <w:szCs w:val="22"/>
                  <w:rPrChange w:id="236" w:author="Alessandro Roberth Castiglioni" w:date="2021-09-17T19:22:00Z">
                    <w:rPr>
                      <w:rFonts w:ascii="Ebrima" w:hAnsi="Ebrima"/>
                      <w:color w:val="000000"/>
                      <w:sz w:val="18"/>
                      <w:szCs w:val="18"/>
                    </w:rPr>
                  </w:rPrChange>
                </w:rPr>
                <w:t> </w:t>
              </w:r>
            </w:ins>
            <w:del w:id="237" w:author="Alessandro Roberth Castiglioni" w:date="2021-09-17T19:22:00Z">
              <w:r w:rsidR="003C0272" w:rsidRPr="003758DA" w:rsidDel="003758DA">
                <w:rPr>
                  <w:rFonts w:ascii="Ebrima" w:hAnsi="Ebrima" w:cs="Leelawadee"/>
                  <w:color w:val="000000"/>
                  <w:sz w:val="22"/>
                  <w:szCs w:val="22"/>
                </w:rPr>
                <w:delText>[</w:delText>
              </w:r>
              <w:r w:rsidR="003C0272" w:rsidRPr="003758DA" w:rsidDel="003758DA">
                <w:rPr>
                  <w:rFonts w:ascii="Ebrima" w:hAnsi="Ebrima" w:cs="Leelawadee"/>
                  <w:color w:val="000000"/>
                  <w:sz w:val="22"/>
                  <w:szCs w:val="22"/>
                  <w:highlight w:val="yellow"/>
                </w:rPr>
                <w:delText>•</w:delText>
              </w:r>
              <w:r w:rsidR="003C0272" w:rsidRPr="003758DA" w:rsidDel="003758DA">
                <w:rPr>
                  <w:rFonts w:ascii="Ebrima" w:hAnsi="Ebrima" w:cs="Leelawadee"/>
                  <w:color w:val="000000"/>
                  <w:sz w:val="22"/>
                  <w:szCs w:val="22"/>
                </w:rPr>
                <w:delText>]</w:delText>
              </w:r>
            </w:del>
          </w:p>
        </w:tc>
      </w:tr>
    </w:tbl>
    <w:p w14:paraId="25476E45" w14:textId="7D779239" w:rsidR="00FF53A1" w:rsidRPr="005F0FBD" w:rsidRDefault="003C0272" w:rsidP="00CC64C1">
      <w:pPr>
        <w:spacing w:line="276" w:lineRule="auto"/>
        <w:ind w:right="-2"/>
        <w:jc w:val="center"/>
        <w:rPr>
          <w:rFonts w:ascii="Ebrima" w:hAnsi="Ebrima"/>
          <w:color w:val="000000" w:themeColor="text1"/>
          <w:sz w:val="22"/>
          <w:szCs w:val="22"/>
        </w:rPr>
      </w:pPr>
      <w:r w:rsidRPr="00CC64C1" w:rsidDel="003C0272">
        <w:rPr>
          <w:rFonts w:ascii="Ebrima" w:hAnsi="Ebrima"/>
          <w:b/>
          <w:color w:val="000000" w:themeColor="text1"/>
          <w:sz w:val="22"/>
          <w:szCs w:val="22"/>
        </w:rPr>
        <w:lastRenderedPageBreak/>
        <w:t xml:space="preserve"> </w:t>
      </w:r>
    </w:p>
    <w:p w14:paraId="47294A51" w14:textId="651C90BF" w:rsidR="00D556BC" w:rsidRPr="005F0FBD" w:rsidRDefault="00D556BC" w:rsidP="00A0033A">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70FC9EF1" w14:textId="77777777" w:rsidR="00420A01" w:rsidRDefault="00420A01">
      <w:pPr>
        <w:spacing w:line="276" w:lineRule="auto"/>
        <w:jc w:val="center"/>
        <w:rPr>
          <w:rFonts w:ascii="Ebrima" w:hAnsi="Ebrima" w:cs="Leelawadee"/>
          <w:b/>
          <w:color w:val="000000"/>
          <w:sz w:val="22"/>
          <w:szCs w:val="22"/>
        </w:rPr>
        <w:sectPr w:rsidR="00420A01" w:rsidSect="00A0033A">
          <w:pgSz w:w="16838" w:h="11906" w:orient="landscape" w:code="9"/>
          <w:pgMar w:top="1134" w:right="1701" w:bottom="1134" w:left="1134" w:header="709" w:footer="709" w:gutter="0"/>
          <w:pgNumType w:start="2"/>
          <w:cols w:space="708"/>
          <w:docGrid w:linePitch="360"/>
        </w:sectPr>
      </w:pPr>
      <w:bookmarkStart w:id="238"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7777777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Nos termos da instrução CVM nº 583, de 20 de dezembro de 2016,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p w14:paraId="5B319D39" w14:textId="5AA8A1BD" w:rsidR="00896CC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w:t>
      </w:r>
    </w:p>
    <w:p w14:paraId="1E284FAC" w14:textId="2349D404" w:rsidR="00E175D9" w:rsidRDefault="00E175D9">
      <w:pPr>
        <w:spacing w:after="160" w:line="259" w:lineRule="auto"/>
        <w:rPr>
          <w:rFonts w:ascii="Ebrima" w:hAnsi="Ebrima" w:cs="Leelawadee"/>
          <w:b/>
          <w:color w:val="000000"/>
          <w:sz w:val="22"/>
          <w:szCs w:val="22"/>
        </w:rPr>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239" w:name="_DV_M1"/>
      <w:bookmarkStart w:id="240" w:name="_DV_M2"/>
      <w:bookmarkStart w:id="241" w:name="_Hlk18583382"/>
      <w:bookmarkEnd w:id="239"/>
      <w:bookmarkEnd w:id="240"/>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241"/>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D7DE0E9"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p w14:paraId="51B4BFEF" w14:textId="6989F1EC"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p w14:paraId="1E34220C" w14:textId="2AFA1FD0"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1035985F"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r w:rsidRPr="005F0FBD">
              <w:rPr>
                <w:rFonts w:ascii="Ebrima" w:hAnsi="Ebrima" w:cs="Leelawadee"/>
                <w:color w:val="000000"/>
                <w:sz w:val="22"/>
                <w:szCs w:val="22"/>
              </w:rPr>
              <w:t>[</w:t>
            </w:r>
            <w:proofErr w:type="gramStart"/>
            <w:r w:rsidRPr="005F0FBD">
              <w:rPr>
                <w:rFonts w:ascii="Ebrima" w:hAnsi="Ebrima" w:cs="Leelawadee"/>
                <w:color w:val="000000"/>
                <w:sz w:val="22"/>
                <w:szCs w:val="22"/>
                <w:highlight w:val="yellow"/>
              </w:rPr>
              <w:t>•</w:t>
            </w:r>
            <w:r w:rsidRPr="005F0FBD">
              <w:rPr>
                <w:rFonts w:ascii="Ebrima" w:hAnsi="Ebrima" w:cs="Leelawadee"/>
                <w:color w:val="000000"/>
                <w:sz w:val="22"/>
                <w:szCs w:val="22"/>
              </w:rPr>
              <w:t>]ª</w:t>
            </w:r>
            <w:proofErr w:type="gramEnd"/>
            <w:r w:rsidRPr="005F0FBD">
              <w:rPr>
                <w:rFonts w:ascii="Ebrima" w:hAnsi="Ebrima" w:cs="Leelawadee"/>
                <w:bCs/>
                <w:sz w:val="22"/>
                <w:szCs w:val="22"/>
              </w:rPr>
              <w:t xml:space="preserve"> 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Emissora: Base </w:t>
            </w:r>
            <w:proofErr w:type="spellStart"/>
            <w:r w:rsidRPr="005F0FBD">
              <w:rPr>
                <w:rFonts w:ascii="Ebrima" w:hAnsi="Ebrima" w:cs="Leelawadee"/>
                <w:bCs/>
                <w:sz w:val="22"/>
                <w:szCs w:val="22"/>
              </w:rPr>
              <w:t>Securitizadora</w:t>
            </w:r>
            <w:proofErr w:type="spellEnd"/>
            <w:r w:rsidRPr="005F0FBD">
              <w:rPr>
                <w:rFonts w:ascii="Ebrima" w:hAnsi="Ebrima" w:cs="Leelawadee"/>
                <w:bCs/>
                <w:sz w:val="22"/>
                <w:szCs w:val="22"/>
              </w:rPr>
              <w:t xml:space="preserve"> de Créditos Imobiliários S.A., inscrita no CNPJ/ME sob o nº </w:t>
            </w:r>
            <w:r w:rsidRPr="005F0FBD">
              <w:rPr>
                <w:rFonts w:ascii="Ebrima" w:hAnsi="Ebrima" w:cs="Leelawadee"/>
                <w:color w:val="000000"/>
                <w:sz w:val="22"/>
                <w:szCs w:val="22"/>
              </w:rPr>
              <w:t>35.082.277/0001-95</w:t>
            </w:r>
          </w:p>
          <w:p w14:paraId="111FD539" w14:textId="2BE96DD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 xml:space="preserv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77777777" w:rsidR="006C533B" w:rsidRPr="005F0FBD" w:rsidRDefault="006C533B" w:rsidP="00FA79B7">
      <w:pPr>
        <w:spacing w:line="276" w:lineRule="auto"/>
        <w:rPr>
          <w:rFonts w:ascii="Ebrima" w:hAnsi="Ebrima" w:cs="Leelawadee"/>
          <w:bCs/>
          <w:sz w:val="22"/>
          <w:szCs w:val="22"/>
        </w:rPr>
      </w:pPr>
    </w:p>
    <w:p w14:paraId="6B81C185" w14:textId="50BB4E89"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r w:rsidR="00C3455A" w:rsidRPr="005F0FBD">
        <w:rPr>
          <w:rFonts w:ascii="Ebrima" w:hAnsi="Ebrima"/>
          <w:sz w:val="22"/>
          <w:szCs w:val="22"/>
        </w:rPr>
        <w:t>[</w:t>
      </w:r>
      <w:r w:rsidR="00C3455A" w:rsidRPr="005F0FBD">
        <w:rPr>
          <w:rFonts w:ascii="Ebrima" w:hAnsi="Ebrima"/>
          <w:sz w:val="22"/>
          <w:szCs w:val="22"/>
          <w:highlight w:val="yellow"/>
        </w:rPr>
        <w:t>•</w:t>
      </w:r>
      <w:r w:rsidR="00C3455A" w:rsidRPr="005F0FBD">
        <w:rPr>
          <w:rFonts w:ascii="Ebrima" w:hAnsi="Ebrima"/>
          <w:sz w:val="22"/>
          <w:szCs w:val="22"/>
        </w:rPr>
        <w:t>]</w:t>
      </w:r>
      <w:r w:rsidRPr="005F0FBD">
        <w:rPr>
          <w:rFonts w:ascii="Ebrima" w:hAnsi="Ebrima" w:cs="Leelawadee"/>
          <w:bCs/>
          <w:sz w:val="22"/>
          <w:szCs w:val="22"/>
        </w:rPr>
        <w:t xml:space="preserve"> de </w:t>
      </w:r>
      <w:r w:rsidR="00C3455A" w:rsidRPr="005F0FBD">
        <w:rPr>
          <w:rFonts w:ascii="Ebrima" w:hAnsi="Ebrima" w:cs="Leelawadee"/>
          <w:bCs/>
          <w:sz w:val="22"/>
          <w:szCs w:val="22"/>
        </w:rPr>
        <w:t>setembro</w:t>
      </w:r>
      <w:r w:rsidRPr="005F0FBD" w:rsidDel="004F3A81">
        <w:rPr>
          <w:rFonts w:ascii="Ebrima" w:hAnsi="Ebrima" w:cs="Leelawadee"/>
          <w:bCs/>
          <w:sz w:val="22"/>
          <w:szCs w:val="22"/>
        </w:rPr>
        <w:t xml:space="preserve"> </w:t>
      </w:r>
      <w:r w:rsidRPr="005F0FBD">
        <w:rPr>
          <w:rFonts w:ascii="Ebrima" w:hAnsi="Ebrima" w:cs="Leelawadee"/>
          <w:bCs/>
          <w:sz w:val="22"/>
          <w:szCs w:val="22"/>
        </w:rPr>
        <w:t>de 2021.</w:t>
      </w:r>
    </w:p>
    <w:p w14:paraId="6BEA0D51" w14:textId="77777777" w:rsidR="006C533B" w:rsidRPr="005F0FBD" w:rsidRDefault="006C533B">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238"/>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rsidP="00FA79B7">
      <w:pPr>
        <w:spacing w:line="276" w:lineRule="auto"/>
        <w:jc w:val="both"/>
        <w:rPr>
          <w:rFonts w:ascii="Ebrima" w:hAnsi="Ebrima"/>
          <w:sz w:val="22"/>
          <w:szCs w:val="22"/>
        </w:rPr>
      </w:pPr>
    </w:p>
    <w:p w14:paraId="2BCDB8D6" w14:textId="4B627523"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proofErr w:type="gramStart"/>
      <w:r w:rsidRPr="005F0FBD">
        <w:rPr>
          <w:rFonts w:ascii="Ebrima" w:hAnsi="Ebrima"/>
          <w:sz w:val="22"/>
          <w:szCs w:val="22"/>
          <w:highlight w:val="yellow"/>
        </w:rPr>
        <w:t>•</w:t>
      </w:r>
      <w:r w:rsidRPr="005F0FBD">
        <w:rPr>
          <w:rFonts w:ascii="Ebrima" w:hAnsi="Ebrima"/>
          <w:sz w:val="22"/>
          <w:szCs w:val="22"/>
        </w:rPr>
        <w:t>]ª</w:t>
      </w:r>
      <w:proofErr w:type="gramEnd"/>
      <w:r w:rsidRPr="005F0FBD">
        <w:rPr>
          <w:rFonts w:ascii="Ebrima" w:hAnsi="Ebrima"/>
          <w:sz w:val="22"/>
          <w:szCs w:val="22"/>
        </w:rPr>
        <w:t xml:space="preserve"> e [</w:t>
      </w:r>
      <w:r w:rsidRPr="005F0FBD">
        <w:rPr>
          <w:rFonts w:ascii="Ebrima" w:hAnsi="Ebrima"/>
          <w:sz w:val="22"/>
          <w:szCs w:val="22"/>
          <w:highlight w:val="yellow"/>
        </w:rPr>
        <w:t>•</w:t>
      </w:r>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F0FBD" w:rsidRDefault="000C49ED">
            <w:pPr>
              <w:spacing w:line="276" w:lineRule="auto"/>
              <w:rPr>
                <w:rFonts w:ascii="Ebrima" w:hAnsi="Ebrima"/>
                <w:color w:val="000000"/>
                <w:sz w:val="22"/>
                <w:szCs w:val="22"/>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023515C"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F0FBD" w:rsidRDefault="000C49ED">
            <w:pPr>
              <w:spacing w:line="276" w:lineRule="auto"/>
              <w:rPr>
                <w:rFonts w:ascii="Ebrima" w:hAnsi="Ebrima"/>
                <w:color w:val="000000"/>
                <w:sz w:val="22"/>
                <w:szCs w:val="22"/>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F0FBD" w:rsidRDefault="000C49ED">
            <w:pPr>
              <w:spacing w:line="276" w:lineRule="auto"/>
              <w:rPr>
                <w:rFonts w:ascii="Ebrima" w:hAnsi="Ebrima"/>
                <w:color w:val="000000"/>
                <w:sz w:val="22"/>
                <w:szCs w:val="22"/>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F0FBD" w:rsidRDefault="000C49ED">
            <w:pPr>
              <w:spacing w:line="276" w:lineRule="auto"/>
              <w:rPr>
                <w:rFonts w:ascii="Ebrima" w:hAnsi="Ebrima" w:cs="Calibri"/>
                <w:color w:val="000000"/>
                <w:sz w:val="22"/>
                <w:szCs w:val="22"/>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F0FBD" w:rsidRDefault="000C49ED">
            <w:pPr>
              <w:spacing w:line="276" w:lineRule="auto"/>
              <w:rPr>
                <w:rFonts w:ascii="Ebrima" w:hAnsi="Ebrima" w:cs="Calibri"/>
                <w:color w:val="000000"/>
                <w:sz w:val="22"/>
                <w:szCs w:val="22"/>
              </w:rPr>
            </w:pPr>
          </w:p>
        </w:tc>
      </w:tr>
      <w:tr w:rsidR="008008BD" w:rsidRPr="005F0FBD" w14:paraId="2641A8E3"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7767D48F" w14:textId="77777777" w:rsidR="000C49ED" w:rsidRPr="00FA79B7" w:rsidRDefault="000C49ED" w:rsidP="00CC64C1">
            <w:pPr>
              <w:spacing w:line="276" w:lineRule="auto"/>
              <w:jc w:val="center"/>
              <w:rPr>
                <w:rFonts w:ascii="Ebrima" w:hAnsi="Ebrima"/>
                <w:color w:val="000000"/>
                <w:sz w:val="22"/>
                <w:szCs w:val="22"/>
              </w:rPr>
            </w:pPr>
            <w:r w:rsidRPr="00CC64C1">
              <w:rPr>
                <w:rFonts w:ascii="Ebrima" w:hAnsi="Ebrima"/>
                <w:sz w:val="22"/>
                <w:szCs w:val="22"/>
              </w:rPr>
              <w:t>[</w:t>
            </w:r>
            <w:r w:rsidRPr="00CC64C1">
              <w:rPr>
                <w:sz w:val="22"/>
                <w:szCs w:val="22"/>
              </w:rPr>
              <w:t>●</w:t>
            </w:r>
            <w:r w:rsidRPr="00FA79B7">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65527526" w14:textId="77777777" w:rsidR="000C49ED" w:rsidRPr="005F0FBD" w:rsidRDefault="000C49ED" w:rsidP="00CC64C1">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27650EBE" w14:textId="77777777" w:rsidR="000C49ED" w:rsidRPr="005F0FBD" w:rsidRDefault="000C49ED" w:rsidP="00FA79B7">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nil"/>
              <w:left w:val="nil"/>
              <w:bottom w:val="single" w:sz="8" w:space="0" w:color="auto"/>
              <w:right w:val="single" w:sz="8" w:space="0" w:color="auto"/>
            </w:tcBorders>
            <w:hideMark/>
          </w:tcPr>
          <w:p w14:paraId="6AF363FD" w14:textId="77777777" w:rsidR="000C49ED" w:rsidRPr="005F0FBD" w:rsidRDefault="000C49ED" w:rsidP="00FA79B7">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tcBorders>
              <w:top w:val="nil"/>
              <w:left w:val="nil"/>
              <w:bottom w:val="single" w:sz="8" w:space="0" w:color="auto"/>
              <w:right w:val="single" w:sz="8" w:space="0" w:color="auto"/>
            </w:tcBorders>
          </w:tcPr>
          <w:p w14:paraId="164FE05E"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115F2894"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0AA4729C"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hideMark/>
          </w:tcPr>
          <w:p w14:paraId="61CD9107"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r>
      <w:tr w:rsidR="008008BD" w:rsidRPr="005F0FBD" w14:paraId="3312082D"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0C49ED" w:rsidRPr="00CC64C1" w:rsidRDefault="000C49ED" w:rsidP="00CC64C1">
            <w:pPr>
              <w:spacing w:line="276" w:lineRule="auto"/>
              <w:jc w:val="center"/>
              <w:rPr>
                <w:rFonts w:ascii="Ebrima" w:hAnsi="Ebrima"/>
                <w:sz w:val="22"/>
                <w:szCs w:val="22"/>
              </w:rPr>
            </w:pPr>
            <w:r w:rsidRPr="00CC64C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4A2F5570" w14:textId="77777777" w:rsidR="000C49ED" w:rsidRPr="00FA79B7" w:rsidRDefault="000C49ED" w:rsidP="00CC64C1">
            <w:pPr>
              <w:spacing w:line="276" w:lineRule="auto"/>
              <w:jc w:val="center"/>
              <w:rPr>
                <w:rFonts w:ascii="Ebrima" w:hAnsi="Ebrima"/>
                <w:sz w:val="22"/>
                <w:szCs w:val="22"/>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14ED96B6" w14:textId="77777777" w:rsidR="000C49ED" w:rsidRPr="00FA79B7" w:rsidRDefault="000C49ED" w:rsidP="00FA79B7">
            <w:pPr>
              <w:spacing w:line="276" w:lineRule="auto"/>
              <w:jc w:val="center"/>
              <w:rPr>
                <w:rFonts w:ascii="Ebrima" w:hAnsi="Ebrima"/>
                <w:sz w:val="22"/>
                <w:szCs w:val="22"/>
              </w:rPr>
            </w:pPr>
          </w:p>
        </w:tc>
        <w:tc>
          <w:tcPr>
            <w:tcW w:w="510" w:type="pct"/>
            <w:tcBorders>
              <w:top w:val="nil"/>
              <w:left w:val="nil"/>
              <w:bottom w:val="single" w:sz="8" w:space="0" w:color="auto"/>
              <w:right w:val="single" w:sz="8" w:space="0" w:color="auto"/>
            </w:tcBorders>
          </w:tcPr>
          <w:p w14:paraId="79BB829B" w14:textId="77777777" w:rsidR="000C49ED" w:rsidRPr="005F0FBD" w:rsidRDefault="000C49ED" w:rsidP="00FA79B7">
            <w:pPr>
              <w:spacing w:line="276" w:lineRule="auto"/>
              <w:jc w:val="center"/>
              <w:rPr>
                <w:rFonts w:ascii="Ebrima" w:hAnsi="Ebrima"/>
                <w:sz w:val="22"/>
                <w:szCs w:val="22"/>
              </w:rPr>
            </w:pPr>
          </w:p>
        </w:tc>
        <w:tc>
          <w:tcPr>
            <w:tcW w:w="515" w:type="pct"/>
            <w:tcBorders>
              <w:top w:val="nil"/>
              <w:left w:val="nil"/>
              <w:bottom w:val="single" w:sz="8" w:space="0" w:color="auto"/>
              <w:right w:val="single" w:sz="8" w:space="0" w:color="auto"/>
            </w:tcBorders>
          </w:tcPr>
          <w:p w14:paraId="298E60E2"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77777777" w:rsidR="000C49ED" w:rsidRPr="005F0FBD" w:rsidRDefault="000C49ED">
            <w:pPr>
              <w:spacing w:line="276" w:lineRule="auto"/>
              <w:jc w:val="center"/>
              <w:rPr>
                <w:rFonts w:ascii="Ebrima" w:hAnsi="Ebrima"/>
                <w:sz w:val="22"/>
                <w:szCs w:val="22"/>
              </w:rPr>
            </w:pPr>
          </w:p>
        </w:tc>
        <w:tc>
          <w:tcPr>
            <w:tcW w:w="589" w:type="pct"/>
            <w:tcBorders>
              <w:top w:val="nil"/>
              <w:left w:val="nil"/>
              <w:bottom w:val="single" w:sz="8" w:space="0" w:color="auto"/>
              <w:right w:val="single" w:sz="8" w:space="0" w:color="auto"/>
            </w:tcBorders>
            <w:vAlign w:val="center"/>
          </w:tcPr>
          <w:p w14:paraId="43623F3F"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tcPr>
          <w:p w14:paraId="2B212EED" w14:textId="77777777" w:rsidR="000C49ED" w:rsidRPr="005F0FBD" w:rsidRDefault="000C49ED">
            <w:pPr>
              <w:spacing w:line="276" w:lineRule="auto"/>
              <w:jc w:val="center"/>
              <w:rPr>
                <w:rFonts w:ascii="Ebrima" w:hAnsi="Ebrima"/>
                <w:sz w:val="22"/>
                <w:szCs w:val="22"/>
              </w:rPr>
            </w:pPr>
          </w:p>
        </w:tc>
      </w:tr>
    </w:tbl>
    <w:p w14:paraId="55D0642A" w14:textId="77777777" w:rsidR="000C49ED" w:rsidRPr="00CC64C1" w:rsidRDefault="000C49ED" w:rsidP="00CC64C1">
      <w:pPr>
        <w:spacing w:line="276" w:lineRule="auto"/>
        <w:rPr>
          <w:rFonts w:ascii="Ebrima" w:hAnsi="Ebrima"/>
          <w:sz w:val="22"/>
          <w:szCs w:val="22"/>
        </w:rPr>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[DATA].</w:t>
      </w:r>
    </w:p>
    <w:p w14:paraId="1E1DEF75" w14:textId="77777777" w:rsidR="000C49ED" w:rsidRPr="005F0FBD" w:rsidRDefault="000C49ED" w:rsidP="00FA79B7">
      <w:pPr>
        <w:spacing w:line="276" w:lineRule="auto"/>
        <w:jc w:val="center"/>
        <w:rPr>
          <w:rFonts w:ascii="Ebrima" w:hAnsi="Ebrima"/>
          <w:sz w:val="22"/>
          <w:szCs w:val="22"/>
        </w:rPr>
      </w:pPr>
    </w:p>
    <w:p w14:paraId="13E9EC98" w14:textId="01B0A66E" w:rsidR="009373CE" w:rsidRPr="005F0FBD" w:rsidRDefault="00DC1FC4" w:rsidP="00FA79B7">
      <w:pPr>
        <w:spacing w:line="276" w:lineRule="auto"/>
        <w:ind w:right="-2"/>
        <w:jc w:val="center"/>
        <w:rPr>
          <w:rFonts w:ascii="Ebrima" w:hAnsi="Ebrima"/>
          <w:b/>
          <w:bCs/>
          <w:sz w:val="22"/>
          <w:szCs w:val="22"/>
        </w:rPr>
      </w:pPr>
      <w:r w:rsidRPr="005F0FBD">
        <w:rPr>
          <w:rFonts w:ascii="Ebrima" w:hAnsi="Ebrima"/>
          <w:b/>
          <w:bCs/>
          <w:sz w:val="22"/>
          <w:szCs w:val="22"/>
        </w:rPr>
        <w:t>BASE SECURITIZADORA DE CRÉDITOS IMOBILIÁRIOS S.A.</w:t>
      </w:r>
    </w:p>
    <w:p w14:paraId="70ED7617" w14:textId="77777777" w:rsidR="009373CE" w:rsidRPr="005F0FBD" w:rsidRDefault="009373CE" w:rsidP="00A0033A">
      <w:pPr>
        <w:spacing w:after="160" w:line="276" w:lineRule="auto"/>
        <w:rPr>
          <w:rFonts w:ascii="Ebrima" w:hAnsi="Ebrima"/>
          <w:b/>
          <w:bCs/>
          <w:sz w:val="22"/>
          <w:szCs w:val="22"/>
        </w:rPr>
      </w:pPr>
      <w:r w:rsidRPr="005F0FBD">
        <w:rPr>
          <w:rFonts w:ascii="Ebrima" w:hAnsi="Ebrima"/>
          <w:b/>
          <w:bCs/>
          <w:sz w:val="22"/>
          <w:szCs w:val="22"/>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77777777" w:rsidR="009373CE" w:rsidRPr="005F0FBD" w:rsidRDefault="009373CE" w:rsidP="00FA79B7">
      <w:pPr>
        <w:spacing w:line="276" w:lineRule="auto"/>
        <w:rPr>
          <w:rFonts w:ascii="Ebrima" w:hAnsi="Ebrima"/>
          <w:b/>
          <w:i/>
          <w:iCs/>
          <w:color w:val="000000" w:themeColor="text1"/>
          <w:sz w:val="22"/>
          <w:szCs w:val="22"/>
        </w:rPr>
      </w:pPr>
    </w:p>
    <w:p w14:paraId="7D839E9D" w14:textId="77777777" w:rsidR="009373CE" w:rsidRPr="005F0FBD" w:rsidRDefault="009373CE" w:rsidP="00FA79B7">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9373CE" w:rsidRPr="005F0FBD" w14:paraId="50C25485" w14:textId="77777777" w:rsidTr="0055245A">
        <w:trPr>
          <w:jc w:val="center"/>
        </w:trPr>
        <w:tc>
          <w:tcPr>
            <w:tcW w:w="1224" w:type="pct"/>
            <w:shd w:val="pct10" w:color="auto" w:fill="auto"/>
          </w:tcPr>
          <w:p w14:paraId="3D68ECB7" w14:textId="77777777" w:rsidR="009373CE" w:rsidRPr="0004746D" w:rsidRDefault="009373CE">
            <w:pPr>
              <w:spacing w:line="276" w:lineRule="auto"/>
              <w:jc w:val="center"/>
              <w:rPr>
                <w:rFonts w:ascii="Ebrima" w:hAnsi="Ebrima"/>
                <w:b/>
                <w:bCs/>
                <w:sz w:val="22"/>
                <w:szCs w:val="22"/>
                <w:u w:val="single"/>
              </w:rPr>
            </w:pPr>
            <w:r w:rsidRPr="000C1C0B">
              <w:rPr>
                <w:rFonts w:ascii="Ebrima" w:hAnsi="Ebrima"/>
                <w:b/>
                <w:bCs/>
                <w:sz w:val="22"/>
                <w:szCs w:val="22"/>
                <w:u w:val="single"/>
              </w:rPr>
              <w:t>TRANCHE</w:t>
            </w:r>
          </w:p>
        </w:tc>
        <w:tc>
          <w:tcPr>
            <w:tcW w:w="897" w:type="pct"/>
            <w:shd w:val="pct10" w:color="auto" w:fill="auto"/>
          </w:tcPr>
          <w:p w14:paraId="7D4DEFBC" w14:textId="77777777" w:rsidR="009373CE" w:rsidRPr="007A2884" w:rsidRDefault="009373CE">
            <w:pPr>
              <w:spacing w:line="276" w:lineRule="auto"/>
              <w:jc w:val="center"/>
              <w:rPr>
                <w:rFonts w:ascii="Ebrima" w:hAnsi="Ebrima"/>
                <w:b/>
                <w:bCs/>
                <w:sz w:val="22"/>
                <w:szCs w:val="22"/>
                <w:u w:val="single"/>
              </w:rPr>
            </w:pPr>
            <w:r w:rsidRPr="002A239E">
              <w:rPr>
                <w:rFonts w:ascii="Ebrima" w:hAnsi="Ebrima"/>
                <w:b/>
                <w:bCs/>
                <w:sz w:val="22"/>
                <w:szCs w:val="22"/>
                <w:u w:val="single"/>
              </w:rPr>
              <w:t>VALOR (APROX.)</w:t>
            </w:r>
          </w:p>
        </w:tc>
        <w:tc>
          <w:tcPr>
            <w:tcW w:w="2880" w:type="pct"/>
            <w:shd w:val="pct10" w:color="auto" w:fill="auto"/>
          </w:tcPr>
          <w:p w14:paraId="31F2F589" w14:textId="77777777" w:rsidR="009373CE" w:rsidRPr="007A2884" w:rsidRDefault="009373CE">
            <w:pPr>
              <w:spacing w:line="276" w:lineRule="auto"/>
              <w:jc w:val="center"/>
              <w:rPr>
                <w:rFonts w:ascii="Ebrima" w:hAnsi="Ebrima"/>
                <w:b/>
                <w:bCs/>
                <w:sz w:val="22"/>
                <w:szCs w:val="22"/>
                <w:u w:val="single"/>
              </w:rPr>
            </w:pPr>
            <w:r w:rsidRPr="007A2884">
              <w:rPr>
                <w:rFonts w:ascii="Ebrima" w:hAnsi="Ebrima"/>
                <w:b/>
                <w:bCs/>
                <w:sz w:val="22"/>
                <w:szCs w:val="22"/>
                <w:u w:val="single"/>
              </w:rPr>
              <w:t>DESTINAÇÃO</w:t>
            </w:r>
          </w:p>
        </w:tc>
      </w:tr>
      <w:tr w:rsidR="009373CE" w:rsidRPr="005F0FBD" w14:paraId="28156AB0" w14:textId="77777777" w:rsidTr="0055245A">
        <w:trPr>
          <w:jc w:val="center"/>
        </w:trPr>
        <w:tc>
          <w:tcPr>
            <w:tcW w:w="1224" w:type="pct"/>
            <w:vMerge w:val="restart"/>
          </w:tcPr>
          <w:p w14:paraId="4A3164A8"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3EF61E9"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718C228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w:t>
            </w:r>
            <w:r w:rsidRPr="005F0FBD">
              <w:rPr>
                <w:rFonts w:ascii="Ebrima" w:hAnsi="Ebrima"/>
                <w:sz w:val="22"/>
                <w:szCs w:val="22"/>
                <w:highlight w:val="yellow"/>
              </w:rPr>
              <w:t>R$ [•] a título de compensação de valores</w:t>
            </w:r>
            <w:r w:rsidRPr="005F0FBD">
              <w:rPr>
                <w:rFonts w:ascii="Ebrima" w:hAnsi="Ebrima"/>
                <w:sz w:val="22"/>
                <w:szCs w:val="22"/>
              </w:rPr>
              <w:t xml:space="preserve">] </w:t>
            </w:r>
            <w:r w:rsidRPr="005F0FBD">
              <w:rPr>
                <w:rFonts w:ascii="Ebrima" w:hAnsi="Ebrima"/>
                <w:sz w:val="22"/>
                <w:szCs w:val="22"/>
                <w:highlight w:val="yellow"/>
              </w:rPr>
              <w:t>[preencher somente se houver compensação de créditos e débitos]</w:t>
            </w:r>
          </w:p>
        </w:tc>
      </w:tr>
      <w:tr w:rsidR="009373CE" w:rsidRPr="005F0FBD" w14:paraId="06CDF6C0" w14:textId="77777777" w:rsidTr="0055245A">
        <w:trPr>
          <w:jc w:val="center"/>
        </w:trPr>
        <w:tc>
          <w:tcPr>
            <w:tcW w:w="1224" w:type="pct"/>
            <w:vMerge/>
          </w:tcPr>
          <w:p w14:paraId="58AAAD17" w14:textId="77777777" w:rsidR="009373CE" w:rsidRPr="005F0FBD" w:rsidRDefault="009373CE">
            <w:pPr>
              <w:spacing w:line="276" w:lineRule="auto"/>
              <w:rPr>
                <w:rFonts w:ascii="Ebrima" w:hAnsi="Ebrima"/>
                <w:sz w:val="22"/>
                <w:szCs w:val="22"/>
              </w:rPr>
            </w:pPr>
          </w:p>
        </w:tc>
        <w:tc>
          <w:tcPr>
            <w:tcW w:w="897" w:type="pct"/>
            <w:vMerge/>
          </w:tcPr>
          <w:p w14:paraId="26BF2C51" w14:textId="77777777" w:rsidR="009373CE" w:rsidRPr="005F0FBD" w:rsidRDefault="009373CE">
            <w:pPr>
              <w:spacing w:line="276" w:lineRule="auto"/>
              <w:rPr>
                <w:rFonts w:ascii="Ebrima" w:hAnsi="Ebrima"/>
                <w:sz w:val="22"/>
                <w:szCs w:val="22"/>
              </w:rPr>
            </w:pPr>
          </w:p>
        </w:tc>
        <w:tc>
          <w:tcPr>
            <w:tcW w:w="2880" w:type="pct"/>
          </w:tcPr>
          <w:p w14:paraId="0F13D48E"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Despesas Iniciais, no valor aproximado de R$ </w:t>
            </w:r>
            <w:r w:rsidRPr="005F0FBD">
              <w:rPr>
                <w:rFonts w:ascii="Ebrima" w:hAnsi="Ebrima"/>
                <w:sz w:val="22"/>
                <w:szCs w:val="22"/>
                <w:highlight w:val="yellow"/>
              </w:rPr>
              <w:t>[x]</w:t>
            </w:r>
          </w:p>
        </w:tc>
      </w:tr>
      <w:tr w:rsidR="009373CE" w:rsidRPr="005F0FBD" w14:paraId="1A6398CE" w14:textId="77777777" w:rsidTr="0055245A">
        <w:trPr>
          <w:jc w:val="center"/>
        </w:trPr>
        <w:tc>
          <w:tcPr>
            <w:tcW w:w="1224" w:type="pct"/>
            <w:vMerge/>
          </w:tcPr>
          <w:p w14:paraId="267FC8D7" w14:textId="77777777" w:rsidR="009373CE" w:rsidRPr="005F0FBD" w:rsidRDefault="009373CE">
            <w:pPr>
              <w:spacing w:line="276" w:lineRule="auto"/>
              <w:rPr>
                <w:rFonts w:ascii="Ebrima" w:hAnsi="Ebrima"/>
                <w:sz w:val="22"/>
                <w:szCs w:val="22"/>
              </w:rPr>
            </w:pPr>
          </w:p>
        </w:tc>
        <w:tc>
          <w:tcPr>
            <w:tcW w:w="897" w:type="pct"/>
            <w:vMerge/>
          </w:tcPr>
          <w:p w14:paraId="0F48B693" w14:textId="77777777" w:rsidR="009373CE" w:rsidRPr="005F0FBD" w:rsidRDefault="009373CE">
            <w:pPr>
              <w:spacing w:line="276" w:lineRule="auto"/>
              <w:rPr>
                <w:rFonts w:ascii="Ebrima" w:hAnsi="Ebrima"/>
                <w:sz w:val="22"/>
                <w:szCs w:val="22"/>
              </w:rPr>
            </w:pPr>
          </w:p>
        </w:tc>
        <w:tc>
          <w:tcPr>
            <w:tcW w:w="2880" w:type="pct"/>
          </w:tcPr>
          <w:p w14:paraId="7390F067"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Fundo de Reserva, no valor aproximado de R$ </w:t>
            </w:r>
            <w:r w:rsidRPr="005F0FBD">
              <w:rPr>
                <w:rFonts w:ascii="Ebrima" w:hAnsi="Ebrima"/>
                <w:sz w:val="22"/>
                <w:szCs w:val="22"/>
                <w:highlight w:val="yellow"/>
              </w:rPr>
              <w:t>[x]</w:t>
            </w:r>
          </w:p>
        </w:tc>
      </w:tr>
      <w:tr w:rsidR="009373CE" w:rsidRPr="005F0FBD" w14:paraId="111BC9AC" w14:textId="77777777" w:rsidTr="0055245A">
        <w:trPr>
          <w:jc w:val="center"/>
        </w:trPr>
        <w:tc>
          <w:tcPr>
            <w:tcW w:w="1224" w:type="pct"/>
            <w:vMerge/>
          </w:tcPr>
          <w:p w14:paraId="79E9D433" w14:textId="77777777" w:rsidR="009373CE" w:rsidRPr="005F0FBD" w:rsidRDefault="009373CE">
            <w:pPr>
              <w:spacing w:line="276" w:lineRule="auto"/>
              <w:rPr>
                <w:rFonts w:ascii="Ebrima" w:hAnsi="Ebrima"/>
                <w:sz w:val="22"/>
                <w:szCs w:val="22"/>
              </w:rPr>
            </w:pPr>
          </w:p>
        </w:tc>
        <w:tc>
          <w:tcPr>
            <w:tcW w:w="897" w:type="pct"/>
            <w:vMerge/>
          </w:tcPr>
          <w:p w14:paraId="1A7E9FAA" w14:textId="77777777" w:rsidR="009373CE" w:rsidRPr="005F0FBD" w:rsidRDefault="009373CE">
            <w:pPr>
              <w:spacing w:line="276" w:lineRule="auto"/>
              <w:rPr>
                <w:rFonts w:ascii="Ebrima" w:hAnsi="Ebrima"/>
                <w:sz w:val="22"/>
                <w:szCs w:val="22"/>
              </w:rPr>
            </w:pPr>
          </w:p>
        </w:tc>
        <w:tc>
          <w:tcPr>
            <w:tcW w:w="2880" w:type="pct"/>
          </w:tcPr>
          <w:p w14:paraId="06C00F6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Fundo de Liquidez, no valor aproximado de R$ [x]</w:t>
            </w:r>
          </w:p>
        </w:tc>
      </w:tr>
      <w:tr w:rsidR="009373CE" w:rsidRPr="005F0FBD" w14:paraId="3C6E25A2" w14:textId="77777777" w:rsidTr="0055245A">
        <w:trPr>
          <w:jc w:val="center"/>
        </w:trPr>
        <w:tc>
          <w:tcPr>
            <w:tcW w:w="1224" w:type="pct"/>
            <w:vMerge/>
          </w:tcPr>
          <w:p w14:paraId="72148A7F" w14:textId="77777777" w:rsidR="009373CE" w:rsidRPr="005F0FBD" w:rsidRDefault="009373CE">
            <w:pPr>
              <w:spacing w:line="276" w:lineRule="auto"/>
              <w:rPr>
                <w:rFonts w:ascii="Ebrima" w:hAnsi="Ebrima"/>
                <w:sz w:val="22"/>
                <w:szCs w:val="22"/>
              </w:rPr>
            </w:pPr>
          </w:p>
        </w:tc>
        <w:tc>
          <w:tcPr>
            <w:tcW w:w="897" w:type="pct"/>
            <w:vMerge/>
          </w:tcPr>
          <w:p w14:paraId="19122120" w14:textId="77777777" w:rsidR="009373CE" w:rsidRPr="005F0FBD" w:rsidRDefault="009373CE">
            <w:pPr>
              <w:spacing w:line="276" w:lineRule="auto"/>
              <w:rPr>
                <w:rFonts w:ascii="Ebrima" w:hAnsi="Ebrima"/>
                <w:sz w:val="22"/>
                <w:szCs w:val="22"/>
              </w:rPr>
            </w:pPr>
          </w:p>
        </w:tc>
        <w:tc>
          <w:tcPr>
            <w:tcW w:w="2880" w:type="pct"/>
          </w:tcPr>
          <w:p w14:paraId="678D8D2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Outros valores, no valor aproximado de R$ [x]</w:t>
            </w:r>
          </w:p>
        </w:tc>
      </w:tr>
      <w:tr w:rsidR="009373CE" w:rsidRPr="005F0FBD" w14:paraId="113A87BF" w14:textId="77777777" w:rsidTr="0055245A">
        <w:trPr>
          <w:jc w:val="center"/>
        </w:trPr>
        <w:tc>
          <w:tcPr>
            <w:tcW w:w="1224" w:type="pct"/>
            <w:vMerge/>
          </w:tcPr>
          <w:p w14:paraId="68A67E5B" w14:textId="77777777" w:rsidR="009373CE" w:rsidRPr="005F0FBD" w:rsidRDefault="009373CE">
            <w:pPr>
              <w:spacing w:line="276" w:lineRule="auto"/>
              <w:rPr>
                <w:rFonts w:ascii="Ebrima" w:hAnsi="Ebrima"/>
                <w:sz w:val="22"/>
                <w:szCs w:val="22"/>
              </w:rPr>
            </w:pPr>
          </w:p>
        </w:tc>
        <w:tc>
          <w:tcPr>
            <w:tcW w:w="897" w:type="pct"/>
            <w:vMerge/>
          </w:tcPr>
          <w:p w14:paraId="564A6656" w14:textId="77777777" w:rsidR="009373CE" w:rsidRPr="005F0FBD" w:rsidRDefault="009373CE">
            <w:pPr>
              <w:spacing w:line="276" w:lineRule="auto"/>
              <w:rPr>
                <w:rFonts w:ascii="Ebrima" w:hAnsi="Ebrima"/>
                <w:sz w:val="22"/>
                <w:szCs w:val="22"/>
              </w:rPr>
            </w:pPr>
          </w:p>
        </w:tc>
        <w:tc>
          <w:tcPr>
            <w:tcW w:w="2880" w:type="pct"/>
          </w:tcPr>
          <w:p w14:paraId="7F44E60D"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68DC1A2B" w14:textId="77777777" w:rsidTr="0055245A">
        <w:trPr>
          <w:jc w:val="center"/>
        </w:trPr>
        <w:tc>
          <w:tcPr>
            <w:tcW w:w="1224" w:type="pct"/>
            <w:vMerge w:val="restart"/>
          </w:tcPr>
          <w:p w14:paraId="0D766A2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12D323C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90F3E7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6527DAEC" w14:textId="77777777" w:rsidTr="0055245A">
        <w:trPr>
          <w:jc w:val="center"/>
        </w:trPr>
        <w:tc>
          <w:tcPr>
            <w:tcW w:w="1224" w:type="pct"/>
            <w:vMerge/>
          </w:tcPr>
          <w:p w14:paraId="5EE4D3A3" w14:textId="77777777" w:rsidR="009373CE" w:rsidRPr="005F0FBD" w:rsidRDefault="009373CE">
            <w:pPr>
              <w:spacing w:line="276" w:lineRule="auto"/>
              <w:rPr>
                <w:rFonts w:ascii="Ebrima" w:hAnsi="Ebrima"/>
                <w:sz w:val="22"/>
                <w:szCs w:val="22"/>
              </w:rPr>
            </w:pPr>
          </w:p>
        </w:tc>
        <w:tc>
          <w:tcPr>
            <w:tcW w:w="897" w:type="pct"/>
            <w:vMerge/>
          </w:tcPr>
          <w:p w14:paraId="0B980343" w14:textId="77777777" w:rsidR="009373CE" w:rsidRPr="005F0FBD" w:rsidRDefault="009373CE">
            <w:pPr>
              <w:spacing w:line="276" w:lineRule="auto"/>
              <w:rPr>
                <w:rFonts w:ascii="Ebrima" w:hAnsi="Ebrima"/>
                <w:sz w:val="22"/>
                <w:szCs w:val="22"/>
              </w:rPr>
            </w:pPr>
          </w:p>
        </w:tc>
        <w:tc>
          <w:tcPr>
            <w:tcW w:w="2880" w:type="pct"/>
          </w:tcPr>
          <w:p w14:paraId="61C1DC2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p>
        </w:tc>
      </w:tr>
      <w:tr w:rsidR="009373CE" w:rsidRPr="005F0FBD" w14:paraId="244B1353" w14:textId="77777777" w:rsidTr="0055245A">
        <w:trPr>
          <w:jc w:val="center"/>
        </w:trPr>
        <w:tc>
          <w:tcPr>
            <w:tcW w:w="1224" w:type="pct"/>
            <w:vMerge/>
          </w:tcPr>
          <w:p w14:paraId="45067B42" w14:textId="77777777" w:rsidR="009373CE" w:rsidRPr="005F0FBD" w:rsidRDefault="009373CE">
            <w:pPr>
              <w:spacing w:line="276" w:lineRule="auto"/>
              <w:rPr>
                <w:rFonts w:ascii="Ebrima" w:hAnsi="Ebrima"/>
                <w:sz w:val="22"/>
                <w:szCs w:val="22"/>
              </w:rPr>
            </w:pPr>
          </w:p>
        </w:tc>
        <w:tc>
          <w:tcPr>
            <w:tcW w:w="897" w:type="pct"/>
            <w:vMerge/>
          </w:tcPr>
          <w:p w14:paraId="24B35F8E" w14:textId="77777777" w:rsidR="009373CE" w:rsidRPr="005F0FBD" w:rsidRDefault="009373CE">
            <w:pPr>
              <w:spacing w:line="276" w:lineRule="auto"/>
              <w:rPr>
                <w:rFonts w:ascii="Ebrima" w:hAnsi="Ebrima"/>
                <w:sz w:val="22"/>
                <w:szCs w:val="22"/>
              </w:rPr>
            </w:pPr>
          </w:p>
        </w:tc>
        <w:tc>
          <w:tcPr>
            <w:tcW w:w="2880" w:type="pct"/>
          </w:tcPr>
          <w:p w14:paraId="1065967E"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5045D10" w14:textId="77777777" w:rsidTr="0055245A">
        <w:trPr>
          <w:jc w:val="center"/>
        </w:trPr>
        <w:tc>
          <w:tcPr>
            <w:tcW w:w="1224" w:type="pct"/>
            <w:vMerge/>
          </w:tcPr>
          <w:p w14:paraId="6F312FCA" w14:textId="77777777" w:rsidR="009373CE" w:rsidRPr="005F0FBD" w:rsidRDefault="009373CE">
            <w:pPr>
              <w:spacing w:line="276" w:lineRule="auto"/>
              <w:rPr>
                <w:rFonts w:ascii="Ebrima" w:hAnsi="Ebrima"/>
                <w:sz w:val="22"/>
                <w:szCs w:val="22"/>
              </w:rPr>
            </w:pPr>
          </w:p>
        </w:tc>
        <w:tc>
          <w:tcPr>
            <w:tcW w:w="897" w:type="pct"/>
            <w:vMerge/>
          </w:tcPr>
          <w:p w14:paraId="4D035404" w14:textId="77777777" w:rsidR="009373CE" w:rsidRPr="005F0FBD" w:rsidRDefault="009373CE">
            <w:pPr>
              <w:spacing w:line="276" w:lineRule="auto"/>
              <w:rPr>
                <w:rFonts w:ascii="Ebrima" w:hAnsi="Ebrima"/>
                <w:sz w:val="22"/>
                <w:szCs w:val="22"/>
              </w:rPr>
            </w:pPr>
          </w:p>
        </w:tc>
        <w:tc>
          <w:tcPr>
            <w:tcW w:w="2880" w:type="pct"/>
          </w:tcPr>
          <w:p w14:paraId="13BAEC35"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3E94B49" w14:textId="77777777" w:rsidTr="0055245A">
        <w:trPr>
          <w:jc w:val="center"/>
        </w:trPr>
        <w:tc>
          <w:tcPr>
            <w:tcW w:w="1224" w:type="pct"/>
            <w:vMerge/>
          </w:tcPr>
          <w:p w14:paraId="1372DDF2" w14:textId="77777777" w:rsidR="009373CE" w:rsidRPr="005F0FBD" w:rsidRDefault="009373CE">
            <w:pPr>
              <w:spacing w:line="276" w:lineRule="auto"/>
              <w:rPr>
                <w:rFonts w:ascii="Ebrima" w:hAnsi="Ebrima"/>
                <w:sz w:val="22"/>
                <w:szCs w:val="22"/>
              </w:rPr>
            </w:pPr>
          </w:p>
        </w:tc>
        <w:tc>
          <w:tcPr>
            <w:tcW w:w="897" w:type="pct"/>
            <w:vMerge/>
          </w:tcPr>
          <w:p w14:paraId="38B94A0E" w14:textId="77777777" w:rsidR="009373CE" w:rsidRPr="005F0FBD" w:rsidRDefault="009373CE">
            <w:pPr>
              <w:spacing w:line="276" w:lineRule="auto"/>
              <w:rPr>
                <w:rFonts w:ascii="Ebrima" w:hAnsi="Ebrima"/>
                <w:sz w:val="22"/>
                <w:szCs w:val="22"/>
              </w:rPr>
            </w:pPr>
          </w:p>
        </w:tc>
        <w:tc>
          <w:tcPr>
            <w:tcW w:w="2880" w:type="pct"/>
          </w:tcPr>
          <w:p w14:paraId="375ADD51" w14:textId="77777777" w:rsidR="009373CE" w:rsidRPr="005F0FBD" w:rsidRDefault="009373CE">
            <w:pPr>
              <w:spacing w:line="276" w:lineRule="auto"/>
              <w:jc w:val="both"/>
              <w:rPr>
                <w:rFonts w:ascii="Ebrima" w:hAnsi="Ebrima"/>
                <w:sz w:val="22"/>
                <w:szCs w:val="22"/>
                <w:highlight w:val="yellow"/>
              </w:rPr>
            </w:pPr>
          </w:p>
        </w:tc>
      </w:tr>
      <w:tr w:rsidR="009373CE" w:rsidRPr="005F0FBD" w14:paraId="63A46602" w14:textId="77777777" w:rsidTr="0055245A">
        <w:tblPrEx>
          <w:jc w:val="left"/>
        </w:tblPrEx>
        <w:tc>
          <w:tcPr>
            <w:tcW w:w="1224" w:type="pct"/>
            <w:vMerge w:val="restart"/>
          </w:tcPr>
          <w:p w14:paraId="17FA07B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E06A2F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0FA5B884"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779E5103" w14:textId="77777777" w:rsidTr="0055245A">
        <w:tblPrEx>
          <w:jc w:val="left"/>
        </w:tblPrEx>
        <w:tc>
          <w:tcPr>
            <w:tcW w:w="1224" w:type="pct"/>
            <w:vMerge/>
          </w:tcPr>
          <w:p w14:paraId="34EA5490" w14:textId="77777777" w:rsidR="009373CE" w:rsidRPr="005F0FBD" w:rsidRDefault="009373CE">
            <w:pPr>
              <w:spacing w:line="276" w:lineRule="auto"/>
              <w:rPr>
                <w:rFonts w:ascii="Ebrima" w:hAnsi="Ebrima"/>
                <w:sz w:val="22"/>
                <w:szCs w:val="22"/>
              </w:rPr>
            </w:pPr>
          </w:p>
        </w:tc>
        <w:tc>
          <w:tcPr>
            <w:tcW w:w="897" w:type="pct"/>
            <w:vMerge/>
          </w:tcPr>
          <w:p w14:paraId="1CBAD921" w14:textId="77777777" w:rsidR="009373CE" w:rsidRPr="005F0FBD" w:rsidRDefault="009373CE">
            <w:pPr>
              <w:spacing w:line="276" w:lineRule="auto"/>
              <w:rPr>
                <w:rFonts w:ascii="Ebrima" w:hAnsi="Ebrima"/>
                <w:sz w:val="22"/>
                <w:szCs w:val="22"/>
              </w:rPr>
            </w:pPr>
          </w:p>
        </w:tc>
        <w:tc>
          <w:tcPr>
            <w:tcW w:w="2880" w:type="pct"/>
          </w:tcPr>
          <w:p w14:paraId="47287F09"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08917E40" w14:textId="77777777" w:rsidTr="0055245A">
        <w:tblPrEx>
          <w:jc w:val="left"/>
        </w:tblPrEx>
        <w:tc>
          <w:tcPr>
            <w:tcW w:w="1224" w:type="pct"/>
            <w:vMerge/>
          </w:tcPr>
          <w:p w14:paraId="0F96CAA4" w14:textId="77777777" w:rsidR="009373CE" w:rsidRPr="005F0FBD" w:rsidRDefault="009373CE">
            <w:pPr>
              <w:spacing w:line="276" w:lineRule="auto"/>
              <w:rPr>
                <w:rFonts w:ascii="Ebrima" w:hAnsi="Ebrima"/>
                <w:sz w:val="22"/>
                <w:szCs w:val="22"/>
              </w:rPr>
            </w:pPr>
          </w:p>
        </w:tc>
        <w:tc>
          <w:tcPr>
            <w:tcW w:w="897" w:type="pct"/>
            <w:vMerge/>
          </w:tcPr>
          <w:p w14:paraId="26E8B472" w14:textId="77777777" w:rsidR="009373CE" w:rsidRPr="005F0FBD" w:rsidRDefault="009373CE">
            <w:pPr>
              <w:spacing w:line="276" w:lineRule="auto"/>
              <w:rPr>
                <w:rFonts w:ascii="Ebrima" w:hAnsi="Ebrima"/>
                <w:sz w:val="22"/>
                <w:szCs w:val="22"/>
              </w:rPr>
            </w:pPr>
          </w:p>
        </w:tc>
        <w:tc>
          <w:tcPr>
            <w:tcW w:w="2880" w:type="pct"/>
          </w:tcPr>
          <w:p w14:paraId="485F3C1A"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127F0218" w14:textId="77777777" w:rsidTr="0055245A">
        <w:tblPrEx>
          <w:jc w:val="left"/>
        </w:tblPrEx>
        <w:tc>
          <w:tcPr>
            <w:tcW w:w="1224" w:type="pct"/>
            <w:vMerge/>
          </w:tcPr>
          <w:p w14:paraId="50A517B2" w14:textId="77777777" w:rsidR="009373CE" w:rsidRPr="005F0FBD" w:rsidRDefault="009373CE">
            <w:pPr>
              <w:spacing w:line="276" w:lineRule="auto"/>
              <w:rPr>
                <w:rFonts w:ascii="Ebrima" w:hAnsi="Ebrima"/>
                <w:sz w:val="22"/>
                <w:szCs w:val="22"/>
              </w:rPr>
            </w:pPr>
          </w:p>
        </w:tc>
        <w:tc>
          <w:tcPr>
            <w:tcW w:w="897" w:type="pct"/>
            <w:vMerge/>
          </w:tcPr>
          <w:p w14:paraId="688AD536" w14:textId="77777777" w:rsidR="009373CE" w:rsidRPr="005F0FBD" w:rsidRDefault="009373CE">
            <w:pPr>
              <w:spacing w:line="276" w:lineRule="auto"/>
              <w:rPr>
                <w:rFonts w:ascii="Ebrima" w:hAnsi="Ebrima"/>
                <w:sz w:val="22"/>
                <w:szCs w:val="22"/>
              </w:rPr>
            </w:pPr>
          </w:p>
        </w:tc>
        <w:tc>
          <w:tcPr>
            <w:tcW w:w="2880" w:type="pct"/>
          </w:tcPr>
          <w:p w14:paraId="312278B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5355C483" w14:textId="77777777" w:rsidTr="0055245A">
        <w:tblPrEx>
          <w:jc w:val="left"/>
        </w:tblPrEx>
        <w:tc>
          <w:tcPr>
            <w:tcW w:w="1224" w:type="pct"/>
            <w:vMerge/>
          </w:tcPr>
          <w:p w14:paraId="2D8009DE" w14:textId="77777777" w:rsidR="009373CE" w:rsidRPr="005F0FBD" w:rsidRDefault="009373CE">
            <w:pPr>
              <w:spacing w:line="276" w:lineRule="auto"/>
              <w:rPr>
                <w:rFonts w:ascii="Ebrima" w:hAnsi="Ebrima"/>
                <w:sz w:val="22"/>
                <w:szCs w:val="22"/>
              </w:rPr>
            </w:pPr>
          </w:p>
        </w:tc>
        <w:tc>
          <w:tcPr>
            <w:tcW w:w="897" w:type="pct"/>
            <w:vMerge/>
          </w:tcPr>
          <w:p w14:paraId="24075780" w14:textId="77777777" w:rsidR="009373CE" w:rsidRPr="005F0FBD" w:rsidRDefault="009373CE">
            <w:pPr>
              <w:spacing w:line="276" w:lineRule="auto"/>
              <w:rPr>
                <w:rFonts w:ascii="Ebrima" w:hAnsi="Ebrima"/>
                <w:sz w:val="22"/>
                <w:szCs w:val="22"/>
              </w:rPr>
            </w:pPr>
          </w:p>
        </w:tc>
        <w:tc>
          <w:tcPr>
            <w:tcW w:w="2880" w:type="pct"/>
          </w:tcPr>
          <w:p w14:paraId="48B498C6" w14:textId="77777777" w:rsidR="009373CE" w:rsidRPr="005F0FBD" w:rsidRDefault="009373CE">
            <w:pPr>
              <w:spacing w:line="276" w:lineRule="auto"/>
              <w:jc w:val="both"/>
              <w:rPr>
                <w:rFonts w:ascii="Ebrima" w:hAnsi="Ebrima"/>
                <w:sz w:val="22"/>
                <w:szCs w:val="22"/>
                <w:highlight w:val="yellow"/>
              </w:rPr>
            </w:pPr>
          </w:p>
        </w:tc>
      </w:tr>
      <w:tr w:rsidR="009373CE" w:rsidRPr="005F0FBD" w14:paraId="105A36BE" w14:textId="77777777" w:rsidTr="0055245A">
        <w:tblPrEx>
          <w:jc w:val="left"/>
        </w:tblPrEx>
        <w:tc>
          <w:tcPr>
            <w:tcW w:w="1224" w:type="pct"/>
            <w:vMerge w:val="restart"/>
          </w:tcPr>
          <w:p w14:paraId="1C60B49A"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44FD37B6"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14F0AB2"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143DFEFF" w14:textId="77777777" w:rsidTr="0055245A">
        <w:tblPrEx>
          <w:jc w:val="left"/>
        </w:tblPrEx>
        <w:tc>
          <w:tcPr>
            <w:tcW w:w="1224" w:type="pct"/>
            <w:vMerge/>
          </w:tcPr>
          <w:p w14:paraId="6FF2D5F6" w14:textId="77777777" w:rsidR="009373CE" w:rsidRPr="005F0FBD" w:rsidRDefault="009373CE">
            <w:pPr>
              <w:spacing w:line="276" w:lineRule="auto"/>
              <w:rPr>
                <w:rFonts w:ascii="Ebrima" w:hAnsi="Ebrima"/>
                <w:sz w:val="22"/>
                <w:szCs w:val="22"/>
              </w:rPr>
            </w:pPr>
          </w:p>
        </w:tc>
        <w:tc>
          <w:tcPr>
            <w:tcW w:w="897" w:type="pct"/>
            <w:vMerge/>
          </w:tcPr>
          <w:p w14:paraId="52072E62" w14:textId="77777777" w:rsidR="009373CE" w:rsidRPr="005F0FBD" w:rsidRDefault="009373CE">
            <w:pPr>
              <w:spacing w:line="276" w:lineRule="auto"/>
              <w:rPr>
                <w:rFonts w:ascii="Ebrima" w:hAnsi="Ebrima"/>
                <w:sz w:val="22"/>
                <w:szCs w:val="22"/>
              </w:rPr>
            </w:pPr>
          </w:p>
        </w:tc>
        <w:tc>
          <w:tcPr>
            <w:tcW w:w="2880" w:type="pct"/>
          </w:tcPr>
          <w:p w14:paraId="788B54B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60B58673" w14:textId="77777777" w:rsidTr="0055245A">
        <w:tblPrEx>
          <w:jc w:val="left"/>
        </w:tblPrEx>
        <w:tc>
          <w:tcPr>
            <w:tcW w:w="1224" w:type="pct"/>
            <w:vMerge/>
          </w:tcPr>
          <w:p w14:paraId="296C42B2" w14:textId="77777777" w:rsidR="009373CE" w:rsidRPr="005F0FBD" w:rsidRDefault="009373CE">
            <w:pPr>
              <w:spacing w:line="276" w:lineRule="auto"/>
              <w:rPr>
                <w:rFonts w:ascii="Ebrima" w:hAnsi="Ebrima"/>
                <w:sz w:val="22"/>
                <w:szCs w:val="22"/>
              </w:rPr>
            </w:pPr>
          </w:p>
        </w:tc>
        <w:tc>
          <w:tcPr>
            <w:tcW w:w="897" w:type="pct"/>
            <w:vMerge/>
          </w:tcPr>
          <w:p w14:paraId="39477A23" w14:textId="77777777" w:rsidR="009373CE" w:rsidRPr="005F0FBD" w:rsidRDefault="009373CE">
            <w:pPr>
              <w:spacing w:line="276" w:lineRule="auto"/>
              <w:rPr>
                <w:rFonts w:ascii="Ebrima" w:hAnsi="Ebrima"/>
                <w:sz w:val="22"/>
                <w:szCs w:val="22"/>
              </w:rPr>
            </w:pPr>
          </w:p>
        </w:tc>
        <w:tc>
          <w:tcPr>
            <w:tcW w:w="2880" w:type="pct"/>
          </w:tcPr>
          <w:p w14:paraId="0625518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D5897B8" w14:textId="77777777" w:rsidTr="0055245A">
        <w:tblPrEx>
          <w:jc w:val="left"/>
        </w:tblPrEx>
        <w:tc>
          <w:tcPr>
            <w:tcW w:w="1224" w:type="pct"/>
            <w:vMerge/>
          </w:tcPr>
          <w:p w14:paraId="2EF3E4E3" w14:textId="77777777" w:rsidR="009373CE" w:rsidRPr="005F0FBD" w:rsidRDefault="009373CE">
            <w:pPr>
              <w:spacing w:line="276" w:lineRule="auto"/>
              <w:rPr>
                <w:rFonts w:ascii="Ebrima" w:hAnsi="Ebrima"/>
                <w:sz w:val="22"/>
                <w:szCs w:val="22"/>
              </w:rPr>
            </w:pPr>
          </w:p>
        </w:tc>
        <w:tc>
          <w:tcPr>
            <w:tcW w:w="897" w:type="pct"/>
            <w:vMerge/>
          </w:tcPr>
          <w:p w14:paraId="5DA09CA6" w14:textId="77777777" w:rsidR="009373CE" w:rsidRPr="005F0FBD" w:rsidRDefault="009373CE">
            <w:pPr>
              <w:spacing w:line="276" w:lineRule="auto"/>
              <w:rPr>
                <w:rFonts w:ascii="Ebrima" w:hAnsi="Ebrima"/>
                <w:sz w:val="22"/>
                <w:szCs w:val="22"/>
              </w:rPr>
            </w:pPr>
          </w:p>
        </w:tc>
        <w:tc>
          <w:tcPr>
            <w:tcW w:w="2880" w:type="pct"/>
          </w:tcPr>
          <w:p w14:paraId="75A67161"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97CE54D" w14:textId="77777777" w:rsidTr="0055245A">
        <w:tblPrEx>
          <w:jc w:val="left"/>
        </w:tblPrEx>
        <w:tc>
          <w:tcPr>
            <w:tcW w:w="1224" w:type="pct"/>
            <w:vMerge/>
          </w:tcPr>
          <w:p w14:paraId="1AC11C87" w14:textId="77777777" w:rsidR="009373CE" w:rsidRPr="005F0FBD" w:rsidRDefault="009373CE">
            <w:pPr>
              <w:spacing w:line="276" w:lineRule="auto"/>
              <w:rPr>
                <w:rFonts w:ascii="Ebrima" w:hAnsi="Ebrima"/>
                <w:sz w:val="22"/>
                <w:szCs w:val="22"/>
              </w:rPr>
            </w:pPr>
          </w:p>
        </w:tc>
        <w:tc>
          <w:tcPr>
            <w:tcW w:w="897" w:type="pct"/>
            <w:vMerge/>
          </w:tcPr>
          <w:p w14:paraId="7D7020BC" w14:textId="77777777" w:rsidR="009373CE" w:rsidRPr="005F0FBD" w:rsidRDefault="009373CE">
            <w:pPr>
              <w:spacing w:line="276" w:lineRule="auto"/>
              <w:rPr>
                <w:rFonts w:ascii="Ebrima" w:hAnsi="Ebrima"/>
                <w:sz w:val="22"/>
                <w:szCs w:val="22"/>
              </w:rPr>
            </w:pPr>
          </w:p>
        </w:tc>
        <w:tc>
          <w:tcPr>
            <w:tcW w:w="2880" w:type="pct"/>
          </w:tcPr>
          <w:p w14:paraId="51A4C741" w14:textId="77777777" w:rsidR="009373CE" w:rsidRPr="005F0FBD" w:rsidRDefault="009373CE">
            <w:pPr>
              <w:spacing w:line="276" w:lineRule="auto"/>
              <w:jc w:val="both"/>
              <w:rPr>
                <w:rFonts w:ascii="Ebrima" w:hAnsi="Ebrima"/>
                <w:sz w:val="22"/>
                <w:szCs w:val="22"/>
                <w:highlight w:val="yellow"/>
              </w:rPr>
            </w:pPr>
          </w:p>
        </w:tc>
      </w:tr>
    </w:tbl>
    <w:p w14:paraId="077588E7" w14:textId="77777777" w:rsidR="009373CE" w:rsidRPr="00CC64C1" w:rsidRDefault="009373CE" w:rsidP="00CC64C1">
      <w:pPr>
        <w:spacing w:line="276" w:lineRule="auto"/>
        <w:jc w:val="center"/>
        <w:rPr>
          <w:rFonts w:ascii="Ebrima" w:hAnsi="Ebrima"/>
          <w:b/>
          <w:i/>
          <w:iCs/>
          <w:color w:val="000000" w:themeColor="text1"/>
          <w:sz w:val="22"/>
          <w:szCs w:val="22"/>
        </w:rPr>
      </w:pPr>
    </w:p>
    <w:tbl>
      <w:tblPr>
        <w:tblW w:w="4342" w:type="pct"/>
        <w:tblCellMar>
          <w:left w:w="0" w:type="dxa"/>
          <w:right w:w="0" w:type="dxa"/>
        </w:tblCellMar>
        <w:tblLook w:val="04A0" w:firstRow="1" w:lastRow="0" w:firstColumn="1" w:lastColumn="0" w:noHBand="0" w:noVBand="1"/>
      </w:tblPr>
      <w:tblGrid>
        <w:gridCol w:w="1300"/>
        <w:gridCol w:w="1426"/>
        <w:gridCol w:w="1437"/>
        <w:gridCol w:w="1070"/>
        <w:gridCol w:w="1253"/>
        <w:gridCol w:w="2105"/>
        <w:gridCol w:w="1027"/>
      </w:tblGrid>
      <w:tr w:rsidR="009D7EB9" w14:paraId="1D68714D" w14:textId="77777777" w:rsidTr="009D7EB9">
        <w:trPr>
          <w:trHeight w:val="705"/>
          <w:ins w:id="242" w:author="Alessandro Roberth Castiglioni" w:date="2021-09-17T14:48:00Z"/>
        </w:trPr>
        <w:tc>
          <w:tcPr>
            <w:tcW w:w="664"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3446118F" w14:textId="77777777" w:rsidR="009D7EB9" w:rsidRDefault="009D7EB9">
            <w:pPr>
              <w:jc w:val="center"/>
              <w:rPr>
                <w:ins w:id="243" w:author="Alessandro Roberth Castiglioni" w:date="2021-09-17T14:48:00Z"/>
                <w:sz w:val="18"/>
                <w:szCs w:val="18"/>
              </w:rPr>
            </w:pPr>
            <w:ins w:id="244" w:author="Alessandro Roberth Castiglioni" w:date="2021-09-17T14:48:00Z">
              <w:r>
                <w:rPr>
                  <w:rFonts w:ascii="Ebrima" w:hAnsi="Ebrima"/>
                  <w:b/>
                  <w:bCs/>
                  <w:color w:val="000000"/>
                  <w:sz w:val="18"/>
                  <w:szCs w:val="18"/>
                </w:rPr>
                <w:t>Período da utilização dos recursos</w:t>
              </w:r>
            </w:ins>
          </w:p>
        </w:tc>
        <w:tc>
          <w:tcPr>
            <w:tcW w:w="318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F1C6832" w14:textId="77777777" w:rsidR="009D7EB9" w:rsidRDefault="009D7EB9">
            <w:pPr>
              <w:jc w:val="center"/>
              <w:rPr>
                <w:ins w:id="245" w:author="Alessandro Roberth Castiglioni" w:date="2021-09-17T14:48:00Z"/>
                <w:sz w:val="18"/>
                <w:szCs w:val="18"/>
              </w:rPr>
            </w:pPr>
            <w:ins w:id="246" w:author="Alessandro Roberth Castiglioni" w:date="2021-09-17T14:48:00Z">
              <w:r>
                <w:rPr>
                  <w:rFonts w:ascii="Ebrima" w:hAnsi="Ebrima"/>
                  <w:b/>
                  <w:bCs/>
                  <w:color w:val="000000"/>
                  <w:sz w:val="18"/>
                  <w:szCs w:val="18"/>
                </w:rPr>
                <w:t>Dados dos Empreendimentos</w:t>
              </w:r>
            </w:ins>
          </w:p>
        </w:tc>
        <w:tc>
          <w:tcPr>
            <w:tcW w:w="66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FD650C7" w14:textId="77777777" w:rsidR="009D7EB9" w:rsidRDefault="009D7EB9">
            <w:pPr>
              <w:jc w:val="center"/>
              <w:rPr>
                <w:ins w:id="247" w:author="Alessandro Roberth Castiglioni" w:date="2021-09-17T14:48:00Z"/>
                <w:sz w:val="18"/>
                <w:szCs w:val="18"/>
              </w:rPr>
            </w:pPr>
            <w:ins w:id="248" w:author="Alessandro Roberth Castiglioni" w:date="2021-09-17T14:48:00Z">
              <w:r>
                <w:rPr>
                  <w:rFonts w:ascii="Ebrima" w:hAnsi="Ebrima"/>
                  <w:b/>
                  <w:bCs/>
                  <w:color w:val="000000"/>
                  <w:sz w:val="18"/>
                  <w:szCs w:val="18"/>
                </w:rPr>
                <w:t xml:space="preserve"> Valor Total a ser utilizado </w:t>
              </w:r>
            </w:ins>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BE5E3FE" w14:textId="77777777" w:rsidR="009D7EB9" w:rsidRDefault="009D7EB9">
            <w:pPr>
              <w:jc w:val="center"/>
              <w:rPr>
                <w:ins w:id="249" w:author="Alessandro Roberth Castiglioni" w:date="2021-09-17T14:48:00Z"/>
                <w:sz w:val="20"/>
                <w:szCs w:val="20"/>
              </w:rPr>
            </w:pPr>
            <w:ins w:id="250" w:author="Alessandro Roberth Castiglioni" w:date="2021-09-17T14:48:00Z">
              <w:r>
                <w:rPr>
                  <w:rFonts w:ascii="Ebrima" w:hAnsi="Ebrima"/>
                  <w:b/>
                  <w:bCs/>
                  <w:color w:val="000000"/>
                  <w:sz w:val="20"/>
                  <w:szCs w:val="20"/>
                </w:rPr>
                <w:t>Valor Percentual</w:t>
              </w:r>
            </w:ins>
          </w:p>
        </w:tc>
      </w:tr>
      <w:tr w:rsidR="009D7EB9" w14:paraId="531733FE" w14:textId="77777777" w:rsidTr="009D7EB9">
        <w:trPr>
          <w:trHeight w:val="540"/>
          <w:ins w:id="251" w:author="Alessandro Roberth Castiglioni" w:date="2021-09-17T14:48: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CF4B46" w14:textId="77777777" w:rsidR="009D7EB9" w:rsidRDefault="009D7EB9">
            <w:pPr>
              <w:rPr>
                <w:ins w:id="252" w:author="Alessandro Roberth Castiglioni" w:date="2021-09-17T14:48:00Z"/>
                <w:rFonts w:ascii="Calibri" w:eastAsiaTheme="minorHAnsi" w:hAnsi="Calibri" w:cs="Calibri"/>
                <w:sz w:val="18"/>
                <w:szCs w:val="18"/>
                <w:lang w:eastAsia="en-US"/>
              </w:rPr>
            </w:pPr>
          </w:p>
        </w:tc>
        <w:tc>
          <w:tcPr>
            <w:tcW w:w="130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D878E08" w14:textId="77777777" w:rsidR="009D7EB9" w:rsidRDefault="009D7EB9">
            <w:pPr>
              <w:jc w:val="center"/>
              <w:rPr>
                <w:ins w:id="253" w:author="Alessandro Roberth Castiglioni" w:date="2021-09-17T14:48:00Z"/>
                <w:sz w:val="18"/>
                <w:szCs w:val="18"/>
              </w:rPr>
            </w:pPr>
            <w:ins w:id="254" w:author="Alessandro Roberth Castiglioni" w:date="2021-09-17T14:48:00Z">
              <w:r>
                <w:rPr>
                  <w:rFonts w:ascii="Ebrima" w:hAnsi="Ebrima"/>
                  <w:b/>
                  <w:bCs/>
                  <w:color w:val="000000"/>
                  <w:sz w:val="18"/>
                  <w:szCs w:val="18"/>
                </w:rPr>
                <w:t>Proprietário</w:t>
              </w:r>
            </w:ins>
          </w:p>
        </w:tc>
        <w:tc>
          <w:tcPr>
            <w:tcW w:w="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46074F7" w14:textId="77777777" w:rsidR="009D7EB9" w:rsidRDefault="009D7EB9">
            <w:pPr>
              <w:jc w:val="center"/>
              <w:rPr>
                <w:ins w:id="255" w:author="Alessandro Roberth Castiglioni" w:date="2021-09-17T14:48:00Z"/>
                <w:sz w:val="18"/>
                <w:szCs w:val="18"/>
              </w:rPr>
            </w:pPr>
            <w:ins w:id="256" w:author="Alessandro Roberth Castiglioni" w:date="2021-09-17T14:48:00Z">
              <w:r>
                <w:rPr>
                  <w:rFonts w:ascii="Ebrima" w:hAnsi="Ebrima"/>
                  <w:b/>
                  <w:bCs/>
                  <w:color w:val="000000"/>
                  <w:sz w:val="18"/>
                  <w:szCs w:val="18"/>
                </w:rPr>
                <w:t>Empreendimento</w:t>
              </w:r>
            </w:ins>
          </w:p>
        </w:tc>
        <w:tc>
          <w:tcPr>
            <w:tcW w:w="462"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73FA14" w14:textId="77777777" w:rsidR="009D7EB9" w:rsidRDefault="009D7EB9">
            <w:pPr>
              <w:jc w:val="center"/>
              <w:rPr>
                <w:ins w:id="257" w:author="Alessandro Roberth Castiglioni" w:date="2021-09-17T14:48:00Z"/>
                <w:sz w:val="18"/>
                <w:szCs w:val="18"/>
              </w:rPr>
            </w:pPr>
            <w:ins w:id="258" w:author="Alessandro Roberth Castiglioni" w:date="2021-09-17T14:48:00Z">
              <w:r>
                <w:rPr>
                  <w:rFonts w:ascii="Ebrima" w:hAnsi="Ebrima"/>
                  <w:b/>
                  <w:bCs/>
                  <w:color w:val="000000"/>
                  <w:sz w:val="18"/>
                  <w:szCs w:val="18"/>
                </w:rPr>
                <w:t>Matrícula</w:t>
              </w:r>
            </w:ins>
          </w:p>
        </w:tc>
        <w:tc>
          <w:tcPr>
            <w:tcW w:w="86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34D9CA5" w14:textId="77777777" w:rsidR="009D7EB9" w:rsidRDefault="009D7EB9">
            <w:pPr>
              <w:jc w:val="center"/>
              <w:rPr>
                <w:ins w:id="259" w:author="Alessandro Roberth Castiglioni" w:date="2021-09-17T14:48:00Z"/>
                <w:sz w:val="18"/>
                <w:szCs w:val="18"/>
              </w:rPr>
            </w:pPr>
            <w:ins w:id="260" w:author="Alessandro Roberth Castiglioni" w:date="2021-09-17T14:48:00Z">
              <w:r>
                <w:rPr>
                  <w:rFonts w:ascii="Ebrima" w:hAnsi="Ebrima"/>
                  <w:b/>
                  <w:bCs/>
                  <w:color w:val="000000"/>
                  <w:sz w:val="18"/>
                  <w:szCs w:val="18"/>
                </w:rPr>
                <w:t>Cartório de Registro de Imóveis</w:t>
              </w:r>
            </w:ins>
          </w:p>
        </w:tc>
        <w:tc>
          <w:tcPr>
            <w:tcW w:w="0" w:type="auto"/>
            <w:vMerge/>
            <w:tcBorders>
              <w:top w:val="single" w:sz="8" w:space="0" w:color="auto"/>
              <w:left w:val="nil"/>
              <w:bottom w:val="single" w:sz="8" w:space="0" w:color="auto"/>
              <w:right w:val="single" w:sz="8" w:space="0" w:color="auto"/>
            </w:tcBorders>
            <w:vAlign w:val="center"/>
            <w:hideMark/>
          </w:tcPr>
          <w:p w14:paraId="437F3571" w14:textId="77777777" w:rsidR="009D7EB9" w:rsidRDefault="009D7EB9">
            <w:pPr>
              <w:rPr>
                <w:ins w:id="261" w:author="Alessandro Roberth Castiglioni" w:date="2021-09-17T14:48:00Z"/>
                <w:rFonts w:ascii="Calibri" w:eastAsiaTheme="minorHAnsi" w:hAnsi="Calibri" w:cs="Calibri"/>
                <w:sz w:val="18"/>
                <w:szCs w:val="18"/>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231FF2E" w14:textId="77777777" w:rsidR="009D7EB9" w:rsidRDefault="009D7EB9">
            <w:pPr>
              <w:rPr>
                <w:ins w:id="262" w:author="Alessandro Roberth Castiglioni" w:date="2021-09-17T14:48:00Z"/>
                <w:rFonts w:ascii="Calibri" w:eastAsiaTheme="minorHAnsi" w:hAnsi="Calibri" w:cs="Calibri"/>
                <w:sz w:val="20"/>
                <w:szCs w:val="20"/>
                <w:lang w:eastAsia="en-US"/>
              </w:rPr>
            </w:pPr>
          </w:p>
        </w:tc>
      </w:tr>
      <w:tr w:rsidR="009D7EB9" w14:paraId="0B118725" w14:textId="77777777" w:rsidTr="009D7EB9">
        <w:trPr>
          <w:trHeight w:val="540"/>
          <w:ins w:id="263"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27E87" w14:textId="77777777" w:rsidR="009D7EB9" w:rsidRDefault="009D7EB9">
            <w:pPr>
              <w:rPr>
                <w:ins w:id="264" w:author="Alessandro Roberth Castiglioni" w:date="2021-09-17T14:48:00Z"/>
                <w:rFonts w:ascii="Ebrima" w:hAnsi="Ebrima"/>
                <w:color w:val="000000"/>
                <w:sz w:val="18"/>
                <w:szCs w:val="18"/>
              </w:rPr>
            </w:pPr>
            <w:ins w:id="265"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2CD70F" w14:textId="77777777" w:rsidR="009D7EB9" w:rsidRDefault="009D7EB9">
            <w:pPr>
              <w:jc w:val="center"/>
              <w:rPr>
                <w:ins w:id="266" w:author="Alessandro Roberth Castiglioni" w:date="2021-09-17T14:48:00Z"/>
                <w:rFonts w:ascii="Ebrima" w:hAnsi="Ebrima"/>
                <w:color w:val="000000"/>
                <w:sz w:val="18"/>
                <w:szCs w:val="18"/>
              </w:rPr>
            </w:pPr>
            <w:ins w:id="267" w:author="Alessandro Roberth Castiglioni" w:date="2021-09-17T14:48:00Z">
              <w:r>
                <w:rPr>
                  <w:rFonts w:ascii="Ebrima" w:hAnsi="Ebrima"/>
                  <w:color w:val="000000"/>
                  <w:sz w:val="18"/>
                  <w:szCs w:val="18"/>
                </w:rPr>
                <w:t xml:space="preserve">Alta Vila Betim Empreendimentos Imobiliários S/A </w:t>
              </w:r>
            </w:ins>
          </w:p>
          <w:p w14:paraId="6B43485E" w14:textId="77777777" w:rsidR="009D7EB9" w:rsidRDefault="009D7EB9">
            <w:pPr>
              <w:jc w:val="center"/>
              <w:rPr>
                <w:ins w:id="268" w:author="Alessandro Roberth Castiglioni" w:date="2021-09-17T14:48:00Z"/>
                <w:rFonts w:ascii="Ebrima" w:hAnsi="Ebrima"/>
                <w:color w:val="000000"/>
                <w:sz w:val="18"/>
                <w:szCs w:val="18"/>
              </w:rPr>
            </w:pPr>
            <w:ins w:id="269" w:author="Alessandro Roberth Castiglioni" w:date="2021-09-17T14:48:00Z">
              <w:r>
                <w:rPr>
                  <w:rFonts w:ascii="Ebrima" w:hAnsi="Ebrima"/>
                  <w:color w:val="000000"/>
                  <w:sz w:val="18"/>
                  <w:szCs w:val="18"/>
                </w:rPr>
                <w:lastRenderedPageBreak/>
                <w:t>(CNPJ 17.766.657/0001-67)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3C29F9" w14:textId="3DA26064" w:rsidR="009D7EB9" w:rsidRDefault="009D7EB9">
            <w:pPr>
              <w:jc w:val="center"/>
              <w:rPr>
                <w:ins w:id="270" w:author="Alessandro Roberth Castiglioni" w:date="2021-09-17T14:48:00Z"/>
                <w:rFonts w:ascii="Ebrima" w:hAnsi="Ebrima"/>
                <w:color w:val="000000"/>
                <w:sz w:val="18"/>
                <w:szCs w:val="18"/>
              </w:rPr>
            </w:pPr>
            <w:ins w:id="271" w:author="Alessandro Roberth Castiglioni" w:date="2021-09-17T14:48:00Z">
              <w:r>
                <w:rPr>
                  <w:rFonts w:ascii="Ebrima" w:hAnsi="Ebrima"/>
                  <w:color w:val="000000"/>
                  <w:sz w:val="18"/>
                  <w:szCs w:val="18"/>
                </w:rPr>
                <w:lastRenderedPageBreak/>
                <w:t>Alta Vil</w:t>
              </w:r>
            </w:ins>
            <w:ins w:id="272" w:author="Alessandro Roberth Castiglioni" w:date="2021-09-17T20:14:00Z">
              <w:r w:rsidR="008555A6">
                <w:rPr>
                  <w:rFonts w:ascii="Ebrima" w:hAnsi="Ebrima"/>
                  <w:color w:val="000000"/>
                  <w:sz w:val="18"/>
                  <w:szCs w:val="18"/>
                </w:rPr>
                <w:t>l</w:t>
              </w:r>
            </w:ins>
            <w:ins w:id="273" w:author="Alessandro Roberth Castiglioni" w:date="2021-09-17T14:48:00Z">
              <w:r>
                <w:rPr>
                  <w:rFonts w:ascii="Ebrima" w:hAnsi="Ebrima"/>
                  <w:color w:val="000000"/>
                  <w:sz w:val="18"/>
                  <w:szCs w:val="18"/>
                </w:rPr>
                <w:t>a Betim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22F79F" w14:textId="77777777" w:rsidR="009D7EB9" w:rsidRDefault="009D7EB9">
            <w:pPr>
              <w:jc w:val="center"/>
              <w:rPr>
                <w:ins w:id="274" w:author="Alessandro Roberth Castiglioni" w:date="2021-09-17T14:48:00Z"/>
                <w:rFonts w:ascii="Ebrima" w:hAnsi="Ebrima"/>
                <w:color w:val="000000"/>
                <w:sz w:val="18"/>
                <w:szCs w:val="18"/>
              </w:rPr>
            </w:pPr>
            <w:ins w:id="275" w:author="Alessandro Roberth Castiglioni" w:date="2021-09-17T14:48:00Z">
              <w:r>
                <w:rPr>
                  <w:rFonts w:ascii="Ebrima" w:hAnsi="Ebrima"/>
                  <w:color w:val="000000"/>
                  <w:sz w:val="18"/>
                  <w:szCs w:val="18"/>
                </w:rPr>
                <w:t>141.037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825125" w14:textId="77777777" w:rsidR="009D7EB9" w:rsidRDefault="009D7EB9">
            <w:pPr>
              <w:jc w:val="center"/>
              <w:rPr>
                <w:ins w:id="276" w:author="Alessandro Roberth Castiglioni" w:date="2021-09-17T14:48:00Z"/>
                <w:rFonts w:ascii="Ebrima" w:hAnsi="Ebrima"/>
                <w:color w:val="000000"/>
                <w:sz w:val="18"/>
                <w:szCs w:val="18"/>
              </w:rPr>
            </w:pPr>
            <w:ins w:id="277" w:author="Alessandro Roberth Castiglioni" w:date="2021-09-17T14:48:00Z">
              <w:r>
                <w:rPr>
                  <w:rFonts w:ascii="Ebrima" w:hAnsi="Ebrima"/>
                  <w:color w:val="000000"/>
                  <w:sz w:val="18"/>
                  <w:szCs w:val="18"/>
                </w:rPr>
                <w:t>Registro de Imóveis da Comarca de Betim/MG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6FF619" w14:textId="77777777" w:rsidR="009D7EB9" w:rsidRDefault="009D7EB9">
            <w:pPr>
              <w:jc w:val="center"/>
              <w:rPr>
                <w:ins w:id="278" w:author="Alessandro Roberth Castiglioni" w:date="2021-09-17T14:48:00Z"/>
                <w:rFonts w:ascii="Ebrima" w:hAnsi="Ebrima"/>
                <w:color w:val="000000"/>
                <w:sz w:val="18"/>
                <w:szCs w:val="18"/>
              </w:rPr>
            </w:pPr>
            <w:ins w:id="279" w:author="Alessandro Roberth Castiglioni" w:date="2021-09-17T14:48:00Z">
              <w:r>
                <w:rPr>
                  <w:rFonts w:ascii="Ebrima" w:hAnsi="Ebrima"/>
                  <w:color w:val="000000"/>
                  <w:sz w:val="18"/>
                  <w:szCs w:val="18"/>
                </w:rPr>
                <w:t>R$ 2.013.416,59</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40E803" w14:textId="77777777" w:rsidR="009D7EB9" w:rsidRDefault="009D7EB9">
            <w:pPr>
              <w:jc w:val="center"/>
              <w:rPr>
                <w:ins w:id="280" w:author="Alessandro Roberth Castiglioni" w:date="2021-09-17T14:48:00Z"/>
                <w:rFonts w:ascii="Ebrima" w:hAnsi="Ebrima"/>
                <w:color w:val="000000"/>
                <w:sz w:val="20"/>
                <w:szCs w:val="20"/>
              </w:rPr>
            </w:pPr>
            <w:ins w:id="281" w:author="Alessandro Roberth Castiglioni" w:date="2021-09-17T14:48:00Z">
              <w:r>
                <w:rPr>
                  <w:rFonts w:ascii="Ebrima" w:hAnsi="Ebrima"/>
                  <w:color w:val="000000"/>
                  <w:sz w:val="20"/>
                  <w:szCs w:val="20"/>
                </w:rPr>
                <w:t>01,67%</w:t>
              </w:r>
            </w:ins>
          </w:p>
        </w:tc>
      </w:tr>
      <w:tr w:rsidR="009D7EB9" w14:paraId="49C2ABB1" w14:textId="77777777" w:rsidTr="009D7EB9">
        <w:trPr>
          <w:trHeight w:val="540"/>
          <w:ins w:id="282"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7A57EE" w14:textId="77777777" w:rsidR="009D7EB9" w:rsidRDefault="009D7EB9">
            <w:pPr>
              <w:rPr>
                <w:ins w:id="283" w:author="Alessandro Roberth Castiglioni" w:date="2021-09-17T14:48:00Z"/>
                <w:rFonts w:ascii="Ebrima" w:hAnsi="Ebrima"/>
                <w:color w:val="000000"/>
                <w:sz w:val="18"/>
                <w:szCs w:val="18"/>
              </w:rPr>
            </w:pPr>
            <w:ins w:id="284"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8C15DD" w14:textId="77777777" w:rsidR="009D7EB9" w:rsidRDefault="009D7EB9">
            <w:pPr>
              <w:jc w:val="center"/>
              <w:rPr>
                <w:ins w:id="285" w:author="Alessandro Roberth Castiglioni" w:date="2021-09-17T14:48:00Z"/>
                <w:rFonts w:ascii="Ebrima" w:hAnsi="Ebrima"/>
                <w:color w:val="000000"/>
                <w:sz w:val="18"/>
                <w:szCs w:val="18"/>
              </w:rPr>
            </w:pPr>
            <w:ins w:id="286" w:author="Alessandro Roberth Castiglioni" w:date="2021-09-17T14:48:00Z">
              <w:r>
                <w:rPr>
                  <w:rFonts w:ascii="Ebrima" w:hAnsi="Ebrima"/>
                  <w:color w:val="000000"/>
                  <w:sz w:val="18"/>
                  <w:szCs w:val="18"/>
                </w:rPr>
                <w:t xml:space="preserve">Igarapé Empreendimentos Imobiliários S/A </w:t>
              </w:r>
            </w:ins>
          </w:p>
          <w:p w14:paraId="532F6EF0" w14:textId="77777777" w:rsidR="009D7EB9" w:rsidRDefault="009D7EB9">
            <w:pPr>
              <w:jc w:val="center"/>
              <w:rPr>
                <w:ins w:id="287" w:author="Alessandro Roberth Castiglioni" w:date="2021-09-17T14:48:00Z"/>
                <w:rFonts w:ascii="Ebrima" w:hAnsi="Ebrima"/>
                <w:color w:val="000000"/>
                <w:sz w:val="18"/>
                <w:szCs w:val="18"/>
              </w:rPr>
            </w:pPr>
            <w:ins w:id="288" w:author="Alessandro Roberth Castiglioni" w:date="2021-09-17T14:48:00Z">
              <w:r>
                <w:rPr>
                  <w:rFonts w:ascii="Ebrima" w:hAnsi="Ebrima"/>
                  <w:color w:val="000000"/>
                  <w:sz w:val="18"/>
                  <w:szCs w:val="18"/>
                </w:rPr>
                <w:t>(CNPJ 14.197.506/0001-47)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BFDB1C" w14:textId="77777777" w:rsidR="009D7EB9" w:rsidRDefault="009D7EB9">
            <w:pPr>
              <w:jc w:val="center"/>
              <w:rPr>
                <w:ins w:id="289" w:author="Alessandro Roberth Castiglioni" w:date="2021-09-17T14:48:00Z"/>
                <w:rFonts w:ascii="Ebrima" w:hAnsi="Ebrima"/>
                <w:color w:val="000000"/>
                <w:sz w:val="18"/>
                <w:szCs w:val="18"/>
              </w:rPr>
            </w:pPr>
            <w:ins w:id="290" w:author="Alessandro Roberth Castiglioni" w:date="2021-09-17T14:48: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459D8F" w14:textId="77777777" w:rsidR="009D7EB9" w:rsidRDefault="009D7EB9">
            <w:pPr>
              <w:jc w:val="center"/>
              <w:rPr>
                <w:ins w:id="291" w:author="Alessandro Roberth Castiglioni" w:date="2021-09-17T14:48:00Z"/>
                <w:rFonts w:ascii="Ebrima" w:hAnsi="Ebrima"/>
                <w:color w:val="000000"/>
                <w:sz w:val="18"/>
                <w:szCs w:val="18"/>
              </w:rPr>
            </w:pPr>
            <w:ins w:id="292" w:author="Alessandro Roberth Castiglioni" w:date="2021-09-17T14:48:00Z">
              <w:r>
                <w:rPr>
                  <w:rFonts w:ascii="Ebrima" w:hAnsi="Ebrima"/>
                  <w:color w:val="000000"/>
                  <w:sz w:val="18"/>
                  <w:szCs w:val="18"/>
                </w:rPr>
                <w:t>15.038</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BA4F5E" w14:textId="77777777" w:rsidR="009D7EB9" w:rsidRDefault="009D7EB9">
            <w:pPr>
              <w:jc w:val="center"/>
              <w:rPr>
                <w:ins w:id="293" w:author="Alessandro Roberth Castiglioni" w:date="2021-09-17T14:48:00Z"/>
                <w:rFonts w:ascii="Ebrima" w:hAnsi="Ebrima"/>
                <w:color w:val="000000"/>
                <w:sz w:val="18"/>
                <w:szCs w:val="18"/>
              </w:rPr>
            </w:pPr>
            <w:ins w:id="294" w:author="Alessandro Roberth Castiglioni" w:date="2021-09-17T14:48:00Z">
              <w:r>
                <w:rPr>
                  <w:rFonts w:ascii="Ebrima" w:hAnsi="Ebrima"/>
                  <w:color w:val="000000"/>
                  <w:sz w:val="18"/>
                  <w:szCs w:val="18"/>
                </w:rPr>
                <w:t>Cartório de Registro de Imóveis da Comarca de Igarapé/MG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838984" w14:textId="77777777" w:rsidR="009D7EB9" w:rsidRDefault="009D7EB9">
            <w:pPr>
              <w:jc w:val="center"/>
              <w:rPr>
                <w:ins w:id="295" w:author="Alessandro Roberth Castiglioni" w:date="2021-09-17T14:48:00Z"/>
                <w:rFonts w:ascii="Ebrima" w:hAnsi="Ebrima"/>
                <w:color w:val="000000"/>
                <w:sz w:val="18"/>
                <w:szCs w:val="18"/>
              </w:rPr>
            </w:pPr>
            <w:ins w:id="296" w:author="Alessandro Roberth Castiglioni" w:date="2021-09-17T14:48:00Z">
              <w:r>
                <w:rPr>
                  <w:rFonts w:ascii="Ebrima" w:hAnsi="Ebrima"/>
                  <w:color w:val="000000"/>
                  <w:sz w:val="18"/>
                  <w:szCs w:val="18"/>
                </w:rPr>
                <w:t>R$ 10.078.327,60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F418E" w14:textId="77777777" w:rsidR="009D7EB9" w:rsidRDefault="009D7EB9">
            <w:pPr>
              <w:jc w:val="center"/>
              <w:rPr>
                <w:ins w:id="297" w:author="Alessandro Roberth Castiglioni" w:date="2021-09-17T14:48:00Z"/>
                <w:rFonts w:ascii="Ebrima" w:hAnsi="Ebrima"/>
                <w:color w:val="000000"/>
                <w:sz w:val="20"/>
                <w:szCs w:val="20"/>
              </w:rPr>
            </w:pPr>
            <w:ins w:id="298" w:author="Alessandro Roberth Castiglioni" w:date="2021-09-17T14:48:00Z">
              <w:r>
                <w:rPr>
                  <w:rFonts w:ascii="Ebrima" w:hAnsi="Ebrima"/>
                  <w:color w:val="000000"/>
                  <w:sz w:val="20"/>
                  <w:szCs w:val="20"/>
                </w:rPr>
                <w:t>08,3</w:t>
              </w:r>
              <w:r>
                <w:rPr>
                  <w:rFonts w:ascii="Ebrima" w:hAnsi="Ebrima"/>
                  <w:sz w:val="20"/>
                  <w:szCs w:val="20"/>
                </w:rPr>
                <w:t>5</w:t>
              </w:r>
              <w:r>
                <w:rPr>
                  <w:rFonts w:ascii="Ebrima" w:hAnsi="Ebrima"/>
                  <w:color w:val="000000"/>
                  <w:sz w:val="20"/>
                  <w:szCs w:val="20"/>
                </w:rPr>
                <w:t>%</w:t>
              </w:r>
            </w:ins>
          </w:p>
        </w:tc>
      </w:tr>
      <w:tr w:rsidR="009D7EB9" w14:paraId="140F590D" w14:textId="77777777" w:rsidTr="009D7EB9">
        <w:trPr>
          <w:trHeight w:val="540"/>
          <w:ins w:id="299"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418D9A" w14:textId="77777777" w:rsidR="009D7EB9" w:rsidRDefault="009D7EB9">
            <w:pPr>
              <w:rPr>
                <w:ins w:id="300" w:author="Alessandro Roberth Castiglioni" w:date="2021-09-17T14:48:00Z"/>
                <w:rFonts w:ascii="Ebrima" w:hAnsi="Ebrima"/>
                <w:color w:val="000000"/>
                <w:sz w:val="18"/>
                <w:szCs w:val="18"/>
              </w:rPr>
            </w:pPr>
            <w:ins w:id="301"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220CB" w14:textId="77777777" w:rsidR="009D7EB9" w:rsidRDefault="009D7EB9">
            <w:pPr>
              <w:jc w:val="center"/>
              <w:rPr>
                <w:ins w:id="302" w:author="Alessandro Roberth Castiglioni" w:date="2021-09-17T14:48:00Z"/>
                <w:rFonts w:ascii="Ebrima" w:hAnsi="Ebrima"/>
                <w:color w:val="000000"/>
                <w:sz w:val="18"/>
                <w:szCs w:val="18"/>
              </w:rPr>
            </w:pPr>
            <w:ins w:id="303" w:author="Alessandro Roberth Castiglioni" w:date="2021-09-17T14:48:00Z">
              <w:r>
                <w:rPr>
                  <w:rFonts w:ascii="Ebrima" w:hAnsi="Ebrima"/>
                  <w:color w:val="000000"/>
                  <w:sz w:val="18"/>
                  <w:szCs w:val="18"/>
                </w:rPr>
                <w:t>Residencial Park Empreendimentos Imobiliários Ltda.</w:t>
              </w:r>
            </w:ins>
          </w:p>
          <w:p w14:paraId="4310C90A" w14:textId="77777777" w:rsidR="009D7EB9" w:rsidRDefault="009D7EB9">
            <w:pPr>
              <w:jc w:val="center"/>
              <w:rPr>
                <w:ins w:id="304" w:author="Alessandro Roberth Castiglioni" w:date="2021-09-17T14:48:00Z"/>
                <w:rFonts w:ascii="Ebrima" w:hAnsi="Ebrima"/>
                <w:color w:val="000000"/>
                <w:sz w:val="18"/>
                <w:szCs w:val="18"/>
              </w:rPr>
            </w:pPr>
            <w:ins w:id="305" w:author="Alessandro Roberth Castiglioni" w:date="2021-09-17T14:48: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FD4E6F" w14:textId="68CB30C8" w:rsidR="009D7EB9" w:rsidRDefault="009D7EB9">
            <w:pPr>
              <w:jc w:val="center"/>
              <w:rPr>
                <w:ins w:id="306" w:author="Alessandro Roberth Castiglioni" w:date="2021-09-17T14:48:00Z"/>
                <w:rFonts w:ascii="Ebrima" w:hAnsi="Ebrima"/>
                <w:color w:val="000000"/>
                <w:sz w:val="18"/>
                <w:szCs w:val="18"/>
              </w:rPr>
            </w:pPr>
            <w:proofErr w:type="spellStart"/>
            <w:ins w:id="307"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Park D</w:t>
              </w:r>
            </w:ins>
            <w:ins w:id="308" w:author="Alessandro Roberth Castiglioni" w:date="2021-09-17T20:14:00Z">
              <w:r w:rsidR="008555A6">
                <w:rPr>
                  <w:rFonts w:ascii="Ebrima" w:hAnsi="Ebrima"/>
                  <w:color w:val="000000"/>
                  <w:sz w:val="18"/>
                  <w:szCs w:val="18"/>
                </w:rPr>
                <w:t>o</w:t>
              </w:r>
            </w:ins>
            <w:ins w:id="309" w:author="Alessandro Roberth Castiglioni" w:date="2021-09-17T14:48:00Z">
              <w:r>
                <w:rPr>
                  <w:rFonts w:ascii="Ebrima" w:hAnsi="Ebrima"/>
                  <w:color w:val="000000"/>
                  <w:sz w:val="18"/>
                  <w:szCs w:val="18"/>
                </w:rPr>
                <w:t>uro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6F54F" w14:textId="77777777" w:rsidR="009D7EB9" w:rsidRDefault="009D7EB9">
            <w:pPr>
              <w:jc w:val="center"/>
              <w:rPr>
                <w:ins w:id="310" w:author="Alessandro Roberth Castiglioni" w:date="2021-09-17T14:48:00Z"/>
                <w:rFonts w:ascii="Ebrima" w:hAnsi="Ebrima"/>
                <w:color w:val="000000"/>
                <w:sz w:val="18"/>
                <w:szCs w:val="18"/>
              </w:rPr>
            </w:pPr>
            <w:ins w:id="311" w:author="Alessandro Roberth Castiglioni" w:date="2021-09-17T14:48: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ED8A47" w14:textId="77777777" w:rsidR="009D7EB9" w:rsidRDefault="009D7EB9">
            <w:pPr>
              <w:jc w:val="center"/>
              <w:rPr>
                <w:ins w:id="312" w:author="Alessandro Roberth Castiglioni" w:date="2021-09-17T14:48:00Z"/>
                <w:rFonts w:ascii="Ebrima" w:hAnsi="Ebrima"/>
                <w:color w:val="000000"/>
                <w:sz w:val="18"/>
                <w:szCs w:val="18"/>
              </w:rPr>
            </w:pPr>
            <w:ins w:id="313" w:author="Alessandro Roberth Castiglioni" w:date="2021-09-17T14:48: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E9092" w14:textId="77777777" w:rsidR="009D7EB9" w:rsidRDefault="009D7EB9">
            <w:pPr>
              <w:jc w:val="center"/>
              <w:rPr>
                <w:ins w:id="314" w:author="Alessandro Roberth Castiglioni" w:date="2021-09-17T14:48:00Z"/>
                <w:rFonts w:ascii="Ebrima" w:hAnsi="Ebrima"/>
                <w:color w:val="000000"/>
                <w:sz w:val="18"/>
                <w:szCs w:val="18"/>
              </w:rPr>
            </w:pPr>
            <w:ins w:id="315" w:author="Alessandro Roberth Castiglioni" w:date="2021-09-17T14:48:00Z">
              <w:r>
                <w:rPr>
                  <w:rFonts w:ascii="Ebrima" w:hAnsi="Ebrima"/>
                  <w:color w:val="000000"/>
                  <w:sz w:val="18"/>
                  <w:szCs w:val="18"/>
                </w:rPr>
                <w:t>R$ 9.580.399,87</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5D1585" w14:textId="77777777" w:rsidR="009D7EB9" w:rsidRDefault="009D7EB9">
            <w:pPr>
              <w:jc w:val="center"/>
              <w:rPr>
                <w:ins w:id="316" w:author="Alessandro Roberth Castiglioni" w:date="2021-09-17T14:48:00Z"/>
                <w:rFonts w:ascii="Ebrima" w:hAnsi="Ebrima"/>
                <w:color w:val="000000"/>
                <w:sz w:val="20"/>
                <w:szCs w:val="20"/>
              </w:rPr>
            </w:pPr>
            <w:ins w:id="317" w:author="Alessandro Roberth Castiglioni" w:date="2021-09-17T14:48:00Z">
              <w:r>
                <w:rPr>
                  <w:rFonts w:ascii="Ebrima" w:hAnsi="Ebrima"/>
                  <w:color w:val="000000"/>
                  <w:sz w:val="20"/>
                  <w:szCs w:val="20"/>
                </w:rPr>
                <w:t>07,9</w:t>
              </w:r>
              <w:r>
                <w:rPr>
                  <w:rFonts w:ascii="Ebrima" w:hAnsi="Ebrima"/>
                  <w:sz w:val="20"/>
                  <w:szCs w:val="20"/>
                </w:rPr>
                <w:t>4</w:t>
              </w:r>
              <w:r>
                <w:rPr>
                  <w:rFonts w:ascii="Ebrima" w:hAnsi="Ebrima"/>
                  <w:color w:val="000000"/>
                  <w:sz w:val="20"/>
                  <w:szCs w:val="20"/>
                </w:rPr>
                <w:t>%</w:t>
              </w:r>
            </w:ins>
          </w:p>
        </w:tc>
      </w:tr>
      <w:tr w:rsidR="009D7EB9" w14:paraId="4D33B2FE" w14:textId="77777777" w:rsidTr="009D7EB9">
        <w:trPr>
          <w:trHeight w:val="540"/>
          <w:ins w:id="318"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D7F102" w14:textId="77777777" w:rsidR="009D7EB9" w:rsidRDefault="009D7EB9">
            <w:pPr>
              <w:rPr>
                <w:ins w:id="319" w:author="Alessandro Roberth Castiglioni" w:date="2021-09-17T14:48:00Z"/>
                <w:rFonts w:ascii="Ebrima" w:hAnsi="Ebrima"/>
                <w:color w:val="000000"/>
                <w:sz w:val="18"/>
                <w:szCs w:val="18"/>
              </w:rPr>
            </w:pPr>
            <w:ins w:id="320"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45B6CA" w14:textId="77777777" w:rsidR="009D7EB9" w:rsidRDefault="009D7EB9">
            <w:pPr>
              <w:jc w:val="center"/>
              <w:rPr>
                <w:ins w:id="321" w:author="Alessandro Roberth Castiglioni" w:date="2021-09-17T14:48:00Z"/>
                <w:rFonts w:ascii="Ebrima" w:hAnsi="Ebrima"/>
                <w:color w:val="000000"/>
                <w:sz w:val="18"/>
                <w:szCs w:val="18"/>
              </w:rPr>
            </w:pPr>
            <w:ins w:id="322" w:author="Alessandro Roberth Castiglioni" w:date="2021-09-17T14:48:00Z">
              <w:r>
                <w:rPr>
                  <w:rFonts w:ascii="Ebrima" w:hAnsi="Ebrima"/>
                  <w:color w:val="000000"/>
                  <w:sz w:val="18"/>
                  <w:szCs w:val="18"/>
                </w:rPr>
                <w:t xml:space="preserve">Residencial Park Empreendimentos Imobiliários Ltda. </w:t>
              </w:r>
            </w:ins>
          </w:p>
          <w:p w14:paraId="0B822DCA" w14:textId="77777777" w:rsidR="009D7EB9" w:rsidRDefault="009D7EB9">
            <w:pPr>
              <w:jc w:val="center"/>
              <w:rPr>
                <w:ins w:id="323" w:author="Alessandro Roberth Castiglioni" w:date="2021-09-17T14:48:00Z"/>
                <w:rFonts w:ascii="Ebrima" w:hAnsi="Ebrima"/>
                <w:color w:val="000000"/>
                <w:sz w:val="18"/>
                <w:szCs w:val="18"/>
              </w:rPr>
            </w:pPr>
            <w:ins w:id="324" w:author="Alessandro Roberth Castiglioni" w:date="2021-09-17T14:48: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236006" w14:textId="77777777" w:rsidR="009D7EB9" w:rsidRDefault="009D7EB9">
            <w:pPr>
              <w:jc w:val="center"/>
              <w:rPr>
                <w:ins w:id="325" w:author="Alessandro Roberth Castiglioni" w:date="2021-09-17T14:48:00Z"/>
                <w:rFonts w:ascii="Ebrima" w:hAnsi="Ebrima"/>
                <w:color w:val="000000"/>
                <w:sz w:val="18"/>
                <w:szCs w:val="18"/>
              </w:rPr>
            </w:pPr>
            <w:proofErr w:type="spellStart"/>
            <w:ins w:id="326"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Park Toscana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277E27" w14:textId="77777777" w:rsidR="009D7EB9" w:rsidRDefault="009D7EB9">
            <w:pPr>
              <w:jc w:val="center"/>
              <w:rPr>
                <w:ins w:id="327" w:author="Alessandro Roberth Castiglioni" w:date="2021-09-17T14:48:00Z"/>
                <w:rFonts w:ascii="Ebrima" w:hAnsi="Ebrima"/>
                <w:color w:val="000000"/>
                <w:sz w:val="18"/>
                <w:szCs w:val="18"/>
              </w:rPr>
            </w:pPr>
            <w:ins w:id="328" w:author="Alessandro Roberth Castiglioni" w:date="2021-09-17T14:48: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1F6BF1" w14:textId="77777777" w:rsidR="009D7EB9" w:rsidRDefault="009D7EB9">
            <w:pPr>
              <w:jc w:val="center"/>
              <w:rPr>
                <w:ins w:id="329" w:author="Alessandro Roberth Castiglioni" w:date="2021-09-17T14:48:00Z"/>
                <w:rFonts w:ascii="Ebrima" w:hAnsi="Ebrima"/>
                <w:color w:val="000000"/>
                <w:sz w:val="18"/>
                <w:szCs w:val="18"/>
              </w:rPr>
            </w:pPr>
            <w:ins w:id="330" w:author="Alessandro Roberth Castiglioni" w:date="2021-09-17T14:48: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7CEB39" w14:textId="77777777" w:rsidR="009D7EB9" w:rsidRDefault="009D7EB9">
            <w:pPr>
              <w:jc w:val="center"/>
              <w:rPr>
                <w:ins w:id="331" w:author="Alessandro Roberth Castiglioni" w:date="2021-09-17T14:48:00Z"/>
                <w:rFonts w:ascii="Ebrima" w:hAnsi="Ebrima"/>
                <w:color w:val="000000"/>
                <w:sz w:val="18"/>
                <w:szCs w:val="18"/>
              </w:rPr>
            </w:pPr>
            <w:ins w:id="332" w:author="Alessandro Roberth Castiglioni" w:date="2021-09-17T14:48:00Z">
              <w:r>
                <w:rPr>
                  <w:rFonts w:ascii="Ebrima" w:hAnsi="Ebrima"/>
                  <w:color w:val="000000"/>
                  <w:sz w:val="18"/>
                  <w:szCs w:val="18"/>
                </w:rPr>
                <w:t>R$ 3.249.866,13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8A80B" w14:textId="77777777" w:rsidR="009D7EB9" w:rsidRDefault="009D7EB9">
            <w:pPr>
              <w:jc w:val="center"/>
              <w:rPr>
                <w:ins w:id="333" w:author="Alessandro Roberth Castiglioni" w:date="2021-09-17T14:48:00Z"/>
                <w:rFonts w:ascii="Ebrima" w:hAnsi="Ebrima"/>
                <w:color w:val="000000"/>
                <w:sz w:val="20"/>
                <w:szCs w:val="20"/>
              </w:rPr>
            </w:pPr>
            <w:ins w:id="334" w:author="Alessandro Roberth Castiglioni" w:date="2021-09-17T14:48:00Z">
              <w:r>
                <w:rPr>
                  <w:rFonts w:ascii="Ebrima" w:hAnsi="Ebrima"/>
                  <w:color w:val="000000"/>
                  <w:sz w:val="20"/>
                  <w:szCs w:val="20"/>
                </w:rPr>
                <w:t>02,69%</w:t>
              </w:r>
            </w:ins>
          </w:p>
        </w:tc>
      </w:tr>
      <w:tr w:rsidR="009D7EB9" w14:paraId="1C89AFCE" w14:textId="77777777" w:rsidTr="009D7EB9">
        <w:trPr>
          <w:trHeight w:val="540"/>
          <w:ins w:id="335"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66A3FF" w14:textId="77777777" w:rsidR="009D7EB9" w:rsidRDefault="009D7EB9">
            <w:pPr>
              <w:rPr>
                <w:ins w:id="336" w:author="Alessandro Roberth Castiglioni" w:date="2021-09-17T14:48:00Z"/>
                <w:rFonts w:ascii="Ebrima" w:hAnsi="Ebrima"/>
                <w:color w:val="000000"/>
                <w:sz w:val="18"/>
                <w:szCs w:val="18"/>
              </w:rPr>
            </w:pPr>
            <w:ins w:id="337"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AE52CB" w14:textId="77777777" w:rsidR="009D7EB9" w:rsidRDefault="009D7EB9">
            <w:pPr>
              <w:jc w:val="center"/>
              <w:rPr>
                <w:ins w:id="338" w:author="Alessandro Roberth Castiglioni" w:date="2021-09-17T14:48:00Z"/>
                <w:rFonts w:ascii="Ebrima" w:hAnsi="Ebrima"/>
                <w:color w:val="000000"/>
                <w:sz w:val="18"/>
                <w:szCs w:val="18"/>
              </w:rPr>
            </w:pPr>
            <w:ins w:id="339" w:author="Alessandro Roberth Castiglioni" w:date="2021-09-17T14:48:00Z">
              <w:r>
                <w:rPr>
                  <w:rFonts w:ascii="Ebrima" w:hAnsi="Ebrima"/>
                  <w:color w:val="000000"/>
                  <w:sz w:val="18"/>
                  <w:szCs w:val="18"/>
                </w:rPr>
                <w:t>Cidade Verde Prudente de Morais Empreendimentos Imobiliários S/A</w:t>
              </w:r>
            </w:ins>
          </w:p>
          <w:p w14:paraId="71AAF176" w14:textId="77777777" w:rsidR="009D7EB9" w:rsidRDefault="009D7EB9">
            <w:pPr>
              <w:jc w:val="center"/>
              <w:rPr>
                <w:ins w:id="340" w:author="Alessandro Roberth Castiglioni" w:date="2021-09-17T14:48:00Z"/>
                <w:rFonts w:ascii="Ebrima" w:hAnsi="Ebrima"/>
                <w:color w:val="000000"/>
                <w:sz w:val="18"/>
                <w:szCs w:val="18"/>
              </w:rPr>
            </w:pPr>
            <w:ins w:id="341" w:author="Alessandro Roberth Castiglioni" w:date="2021-09-17T14:48:00Z">
              <w:r>
                <w:rPr>
                  <w:rFonts w:ascii="Ebrima" w:hAnsi="Ebrima"/>
                  <w:color w:val="000000"/>
                  <w:sz w:val="18"/>
                  <w:szCs w:val="18"/>
                </w:rPr>
                <w:t>(CNPJ 14.634.571/0001-92)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FE3327" w14:textId="77777777" w:rsidR="009D7EB9" w:rsidRDefault="009D7EB9">
            <w:pPr>
              <w:jc w:val="center"/>
              <w:rPr>
                <w:ins w:id="342" w:author="Alessandro Roberth Castiglioni" w:date="2021-09-17T14:48:00Z"/>
                <w:rFonts w:ascii="Ebrima" w:hAnsi="Ebrima"/>
                <w:color w:val="000000"/>
                <w:sz w:val="18"/>
                <w:szCs w:val="18"/>
              </w:rPr>
            </w:pPr>
            <w:ins w:id="343" w:author="Alessandro Roberth Castiglioni" w:date="2021-09-17T14:48:00Z">
              <w:r>
                <w:rPr>
                  <w:rFonts w:ascii="Ebrima" w:hAnsi="Ebrima"/>
                  <w:color w:val="000000"/>
                  <w:sz w:val="18"/>
                  <w:szCs w:val="18"/>
                </w:rPr>
                <w:t>Cidade Verde Prudente de Morais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FD3F9A" w14:textId="77777777" w:rsidR="009D7EB9" w:rsidRDefault="009D7EB9">
            <w:pPr>
              <w:jc w:val="center"/>
              <w:rPr>
                <w:ins w:id="344" w:author="Alessandro Roberth Castiglioni" w:date="2021-09-17T14:48:00Z"/>
                <w:rFonts w:ascii="Ebrima" w:hAnsi="Ebrima"/>
                <w:color w:val="000000"/>
                <w:sz w:val="18"/>
                <w:szCs w:val="18"/>
              </w:rPr>
            </w:pPr>
            <w:ins w:id="345" w:author="Alessandro Roberth Castiglioni" w:date="2021-09-17T14:48:00Z">
              <w:r>
                <w:rPr>
                  <w:rFonts w:ascii="Ebrima" w:hAnsi="Ebrima"/>
                  <w:color w:val="000000"/>
                  <w:sz w:val="18"/>
                  <w:szCs w:val="18"/>
                </w:rPr>
                <w:t>19.074</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7DC804" w14:textId="77777777" w:rsidR="009D7EB9" w:rsidRDefault="009D7EB9">
            <w:pPr>
              <w:jc w:val="center"/>
              <w:rPr>
                <w:ins w:id="346" w:author="Alessandro Roberth Castiglioni" w:date="2021-09-17T14:48:00Z"/>
                <w:rFonts w:ascii="Ebrima" w:hAnsi="Ebrima"/>
                <w:color w:val="000000"/>
                <w:sz w:val="18"/>
                <w:szCs w:val="18"/>
              </w:rPr>
            </w:pPr>
            <w:ins w:id="347" w:author="Alessandro Roberth Castiglioni" w:date="2021-09-17T14:48:00Z">
              <w:r>
                <w:rPr>
                  <w:rFonts w:ascii="Ebrima" w:hAnsi="Ebrima"/>
                  <w:color w:val="000000"/>
                  <w:sz w:val="18"/>
                  <w:szCs w:val="18"/>
                </w:rPr>
                <w:t>Cartório de Registro de Imóveis da Comarca de Matozinhos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6F2FD3" w14:textId="77777777" w:rsidR="009D7EB9" w:rsidRDefault="009D7EB9">
            <w:pPr>
              <w:jc w:val="center"/>
              <w:rPr>
                <w:ins w:id="348" w:author="Alessandro Roberth Castiglioni" w:date="2021-09-17T14:48:00Z"/>
                <w:rFonts w:ascii="Ebrima" w:hAnsi="Ebrima"/>
                <w:color w:val="000000"/>
                <w:sz w:val="18"/>
                <w:szCs w:val="18"/>
              </w:rPr>
            </w:pPr>
            <w:ins w:id="349" w:author="Alessandro Roberth Castiglioni" w:date="2021-09-17T14:48:00Z">
              <w:r>
                <w:rPr>
                  <w:rFonts w:ascii="Ebrima" w:hAnsi="Ebrima"/>
                  <w:color w:val="000000"/>
                  <w:sz w:val="18"/>
                  <w:szCs w:val="18"/>
                </w:rPr>
                <w:t>R$ 7.338.615,22</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8A7A7C" w14:textId="77777777" w:rsidR="009D7EB9" w:rsidRDefault="009D7EB9">
            <w:pPr>
              <w:jc w:val="center"/>
              <w:rPr>
                <w:ins w:id="350" w:author="Alessandro Roberth Castiglioni" w:date="2021-09-17T14:48:00Z"/>
                <w:rFonts w:ascii="Ebrima" w:hAnsi="Ebrima"/>
                <w:color w:val="000000"/>
                <w:sz w:val="20"/>
                <w:szCs w:val="20"/>
              </w:rPr>
            </w:pPr>
            <w:ins w:id="351" w:author="Alessandro Roberth Castiglioni" w:date="2021-09-17T14:48:00Z">
              <w:r>
                <w:rPr>
                  <w:rFonts w:ascii="Ebrima" w:hAnsi="Ebrima"/>
                  <w:color w:val="000000"/>
                  <w:sz w:val="20"/>
                  <w:szCs w:val="20"/>
                </w:rPr>
                <w:t>06,08%</w:t>
              </w:r>
            </w:ins>
          </w:p>
        </w:tc>
      </w:tr>
      <w:tr w:rsidR="009D7EB9" w14:paraId="77272F1E" w14:textId="77777777" w:rsidTr="009D7EB9">
        <w:trPr>
          <w:trHeight w:val="540"/>
          <w:ins w:id="352"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2A339F" w14:textId="77777777" w:rsidR="009D7EB9" w:rsidRDefault="009D7EB9">
            <w:pPr>
              <w:rPr>
                <w:ins w:id="353" w:author="Alessandro Roberth Castiglioni" w:date="2021-09-17T14:48:00Z"/>
                <w:rFonts w:ascii="Ebrima" w:hAnsi="Ebrima"/>
                <w:color w:val="000000"/>
                <w:sz w:val="18"/>
                <w:szCs w:val="18"/>
              </w:rPr>
            </w:pPr>
            <w:ins w:id="354"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0B4709" w14:textId="77777777" w:rsidR="009D7EB9" w:rsidRDefault="009D7EB9">
            <w:pPr>
              <w:jc w:val="center"/>
              <w:rPr>
                <w:ins w:id="355" w:author="Alessandro Roberth Castiglioni" w:date="2021-09-17T14:48:00Z"/>
                <w:rFonts w:ascii="Ebrima" w:hAnsi="Ebrima"/>
                <w:color w:val="000000"/>
                <w:sz w:val="18"/>
                <w:szCs w:val="18"/>
              </w:rPr>
            </w:pPr>
            <w:proofErr w:type="spellStart"/>
            <w:ins w:id="356"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p w14:paraId="32B0E9CE" w14:textId="77777777" w:rsidR="009D7EB9" w:rsidRDefault="009D7EB9">
            <w:pPr>
              <w:jc w:val="center"/>
              <w:rPr>
                <w:ins w:id="357" w:author="Alessandro Roberth Castiglioni" w:date="2021-09-17T14:48:00Z"/>
                <w:rFonts w:ascii="Ebrima" w:hAnsi="Ebrima"/>
                <w:color w:val="000000"/>
                <w:sz w:val="18"/>
                <w:szCs w:val="18"/>
              </w:rPr>
            </w:pPr>
            <w:ins w:id="358" w:author="Alessandro Roberth Castiglioni" w:date="2021-09-17T14:48:00Z">
              <w:r>
                <w:rPr>
                  <w:rFonts w:ascii="Ebrima" w:hAnsi="Ebrima"/>
                  <w:color w:val="000000"/>
                  <w:sz w:val="18"/>
                  <w:szCs w:val="18"/>
                </w:rPr>
                <w:t>(CNPJ 15.204.391/0001-33)</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064CE4" w14:textId="77777777" w:rsidR="009D7EB9" w:rsidRDefault="009D7EB9">
            <w:pPr>
              <w:jc w:val="center"/>
              <w:rPr>
                <w:ins w:id="359" w:author="Alessandro Roberth Castiglioni" w:date="2021-09-17T14:48:00Z"/>
                <w:rFonts w:ascii="Ebrima" w:hAnsi="Ebrima"/>
                <w:color w:val="000000"/>
                <w:sz w:val="18"/>
                <w:szCs w:val="18"/>
              </w:rPr>
            </w:pPr>
            <w:proofErr w:type="spellStart"/>
            <w:ins w:id="360"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Park Nova Serrana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0A47D" w14:textId="77777777" w:rsidR="009D7EB9" w:rsidRDefault="009D7EB9">
            <w:pPr>
              <w:jc w:val="center"/>
              <w:rPr>
                <w:ins w:id="361" w:author="Alessandro Roberth Castiglioni" w:date="2021-09-17T14:48:00Z"/>
                <w:rFonts w:ascii="Ebrima" w:hAnsi="Ebrima"/>
                <w:color w:val="000000"/>
                <w:sz w:val="18"/>
                <w:szCs w:val="18"/>
              </w:rPr>
            </w:pPr>
            <w:ins w:id="362" w:author="Alessandro Roberth Castiglioni" w:date="2021-09-17T14:48:00Z">
              <w:r>
                <w:rPr>
                  <w:rFonts w:ascii="Ebrima" w:hAnsi="Ebrima"/>
                  <w:color w:val="000000"/>
                  <w:sz w:val="18"/>
                  <w:szCs w:val="18"/>
                </w:rPr>
                <w:t>58.153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732B32" w14:textId="77777777" w:rsidR="009D7EB9" w:rsidRDefault="009D7EB9">
            <w:pPr>
              <w:jc w:val="center"/>
              <w:rPr>
                <w:ins w:id="363" w:author="Alessandro Roberth Castiglioni" w:date="2021-09-17T14:48:00Z"/>
                <w:rFonts w:ascii="Ebrima" w:hAnsi="Ebrima"/>
                <w:color w:val="000000"/>
                <w:sz w:val="18"/>
                <w:szCs w:val="18"/>
              </w:rPr>
            </w:pPr>
            <w:ins w:id="364" w:author="Alessandro Roberth Castiglioni" w:date="2021-09-17T14:48:00Z">
              <w:r>
                <w:rPr>
                  <w:rFonts w:ascii="Ebrima" w:hAnsi="Ebrima"/>
                  <w:color w:val="000000"/>
                  <w:sz w:val="18"/>
                  <w:szCs w:val="18"/>
                </w:rPr>
                <w:t>Cartório de Registro de Imóveis da Comarca de Nova Serrana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4D0A90" w14:textId="77777777" w:rsidR="009D7EB9" w:rsidRDefault="009D7EB9">
            <w:pPr>
              <w:jc w:val="center"/>
              <w:rPr>
                <w:ins w:id="365" w:author="Alessandro Roberth Castiglioni" w:date="2021-09-17T14:48:00Z"/>
                <w:rFonts w:ascii="Ebrima" w:hAnsi="Ebrima"/>
                <w:color w:val="000000"/>
                <w:sz w:val="18"/>
                <w:szCs w:val="18"/>
              </w:rPr>
            </w:pPr>
            <w:ins w:id="366" w:author="Alessandro Roberth Castiglioni" w:date="2021-09-17T14:48:00Z">
              <w:r>
                <w:rPr>
                  <w:rFonts w:ascii="Ebrima" w:hAnsi="Ebrima"/>
                  <w:color w:val="000000"/>
                  <w:sz w:val="18"/>
                  <w:szCs w:val="18"/>
                </w:rPr>
                <w:t>R$ 6.279.624,23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9AF147" w14:textId="77777777" w:rsidR="009D7EB9" w:rsidRDefault="009D7EB9">
            <w:pPr>
              <w:jc w:val="center"/>
              <w:rPr>
                <w:ins w:id="367" w:author="Alessandro Roberth Castiglioni" w:date="2021-09-17T14:48:00Z"/>
                <w:rFonts w:ascii="Ebrima" w:hAnsi="Ebrima"/>
                <w:color w:val="000000"/>
                <w:sz w:val="20"/>
                <w:szCs w:val="20"/>
              </w:rPr>
            </w:pPr>
            <w:ins w:id="368" w:author="Alessandro Roberth Castiglioni" w:date="2021-09-17T14:48:00Z">
              <w:r>
                <w:rPr>
                  <w:rFonts w:ascii="Ebrima" w:hAnsi="Ebrima"/>
                  <w:color w:val="000000"/>
                  <w:sz w:val="20"/>
                  <w:szCs w:val="20"/>
                </w:rPr>
                <w:t>05,20%</w:t>
              </w:r>
            </w:ins>
          </w:p>
        </w:tc>
      </w:tr>
      <w:tr w:rsidR="009D7EB9" w14:paraId="7C512640" w14:textId="77777777" w:rsidTr="009D7EB9">
        <w:trPr>
          <w:trHeight w:val="540"/>
          <w:ins w:id="369"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479BB1" w14:textId="77777777" w:rsidR="009D7EB9" w:rsidRDefault="009D7EB9">
            <w:pPr>
              <w:rPr>
                <w:ins w:id="370" w:author="Alessandro Roberth Castiglioni" w:date="2021-09-17T14:48:00Z"/>
                <w:rFonts w:ascii="Ebrima" w:hAnsi="Ebrima"/>
                <w:color w:val="000000"/>
                <w:sz w:val="18"/>
                <w:szCs w:val="18"/>
              </w:rPr>
            </w:pPr>
            <w:ins w:id="371"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2CB0A4" w14:textId="77777777" w:rsidR="009D7EB9" w:rsidRDefault="009D7EB9">
            <w:pPr>
              <w:jc w:val="center"/>
              <w:rPr>
                <w:ins w:id="372" w:author="Alessandro Roberth Castiglioni" w:date="2021-09-17T14:48:00Z"/>
                <w:rFonts w:ascii="Ebrima" w:hAnsi="Ebrima"/>
                <w:color w:val="000000"/>
                <w:sz w:val="18"/>
                <w:szCs w:val="18"/>
              </w:rPr>
            </w:pPr>
            <w:proofErr w:type="spellStart"/>
            <w:ins w:id="373"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Viver Urbanismo S/A</w:t>
              </w:r>
              <w:r>
                <w:rPr>
                  <w:rFonts w:ascii="Ebrima" w:hAnsi="Ebrima"/>
                  <w:sz w:val="18"/>
                  <w:szCs w:val="18"/>
                </w:rPr>
                <w:t xml:space="preserve"> </w:t>
              </w:r>
              <w:r>
                <w:rPr>
                  <w:rFonts w:ascii="Ebrima" w:hAnsi="Ebrima"/>
                  <w:color w:val="000000"/>
                  <w:sz w:val="18"/>
                  <w:szCs w:val="18"/>
                </w:rPr>
                <w:t>- SCP 2</w:t>
              </w:r>
            </w:ins>
          </w:p>
          <w:p w14:paraId="2881472A" w14:textId="77777777" w:rsidR="009D7EB9" w:rsidRDefault="009D7EB9">
            <w:pPr>
              <w:jc w:val="center"/>
              <w:rPr>
                <w:ins w:id="374" w:author="Alessandro Roberth Castiglioni" w:date="2021-09-17T14:48:00Z"/>
                <w:rFonts w:ascii="Ebrima" w:hAnsi="Ebrima"/>
                <w:color w:val="000000"/>
                <w:sz w:val="18"/>
                <w:szCs w:val="18"/>
              </w:rPr>
            </w:pPr>
            <w:ins w:id="375" w:author="Alessandro Roberth Castiglioni" w:date="2021-09-17T14:48: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93E9F5" w14:textId="77777777" w:rsidR="009D7EB9" w:rsidRDefault="009D7EB9">
            <w:pPr>
              <w:jc w:val="center"/>
              <w:rPr>
                <w:ins w:id="376" w:author="Alessandro Roberth Castiglioni" w:date="2021-09-17T14:48:00Z"/>
                <w:rFonts w:ascii="Ebrima" w:hAnsi="Ebrima"/>
                <w:color w:val="000000"/>
                <w:sz w:val="18"/>
                <w:szCs w:val="18"/>
              </w:rPr>
            </w:pPr>
            <w:proofErr w:type="spellStart"/>
            <w:ins w:id="377"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Pa</w:t>
              </w:r>
              <w:r>
                <w:rPr>
                  <w:rFonts w:ascii="Ebrima" w:hAnsi="Ebrima"/>
                  <w:sz w:val="18"/>
                  <w:szCs w:val="18"/>
                </w:rPr>
                <w:t>rk Teófilo Otoni - GPTO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30B5B" w14:textId="77777777" w:rsidR="009D7EB9" w:rsidRDefault="009D7EB9">
            <w:pPr>
              <w:jc w:val="center"/>
              <w:rPr>
                <w:ins w:id="378" w:author="Alessandro Roberth Castiglioni" w:date="2021-09-17T14:48:00Z"/>
                <w:rFonts w:ascii="Ebrima" w:hAnsi="Ebrima"/>
                <w:color w:val="000000"/>
                <w:sz w:val="18"/>
                <w:szCs w:val="18"/>
              </w:rPr>
            </w:pPr>
            <w:ins w:id="379" w:author="Alessandro Roberth Castiglioni" w:date="2021-09-17T14:48: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579A78" w14:textId="77777777" w:rsidR="009D7EB9" w:rsidRDefault="009D7EB9">
            <w:pPr>
              <w:jc w:val="center"/>
              <w:rPr>
                <w:ins w:id="380" w:author="Alessandro Roberth Castiglioni" w:date="2021-09-17T14:48:00Z"/>
                <w:rFonts w:ascii="Ebrima" w:hAnsi="Ebrima"/>
                <w:color w:val="000000"/>
                <w:sz w:val="18"/>
                <w:szCs w:val="18"/>
              </w:rPr>
            </w:pPr>
            <w:ins w:id="381" w:author="Alessandro Roberth Castiglioni" w:date="2021-09-17T14:48: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CDDA76" w14:textId="77777777" w:rsidR="009D7EB9" w:rsidRDefault="009D7EB9">
            <w:pPr>
              <w:jc w:val="center"/>
              <w:rPr>
                <w:ins w:id="382" w:author="Alessandro Roberth Castiglioni" w:date="2021-09-17T14:48:00Z"/>
                <w:rFonts w:ascii="Ebrima" w:hAnsi="Ebrima"/>
                <w:color w:val="000000"/>
                <w:sz w:val="18"/>
                <w:szCs w:val="18"/>
              </w:rPr>
            </w:pPr>
            <w:ins w:id="383" w:author="Alessandro Roberth Castiglioni" w:date="2021-09-17T14:48:00Z">
              <w:r>
                <w:rPr>
                  <w:rFonts w:ascii="Ebrima" w:hAnsi="Ebrima"/>
                  <w:color w:val="000000"/>
                  <w:sz w:val="18"/>
                  <w:szCs w:val="18"/>
                </w:rPr>
                <w:t>R$ 2.989.961,24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42DE27" w14:textId="77777777" w:rsidR="009D7EB9" w:rsidRDefault="009D7EB9">
            <w:pPr>
              <w:jc w:val="center"/>
              <w:rPr>
                <w:ins w:id="384" w:author="Alessandro Roberth Castiglioni" w:date="2021-09-17T14:48:00Z"/>
                <w:rFonts w:ascii="Ebrima" w:hAnsi="Ebrima"/>
                <w:color w:val="000000"/>
                <w:sz w:val="20"/>
                <w:szCs w:val="20"/>
              </w:rPr>
            </w:pPr>
            <w:ins w:id="385" w:author="Alessandro Roberth Castiglioni" w:date="2021-09-17T14:48:00Z">
              <w:r>
                <w:rPr>
                  <w:rFonts w:ascii="Ebrima" w:hAnsi="Ebrima"/>
                  <w:color w:val="000000"/>
                  <w:sz w:val="20"/>
                  <w:szCs w:val="20"/>
                </w:rPr>
                <w:t>02,48%</w:t>
              </w:r>
            </w:ins>
          </w:p>
        </w:tc>
      </w:tr>
      <w:tr w:rsidR="009D7EB9" w14:paraId="7DB27BD3" w14:textId="77777777" w:rsidTr="009D7EB9">
        <w:trPr>
          <w:trHeight w:val="540"/>
          <w:ins w:id="386"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356C45" w14:textId="77777777" w:rsidR="009D7EB9" w:rsidRDefault="009D7EB9">
            <w:pPr>
              <w:rPr>
                <w:ins w:id="387" w:author="Alessandro Roberth Castiglioni" w:date="2021-09-17T14:48:00Z"/>
                <w:rFonts w:ascii="Ebrima" w:hAnsi="Ebrima"/>
                <w:color w:val="000000"/>
                <w:sz w:val="18"/>
                <w:szCs w:val="18"/>
              </w:rPr>
            </w:pPr>
            <w:ins w:id="388"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877932" w14:textId="77777777" w:rsidR="009D7EB9" w:rsidRDefault="009D7EB9">
            <w:pPr>
              <w:jc w:val="center"/>
              <w:rPr>
                <w:ins w:id="389" w:author="Alessandro Roberth Castiglioni" w:date="2021-09-17T14:48:00Z"/>
                <w:rFonts w:ascii="Ebrima" w:hAnsi="Ebrima"/>
                <w:color w:val="000000"/>
                <w:sz w:val="18"/>
                <w:szCs w:val="18"/>
              </w:rPr>
            </w:pPr>
            <w:proofErr w:type="spellStart"/>
            <w:ins w:id="390" w:author="Alessandro Roberth Castiglioni" w:date="2021-09-17T14:48:00Z">
              <w:r>
                <w:rPr>
                  <w:rFonts w:ascii="Ebrima" w:hAnsi="Ebrima"/>
                  <w:color w:val="000000"/>
                  <w:sz w:val="18"/>
                  <w:szCs w:val="18"/>
                </w:rPr>
                <w:t>Gran</w:t>
              </w:r>
              <w:proofErr w:type="spellEnd"/>
              <w:r>
                <w:rPr>
                  <w:rFonts w:ascii="Ebrima" w:hAnsi="Ebrima"/>
                  <w:color w:val="000000"/>
                  <w:sz w:val="18"/>
                  <w:szCs w:val="18"/>
                </w:rPr>
                <w:t xml:space="preserve"> Viver Urbanismo S/A - SCP 2</w:t>
              </w:r>
            </w:ins>
          </w:p>
          <w:p w14:paraId="64413CBE" w14:textId="77777777" w:rsidR="009D7EB9" w:rsidRDefault="009D7EB9">
            <w:pPr>
              <w:jc w:val="center"/>
              <w:rPr>
                <w:ins w:id="391" w:author="Alessandro Roberth Castiglioni" w:date="2021-09-17T14:48:00Z"/>
                <w:rFonts w:ascii="Ebrima" w:hAnsi="Ebrima"/>
                <w:color w:val="000000"/>
                <w:sz w:val="18"/>
                <w:szCs w:val="18"/>
              </w:rPr>
            </w:pPr>
            <w:ins w:id="392" w:author="Alessandro Roberth Castiglioni" w:date="2021-09-17T14:48: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C42D1A" w14:textId="5D0FAE66" w:rsidR="009D7EB9" w:rsidRDefault="009D7EB9">
            <w:pPr>
              <w:jc w:val="center"/>
              <w:rPr>
                <w:ins w:id="393" w:author="Alessandro Roberth Castiglioni" w:date="2021-09-17T14:48:00Z"/>
                <w:rFonts w:ascii="Ebrima" w:hAnsi="Ebrima"/>
                <w:color w:val="000000"/>
                <w:sz w:val="18"/>
                <w:szCs w:val="18"/>
              </w:rPr>
            </w:pPr>
            <w:ins w:id="394" w:author="Alessandro Roberth Castiglioni" w:date="2021-09-17T14:48:00Z">
              <w:r>
                <w:rPr>
                  <w:rFonts w:ascii="Ebrima" w:hAnsi="Ebrima"/>
                  <w:sz w:val="18"/>
                  <w:szCs w:val="18"/>
                </w:rPr>
                <w:t xml:space="preserve">Residencial </w:t>
              </w:r>
              <w:proofErr w:type="spellStart"/>
              <w:r>
                <w:rPr>
                  <w:rFonts w:ascii="Ebrima" w:hAnsi="Ebrima"/>
                  <w:sz w:val="18"/>
                  <w:szCs w:val="18"/>
                </w:rPr>
                <w:t>Gran</w:t>
              </w:r>
              <w:proofErr w:type="spellEnd"/>
              <w:r>
                <w:rPr>
                  <w:rFonts w:ascii="Ebrima" w:hAnsi="Ebrima"/>
                  <w:sz w:val="18"/>
                  <w:szCs w:val="18"/>
                </w:rPr>
                <w:t xml:space="preserve"> Park</w:t>
              </w:r>
            </w:ins>
            <w:ins w:id="395" w:author="Alessandro Roberth Castiglioni" w:date="2021-09-17T20:13:00Z">
              <w:r w:rsidR="008555A6">
                <w:rPr>
                  <w:rFonts w:ascii="Ebrima" w:hAnsi="Ebrima"/>
                  <w:sz w:val="18"/>
                  <w:szCs w:val="18"/>
                </w:rPr>
                <w:t xml:space="preserve"> (GPTO Fechado)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2FD63" w14:textId="77777777" w:rsidR="009D7EB9" w:rsidRDefault="009D7EB9">
            <w:pPr>
              <w:jc w:val="center"/>
              <w:rPr>
                <w:ins w:id="396" w:author="Alessandro Roberth Castiglioni" w:date="2021-09-17T14:48:00Z"/>
                <w:rFonts w:ascii="Ebrima" w:hAnsi="Ebrima"/>
                <w:b/>
                <w:bCs/>
                <w:color w:val="000000"/>
                <w:sz w:val="18"/>
                <w:szCs w:val="18"/>
              </w:rPr>
            </w:pPr>
            <w:ins w:id="397" w:author="Alessandro Roberth Castiglioni" w:date="2021-09-17T14:48: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F88A0" w14:textId="77777777" w:rsidR="009D7EB9" w:rsidRDefault="009D7EB9">
            <w:pPr>
              <w:jc w:val="center"/>
              <w:rPr>
                <w:ins w:id="398" w:author="Alessandro Roberth Castiglioni" w:date="2021-09-17T14:48:00Z"/>
                <w:rFonts w:ascii="Ebrima" w:hAnsi="Ebrima"/>
                <w:color w:val="000000"/>
                <w:sz w:val="18"/>
                <w:szCs w:val="18"/>
              </w:rPr>
            </w:pPr>
            <w:ins w:id="399" w:author="Alessandro Roberth Castiglioni" w:date="2021-09-17T14:48: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E90471" w14:textId="77777777" w:rsidR="009D7EB9" w:rsidRDefault="009D7EB9">
            <w:pPr>
              <w:jc w:val="center"/>
              <w:rPr>
                <w:ins w:id="400" w:author="Alessandro Roberth Castiglioni" w:date="2021-09-17T14:48:00Z"/>
                <w:rFonts w:ascii="Ebrima" w:hAnsi="Ebrima"/>
                <w:color w:val="000000"/>
                <w:sz w:val="18"/>
                <w:szCs w:val="18"/>
              </w:rPr>
            </w:pPr>
            <w:ins w:id="401" w:author="Alessandro Roberth Castiglioni" w:date="2021-09-17T14:48:00Z">
              <w:r>
                <w:rPr>
                  <w:rFonts w:ascii="Ebrima" w:hAnsi="Ebrima"/>
                  <w:color w:val="000000"/>
                  <w:sz w:val="18"/>
                  <w:szCs w:val="18"/>
                </w:rPr>
                <w:t>R$ 1.759.237,84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5C443B" w14:textId="77777777" w:rsidR="009D7EB9" w:rsidRDefault="009D7EB9">
            <w:pPr>
              <w:jc w:val="center"/>
              <w:rPr>
                <w:ins w:id="402" w:author="Alessandro Roberth Castiglioni" w:date="2021-09-17T14:48:00Z"/>
                <w:rFonts w:ascii="Ebrima" w:hAnsi="Ebrima"/>
                <w:color w:val="000000"/>
                <w:sz w:val="20"/>
                <w:szCs w:val="20"/>
              </w:rPr>
            </w:pPr>
            <w:ins w:id="403" w:author="Alessandro Roberth Castiglioni" w:date="2021-09-17T14:48:00Z">
              <w:r>
                <w:rPr>
                  <w:rFonts w:ascii="Ebrima" w:hAnsi="Ebrima"/>
                  <w:color w:val="000000"/>
                  <w:sz w:val="20"/>
                  <w:szCs w:val="20"/>
                </w:rPr>
                <w:t>01,46%</w:t>
              </w:r>
            </w:ins>
          </w:p>
        </w:tc>
      </w:tr>
      <w:tr w:rsidR="009D7EB9" w14:paraId="41A2D9C5" w14:textId="77777777" w:rsidTr="009D7EB9">
        <w:trPr>
          <w:trHeight w:val="540"/>
          <w:ins w:id="404"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45392D" w14:textId="77777777" w:rsidR="009D7EB9" w:rsidRDefault="009D7EB9">
            <w:pPr>
              <w:rPr>
                <w:ins w:id="405" w:author="Alessandro Roberth Castiglioni" w:date="2021-09-17T14:48:00Z"/>
                <w:rFonts w:ascii="Ebrima" w:hAnsi="Ebrima"/>
                <w:color w:val="000000"/>
                <w:sz w:val="18"/>
                <w:szCs w:val="18"/>
              </w:rPr>
            </w:pPr>
            <w:ins w:id="406"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AF4000" w14:textId="77777777" w:rsidR="009D7EB9" w:rsidRDefault="009D7EB9">
            <w:pPr>
              <w:jc w:val="center"/>
              <w:rPr>
                <w:ins w:id="407" w:author="Alessandro Roberth Castiglioni" w:date="2021-09-17T14:48:00Z"/>
                <w:rFonts w:ascii="Ebrima" w:hAnsi="Ebrima"/>
                <w:color w:val="000000"/>
                <w:sz w:val="18"/>
                <w:szCs w:val="18"/>
              </w:rPr>
            </w:pPr>
            <w:proofErr w:type="spellStart"/>
            <w:ins w:id="408" w:author="Alessandro Roberth Castiglioni" w:date="2021-09-17T14:48:00Z">
              <w:r>
                <w:rPr>
                  <w:rFonts w:ascii="Ebrima" w:hAnsi="Ebrima"/>
                  <w:color w:val="000000"/>
                  <w:sz w:val="18"/>
                  <w:szCs w:val="18"/>
                </w:rPr>
                <w:t>Gra</w:t>
              </w:r>
              <w:r>
                <w:rPr>
                  <w:rFonts w:ascii="Ebrima" w:hAnsi="Ebrima"/>
                  <w:sz w:val="18"/>
                  <w:szCs w:val="18"/>
                </w:rPr>
                <w:t>n</w:t>
              </w:r>
              <w:proofErr w:type="spellEnd"/>
              <w:r>
                <w:rPr>
                  <w:rFonts w:ascii="Ebrima" w:hAnsi="Ebrima"/>
                  <w:color w:val="000000"/>
                  <w:sz w:val="18"/>
                  <w:szCs w:val="18"/>
                </w:rPr>
                <w:t xml:space="preserve"> Park Esmeraldas Empreendiment</w:t>
              </w:r>
              <w:r>
                <w:rPr>
                  <w:rFonts w:ascii="Ebrima" w:hAnsi="Ebrima"/>
                  <w:color w:val="000000"/>
                  <w:sz w:val="18"/>
                  <w:szCs w:val="18"/>
                </w:rPr>
                <w:lastRenderedPageBreak/>
                <w:t>os Imobiliários S/A</w:t>
              </w:r>
            </w:ins>
          </w:p>
          <w:p w14:paraId="4B3712DF" w14:textId="77777777" w:rsidR="009D7EB9" w:rsidRDefault="009D7EB9">
            <w:pPr>
              <w:jc w:val="center"/>
              <w:rPr>
                <w:ins w:id="409" w:author="Alessandro Roberth Castiglioni" w:date="2021-09-17T14:48:00Z"/>
                <w:rFonts w:ascii="Ebrima" w:hAnsi="Ebrima"/>
                <w:color w:val="000000"/>
                <w:sz w:val="18"/>
                <w:szCs w:val="18"/>
              </w:rPr>
            </w:pPr>
            <w:ins w:id="410" w:author="Alessandro Roberth Castiglioni" w:date="2021-09-17T14:48:00Z">
              <w:r>
                <w:rPr>
                  <w:rFonts w:ascii="Ebrima" w:hAnsi="Ebrima"/>
                  <w:color w:val="000000"/>
                  <w:sz w:val="18"/>
                  <w:szCs w:val="18"/>
                </w:rPr>
                <w:t>(CNPJ 13.633.856/0001-46)</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DBCACF" w14:textId="77777777" w:rsidR="009D7EB9" w:rsidRDefault="009D7EB9">
            <w:pPr>
              <w:jc w:val="center"/>
              <w:rPr>
                <w:ins w:id="411" w:author="Alessandro Roberth Castiglioni" w:date="2021-09-17T14:48:00Z"/>
                <w:rFonts w:ascii="Ebrima" w:hAnsi="Ebrima"/>
                <w:color w:val="000000"/>
                <w:sz w:val="18"/>
                <w:szCs w:val="18"/>
              </w:rPr>
            </w:pPr>
            <w:proofErr w:type="spellStart"/>
            <w:ins w:id="412" w:author="Alessandro Roberth Castiglioni" w:date="2021-09-17T14:48:00Z">
              <w:r>
                <w:rPr>
                  <w:rFonts w:ascii="Ebrima" w:hAnsi="Ebrima"/>
                  <w:color w:val="000000"/>
                  <w:sz w:val="18"/>
                  <w:szCs w:val="18"/>
                </w:rPr>
                <w:lastRenderedPageBreak/>
                <w:t>Gran</w:t>
              </w:r>
              <w:proofErr w:type="spellEnd"/>
              <w:r>
                <w:rPr>
                  <w:rFonts w:ascii="Ebrima" w:hAnsi="Ebrima"/>
                  <w:color w:val="000000"/>
                  <w:sz w:val="18"/>
                  <w:szCs w:val="18"/>
                </w:rPr>
                <w:t xml:space="preserve"> Park Esmeraldas</w:t>
              </w:r>
              <w:r>
                <w:rPr>
                  <w:rFonts w:ascii="Ebrima" w:hAnsi="Ebrima"/>
                  <w:sz w:val="18"/>
                  <w:szCs w:val="18"/>
                </w:rPr>
                <w:t xml:space="preserve"> - GPEM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0019D9" w14:textId="77777777" w:rsidR="009D7EB9" w:rsidRDefault="009D7EB9">
            <w:pPr>
              <w:jc w:val="center"/>
              <w:rPr>
                <w:ins w:id="413" w:author="Alessandro Roberth Castiglioni" w:date="2021-09-17T14:48:00Z"/>
                <w:rFonts w:ascii="Ebrima" w:hAnsi="Ebrima"/>
                <w:color w:val="000000"/>
                <w:sz w:val="18"/>
                <w:szCs w:val="18"/>
              </w:rPr>
            </w:pPr>
            <w:ins w:id="414" w:author="Alessandro Roberth Castiglioni" w:date="2021-09-17T14:48:00Z">
              <w:r>
                <w:rPr>
                  <w:rFonts w:ascii="Ebrima" w:hAnsi="Ebrima"/>
                  <w:color w:val="000000"/>
                  <w:sz w:val="18"/>
                  <w:szCs w:val="18"/>
                </w:rPr>
                <w:t>20.587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EC91F2" w14:textId="77777777" w:rsidR="009D7EB9" w:rsidRDefault="009D7EB9">
            <w:pPr>
              <w:jc w:val="center"/>
              <w:rPr>
                <w:ins w:id="415" w:author="Alessandro Roberth Castiglioni" w:date="2021-09-17T14:48:00Z"/>
                <w:rFonts w:ascii="Ebrima" w:hAnsi="Ebrima"/>
                <w:color w:val="000000"/>
                <w:sz w:val="18"/>
                <w:szCs w:val="18"/>
              </w:rPr>
            </w:pPr>
            <w:ins w:id="416" w:author="Alessandro Roberth Castiglioni" w:date="2021-09-17T14:48:00Z">
              <w:r>
                <w:rPr>
                  <w:rFonts w:ascii="Ebrima" w:hAnsi="Ebrima"/>
                  <w:color w:val="000000"/>
                  <w:sz w:val="18"/>
                  <w:szCs w:val="18"/>
                </w:rPr>
                <w:t xml:space="preserve">Cartório de Registro de Imóveis da </w:t>
              </w:r>
              <w:r>
                <w:rPr>
                  <w:rFonts w:ascii="Ebrima" w:hAnsi="Ebrima"/>
                  <w:color w:val="000000"/>
                  <w:sz w:val="18"/>
                  <w:szCs w:val="18"/>
                </w:rPr>
                <w:lastRenderedPageBreak/>
                <w:t>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A7AAFC" w14:textId="77777777" w:rsidR="009D7EB9" w:rsidRDefault="009D7EB9">
            <w:pPr>
              <w:jc w:val="center"/>
              <w:rPr>
                <w:ins w:id="417" w:author="Alessandro Roberth Castiglioni" w:date="2021-09-17T14:48:00Z"/>
                <w:rFonts w:ascii="Ebrima" w:hAnsi="Ebrima"/>
                <w:color w:val="000000"/>
                <w:sz w:val="18"/>
                <w:szCs w:val="18"/>
              </w:rPr>
            </w:pPr>
            <w:ins w:id="418" w:author="Alessandro Roberth Castiglioni" w:date="2021-09-17T14:48:00Z">
              <w:r>
                <w:rPr>
                  <w:rFonts w:ascii="Ebrima" w:hAnsi="Ebrima"/>
                  <w:color w:val="000000"/>
                  <w:sz w:val="18"/>
                  <w:szCs w:val="18"/>
                </w:rPr>
                <w:lastRenderedPageBreak/>
                <w:t>R$ 4.045.098,61</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57569E" w14:textId="77777777" w:rsidR="009D7EB9" w:rsidRDefault="009D7EB9">
            <w:pPr>
              <w:jc w:val="center"/>
              <w:rPr>
                <w:ins w:id="419" w:author="Alessandro Roberth Castiglioni" w:date="2021-09-17T14:48:00Z"/>
                <w:rFonts w:ascii="Ebrima" w:hAnsi="Ebrima"/>
                <w:color w:val="000000"/>
                <w:sz w:val="20"/>
                <w:szCs w:val="20"/>
              </w:rPr>
            </w:pPr>
            <w:ins w:id="420" w:author="Alessandro Roberth Castiglioni" w:date="2021-09-17T14:48:00Z">
              <w:r>
                <w:rPr>
                  <w:rFonts w:ascii="Ebrima" w:hAnsi="Ebrima"/>
                  <w:color w:val="000000"/>
                  <w:sz w:val="20"/>
                  <w:szCs w:val="20"/>
                </w:rPr>
                <w:t>03,35%</w:t>
              </w:r>
            </w:ins>
          </w:p>
        </w:tc>
      </w:tr>
      <w:tr w:rsidR="009D7EB9" w14:paraId="4E21528A" w14:textId="77777777" w:rsidTr="009D7EB9">
        <w:trPr>
          <w:trHeight w:val="540"/>
          <w:ins w:id="421"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892366" w14:textId="77777777" w:rsidR="009D7EB9" w:rsidRDefault="009D7EB9">
            <w:pPr>
              <w:rPr>
                <w:ins w:id="422" w:author="Alessandro Roberth Castiglioni" w:date="2021-09-17T14:48:00Z"/>
                <w:rFonts w:ascii="Ebrima" w:hAnsi="Ebrima"/>
                <w:color w:val="000000"/>
                <w:sz w:val="18"/>
                <w:szCs w:val="18"/>
              </w:rPr>
            </w:pPr>
            <w:ins w:id="423" w:author="Alessandro Roberth Castiglioni" w:date="2021-09-17T14:48: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FC8CF" w14:textId="77777777" w:rsidR="009D7EB9" w:rsidRDefault="009D7EB9">
            <w:pPr>
              <w:jc w:val="center"/>
              <w:rPr>
                <w:ins w:id="424" w:author="Alessandro Roberth Castiglioni" w:date="2021-09-17T14:48:00Z"/>
                <w:rFonts w:ascii="Ebrima" w:hAnsi="Ebrima"/>
                <w:color w:val="000000"/>
                <w:sz w:val="18"/>
                <w:szCs w:val="18"/>
              </w:rPr>
            </w:pPr>
            <w:ins w:id="425" w:author="Alessandro Roberth Castiglioni" w:date="2021-09-17T14:48:00Z">
              <w:r>
                <w:rPr>
                  <w:rFonts w:ascii="Ebrima" w:hAnsi="Ebrima"/>
                  <w:color w:val="000000"/>
                  <w:sz w:val="18"/>
                  <w:szCs w:val="18"/>
                </w:rPr>
                <w:t>Cidade Verde Serra Empreendimentos Imobiliários S/A</w:t>
              </w:r>
            </w:ins>
          </w:p>
          <w:p w14:paraId="3D67955A" w14:textId="77777777" w:rsidR="009D7EB9" w:rsidRDefault="009D7EB9">
            <w:pPr>
              <w:jc w:val="center"/>
              <w:rPr>
                <w:ins w:id="426" w:author="Alessandro Roberth Castiglioni" w:date="2021-09-17T14:48:00Z"/>
                <w:rFonts w:ascii="Ebrima" w:hAnsi="Ebrima"/>
                <w:color w:val="000000"/>
                <w:sz w:val="18"/>
                <w:szCs w:val="18"/>
              </w:rPr>
            </w:pPr>
            <w:ins w:id="427" w:author="Alessandro Roberth Castiglioni" w:date="2021-09-17T14:48:00Z">
              <w:r>
                <w:rPr>
                  <w:rFonts w:ascii="Ebrima" w:hAnsi="Ebrima"/>
                  <w:color w:val="000000"/>
                  <w:sz w:val="18"/>
                  <w:szCs w:val="18"/>
                </w:rPr>
                <w:t>(CNPJ 16.607.493/0001-62)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D963C1" w14:textId="77777777" w:rsidR="009D7EB9" w:rsidRDefault="009D7EB9">
            <w:pPr>
              <w:jc w:val="center"/>
              <w:rPr>
                <w:ins w:id="428" w:author="Alessandro Roberth Castiglioni" w:date="2021-09-17T14:48:00Z"/>
                <w:rFonts w:ascii="Ebrima" w:hAnsi="Ebrima"/>
                <w:color w:val="000000"/>
                <w:sz w:val="18"/>
                <w:szCs w:val="18"/>
              </w:rPr>
            </w:pPr>
            <w:ins w:id="429" w:author="Alessandro Roberth Castiglioni" w:date="2021-09-17T14:48:00Z">
              <w:r>
                <w:rPr>
                  <w:rFonts w:ascii="Ebrima" w:hAnsi="Ebrima"/>
                  <w:color w:val="000000"/>
                  <w:sz w:val="18"/>
                  <w:szCs w:val="18"/>
                </w:rPr>
                <w:t>Cidade Verde Serra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D4B696" w14:textId="77777777" w:rsidR="009D7EB9" w:rsidRDefault="009D7EB9">
            <w:pPr>
              <w:jc w:val="center"/>
              <w:rPr>
                <w:ins w:id="430" w:author="Alessandro Roberth Castiglioni" w:date="2021-09-17T14:48:00Z"/>
                <w:rFonts w:ascii="Ebrima" w:hAnsi="Ebrima"/>
                <w:color w:val="000000"/>
                <w:sz w:val="18"/>
                <w:szCs w:val="18"/>
              </w:rPr>
            </w:pPr>
            <w:ins w:id="431" w:author="Alessandro Roberth Castiglioni" w:date="2021-09-17T14:48:00Z">
              <w:r>
                <w:rPr>
                  <w:rFonts w:ascii="Ebrima" w:hAnsi="Ebrima"/>
                  <w:color w:val="000000"/>
                  <w:sz w:val="18"/>
                  <w:szCs w:val="18"/>
                </w:rPr>
                <w:t>33.166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6D594F" w14:textId="77777777" w:rsidR="009D7EB9" w:rsidRDefault="009D7EB9">
            <w:pPr>
              <w:jc w:val="center"/>
              <w:rPr>
                <w:ins w:id="432" w:author="Alessandro Roberth Castiglioni" w:date="2021-09-17T14:48:00Z"/>
                <w:rFonts w:ascii="Ebrima" w:hAnsi="Ebrima"/>
                <w:color w:val="000000"/>
                <w:sz w:val="18"/>
                <w:szCs w:val="18"/>
              </w:rPr>
            </w:pPr>
            <w:ins w:id="433" w:author="Alessandro Roberth Castiglioni" w:date="2021-09-17T14:48:00Z">
              <w:r>
                <w:rPr>
                  <w:rFonts w:ascii="Ebrima" w:hAnsi="Ebrima"/>
                  <w:color w:val="000000"/>
                  <w:sz w:val="18"/>
                  <w:szCs w:val="18"/>
                </w:rPr>
                <w:t>Cartório de Registro Geral de Imóveis da 1ª Zona da Comarca de Serra - ES</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07E3BF" w14:textId="77777777" w:rsidR="009D7EB9" w:rsidRDefault="009D7EB9">
            <w:pPr>
              <w:jc w:val="center"/>
              <w:rPr>
                <w:ins w:id="434" w:author="Alessandro Roberth Castiglioni" w:date="2021-09-17T14:48:00Z"/>
                <w:rFonts w:ascii="Ebrima" w:hAnsi="Ebrima"/>
                <w:color w:val="000000"/>
                <w:sz w:val="18"/>
                <w:szCs w:val="18"/>
              </w:rPr>
            </w:pPr>
            <w:ins w:id="435" w:author="Alessandro Roberth Castiglioni" w:date="2021-09-17T14:48:00Z">
              <w:r>
                <w:rPr>
                  <w:rFonts w:ascii="Ebrima" w:hAnsi="Ebrima"/>
                  <w:color w:val="000000"/>
                  <w:sz w:val="18"/>
                  <w:szCs w:val="18"/>
                </w:rPr>
                <w:t>R$ 17.468.335,06</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B8EB23" w14:textId="77777777" w:rsidR="009D7EB9" w:rsidRDefault="009D7EB9">
            <w:pPr>
              <w:jc w:val="center"/>
              <w:rPr>
                <w:ins w:id="436" w:author="Alessandro Roberth Castiglioni" w:date="2021-09-17T14:48:00Z"/>
                <w:rFonts w:ascii="Ebrima" w:hAnsi="Ebrima"/>
                <w:color w:val="000000"/>
                <w:sz w:val="20"/>
                <w:szCs w:val="20"/>
              </w:rPr>
            </w:pPr>
            <w:ins w:id="437" w:author="Alessandro Roberth Castiglioni" w:date="2021-09-17T14:48:00Z">
              <w:r>
                <w:rPr>
                  <w:rFonts w:ascii="Ebrima" w:hAnsi="Ebrima"/>
                  <w:color w:val="000000"/>
                  <w:sz w:val="20"/>
                  <w:szCs w:val="20"/>
                </w:rPr>
                <w:t>14,4</w:t>
              </w:r>
              <w:r>
                <w:rPr>
                  <w:rFonts w:ascii="Ebrima" w:hAnsi="Ebrima"/>
                  <w:sz w:val="20"/>
                  <w:szCs w:val="20"/>
                </w:rPr>
                <w:t>7</w:t>
              </w:r>
              <w:r>
                <w:rPr>
                  <w:rFonts w:ascii="Ebrima" w:hAnsi="Ebrima"/>
                  <w:color w:val="000000"/>
                  <w:sz w:val="20"/>
                  <w:szCs w:val="20"/>
                </w:rPr>
                <w:t>%</w:t>
              </w:r>
            </w:ins>
          </w:p>
        </w:tc>
      </w:tr>
      <w:tr w:rsidR="009D7EB9" w14:paraId="67FC3250" w14:textId="77777777" w:rsidTr="009D7EB9">
        <w:trPr>
          <w:trHeight w:val="540"/>
          <w:ins w:id="438"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685424" w14:textId="77777777" w:rsidR="009D7EB9" w:rsidRDefault="009D7EB9">
            <w:pPr>
              <w:rPr>
                <w:ins w:id="439" w:author="Alessandro Roberth Castiglioni" w:date="2021-09-17T14:48:00Z"/>
                <w:rFonts w:ascii="Ebrima" w:hAnsi="Ebrima"/>
                <w:color w:val="000000"/>
                <w:sz w:val="18"/>
                <w:szCs w:val="18"/>
              </w:rPr>
            </w:pPr>
            <w:ins w:id="440" w:author="Alessandro Roberth Castiglioni" w:date="2021-09-17T14:48:00Z">
              <w:r>
                <w:rPr>
                  <w:rFonts w:ascii="Ebrima" w:hAnsi="Ebrima"/>
                  <w:color w:val="000000"/>
                  <w:sz w:val="18"/>
                  <w:szCs w:val="18"/>
                </w:rPr>
                <w:t xml:space="preserve">Dezembro/2024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Dezembro</w:t>
              </w:r>
              <w:proofErr w:type="gramEnd"/>
              <w:r>
                <w:rPr>
                  <w:rFonts w:ascii="Ebrima" w:hAnsi="Ebrima"/>
                  <w:sz w:val="18"/>
                  <w:szCs w:val="18"/>
                </w:rPr>
                <w:t>/2025</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70EB62" w14:textId="77777777" w:rsidR="009D7EB9" w:rsidRDefault="009D7EB9">
            <w:pPr>
              <w:jc w:val="center"/>
              <w:rPr>
                <w:ins w:id="441" w:author="Alessandro Roberth Castiglioni" w:date="2021-09-17T14:48:00Z"/>
                <w:rFonts w:ascii="Ebrima" w:hAnsi="Ebrima"/>
                <w:color w:val="000000"/>
                <w:sz w:val="18"/>
                <w:szCs w:val="18"/>
              </w:rPr>
            </w:pPr>
            <w:ins w:id="442" w:author="Alessandro Roberth Castiglioni" w:date="2021-09-17T14:48:00Z">
              <w:r>
                <w:rPr>
                  <w:rFonts w:ascii="Ebrima" w:hAnsi="Ebrima"/>
                  <w:sz w:val="18"/>
                  <w:szCs w:val="18"/>
                </w:rPr>
                <w:t xml:space="preserve">Alta Vila Andradas </w:t>
              </w:r>
              <w:r>
                <w:rPr>
                  <w:rFonts w:ascii="Ebrima" w:hAnsi="Ebrima"/>
                  <w:color w:val="000000"/>
                  <w:sz w:val="18"/>
                  <w:szCs w:val="18"/>
                </w:rPr>
                <w:t>Empreendimentos Imobiliários SPE S/A</w:t>
              </w:r>
            </w:ins>
          </w:p>
          <w:p w14:paraId="5702BD48" w14:textId="77777777" w:rsidR="009D7EB9" w:rsidRDefault="009D7EB9">
            <w:pPr>
              <w:jc w:val="center"/>
              <w:rPr>
                <w:ins w:id="443" w:author="Alessandro Roberth Castiglioni" w:date="2021-09-17T14:48:00Z"/>
                <w:rFonts w:asciiTheme="minorHAnsi" w:hAnsiTheme="minorHAnsi" w:cstheme="minorBidi"/>
                <w:sz w:val="22"/>
                <w:szCs w:val="22"/>
              </w:rPr>
            </w:pPr>
            <w:ins w:id="444" w:author="Alessandro Roberth Castiglioni" w:date="2021-09-17T14:48:00Z">
              <w:r>
                <w:rPr>
                  <w:rFonts w:ascii="Ebrima" w:hAnsi="Ebrima"/>
                  <w:color w:val="000000"/>
                  <w:sz w:val="18"/>
                  <w:szCs w:val="18"/>
                </w:rPr>
                <w:t>(CNPJ 29.174.005/0001-12)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245337" w14:textId="77777777" w:rsidR="009D7EB9" w:rsidRDefault="009D7EB9">
            <w:pPr>
              <w:jc w:val="center"/>
              <w:rPr>
                <w:ins w:id="445" w:author="Alessandro Roberth Castiglioni" w:date="2021-09-17T14:48:00Z"/>
                <w:rFonts w:ascii="Ebrima" w:hAnsi="Ebrima" w:cs="Calibri"/>
                <w:color w:val="000000"/>
                <w:sz w:val="18"/>
                <w:szCs w:val="18"/>
              </w:rPr>
            </w:pPr>
            <w:ins w:id="446" w:author="Alessandro Roberth Castiglioni" w:date="2021-09-17T14:48:00Z">
              <w:r>
                <w:rPr>
                  <w:rFonts w:ascii="Ebrima" w:hAnsi="Ebrima"/>
                  <w:sz w:val="18"/>
                  <w:szCs w:val="18"/>
                </w:rPr>
                <w:t>Cidade Verde Andradas – Etapa 5</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993993" w14:textId="77777777" w:rsidR="009D7EB9" w:rsidRDefault="009D7EB9">
            <w:pPr>
              <w:jc w:val="center"/>
              <w:rPr>
                <w:ins w:id="447" w:author="Alessandro Roberth Castiglioni" w:date="2021-09-17T14:48:00Z"/>
                <w:rFonts w:ascii="Ebrima" w:hAnsi="Ebrima"/>
                <w:sz w:val="18"/>
                <w:szCs w:val="18"/>
              </w:rPr>
            </w:pPr>
            <w:ins w:id="448" w:author="Alessandro Roberth Castiglioni" w:date="2021-09-17T14:48:00Z">
              <w:r>
                <w:rPr>
                  <w:rFonts w:ascii="Ebrima" w:hAnsi="Ebrima"/>
                  <w:sz w:val="18"/>
                  <w:szCs w:val="18"/>
                </w:rPr>
                <w:t>21.496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29904" w14:textId="77777777" w:rsidR="009D7EB9" w:rsidRDefault="009D7EB9">
            <w:pPr>
              <w:jc w:val="center"/>
              <w:rPr>
                <w:ins w:id="449" w:author="Alessandro Roberth Castiglioni" w:date="2021-09-17T14:48:00Z"/>
                <w:rFonts w:ascii="Ebrima" w:hAnsi="Ebrima"/>
                <w:color w:val="000000"/>
                <w:sz w:val="18"/>
                <w:szCs w:val="18"/>
              </w:rPr>
            </w:pPr>
            <w:ins w:id="450" w:author="Alessandro Roberth Castiglioni" w:date="2021-09-17T14:48:00Z">
              <w:r>
                <w:rPr>
                  <w:rFonts w:ascii="Ebrima" w:hAnsi="Ebrima"/>
                  <w:color w:val="000000"/>
                  <w:sz w:val="18"/>
                  <w:szCs w:val="18"/>
                </w:rPr>
                <w:t>Cartório de Registro Geral de Imóveis da Comarca de Andradas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F4F569" w14:textId="77777777" w:rsidR="009D7EB9" w:rsidRDefault="009D7EB9">
            <w:pPr>
              <w:jc w:val="center"/>
              <w:rPr>
                <w:ins w:id="451" w:author="Alessandro Roberth Castiglioni" w:date="2021-09-17T14:48:00Z"/>
                <w:rFonts w:ascii="Ebrima" w:hAnsi="Ebrima"/>
                <w:color w:val="000000"/>
                <w:sz w:val="18"/>
                <w:szCs w:val="18"/>
              </w:rPr>
            </w:pPr>
            <w:ins w:id="452" w:author="Alessandro Roberth Castiglioni" w:date="2021-09-17T14:48:00Z">
              <w:r>
                <w:rPr>
                  <w:rFonts w:ascii="Ebrima" w:hAnsi="Ebrima"/>
                  <w:sz w:val="18"/>
                  <w:szCs w:val="18"/>
                </w:rPr>
                <w:t>R$ 13.684.224,90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779782" w14:textId="77777777" w:rsidR="009D7EB9" w:rsidRDefault="009D7EB9">
            <w:pPr>
              <w:jc w:val="center"/>
              <w:rPr>
                <w:ins w:id="453" w:author="Alessandro Roberth Castiglioni" w:date="2021-09-17T14:48:00Z"/>
                <w:rFonts w:ascii="Ebrima" w:hAnsi="Ebrima"/>
                <w:color w:val="000000"/>
                <w:sz w:val="20"/>
                <w:szCs w:val="20"/>
              </w:rPr>
            </w:pPr>
            <w:ins w:id="454" w:author="Alessandro Roberth Castiglioni" w:date="2021-09-17T14:48:00Z">
              <w:r>
                <w:rPr>
                  <w:rFonts w:ascii="Ebrima" w:hAnsi="Ebrima"/>
                  <w:sz w:val="20"/>
                  <w:szCs w:val="20"/>
                </w:rPr>
                <w:t>11,34%</w:t>
              </w:r>
            </w:ins>
          </w:p>
        </w:tc>
      </w:tr>
      <w:tr w:rsidR="009D7EB9" w14:paraId="4B08DB3D" w14:textId="77777777" w:rsidTr="009D7EB9">
        <w:trPr>
          <w:trHeight w:val="540"/>
          <w:ins w:id="455" w:author="Alessandro Roberth Castiglioni" w:date="2021-09-17T14:48: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2309F8" w14:textId="77777777" w:rsidR="009D7EB9" w:rsidRDefault="009D7EB9">
            <w:pPr>
              <w:rPr>
                <w:ins w:id="456" w:author="Alessandro Roberth Castiglioni" w:date="2021-09-17T14:48:00Z"/>
                <w:rFonts w:ascii="Ebrima" w:hAnsi="Ebrima"/>
                <w:color w:val="000000"/>
                <w:sz w:val="18"/>
                <w:szCs w:val="18"/>
              </w:rPr>
            </w:pPr>
            <w:ins w:id="457" w:author="Alessandro Roberth Castiglioni" w:date="2021-09-17T14:48:00Z">
              <w:r>
                <w:rPr>
                  <w:rFonts w:ascii="Ebrima" w:hAnsi="Ebrima"/>
                  <w:color w:val="000000"/>
                  <w:sz w:val="18"/>
                  <w:szCs w:val="18"/>
                </w:rPr>
                <w:t xml:space="preserve">Março/2025 </w:t>
              </w:r>
              <w:r>
                <w:rPr>
                  <w:rFonts w:ascii="Ebrima" w:hAnsi="Ebrima"/>
                  <w:sz w:val="18"/>
                  <w:szCs w:val="18"/>
                </w:rPr>
                <w:t>–</w:t>
              </w:r>
              <w:r>
                <w:rPr>
                  <w:rFonts w:ascii="Ebrima" w:hAnsi="Ebrima"/>
                  <w:color w:val="000000"/>
                  <w:sz w:val="18"/>
                  <w:szCs w:val="18"/>
                </w:rPr>
                <w:t xml:space="preserve"> </w:t>
              </w:r>
              <w:proofErr w:type="gramStart"/>
              <w:r>
                <w:rPr>
                  <w:rFonts w:ascii="Ebrima" w:hAnsi="Ebrima"/>
                  <w:sz w:val="18"/>
                  <w:szCs w:val="18"/>
                </w:rPr>
                <w:t>Setembro</w:t>
              </w:r>
              <w:proofErr w:type="gramEnd"/>
              <w:r>
                <w:rPr>
                  <w:rFonts w:ascii="Ebrima" w:hAnsi="Ebrima"/>
                  <w:sz w:val="18"/>
                  <w:szCs w:val="18"/>
                </w:rPr>
                <w:t>/2027</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423FF1" w14:textId="77777777" w:rsidR="009D7EB9" w:rsidRDefault="009D7EB9">
            <w:pPr>
              <w:jc w:val="center"/>
              <w:rPr>
                <w:ins w:id="458" w:author="Alessandro Roberth Castiglioni" w:date="2021-09-17T14:48:00Z"/>
                <w:rFonts w:ascii="Ebrima" w:hAnsi="Ebrima"/>
                <w:color w:val="000000"/>
                <w:sz w:val="18"/>
                <w:szCs w:val="18"/>
              </w:rPr>
            </w:pPr>
            <w:ins w:id="459" w:author="Alessandro Roberth Castiglioni" w:date="2021-09-17T14:48:00Z">
              <w:r>
                <w:rPr>
                  <w:rFonts w:ascii="Ebrima" w:hAnsi="Ebrima"/>
                  <w:color w:val="000000"/>
                  <w:sz w:val="18"/>
                  <w:szCs w:val="18"/>
                </w:rPr>
                <w:t>Alta Villa Esmeraldas Empreendimentos Imobiliários S.A.</w:t>
              </w:r>
            </w:ins>
          </w:p>
          <w:p w14:paraId="309BDA04" w14:textId="77777777" w:rsidR="009D7EB9" w:rsidRDefault="009D7EB9">
            <w:pPr>
              <w:jc w:val="center"/>
              <w:rPr>
                <w:ins w:id="460" w:author="Alessandro Roberth Castiglioni" w:date="2021-09-17T14:48:00Z"/>
                <w:rFonts w:ascii="Ebrima" w:hAnsi="Ebrima"/>
                <w:color w:val="000000"/>
                <w:sz w:val="18"/>
                <w:szCs w:val="18"/>
              </w:rPr>
            </w:pPr>
            <w:ins w:id="461" w:author="Alessandro Roberth Castiglioni" w:date="2021-09-17T14:48:00Z">
              <w:r>
                <w:rPr>
                  <w:rFonts w:ascii="Ebrima" w:hAnsi="Ebrima"/>
                  <w:color w:val="000000"/>
                  <w:sz w:val="18"/>
                  <w:szCs w:val="18"/>
                </w:rPr>
                <w:t>(CNPJ 17.772.175/0001-10)</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07A0A5" w14:textId="77777777" w:rsidR="009D7EB9" w:rsidRDefault="009D7EB9">
            <w:pPr>
              <w:jc w:val="center"/>
              <w:rPr>
                <w:ins w:id="462" w:author="Alessandro Roberth Castiglioni" w:date="2021-09-17T14:48:00Z"/>
                <w:rFonts w:ascii="Ebrima" w:hAnsi="Ebrima"/>
                <w:color w:val="000000"/>
                <w:sz w:val="18"/>
                <w:szCs w:val="18"/>
              </w:rPr>
            </w:pPr>
            <w:ins w:id="463" w:author="Alessandro Roberth Castiglioni" w:date="2021-09-17T14:48:00Z">
              <w:r>
                <w:rPr>
                  <w:rFonts w:ascii="Ebrima" w:hAnsi="Ebrima"/>
                  <w:color w:val="000000"/>
                  <w:sz w:val="18"/>
                  <w:szCs w:val="18"/>
                </w:rPr>
                <w:t>A</w:t>
              </w:r>
              <w:r>
                <w:rPr>
                  <w:rFonts w:ascii="Ebrima" w:hAnsi="Ebrima"/>
                  <w:sz w:val="18"/>
                  <w:szCs w:val="18"/>
                </w:rPr>
                <w:t xml:space="preserve">lta </w:t>
              </w:r>
              <w:r>
                <w:rPr>
                  <w:rFonts w:ascii="Ebrima" w:hAnsi="Ebrima"/>
                  <w:color w:val="000000"/>
                  <w:sz w:val="18"/>
                  <w:szCs w:val="18"/>
                </w:rPr>
                <w:t>V</w:t>
              </w:r>
              <w:r>
                <w:rPr>
                  <w:rFonts w:ascii="Ebrima" w:hAnsi="Ebrima"/>
                  <w:sz w:val="18"/>
                  <w:szCs w:val="18"/>
                </w:rPr>
                <w:t>illa</w:t>
              </w:r>
              <w:r>
                <w:rPr>
                  <w:rFonts w:ascii="Ebrima" w:hAnsi="Ebrima"/>
                  <w:color w:val="000000"/>
                  <w:sz w:val="18"/>
                  <w:szCs w:val="18"/>
                </w:rPr>
                <w:t xml:space="preserve"> Esmeraldas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AAC7F0" w14:textId="77777777" w:rsidR="009D7EB9" w:rsidRDefault="009D7EB9">
            <w:pPr>
              <w:jc w:val="center"/>
              <w:rPr>
                <w:ins w:id="464" w:author="Alessandro Roberth Castiglioni" w:date="2021-09-17T14:48:00Z"/>
                <w:rFonts w:ascii="Ebrima" w:hAnsi="Ebrima"/>
                <w:sz w:val="18"/>
                <w:szCs w:val="18"/>
              </w:rPr>
            </w:pPr>
            <w:ins w:id="465" w:author="Alessandro Roberth Castiglioni" w:date="2021-09-17T14:48:00Z">
              <w:r>
                <w:rPr>
                  <w:rFonts w:ascii="Ebrima" w:hAnsi="Ebrima"/>
                  <w:color w:val="000000"/>
                  <w:sz w:val="18"/>
                  <w:szCs w:val="18"/>
                </w:rPr>
                <w:t>1.095 e 7.133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50E8A" w14:textId="77777777" w:rsidR="009D7EB9" w:rsidRDefault="009D7EB9">
            <w:pPr>
              <w:jc w:val="center"/>
              <w:rPr>
                <w:ins w:id="466" w:author="Alessandro Roberth Castiglioni" w:date="2021-09-17T14:48:00Z"/>
                <w:rFonts w:ascii="Ebrima" w:hAnsi="Ebrima"/>
                <w:color w:val="000000"/>
                <w:sz w:val="18"/>
                <w:szCs w:val="18"/>
              </w:rPr>
            </w:pPr>
            <w:ins w:id="467" w:author="Alessandro Roberth Castiglioni" w:date="2021-09-17T14:48:00Z">
              <w:r>
                <w:rPr>
                  <w:rFonts w:ascii="Ebrima" w:hAnsi="Ebrima"/>
                  <w:color w:val="000000"/>
                  <w:sz w:val="18"/>
                  <w:szCs w:val="18"/>
                </w:rPr>
                <w:t>Cartório do Registro Geral de Imóveis da Comarca de Esmeraldas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CBA17E" w14:textId="77777777" w:rsidR="009D7EB9" w:rsidRDefault="009D7EB9">
            <w:pPr>
              <w:jc w:val="center"/>
              <w:rPr>
                <w:ins w:id="468" w:author="Alessandro Roberth Castiglioni" w:date="2021-09-17T14:48:00Z"/>
                <w:rFonts w:ascii="Ebrima" w:hAnsi="Ebrima"/>
                <w:color w:val="000000"/>
                <w:sz w:val="18"/>
                <w:szCs w:val="18"/>
              </w:rPr>
            </w:pPr>
            <w:ins w:id="469" w:author="Alessandro Roberth Castiglioni" w:date="2021-09-17T14:48:00Z">
              <w:r>
                <w:rPr>
                  <w:rFonts w:ascii="Ebrima" w:hAnsi="Ebrima"/>
                  <w:color w:val="000000"/>
                  <w:sz w:val="18"/>
                  <w:szCs w:val="18"/>
                </w:rPr>
                <w:t>R$ 42.207.750,00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F450D" w14:textId="77777777" w:rsidR="009D7EB9" w:rsidRDefault="009D7EB9">
            <w:pPr>
              <w:jc w:val="center"/>
              <w:rPr>
                <w:ins w:id="470" w:author="Alessandro Roberth Castiglioni" w:date="2021-09-17T14:48:00Z"/>
                <w:rFonts w:ascii="Ebrima" w:hAnsi="Ebrima"/>
                <w:color w:val="000000"/>
                <w:sz w:val="20"/>
                <w:szCs w:val="20"/>
              </w:rPr>
            </w:pPr>
            <w:ins w:id="471" w:author="Alessandro Roberth Castiglioni" w:date="2021-09-17T14:48:00Z">
              <w:r>
                <w:rPr>
                  <w:rFonts w:ascii="Ebrima" w:hAnsi="Ebrima"/>
                  <w:color w:val="000000"/>
                  <w:sz w:val="20"/>
                  <w:szCs w:val="20"/>
                </w:rPr>
                <w:t>34,9</w:t>
              </w:r>
              <w:r>
                <w:rPr>
                  <w:rFonts w:ascii="Ebrima" w:hAnsi="Ebrima"/>
                  <w:sz w:val="20"/>
                  <w:szCs w:val="20"/>
                </w:rPr>
                <w:t>7</w:t>
              </w:r>
              <w:r>
                <w:rPr>
                  <w:rFonts w:ascii="Ebrima" w:hAnsi="Ebrima"/>
                  <w:color w:val="000000"/>
                  <w:sz w:val="20"/>
                  <w:szCs w:val="20"/>
                </w:rPr>
                <w:t>%</w:t>
              </w:r>
            </w:ins>
          </w:p>
        </w:tc>
      </w:tr>
      <w:tr w:rsidR="009D7EB9" w14:paraId="203C0CD3" w14:textId="77777777" w:rsidTr="009D7EB9">
        <w:trPr>
          <w:trHeight w:val="300"/>
          <w:ins w:id="472" w:author="Alessandro Roberth Castiglioni" w:date="2021-09-17T14:48:00Z"/>
        </w:trPr>
        <w:tc>
          <w:tcPr>
            <w:tcW w:w="3844"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2DCF92FF" w14:textId="77777777" w:rsidR="009D7EB9" w:rsidRDefault="009D7EB9">
            <w:pPr>
              <w:jc w:val="center"/>
              <w:rPr>
                <w:ins w:id="473" w:author="Alessandro Roberth Castiglioni" w:date="2021-09-17T14:48:00Z"/>
                <w:rFonts w:ascii="Calibri" w:hAnsi="Calibri"/>
                <w:sz w:val="18"/>
                <w:szCs w:val="18"/>
              </w:rPr>
            </w:pPr>
            <w:ins w:id="474" w:author="Alessandro Roberth Castiglioni" w:date="2021-09-17T14:48:00Z">
              <w:r>
                <w:rPr>
                  <w:rFonts w:ascii="Ebrima" w:hAnsi="Ebrima"/>
                  <w:b/>
                  <w:bCs/>
                  <w:color w:val="000000"/>
                  <w:sz w:val="18"/>
                  <w:szCs w:val="18"/>
                </w:rPr>
                <w:t>Total</w:t>
              </w:r>
            </w:ins>
          </w:p>
        </w:tc>
        <w:tc>
          <w:tcPr>
            <w:tcW w:w="6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470054" w14:textId="77777777" w:rsidR="009D7EB9" w:rsidRDefault="009D7EB9">
            <w:pPr>
              <w:jc w:val="center"/>
              <w:rPr>
                <w:ins w:id="475" w:author="Alessandro Roberth Castiglioni" w:date="2021-09-17T14:48:00Z"/>
                <w:sz w:val="18"/>
                <w:szCs w:val="18"/>
              </w:rPr>
            </w:pPr>
            <w:ins w:id="476" w:author="Alessandro Roberth Castiglioni" w:date="2021-09-17T14:48:00Z">
              <w:r>
                <w:rPr>
                  <w:rFonts w:ascii="Ebrima" w:hAnsi="Ebrima"/>
                  <w:color w:val="000000"/>
                  <w:sz w:val="18"/>
                  <w:szCs w:val="18"/>
                </w:rPr>
                <w:t> R$ 120.</w:t>
              </w:r>
              <w:r>
                <w:rPr>
                  <w:rFonts w:ascii="Ebrima" w:hAnsi="Ebrima"/>
                  <w:sz w:val="18"/>
                  <w:szCs w:val="18"/>
                </w:rPr>
                <w:t>694</w:t>
              </w:r>
              <w:r>
                <w:rPr>
                  <w:rFonts w:ascii="Ebrima" w:hAnsi="Ebrima"/>
                  <w:color w:val="000000"/>
                  <w:sz w:val="18"/>
                  <w:szCs w:val="18"/>
                </w:rPr>
                <w:t>.</w:t>
              </w:r>
              <w:r>
                <w:rPr>
                  <w:rFonts w:ascii="Ebrima" w:hAnsi="Ebrima"/>
                  <w:sz w:val="18"/>
                  <w:szCs w:val="18"/>
                </w:rPr>
                <w:t>857</w:t>
              </w:r>
              <w:r>
                <w:rPr>
                  <w:rFonts w:ascii="Ebrima" w:hAnsi="Ebrima"/>
                  <w:color w:val="000000"/>
                  <w:sz w:val="18"/>
                  <w:szCs w:val="18"/>
                </w:rPr>
                <w:t>,</w:t>
              </w:r>
              <w:r>
                <w:rPr>
                  <w:rFonts w:ascii="Ebrima" w:hAnsi="Ebrima"/>
                  <w:sz w:val="18"/>
                  <w:szCs w:val="18"/>
                </w:rPr>
                <w:t>29</w:t>
              </w:r>
            </w:ins>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E45921" w14:textId="77777777" w:rsidR="009D7EB9" w:rsidRDefault="009D7EB9">
            <w:pPr>
              <w:jc w:val="center"/>
              <w:rPr>
                <w:ins w:id="477" w:author="Alessandro Roberth Castiglioni" w:date="2021-09-17T14:48:00Z"/>
                <w:rFonts w:ascii="Ebrima" w:hAnsi="Ebrima"/>
                <w:color w:val="000000"/>
                <w:sz w:val="20"/>
                <w:szCs w:val="20"/>
              </w:rPr>
            </w:pPr>
            <w:ins w:id="478" w:author="Alessandro Roberth Castiglioni" w:date="2021-09-17T14:48:00Z">
              <w:r>
                <w:rPr>
                  <w:rFonts w:ascii="Ebrima" w:hAnsi="Ebrima"/>
                  <w:color w:val="000000"/>
                  <w:sz w:val="20"/>
                  <w:szCs w:val="20"/>
                </w:rPr>
                <w:t>100%</w:t>
              </w:r>
            </w:ins>
          </w:p>
        </w:tc>
      </w:tr>
    </w:tbl>
    <w:p w14:paraId="73D9B2E3" w14:textId="5CA613AB" w:rsidR="00287990" w:rsidRPr="00CC64C1" w:rsidRDefault="00287990" w:rsidP="00CC64C1">
      <w:pPr>
        <w:spacing w:line="276" w:lineRule="auto"/>
        <w:ind w:right="-2"/>
        <w:jc w:val="center"/>
        <w:rPr>
          <w:rFonts w:ascii="Ebrima" w:hAnsi="Ebrima"/>
          <w:color w:val="000000" w:themeColor="text1"/>
          <w:sz w:val="22"/>
          <w:szCs w:val="22"/>
        </w:rPr>
      </w:pPr>
    </w:p>
    <w:p w14:paraId="2FF81E10" w14:textId="77777777" w:rsidR="00D556BC" w:rsidRPr="005F0FBD" w:rsidRDefault="00D556BC" w:rsidP="00A0033A">
      <w:pPr>
        <w:spacing w:after="160" w:line="276" w:lineRule="auto"/>
        <w:rPr>
          <w:rFonts w:ascii="Ebrima" w:hAnsi="Ebrima"/>
          <w:color w:val="000000" w:themeColor="text1"/>
          <w:sz w:val="22"/>
          <w:szCs w:val="22"/>
        </w:rPr>
      </w:pPr>
    </w:p>
    <w:sectPr w:rsidR="00D556BC" w:rsidRPr="005F0FBD" w:rsidSect="00FF53A1">
      <w:pgSz w:w="11906" w:h="16838" w:code="9"/>
      <w:pgMar w:top="1701"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B314" w14:textId="77777777" w:rsidR="00724E51" w:rsidRDefault="00724E51">
      <w:r>
        <w:separator/>
      </w:r>
    </w:p>
  </w:endnote>
  <w:endnote w:type="continuationSeparator" w:id="0">
    <w:p w14:paraId="7F7681C3" w14:textId="77777777" w:rsidR="00724E51" w:rsidRDefault="00724E51">
      <w:r>
        <w:continuationSeparator/>
      </w:r>
    </w:p>
  </w:endnote>
  <w:endnote w:type="continuationNotice" w:id="1">
    <w:p w14:paraId="0C744925" w14:textId="77777777" w:rsidR="00724E51" w:rsidRDefault="0072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724E51">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9902" w14:textId="77777777" w:rsidR="00724E51" w:rsidRDefault="00724E51">
      <w:r>
        <w:separator/>
      </w:r>
    </w:p>
  </w:footnote>
  <w:footnote w:type="continuationSeparator" w:id="0">
    <w:p w14:paraId="159F2EAD" w14:textId="77777777" w:rsidR="00724E51" w:rsidRDefault="00724E51">
      <w:r>
        <w:continuationSeparator/>
      </w:r>
    </w:p>
  </w:footnote>
  <w:footnote w:type="continuationNotice" w:id="1">
    <w:p w14:paraId="0778E14F" w14:textId="77777777" w:rsidR="00724E51" w:rsidRDefault="00724E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3"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7"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9"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4"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2"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5"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9"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09"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1"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5"/>
  </w:num>
  <w:num w:numId="2">
    <w:abstractNumId w:val="103"/>
  </w:num>
  <w:num w:numId="3">
    <w:abstractNumId w:val="64"/>
  </w:num>
  <w:num w:numId="4">
    <w:abstractNumId w:val="94"/>
  </w:num>
  <w:num w:numId="5">
    <w:abstractNumId w:val="68"/>
  </w:num>
  <w:num w:numId="6">
    <w:abstractNumId w:val="78"/>
  </w:num>
  <w:num w:numId="7">
    <w:abstractNumId w:val="49"/>
  </w:num>
  <w:num w:numId="8">
    <w:abstractNumId w:val="73"/>
  </w:num>
  <w:num w:numId="9">
    <w:abstractNumId w:val="5"/>
  </w:num>
  <w:num w:numId="10">
    <w:abstractNumId w:val="15"/>
  </w:num>
  <w:num w:numId="11">
    <w:abstractNumId w:val="39"/>
  </w:num>
  <w:num w:numId="12">
    <w:abstractNumId w:val="34"/>
  </w:num>
  <w:num w:numId="13">
    <w:abstractNumId w:val="107"/>
  </w:num>
  <w:num w:numId="14">
    <w:abstractNumId w:val="112"/>
  </w:num>
  <w:num w:numId="15">
    <w:abstractNumId w:val="85"/>
  </w:num>
  <w:num w:numId="16">
    <w:abstractNumId w:val="69"/>
  </w:num>
  <w:num w:numId="17">
    <w:abstractNumId w:val="25"/>
  </w:num>
  <w:num w:numId="18">
    <w:abstractNumId w:val="106"/>
  </w:num>
  <w:num w:numId="19">
    <w:abstractNumId w:val="26"/>
  </w:num>
  <w:num w:numId="20">
    <w:abstractNumId w:val="82"/>
  </w:num>
  <w:num w:numId="21">
    <w:abstractNumId w:val="29"/>
  </w:num>
  <w:num w:numId="22">
    <w:abstractNumId w:val="53"/>
  </w:num>
  <w:num w:numId="23">
    <w:abstractNumId w:val="83"/>
  </w:num>
  <w:num w:numId="24">
    <w:abstractNumId w:val="18"/>
  </w:num>
  <w:num w:numId="25">
    <w:abstractNumId w:val="17"/>
  </w:num>
  <w:num w:numId="26">
    <w:abstractNumId w:val="95"/>
  </w:num>
  <w:num w:numId="27">
    <w:abstractNumId w:val="89"/>
  </w:num>
  <w:num w:numId="28">
    <w:abstractNumId w:val="43"/>
  </w:num>
  <w:num w:numId="29">
    <w:abstractNumId w:val="10"/>
  </w:num>
  <w:num w:numId="30">
    <w:abstractNumId w:val="62"/>
  </w:num>
  <w:num w:numId="31">
    <w:abstractNumId w:val="109"/>
  </w:num>
  <w:num w:numId="32">
    <w:abstractNumId w:val="55"/>
  </w:num>
  <w:num w:numId="33">
    <w:abstractNumId w:val="22"/>
  </w:num>
  <w:num w:numId="34">
    <w:abstractNumId w:val="7"/>
  </w:num>
  <w:num w:numId="35">
    <w:abstractNumId w:val="86"/>
  </w:num>
  <w:num w:numId="36">
    <w:abstractNumId w:val="110"/>
  </w:num>
  <w:num w:numId="37">
    <w:abstractNumId w:val="93"/>
  </w:num>
  <w:num w:numId="38">
    <w:abstractNumId w:val="2"/>
  </w:num>
  <w:num w:numId="39">
    <w:abstractNumId w:val="63"/>
  </w:num>
  <w:num w:numId="40">
    <w:abstractNumId w:val="31"/>
  </w:num>
  <w:num w:numId="41">
    <w:abstractNumId w:val="59"/>
  </w:num>
  <w:num w:numId="42">
    <w:abstractNumId w:val="9"/>
  </w:num>
  <w:num w:numId="43">
    <w:abstractNumId w:val="4"/>
  </w:num>
  <w:num w:numId="44">
    <w:abstractNumId w:val="111"/>
  </w:num>
  <w:num w:numId="45">
    <w:abstractNumId w:val="30"/>
  </w:num>
  <w:num w:numId="46">
    <w:abstractNumId w:val="21"/>
  </w:num>
  <w:num w:numId="47">
    <w:abstractNumId w:val="102"/>
  </w:num>
  <w:num w:numId="48">
    <w:abstractNumId w:val="57"/>
  </w:num>
  <w:num w:numId="49">
    <w:abstractNumId w:val="45"/>
  </w:num>
  <w:num w:numId="50">
    <w:abstractNumId w:val="115"/>
  </w:num>
  <w:num w:numId="51">
    <w:abstractNumId w:val="54"/>
  </w:num>
  <w:num w:numId="52">
    <w:abstractNumId w:val="81"/>
  </w:num>
  <w:num w:numId="53">
    <w:abstractNumId w:val="84"/>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0"/>
  </w:num>
  <w:num w:numId="58">
    <w:abstractNumId w:val="99"/>
  </w:num>
  <w:num w:numId="59">
    <w:abstractNumId w:val="70"/>
  </w:num>
  <w:num w:numId="60">
    <w:abstractNumId w:val="27"/>
  </w:num>
  <w:num w:numId="61">
    <w:abstractNumId w:val="87"/>
  </w:num>
  <w:num w:numId="62">
    <w:abstractNumId w:val="66"/>
  </w:num>
  <w:num w:numId="63">
    <w:abstractNumId w:val="77"/>
  </w:num>
  <w:num w:numId="64">
    <w:abstractNumId w:val="66"/>
  </w:num>
  <w:num w:numId="65">
    <w:abstractNumId w:val="0"/>
  </w:num>
  <w:num w:numId="66">
    <w:abstractNumId w:val="76"/>
  </w:num>
  <w:num w:numId="67">
    <w:abstractNumId w:val="97"/>
  </w:num>
  <w:num w:numId="68">
    <w:abstractNumId w:val="56"/>
  </w:num>
  <w:num w:numId="69">
    <w:abstractNumId w:val="38"/>
  </w:num>
  <w:num w:numId="70">
    <w:abstractNumId w:val="47"/>
  </w:num>
  <w:num w:numId="71">
    <w:abstractNumId w:val="36"/>
  </w:num>
  <w:num w:numId="72">
    <w:abstractNumId w:val="23"/>
  </w:num>
  <w:num w:numId="73">
    <w:abstractNumId w:val="108"/>
  </w:num>
  <w:num w:numId="74">
    <w:abstractNumId w:val="58"/>
  </w:num>
  <w:num w:numId="75">
    <w:abstractNumId w:val="60"/>
  </w:num>
  <w:num w:numId="76">
    <w:abstractNumId w:val="19"/>
  </w:num>
  <w:num w:numId="77">
    <w:abstractNumId w:val="13"/>
  </w:num>
  <w:num w:numId="78">
    <w:abstractNumId w:val="88"/>
  </w:num>
  <w:num w:numId="79">
    <w:abstractNumId w:val="96"/>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90"/>
  </w:num>
  <w:num w:numId="87">
    <w:abstractNumId w:val="72"/>
  </w:num>
  <w:num w:numId="88">
    <w:abstractNumId w:val="65"/>
  </w:num>
  <w:num w:numId="89">
    <w:abstractNumId w:val="71"/>
  </w:num>
  <w:num w:numId="90">
    <w:abstractNumId w:val="61"/>
  </w:num>
  <w:num w:numId="91">
    <w:abstractNumId w:val="114"/>
  </w:num>
  <w:num w:numId="92">
    <w:abstractNumId w:val="51"/>
  </w:num>
  <w:num w:numId="93">
    <w:abstractNumId w:val="3"/>
  </w:num>
  <w:num w:numId="94">
    <w:abstractNumId w:val="50"/>
  </w:num>
  <w:num w:numId="95">
    <w:abstractNumId w:val="46"/>
  </w:num>
  <w:num w:numId="96">
    <w:abstractNumId w:val="12"/>
  </w:num>
  <w:num w:numId="97">
    <w:abstractNumId w:val="14"/>
  </w:num>
  <w:num w:numId="98">
    <w:abstractNumId w:val="104"/>
  </w:num>
  <w:num w:numId="99">
    <w:abstractNumId w:val="75"/>
  </w:num>
  <w:num w:numId="100">
    <w:abstractNumId w:val="33"/>
  </w:num>
  <w:num w:numId="101">
    <w:abstractNumId w:val="113"/>
  </w:num>
  <w:num w:numId="102">
    <w:abstractNumId w:val="16"/>
  </w:num>
  <w:num w:numId="103">
    <w:abstractNumId w:val="40"/>
    <w:lvlOverride w:ilvl="0">
      <w:startOverride w:val="1"/>
    </w:lvlOverride>
    <w:lvlOverride w:ilvl="1"/>
    <w:lvlOverride w:ilvl="2"/>
    <w:lvlOverride w:ilvl="3"/>
    <w:lvlOverride w:ilvl="4"/>
    <w:lvlOverride w:ilvl="5"/>
    <w:lvlOverride w:ilvl="6"/>
    <w:lvlOverride w:ilvl="7"/>
    <w:lvlOverride w:ilvl="8"/>
  </w:num>
  <w:num w:numId="104">
    <w:abstractNumId w:val="98"/>
  </w:num>
  <w:num w:numId="105">
    <w:abstractNumId w:val="91"/>
  </w:num>
  <w:num w:numId="106">
    <w:abstractNumId w:val="1"/>
  </w:num>
  <w:num w:numId="107">
    <w:abstractNumId w:val="32"/>
  </w:num>
  <w:num w:numId="108">
    <w:abstractNumId w:val="44"/>
  </w:num>
  <w:num w:numId="109">
    <w:abstractNumId w:val="101"/>
  </w:num>
  <w:num w:numId="110">
    <w:abstractNumId w:val="79"/>
  </w:num>
  <w:num w:numId="111">
    <w:abstractNumId w:val="52"/>
  </w:num>
  <w:num w:numId="112">
    <w:abstractNumId w:val="24"/>
  </w:num>
  <w:num w:numId="113">
    <w:abstractNumId w:val="37"/>
  </w:num>
  <w:num w:numId="114">
    <w:abstractNumId w:val="8"/>
  </w:num>
  <w:num w:numId="115">
    <w:abstractNumId w:val="28"/>
  </w:num>
  <w:num w:numId="116">
    <w:abstractNumId w:val="92"/>
  </w:num>
  <w:num w:numId="117">
    <w:abstractNumId w:val="42"/>
  </w:num>
  <w:num w:numId="118">
    <w:abstractNumId w:val="10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sandro Roberth Castiglioni">
    <w15:presenceInfo w15:providerId="AD" w15:userId="S::ALESSANDRO.CASTIGLIONI@granviver.com.br::376f24ac-a975-41e9-ab15-c37aa02d7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FF"/>
    <w:rsid w:val="00003AEF"/>
    <w:rsid w:val="00003B08"/>
    <w:rsid w:val="00003D10"/>
    <w:rsid w:val="0000400F"/>
    <w:rsid w:val="00004A8C"/>
    <w:rsid w:val="00005A1B"/>
    <w:rsid w:val="00005D18"/>
    <w:rsid w:val="000067DA"/>
    <w:rsid w:val="000076E9"/>
    <w:rsid w:val="00007AC1"/>
    <w:rsid w:val="00007BFC"/>
    <w:rsid w:val="00010108"/>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3476"/>
    <w:rsid w:val="000734BF"/>
    <w:rsid w:val="000737CE"/>
    <w:rsid w:val="00073C4B"/>
    <w:rsid w:val="000746A4"/>
    <w:rsid w:val="000747DD"/>
    <w:rsid w:val="00075158"/>
    <w:rsid w:val="0007576B"/>
    <w:rsid w:val="00075905"/>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616C"/>
    <w:rsid w:val="0009621B"/>
    <w:rsid w:val="000965C3"/>
    <w:rsid w:val="000975B3"/>
    <w:rsid w:val="0009769B"/>
    <w:rsid w:val="00097E94"/>
    <w:rsid w:val="000A0748"/>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A4B"/>
    <w:rsid w:val="000C2DDC"/>
    <w:rsid w:val="000C36D9"/>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943"/>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E2D"/>
    <w:rsid w:val="001E667C"/>
    <w:rsid w:val="001E66EA"/>
    <w:rsid w:val="001E71B4"/>
    <w:rsid w:val="001E7FBA"/>
    <w:rsid w:val="001F0F2D"/>
    <w:rsid w:val="001F1EFE"/>
    <w:rsid w:val="001F2454"/>
    <w:rsid w:val="001F42DB"/>
    <w:rsid w:val="001F5174"/>
    <w:rsid w:val="001F54D3"/>
    <w:rsid w:val="001F5D03"/>
    <w:rsid w:val="001F7821"/>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3698"/>
    <w:rsid w:val="002439B5"/>
    <w:rsid w:val="00244F6A"/>
    <w:rsid w:val="0024559A"/>
    <w:rsid w:val="00245848"/>
    <w:rsid w:val="00246ABE"/>
    <w:rsid w:val="00247FF5"/>
    <w:rsid w:val="00250B66"/>
    <w:rsid w:val="00250F38"/>
    <w:rsid w:val="00251CE1"/>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42EE"/>
    <w:rsid w:val="00344A27"/>
    <w:rsid w:val="003450F7"/>
    <w:rsid w:val="003453B7"/>
    <w:rsid w:val="00345A27"/>
    <w:rsid w:val="00345F96"/>
    <w:rsid w:val="00346B0E"/>
    <w:rsid w:val="00346B3E"/>
    <w:rsid w:val="0034778A"/>
    <w:rsid w:val="00347A8D"/>
    <w:rsid w:val="0035249A"/>
    <w:rsid w:val="0035298F"/>
    <w:rsid w:val="00355154"/>
    <w:rsid w:val="0035786C"/>
    <w:rsid w:val="00360354"/>
    <w:rsid w:val="00360BBA"/>
    <w:rsid w:val="00361100"/>
    <w:rsid w:val="003611F6"/>
    <w:rsid w:val="003617BF"/>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58DA"/>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46B"/>
    <w:rsid w:val="003E37B3"/>
    <w:rsid w:val="003E4D74"/>
    <w:rsid w:val="003E5B9F"/>
    <w:rsid w:val="003E61F9"/>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5693"/>
    <w:rsid w:val="00405876"/>
    <w:rsid w:val="00406D70"/>
    <w:rsid w:val="00407B82"/>
    <w:rsid w:val="00410C4C"/>
    <w:rsid w:val="00410DEE"/>
    <w:rsid w:val="00412131"/>
    <w:rsid w:val="00412F81"/>
    <w:rsid w:val="00414740"/>
    <w:rsid w:val="00415A4E"/>
    <w:rsid w:val="00415E62"/>
    <w:rsid w:val="00416B38"/>
    <w:rsid w:val="00416CF6"/>
    <w:rsid w:val="00417085"/>
    <w:rsid w:val="00417559"/>
    <w:rsid w:val="00420165"/>
    <w:rsid w:val="00420A01"/>
    <w:rsid w:val="00422503"/>
    <w:rsid w:val="00422FB9"/>
    <w:rsid w:val="0042661E"/>
    <w:rsid w:val="00427158"/>
    <w:rsid w:val="00427217"/>
    <w:rsid w:val="00427AEF"/>
    <w:rsid w:val="00427CB9"/>
    <w:rsid w:val="00427D57"/>
    <w:rsid w:val="004304D2"/>
    <w:rsid w:val="00430800"/>
    <w:rsid w:val="0043093E"/>
    <w:rsid w:val="00430941"/>
    <w:rsid w:val="00430AC6"/>
    <w:rsid w:val="00430B67"/>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D1104"/>
    <w:rsid w:val="005D16CE"/>
    <w:rsid w:val="005D1C22"/>
    <w:rsid w:val="005D1CD1"/>
    <w:rsid w:val="005D1F00"/>
    <w:rsid w:val="005D2223"/>
    <w:rsid w:val="005D497B"/>
    <w:rsid w:val="005D4D85"/>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219C"/>
    <w:rsid w:val="006025AA"/>
    <w:rsid w:val="00602934"/>
    <w:rsid w:val="00602BF0"/>
    <w:rsid w:val="0060332F"/>
    <w:rsid w:val="00603F21"/>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8F9"/>
    <w:rsid w:val="00655F6C"/>
    <w:rsid w:val="006575E0"/>
    <w:rsid w:val="00660447"/>
    <w:rsid w:val="006604AD"/>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4E51"/>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9F3"/>
    <w:rsid w:val="007524D1"/>
    <w:rsid w:val="0075419C"/>
    <w:rsid w:val="00755682"/>
    <w:rsid w:val="00756985"/>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705A"/>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55A6"/>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41C"/>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2175"/>
    <w:rsid w:val="008A2D05"/>
    <w:rsid w:val="008A2FC9"/>
    <w:rsid w:val="008A41C1"/>
    <w:rsid w:val="008A42DD"/>
    <w:rsid w:val="008A5A3A"/>
    <w:rsid w:val="008A5C71"/>
    <w:rsid w:val="008A6105"/>
    <w:rsid w:val="008A663E"/>
    <w:rsid w:val="008A682F"/>
    <w:rsid w:val="008A6B92"/>
    <w:rsid w:val="008A746C"/>
    <w:rsid w:val="008A7625"/>
    <w:rsid w:val="008B027F"/>
    <w:rsid w:val="008B12A8"/>
    <w:rsid w:val="008B14FE"/>
    <w:rsid w:val="008B1694"/>
    <w:rsid w:val="008B17E9"/>
    <w:rsid w:val="008B1943"/>
    <w:rsid w:val="008B1DFB"/>
    <w:rsid w:val="008B20B6"/>
    <w:rsid w:val="008B26EC"/>
    <w:rsid w:val="008B3D6C"/>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BE"/>
    <w:rsid w:val="00903AF3"/>
    <w:rsid w:val="00903E95"/>
    <w:rsid w:val="00903FC9"/>
    <w:rsid w:val="00904170"/>
    <w:rsid w:val="00904300"/>
    <w:rsid w:val="0090476C"/>
    <w:rsid w:val="00904BB9"/>
    <w:rsid w:val="00904FAE"/>
    <w:rsid w:val="0090581A"/>
    <w:rsid w:val="00907416"/>
    <w:rsid w:val="00907D17"/>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5BA"/>
    <w:rsid w:val="00940770"/>
    <w:rsid w:val="009429AB"/>
    <w:rsid w:val="00943206"/>
    <w:rsid w:val="00943C1F"/>
    <w:rsid w:val="00944128"/>
    <w:rsid w:val="00944342"/>
    <w:rsid w:val="009448AA"/>
    <w:rsid w:val="009472A8"/>
    <w:rsid w:val="009476EE"/>
    <w:rsid w:val="00950278"/>
    <w:rsid w:val="009517AA"/>
    <w:rsid w:val="009520C1"/>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25D2"/>
    <w:rsid w:val="009A2E5A"/>
    <w:rsid w:val="009A32D4"/>
    <w:rsid w:val="009A3E20"/>
    <w:rsid w:val="009A428E"/>
    <w:rsid w:val="009A5C1F"/>
    <w:rsid w:val="009A5C27"/>
    <w:rsid w:val="009A5D28"/>
    <w:rsid w:val="009A5DB1"/>
    <w:rsid w:val="009A5DC3"/>
    <w:rsid w:val="009A6367"/>
    <w:rsid w:val="009A64EE"/>
    <w:rsid w:val="009A6586"/>
    <w:rsid w:val="009A66D3"/>
    <w:rsid w:val="009A716B"/>
    <w:rsid w:val="009B01E1"/>
    <w:rsid w:val="009B08AA"/>
    <w:rsid w:val="009B0D9E"/>
    <w:rsid w:val="009B29D4"/>
    <w:rsid w:val="009B2F28"/>
    <w:rsid w:val="009B2F9A"/>
    <w:rsid w:val="009B3FD6"/>
    <w:rsid w:val="009B62D3"/>
    <w:rsid w:val="009B6491"/>
    <w:rsid w:val="009B672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D0134"/>
    <w:rsid w:val="009D0B4F"/>
    <w:rsid w:val="009D101F"/>
    <w:rsid w:val="009D138F"/>
    <w:rsid w:val="009D33C1"/>
    <w:rsid w:val="009D424E"/>
    <w:rsid w:val="009D6122"/>
    <w:rsid w:val="009D62D3"/>
    <w:rsid w:val="009D6F8F"/>
    <w:rsid w:val="009D70DD"/>
    <w:rsid w:val="009D7475"/>
    <w:rsid w:val="009D7C29"/>
    <w:rsid w:val="009D7EB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B56"/>
    <w:rsid w:val="00A46F66"/>
    <w:rsid w:val="00A47A79"/>
    <w:rsid w:val="00A47B65"/>
    <w:rsid w:val="00A50268"/>
    <w:rsid w:val="00A503D0"/>
    <w:rsid w:val="00A5083F"/>
    <w:rsid w:val="00A50C3D"/>
    <w:rsid w:val="00A510EA"/>
    <w:rsid w:val="00A514B6"/>
    <w:rsid w:val="00A51A33"/>
    <w:rsid w:val="00A538AD"/>
    <w:rsid w:val="00A53D53"/>
    <w:rsid w:val="00A5417B"/>
    <w:rsid w:val="00A54190"/>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5104"/>
    <w:rsid w:val="00AE59D9"/>
    <w:rsid w:val="00AE60DC"/>
    <w:rsid w:val="00AE6778"/>
    <w:rsid w:val="00AE68F9"/>
    <w:rsid w:val="00AE6A32"/>
    <w:rsid w:val="00AE71EB"/>
    <w:rsid w:val="00AE7FF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20166"/>
    <w:rsid w:val="00B204C4"/>
    <w:rsid w:val="00B205E1"/>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1032"/>
    <w:rsid w:val="00B413D1"/>
    <w:rsid w:val="00B41994"/>
    <w:rsid w:val="00B41BE8"/>
    <w:rsid w:val="00B42817"/>
    <w:rsid w:val="00B42A0A"/>
    <w:rsid w:val="00B42A61"/>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2AE3"/>
    <w:rsid w:val="00B75263"/>
    <w:rsid w:val="00B76943"/>
    <w:rsid w:val="00B76E07"/>
    <w:rsid w:val="00B76FAA"/>
    <w:rsid w:val="00B770A8"/>
    <w:rsid w:val="00B805AF"/>
    <w:rsid w:val="00B80AA1"/>
    <w:rsid w:val="00B80F3F"/>
    <w:rsid w:val="00B81209"/>
    <w:rsid w:val="00B81819"/>
    <w:rsid w:val="00B8356E"/>
    <w:rsid w:val="00B83CB2"/>
    <w:rsid w:val="00B83E48"/>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16A"/>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9EA"/>
    <w:rsid w:val="00C31F84"/>
    <w:rsid w:val="00C31FF9"/>
    <w:rsid w:val="00C32294"/>
    <w:rsid w:val="00C32F79"/>
    <w:rsid w:val="00C32F8A"/>
    <w:rsid w:val="00C3347A"/>
    <w:rsid w:val="00C33F19"/>
    <w:rsid w:val="00C34452"/>
    <w:rsid w:val="00C3455A"/>
    <w:rsid w:val="00C34CC4"/>
    <w:rsid w:val="00C34EAC"/>
    <w:rsid w:val="00C3662C"/>
    <w:rsid w:val="00C37973"/>
    <w:rsid w:val="00C4086E"/>
    <w:rsid w:val="00C40C09"/>
    <w:rsid w:val="00C419CC"/>
    <w:rsid w:val="00C42805"/>
    <w:rsid w:val="00C4383D"/>
    <w:rsid w:val="00C43A8B"/>
    <w:rsid w:val="00C43D09"/>
    <w:rsid w:val="00C448CB"/>
    <w:rsid w:val="00C448E5"/>
    <w:rsid w:val="00C44912"/>
    <w:rsid w:val="00C44992"/>
    <w:rsid w:val="00C45A78"/>
    <w:rsid w:val="00C45ABE"/>
    <w:rsid w:val="00C45FBF"/>
    <w:rsid w:val="00C467FC"/>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898"/>
    <w:rsid w:val="00C809BE"/>
    <w:rsid w:val="00C81088"/>
    <w:rsid w:val="00C81145"/>
    <w:rsid w:val="00C827E4"/>
    <w:rsid w:val="00C83AC2"/>
    <w:rsid w:val="00C849AB"/>
    <w:rsid w:val="00C84A46"/>
    <w:rsid w:val="00C851E9"/>
    <w:rsid w:val="00C86073"/>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A0319"/>
    <w:rsid w:val="00CA085D"/>
    <w:rsid w:val="00CA1C1F"/>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758"/>
    <w:rsid w:val="00CF6D29"/>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A8A"/>
    <w:rsid w:val="00D11DD0"/>
    <w:rsid w:val="00D12444"/>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E7"/>
    <w:rsid w:val="00D27E97"/>
    <w:rsid w:val="00D30BD8"/>
    <w:rsid w:val="00D316E4"/>
    <w:rsid w:val="00D31992"/>
    <w:rsid w:val="00D32321"/>
    <w:rsid w:val="00D32339"/>
    <w:rsid w:val="00D32DED"/>
    <w:rsid w:val="00D33A88"/>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2F54"/>
    <w:rsid w:val="00D436AA"/>
    <w:rsid w:val="00D43FCB"/>
    <w:rsid w:val="00D44C3F"/>
    <w:rsid w:val="00D45C1E"/>
    <w:rsid w:val="00D4626B"/>
    <w:rsid w:val="00D479B9"/>
    <w:rsid w:val="00D50A46"/>
    <w:rsid w:val="00D5283E"/>
    <w:rsid w:val="00D52D81"/>
    <w:rsid w:val="00D533A0"/>
    <w:rsid w:val="00D54875"/>
    <w:rsid w:val="00D556BC"/>
    <w:rsid w:val="00D55756"/>
    <w:rsid w:val="00D55FAB"/>
    <w:rsid w:val="00D56051"/>
    <w:rsid w:val="00D563BD"/>
    <w:rsid w:val="00D577C2"/>
    <w:rsid w:val="00D601E3"/>
    <w:rsid w:val="00D610CC"/>
    <w:rsid w:val="00D629E1"/>
    <w:rsid w:val="00D63123"/>
    <w:rsid w:val="00D63309"/>
    <w:rsid w:val="00D64669"/>
    <w:rsid w:val="00D65698"/>
    <w:rsid w:val="00D656B8"/>
    <w:rsid w:val="00D65D84"/>
    <w:rsid w:val="00D65FA5"/>
    <w:rsid w:val="00D66074"/>
    <w:rsid w:val="00D6716D"/>
    <w:rsid w:val="00D67A17"/>
    <w:rsid w:val="00D67C19"/>
    <w:rsid w:val="00D67D07"/>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81F"/>
    <w:rsid w:val="00DA1F31"/>
    <w:rsid w:val="00DA2034"/>
    <w:rsid w:val="00DA5039"/>
    <w:rsid w:val="00DA579A"/>
    <w:rsid w:val="00DA61A8"/>
    <w:rsid w:val="00DA662A"/>
    <w:rsid w:val="00DA707F"/>
    <w:rsid w:val="00DA73D9"/>
    <w:rsid w:val="00DB01BD"/>
    <w:rsid w:val="00DB0AFA"/>
    <w:rsid w:val="00DB0E5B"/>
    <w:rsid w:val="00DB14BC"/>
    <w:rsid w:val="00DB341F"/>
    <w:rsid w:val="00DB3D9A"/>
    <w:rsid w:val="00DB430F"/>
    <w:rsid w:val="00DB4626"/>
    <w:rsid w:val="00DB4660"/>
    <w:rsid w:val="00DB6069"/>
    <w:rsid w:val="00DB7503"/>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8E"/>
    <w:rsid w:val="00DF5C60"/>
    <w:rsid w:val="00DF60B7"/>
    <w:rsid w:val="00DF61E6"/>
    <w:rsid w:val="00DF6C22"/>
    <w:rsid w:val="00DF78BA"/>
    <w:rsid w:val="00E010FD"/>
    <w:rsid w:val="00E010FE"/>
    <w:rsid w:val="00E01679"/>
    <w:rsid w:val="00E017B6"/>
    <w:rsid w:val="00E01E29"/>
    <w:rsid w:val="00E025B7"/>
    <w:rsid w:val="00E02843"/>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687"/>
    <w:rsid w:val="00E10DD7"/>
    <w:rsid w:val="00E1121B"/>
    <w:rsid w:val="00E121C8"/>
    <w:rsid w:val="00E122FE"/>
    <w:rsid w:val="00E12784"/>
    <w:rsid w:val="00E127F9"/>
    <w:rsid w:val="00E12A8B"/>
    <w:rsid w:val="00E143C5"/>
    <w:rsid w:val="00E145EE"/>
    <w:rsid w:val="00E14D7F"/>
    <w:rsid w:val="00E161CD"/>
    <w:rsid w:val="00E161FC"/>
    <w:rsid w:val="00E167FA"/>
    <w:rsid w:val="00E16B6C"/>
    <w:rsid w:val="00E175D9"/>
    <w:rsid w:val="00E207AF"/>
    <w:rsid w:val="00E20BDE"/>
    <w:rsid w:val="00E20DAA"/>
    <w:rsid w:val="00E20F3A"/>
    <w:rsid w:val="00E21148"/>
    <w:rsid w:val="00E211FA"/>
    <w:rsid w:val="00E2170F"/>
    <w:rsid w:val="00E22BE3"/>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6AD"/>
    <w:rsid w:val="00E74A58"/>
    <w:rsid w:val="00E75105"/>
    <w:rsid w:val="00E754B1"/>
    <w:rsid w:val="00E76427"/>
    <w:rsid w:val="00E76BDF"/>
    <w:rsid w:val="00E776E6"/>
    <w:rsid w:val="00E8063B"/>
    <w:rsid w:val="00E80873"/>
    <w:rsid w:val="00E809DC"/>
    <w:rsid w:val="00E81FB3"/>
    <w:rsid w:val="00E83257"/>
    <w:rsid w:val="00E83A88"/>
    <w:rsid w:val="00E83E26"/>
    <w:rsid w:val="00E8443D"/>
    <w:rsid w:val="00E84616"/>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F43"/>
    <w:rsid w:val="00EE64A3"/>
    <w:rsid w:val="00EE64BC"/>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1177"/>
    <w:rsid w:val="00F3152B"/>
    <w:rsid w:val="00F31573"/>
    <w:rsid w:val="00F3204E"/>
    <w:rsid w:val="00F332AC"/>
    <w:rsid w:val="00F33371"/>
    <w:rsid w:val="00F347EE"/>
    <w:rsid w:val="00F35135"/>
    <w:rsid w:val="00F3525D"/>
    <w:rsid w:val="00F354C4"/>
    <w:rsid w:val="00F35676"/>
    <w:rsid w:val="00F366D9"/>
    <w:rsid w:val="00F369FE"/>
    <w:rsid w:val="00F36A44"/>
    <w:rsid w:val="00F372ED"/>
    <w:rsid w:val="00F40777"/>
    <w:rsid w:val="00F40E50"/>
    <w:rsid w:val="00F40F3D"/>
    <w:rsid w:val="00F42193"/>
    <w:rsid w:val="00F4273A"/>
    <w:rsid w:val="00F43802"/>
    <w:rsid w:val="00F439EE"/>
    <w:rsid w:val="00F43F22"/>
    <w:rsid w:val="00F440F2"/>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15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3074"/>
    <w:rsid w:val="00FA37FC"/>
    <w:rsid w:val="00FA4069"/>
    <w:rsid w:val="00FA440E"/>
    <w:rsid w:val="00FA4872"/>
    <w:rsid w:val="00FA5B02"/>
    <w:rsid w:val="00FA6C88"/>
    <w:rsid w:val="00FA73EC"/>
    <w:rsid w:val="00FA79B7"/>
    <w:rsid w:val="00FA79EB"/>
    <w:rsid w:val="00FA7BC7"/>
    <w:rsid w:val="00FB1BFF"/>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15DC"/>
    <w:rsid w:val="00FD16A5"/>
    <w:rsid w:val="00FD18A7"/>
    <w:rsid w:val="00FD1EE4"/>
    <w:rsid w:val="00FD2303"/>
    <w:rsid w:val="00FD233C"/>
    <w:rsid w:val="00FD2623"/>
    <w:rsid w:val="00FD32D8"/>
    <w:rsid w:val="00FD3B6D"/>
    <w:rsid w:val="00FD3FBF"/>
    <w:rsid w:val="00FD40BF"/>
    <w:rsid w:val="00FD422C"/>
    <w:rsid w:val="00FD45D6"/>
    <w:rsid w:val="00FD490F"/>
    <w:rsid w:val="00FD50A9"/>
    <w:rsid w:val="00FD51B4"/>
    <w:rsid w:val="00FD583F"/>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143663170">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630936512">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371764448">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B0B96-300A-4948-9D9F-6048955B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89</Pages>
  <Words>27458</Words>
  <Characters>148278</Characters>
  <Application>Microsoft Office Word</Application>
  <DocSecurity>0</DocSecurity>
  <Lines>1235</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175386</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Alessandro Roberth Castiglioni</cp:lastModifiedBy>
  <cp:revision>10</cp:revision>
  <dcterms:created xsi:type="dcterms:W3CDTF">2021-09-11T19:10:00Z</dcterms:created>
  <dcterms:modified xsi:type="dcterms:W3CDTF">2021-09-17T23:16:00Z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d425ee56-ca6f-4f1b-b09a-231bb2053f1b</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