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0FF04232"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33030FB0"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r w:rsidR="00495BC3" w:rsidRPr="00D9731E">
        <w:rPr>
          <w:rFonts w:ascii="Ebrima" w:hAnsi="Ebrima"/>
          <w:color w:val="000000" w:themeColor="text1"/>
          <w:sz w:val="22"/>
          <w:szCs w:val="22"/>
        </w:rPr>
        <w:t>[</w:t>
      </w:r>
      <w:r w:rsidR="00495BC3" w:rsidRPr="002906F3">
        <w:rPr>
          <w:rFonts w:ascii="Ebrima" w:hAnsi="Ebrima"/>
          <w:color w:val="000000" w:themeColor="text1"/>
          <w:sz w:val="22"/>
          <w:szCs w:val="22"/>
          <w:highlight w:val="yellow"/>
        </w:rPr>
        <w:t>•</w:t>
      </w:r>
      <w:r w:rsidR="00495BC3" w:rsidRPr="002906F3">
        <w:rPr>
          <w:rFonts w:ascii="Ebrima" w:hAnsi="Ebrima"/>
          <w:color w:val="000000" w:themeColor="text1"/>
          <w:sz w:val="22"/>
          <w:szCs w:val="22"/>
        </w:rPr>
        <w:t>]</w:t>
      </w:r>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5FD2DB40" w:rsidR="00844F0E" w:rsidRPr="006A7E9F" w:rsidRDefault="006A7E9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
          <w:color w:val="000000" w:themeColor="text1"/>
          <w:sz w:val="22"/>
          <w:szCs w:val="22"/>
        </w:rPr>
        <w:t>[</w:t>
      </w:r>
      <w:r w:rsidRPr="00D9731E">
        <w:rPr>
          <w:rFonts w:ascii="Ebrima" w:hAnsi="Ebrima" w:cstheme="minorHAnsi"/>
          <w:b/>
          <w:color w:val="000000" w:themeColor="text1"/>
          <w:sz w:val="22"/>
          <w:szCs w:val="22"/>
          <w:highlight w:val="yellow"/>
        </w:rPr>
        <w:t>NEWCO</w:t>
      </w:r>
      <w:r w:rsidRPr="00D9731E">
        <w:rPr>
          <w:rFonts w:ascii="Ebrima" w:hAnsi="Ebrima" w:cstheme="minorHAnsi"/>
          <w:b/>
          <w:color w:val="000000" w:themeColor="text1"/>
          <w:sz w:val="22"/>
          <w:szCs w:val="22"/>
        </w:rPr>
        <w:t>]</w:t>
      </w:r>
      <w:r w:rsidRPr="006A7E9F">
        <w:rPr>
          <w:rFonts w:ascii="Ebrima" w:hAnsi="Ebrima" w:cstheme="minorHAnsi"/>
          <w:bCs/>
          <w:color w:val="000000" w:themeColor="text1"/>
          <w:sz w:val="22"/>
          <w:szCs w:val="22"/>
        </w:rPr>
        <w:t>,</w:t>
      </w:r>
      <w:bookmarkStart w:id="4" w:name="_Hlk80099239"/>
      <w:r w:rsidRPr="002906F3">
        <w:rPr>
          <w:rFonts w:ascii="Ebrima" w:hAnsi="Ebrima" w:cstheme="minorHAnsi"/>
          <w:bCs/>
          <w:color w:val="000000" w:themeColor="text1"/>
          <w:sz w:val="22"/>
          <w:szCs w:val="22"/>
        </w:rPr>
        <w:t xml:space="preserve"> </w:t>
      </w: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r w:rsidR="00922ED9">
        <w:rPr>
          <w:rFonts w:ascii="Ebrima" w:hAnsi="Ebrima"/>
          <w:color w:val="000000" w:themeColor="text1"/>
          <w:sz w:val="22"/>
          <w:szCs w:val="22"/>
        </w:rPr>
        <w:t xml:space="preserve"> </w:t>
      </w:r>
      <w:bookmarkEnd w:id="4"/>
      <w:r w:rsidR="00922ED9">
        <w:rPr>
          <w:rFonts w:ascii="Ebrima" w:hAnsi="Ebrima"/>
          <w:color w:val="000000" w:themeColor="text1"/>
          <w:sz w:val="22"/>
          <w:szCs w:val="22"/>
        </w:rPr>
        <w:t>(“</w:t>
      </w:r>
      <w:r w:rsidR="002713DB">
        <w:rPr>
          <w:rFonts w:ascii="Ebrima" w:hAnsi="Ebrima"/>
          <w:color w:val="000000" w:themeColor="text1"/>
          <w:sz w:val="22"/>
          <w:szCs w:val="22"/>
        </w:rPr>
        <w:t>Emitente</w:t>
      </w:r>
      <w:r w:rsidR="00922ED9">
        <w:rPr>
          <w:rFonts w:ascii="Ebrima" w:hAnsi="Ebrima"/>
          <w:color w:val="000000" w:themeColor="text1"/>
          <w:sz w:val="22"/>
          <w:szCs w:val="22"/>
        </w:rPr>
        <w:t>” e, quando mencionada em conjunto com a Land I, doravante designadas “</w:t>
      </w:r>
      <w:r w:rsidR="00922ED9" w:rsidRPr="00D9731E">
        <w:rPr>
          <w:rFonts w:ascii="Ebrima" w:hAnsi="Ebrima"/>
          <w:color w:val="000000" w:themeColor="text1"/>
          <w:sz w:val="22"/>
          <w:szCs w:val="22"/>
          <w:u w:val="single"/>
        </w:rPr>
        <w:t>Fiduciantes</w:t>
      </w:r>
      <w:r w:rsidR="00922ED9">
        <w:rPr>
          <w:rFonts w:ascii="Ebrima" w:hAnsi="Ebrima"/>
          <w:color w:val="000000" w:themeColor="text1"/>
          <w:sz w:val="22"/>
          <w:szCs w:val="22"/>
        </w:rPr>
        <w:t>”)</w:t>
      </w:r>
      <w:r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5"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5DB9912B"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proofErr w:type="spellStart"/>
      <w:r w:rsidR="002906F3">
        <w:rPr>
          <w:rFonts w:ascii="Ebrima" w:hAnsi="Ebrima"/>
          <w:bCs/>
          <w:color w:val="000000" w:themeColor="text1"/>
          <w:sz w:val="22"/>
          <w:szCs w:val="22"/>
        </w:rPr>
        <w:t>s</w:t>
      </w:r>
      <w:r w:rsidRPr="00D9731E">
        <w:rPr>
          <w:rFonts w:ascii="Ebrima" w:hAnsi="Ebrima"/>
          <w:bCs/>
          <w:color w:val="000000" w:themeColor="text1"/>
          <w:sz w:val="22"/>
          <w:szCs w:val="22"/>
        </w:rPr>
        <w:t>ecuritizadora</w:t>
      </w:r>
      <w:proofErr w:type="spellEnd"/>
      <w:r w:rsidRPr="00D9731E">
        <w:rPr>
          <w:rFonts w:ascii="Ebrima" w:hAnsi="Ebrima"/>
          <w:bCs/>
          <w:color w:val="000000" w:themeColor="text1"/>
          <w:sz w:val="22"/>
          <w:szCs w:val="22"/>
        </w:rPr>
        <w:t xml:space="preserve">, com sede na Cidade de São Paulo, Estado de São Paulo, na Rua </w:t>
      </w:r>
      <w:proofErr w:type="spellStart"/>
      <w:r w:rsidRPr="00D9731E">
        <w:rPr>
          <w:rFonts w:ascii="Ebrima" w:hAnsi="Ebrima"/>
          <w:bCs/>
          <w:color w:val="000000" w:themeColor="text1"/>
          <w:sz w:val="22"/>
          <w:szCs w:val="22"/>
        </w:rPr>
        <w:t>Fidêncio</w:t>
      </w:r>
      <w:proofErr w:type="spellEnd"/>
      <w:r w:rsidRPr="00D9731E">
        <w:rPr>
          <w:rFonts w:ascii="Ebrima" w:hAnsi="Ebrima"/>
          <w:bCs/>
          <w:color w:val="000000" w:themeColor="text1"/>
          <w:sz w:val="22"/>
          <w:szCs w:val="22"/>
        </w:rPr>
        <w:t xml:space="preserve">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r w:rsidR="005845B6" w:rsidRPr="00D9731E">
        <w:rPr>
          <w:rFonts w:ascii="Ebrima" w:hAnsi="Ebrima"/>
          <w:color w:val="000000" w:themeColor="text1"/>
          <w:sz w:val="22"/>
          <w:szCs w:val="22"/>
        </w:rPr>
        <w:t>[</w:t>
      </w:r>
      <w:r w:rsidR="005845B6" w:rsidRPr="002906F3">
        <w:rPr>
          <w:rFonts w:ascii="Ebrima" w:hAnsi="Ebrima"/>
          <w:color w:val="000000" w:themeColor="text1"/>
          <w:sz w:val="22"/>
          <w:szCs w:val="22"/>
          <w:highlight w:val="yellow"/>
        </w:rPr>
        <w:t>•</w:t>
      </w:r>
      <w:r w:rsidR="005845B6" w:rsidRPr="002906F3">
        <w:rPr>
          <w:rFonts w:ascii="Ebrima" w:hAnsi="Ebrima"/>
          <w:color w:val="000000" w:themeColor="text1"/>
          <w:sz w:val="22"/>
          <w:szCs w:val="22"/>
        </w:rPr>
        <w:t>]</w:t>
      </w:r>
      <w:r w:rsidR="005845B6">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r w:rsidR="006A7E9F" w:rsidRPr="00D9731E">
        <w:rPr>
          <w:rFonts w:ascii="Ebrima" w:hAnsi="Ebrima" w:cstheme="minorHAnsi"/>
          <w:color w:val="000000" w:themeColor="text1"/>
          <w:sz w:val="22"/>
          <w:szCs w:val="22"/>
          <w:u w:val="single"/>
        </w:rPr>
        <w:t>Securitizadora</w:t>
      </w:r>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00502827" w:rsidRPr="00D9731E">
        <w:rPr>
          <w:rFonts w:ascii="Ebrima" w:hAnsi="Ebrima" w:cstheme="minorHAnsi"/>
          <w:color w:val="000000" w:themeColor="text1"/>
          <w:sz w:val="22"/>
          <w:szCs w:val="22"/>
          <w:lang w:val="pt-BR"/>
        </w:rPr>
        <w:t>e</w:t>
      </w:r>
      <w:proofErr w:type="gramEnd"/>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5"/>
    <w:p w14:paraId="58FF829F" w14:textId="77777777" w:rsidR="00212D8E" w:rsidRPr="00D9731E" w:rsidRDefault="00212D8E" w:rsidP="00D9731E">
      <w:pPr>
        <w:rPr>
          <w:color w:val="000000" w:themeColor="text1"/>
        </w:rPr>
      </w:pPr>
    </w:p>
    <w:p w14:paraId="0D7BDD74" w14:textId="7B9A7FFA"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r w:rsidR="00373CBC" w:rsidRPr="00D9731E">
        <w:rPr>
          <w:rFonts w:ascii="Ebrima" w:hAnsi="Ebrima"/>
          <w:color w:val="000000" w:themeColor="text1"/>
          <w:sz w:val="22"/>
          <w:szCs w:val="22"/>
        </w:rPr>
        <w:t>[</w:t>
      </w:r>
      <w:r w:rsidR="00373CBC" w:rsidRPr="002906F3">
        <w:rPr>
          <w:rFonts w:ascii="Ebrima" w:hAnsi="Ebrima"/>
          <w:color w:val="000000" w:themeColor="text1"/>
          <w:sz w:val="22"/>
          <w:szCs w:val="22"/>
          <w:highlight w:val="yellow"/>
        </w:rPr>
        <w:t>•</w:t>
      </w:r>
      <w:r w:rsidR="00373CBC" w:rsidRPr="002906F3">
        <w:rPr>
          <w:rFonts w:ascii="Ebrima" w:hAnsi="Ebrima"/>
          <w:color w:val="000000" w:themeColor="text1"/>
          <w:sz w:val="22"/>
          <w:szCs w:val="22"/>
        </w:rPr>
        <w:t>]</w:t>
      </w:r>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D9731E" w:rsidRDefault="0077176A" w:rsidP="006508E0">
      <w:pPr>
        <w:pStyle w:val="Recuonormal"/>
        <w:spacing w:line="276" w:lineRule="auto"/>
        <w:ind w:left="0"/>
        <w:jc w:val="both"/>
        <w:rPr>
          <w:rFonts w:ascii="Ebrima" w:hAnsi="Ebrima" w:cstheme="minorHAnsi"/>
          <w:bCs/>
          <w:color w:val="FF0000"/>
          <w:sz w:val="22"/>
          <w:szCs w:val="22"/>
          <w:lang w:val="pt-BR"/>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 xml:space="preserve">s,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77777777" w:rsidR="00C67571" w:rsidRPr="00D9731E" w:rsidRDefault="00C67571"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6A7E9F" w:rsidRDefault="006A7E9F" w:rsidP="00D9731E">
      <w:pPr>
        <w:pStyle w:val="PargrafodaLista"/>
        <w:tabs>
          <w:tab w:val="left" w:pos="709"/>
        </w:tabs>
        <w:spacing w:line="276" w:lineRule="auto"/>
        <w:ind w:left="0"/>
        <w:jc w:val="both"/>
        <w:rPr>
          <w:rFonts w:ascii="Ebrima" w:hAnsi="Ebrima" w:cs="Calibri"/>
          <w:color w:val="FF0000"/>
          <w:sz w:val="22"/>
          <w:szCs w:val="22"/>
        </w:rPr>
      </w:pPr>
      <w:bookmarkStart w:id="6" w:name="_Hlk29847885"/>
    </w:p>
    <w:p w14:paraId="0FE173EA" w14:textId="77777777"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7"/>
      <w:proofErr w:type="gramStart"/>
      <w:r w:rsidRPr="0048064B">
        <w:rPr>
          <w:rFonts w:ascii="Ebrima" w:hAnsi="Ebrima"/>
          <w:color w:val="000000" w:themeColor="text1"/>
          <w:sz w:val="22"/>
          <w:szCs w:val="22"/>
        </w:rPr>
        <w:t>em</w:t>
      </w:r>
      <w:proofErr w:type="gramEnd"/>
      <w:r w:rsidRPr="0048064B">
        <w:rPr>
          <w:rFonts w:ascii="Ebrima" w:hAnsi="Ebrima"/>
          <w:color w:val="000000" w:themeColor="text1"/>
          <w:sz w:val="22"/>
          <w:szCs w:val="22"/>
        </w:rPr>
        <w:t xml:space="preserve"> conformidade com seu Estatuto Social, a </w:t>
      </w:r>
      <w:r>
        <w:rPr>
          <w:rFonts w:ascii="Ebrima" w:hAnsi="Ebrima"/>
          <w:color w:val="000000" w:themeColor="text1"/>
          <w:sz w:val="22"/>
          <w:szCs w:val="22"/>
        </w:rPr>
        <w:t>[</w:t>
      </w:r>
      <w:r w:rsidRPr="00891868">
        <w:rPr>
          <w:rFonts w:ascii="Ebrima" w:hAnsi="Ebrima"/>
          <w:b/>
          <w:bCs/>
          <w:color w:val="000000" w:themeColor="text1"/>
          <w:sz w:val="22"/>
          <w:szCs w:val="22"/>
          <w:highlight w:val="yellow"/>
        </w:rPr>
        <w:t>NEWCO</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r w:rsidRPr="00C717F9">
        <w:rPr>
          <w:rFonts w:ascii="Ebrima" w:hAnsi="Ebrima"/>
          <w:color w:val="000000" w:themeColor="text1"/>
          <w:sz w:val="22"/>
          <w:szCs w:val="22"/>
        </w:rPr>
        <w:t>[</w:t>
      </w:r>
      <w:r w:rsidRPr="0048064B">
        <w:rPr>
          <w:rFonts w:ascii="Ebrima" w:hAnsi="Ebrima"/>
          <w:color w:val="000000" w:themeColor="text1"/>
          <w:sz w:val="22"/>
          <w:szCs w:val="22"/>
          <w:highlight w:val="yellow"/>
        </w:rPr>
        <w:t>a participação em outras sociedades que realizam o desenvolvimento e a administração de empreendimentos imobiliários</w:t>
      </w:r>
      <w:r w:rsidRPr="00C717F9">
        <w:rPr>
          <w:rFonts w:ascii="Ebrima" w:hAnsi="Ebrima"/>
          <w:color w:val="000000" w:themeColor="text1"/>
          <w:sz w:val="22"/>
          <w:szCs w:val="22"/>
        </w:rPr>
        <w:t>]</w:t>
      </w:r>
      <w:r w:rsidRPr="0048064B">
        <w:rPr>
          <w:rFonts w:ascii="Ebrima" w:hAnsi="Ebrima"/>
          <w:color w:val="000000" w:themeColor="text1"/>
          <w:sz w:val="22"/>
          <w:szCs w:val="22"/>
        </w:rPr>
        <w:t>;</w:t>
      </w:r>
      <w:commentRangeEnd w:id="7"/>
      <w:r w:rsidRPr="0048064B">
        <w:rPr>
          <w:rStyle w:val="Refdecomentrio"/>
          <w:rFonts w:ascii="Ebrima" w:hAnsi="Ebrima"/>
          <w:color w:val="000000" w:themeColor="text1"/>
          <w:sz w:val="22"/>
          <w:szCs w:val="22"/>
        </w:rPr>
        <w:commentReference w:id="7"/>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16622499"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8" w:name="_Hlk80109430"/>
      <w:proofErr w:type="gramStart"/>
      <w:r w:rsidRPr="00C717F9">
        <w:rPr>
          <w:rFonts w:ascii="Ebrima" w:hAnsi="Ebrima"/>
          <w:color w:val="000000" w:themeColor="text1"/>
          <w:sz w:val="22"/>
          <w:szCs w:val="22"/>
        </w:rPr>
        <w:t>além</w:t>
      </w:r>
      <w:proofErr w:type="gramEnd"/>
      <w:r w:rsidRPr="00C717F9">
        <w:rPr>
          <w:rFonts w:ascii="Ebrima" w:hAnsi="Ebrima"/>
          <w:color w:val="000000" w:themeColor="text1"/>
          <w:sz w:val="22"/>
          <w:szCs w:val="22"/>
        </w:rPr>
        <w:t xml:space="preserve">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detentoras da totalidade das </w:t>
      </w:r>
      <w:r w:rsidRPr="0048064B">
        <w:rPr>
          <w:rFonts w:ascii="Ebrima" w:hAnsi="Ebrima" w:cs="Tahoma"/>
          <w:color w:val="000000" w:themeColor="text1"/>
          <w:sz w:val="22"/>
          <w:szCs w:val="22"/>
        </w:rPr>
        <w:t xml:space="preserve">ações </w:t>
      </w:r>
      <w:r w:rsidRPr="0048064B">
        <w:rPr>
          <w:rFonts w:ascii="Ebrima" w:hAnsi="Ebrima" w:cs="Tahoma"/>
          <w:color w:val="000000" w:themeColor="text1"/>
          <w:sz w:val="22"/>
          <w:szCs w:val="22"/>
        </w:rPr>
        <w:lastRenderedPageBreak/>
        <w:t xml:space="preserve">ordinárias 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w:t>
      </w:r>
      <w:commentRangeStart w:id="9"/>
      <w:r w:rsidRPr="00D52C6A">
        <w:rPr>
          <w:rFonts w:ascii="Ebrima" w:hAnsi="Ebrima" w:cs="Tahoma"/>
          <w:color w:val="000000" w:themeColor="text1"/>
          <w:sz w:val="22"/>
          <w:szCs w:val="22"/>
        </w:rPr>
        <w:t>estão totalmente subscritas e integralizadas</w:t>
      </w:r>
      <w:commentRangeEnd w:id="9"/>
      <w:r w:rsidR="003A60A1">
        <w:rPr>
          <w:rStyle w:val="Refdecomentrio"/>
          <w:lang w:val="en-US" w:eastAsia="en-US"/>
        </w:rPr>
        <w:commentReference w:id="9"/>
      </w:r>
      <w:r w:rsidRPr="00D52C6A">
        <w:rPr>
          <w:rFonts w:ascii="Ebrima" w:hAnsi="Ebrima" w:cs="Tahoma"/>
          <w:color w:val="000000" w:themeColor="text1"/>
          <w:sz w:val="22"/>
          <w:szCs w:val="22"/>
        </w:rPr>
        <w:t>, livres e desembaraçadas de ônus e gravames de qualquer natureza</w:t>
      </w:r>
      <w:r w:rsidRPr="005B1879">
        <w:rPr>
          <w:rFonts w:ascii="Ebrima" w:hAnsi="Ebrima"/>
          <w:color w:val="000000" w:themeColor="text1"/>
          <w:sz w:val="22"/>
          <w:szCs w:val="22"/>
        </w:rPr>
        <w:t>;</w:t>
      </w:r>
    </w:p>
    <w:bookmarkEnd w:id="8"/>
    <w:p w14:paraId="42A3F921" w14:textId="77777777" w:rsidR="00014EDB" w:rsidRPr="0048064B" w:rsidRDefault="00014EDB" w:rsidP="00014EDB">
      <w:pPr>
        <w:pStyle w:val="PargrafodaLista"/>
        <w:spacing w:line="276" w:lineRule="auto"/>
        <w:rPr>
          <w:rFonts w:ascii="Ebrima" w:hAnsi="Ebrima"/>
          <w:color w:val="000000" w:themeColor="text1"/>
          <w:sz w:val="22"/>
          <w:szCs w:val="22"/>
        </w:rPr>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proofErr w:type="gramStart"/>
      <w:r w:rsidRPr="00C717F9">
        <w:rPr>
          <w:rFonts w:ascii="Ebrima" w:hAnsi="Ebrima"/>
          <w:color w:val="000000" w:themeColor="text1"/>
          <w:sz w:val="22"/>
          <w:szCs w:val="22"/>
        </w:rPr>
        <w:t>a</w:t>
      </w:r>
      <w:proofErr w:type="gramEnd"/>
      <w:r w:rsidRPr="00C717F9">
        <w:rPr>
          <w:rFonts w:ascii="Ebrima" w:hAnsi="Ebrima"/>
          <w:color w:val="000000" w:themeColor="text1"/>
          <w:sz w:val="22"/>
          <w:szCs w:val="22"/>
        </w:rPr>
        <w:t xml:space="preserve">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63BB38A4"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w:t>
      </w:r>
      <w:r w:rsidR="002713DB" w:rsidRPr="009A473E">
        <w:rPr>
          <w:rFonts w:ascii="Ebrima" w:hAnsi="Ebrima"/>
          <w:color w:val="000000" w:themeColor="text1"/>
          <w:sz w:val="22"/>
          <w:szCs w:val="22"/>
        </w:rPr>
        <w:t>Emitente</w:t>
      </w:r>
      <w:r w:rsidRPr="009A473E">
        <w:rPr>
          <w:rFonts w:ascii="Ebrima" w:hAnsi="Ebrima"/>
          <w:color w:val="000000" w:themeColor="text1"/>
          <w:sz w:val="22"/>
          <w:szCs w:val="22"/>
        </w:rPr>
        <w:t xml:space="preserve"> das ações de emissão da </w:t>
      </w:r>
      <w:r w:rsidR="00D66493" w:rsidRPr="009A473E">
        <w:rPr>
          <w:rFonts w:ascii="Ebrima" w:hAnsi="Ebrima"/>
          <w:color w:val="000000" w:themeColor="text1"/>
          <w:sz w:val="22"/>
          <w:szCs w:val="22"/>
        </w:rPr>
        <w:t>Companhia</w:t>
      </w:r>
      <w:r w:rsidRPr="009A473E">
        <w:rPr>
          <w:rFonts w:ascii="Ebrima" w:hAnsi="Ebrima"/>
          <w:color w:val="000000" w:themeColor="text1"/>
          <w:sz w:val="22"/>
          <w:szCs w:val="22"/>
        </w:rPr>
        <w:t xml:space="preserve">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em conjunto com a Securitizadora,</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Colocação Privada da [</w:t>
      </w:r>
      <w:r w:rsidRPr="00C32C94">
        <w:rPr>
          <w:rFonts w:ascii="Ebrima" w:hAnsi="Ebrima"/>
          <w:i/>
          <w:iCs/>
          <w:color w:val="000000"/>
          <w:sz w:val="22"/>
          <w:szCs w:val="22"/>
          <w:highlight w:val="yellow"/>
        </w:rPr>
        <w:t>NEWCO</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proofErr w:type="gramStart"/>
      <w:r>
        <w:rPr>
          <w:rFonts w:ascii="Ebrima" w:hAnsi="Ebrima"/>
          <w:color w:val="000000" w:themeColor="text1"/>
          <w:sz w:val="22"/>
          <w:szCs w:val="22"/>
        </w:rPr>
        <w:t>a</w:t>
      </w:r>
      <w:proofErr w:type="gramEnd"/>
      <w:r>
        <w:rPr>
          <w:rFonts w:ascii="Ebrima" w:hAnsi="Ebrima"/>
          <w:color w:val="000000" w:themeColor="text1"/>
          <w:sz w:val="22"/>
          <w:szCs w:val="22"/>
        </w:rPr>
        <w:t xml:space="preserve">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10" w:name="_Hlk82154532"/>
      <w:r w:rsidR="00D068A6" w:rsidRPr="000C5474">
        <w:rPr>
          <w:rFonts w:ascii="Ebrima" w:hAnsi="Ebrima" w:cstheme="minorHAnsi"/>
          <w:iCs/>
          <w:color w:val="000000" w:themeColor="text1"/>
          <w:sz w:val="22"/>
          <w:szCs w:val="22"/>
          <w:u w:val="single"/>
        </w:rPr>
        <w:t>Simplific Pavarini</w:t>
      </w:r>
      <w:bookmarkEnd w:id="10"/>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na qualidade de instituição custodiante da CCI</w:t>
      </w:r>
      <w:r w:rsidRPr="00891868">
        <w:rPr>
          <w:rFonts w:ascii="Ebrima" w:hAnsi="Ebrima" w:cstheme="minorHAnsi"/>
          <w:iCs/>
          <w:color w:val="000000" w:themeColor="text1"/>
          <w:sz w:val="22"/>
          <w:szCs w:val="22"/>
        </w:rPr>
        <w:t>;</w:t>
      </w:r>
    </w:p>
    <w:p w14:paraId="2BB4A491" w14:textId="77777777" w:rsidR="00567226" w:rsidRPr="00D9731E" w:rsidRDefault="00567226" w:rsidP="00D9731E">
      <w:pPr>
        <w:pStyle w:val="PargrafodaLista"/>
        <w:rPr>
          <w:rFonts w:ascii="Ebrima" w:hAnsi="Ebrima"/>
          <w:color w:val="000000" w:themeColor="text1"/>
          <w:sz w:val="22"/>
          <w:szCs w:val="22"/>
        </w:rPr>
      </w:pPr>
    </w:p>
    <w:p w14:paraId="18D4F980" w14:textId="37A20540"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r w:rsidR="00014EDB" w:rsidRPr="00567226">
        <w:rPr>
          <w:rFonts w:ascii="Ebrima" w:hAnsi="Ebrima" w:cstheme="minorHAnsi"/>
          <w:iCs/>
          <w:color w:val="000000" w:themeColor="text1"/>
          <w:sz w:val="22"/>
          <w:szCs w:val="22"/>
        </w:rPr>
        <w:t>[</w:t>
      </w:r>
      <w:r w:rsidR="00014EDB" w:rsidRPr="00567226">
        <w:rPr>
          <w:rFonts w:ascii="Ebrima" w:hAnsi="Ebrima" w:cstheme="minorHAnsi"/>
          <w:iCs/>
          <w:color w:val="000000" w:themeColor="text1"/>
          <w:sz w:val="22"/>
          <w:szCs w:val="22"/>
          <w:highlight w:val="yellow"/>
        </w:rPr>
        <w:t>•</w:t>
      </w:r>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r w:rsidR="0028084A" w:rsidRPr="00567226">
        <w:rPr>
          <w:rFonts w:ascii="Ebrima" w:hAnsi="Ebrima" w:cstheme="minorHAnsi"/>
          <w:iCs/>
          <w:color w:val="000000" w:themeColor="text1"/>
          <w:sz w:val="22"/>
          <w:szCs w:val="22"/>
        </w:rPr>
        <w:t>[</w:t>
      </w:r>
      <w:r w:rsidR="0028084A" w:rsidRPr="00567226">
        <w:rPr>
          <w:rFonts w:ascii="Ebrima" w:hAnsi="Ebrima" w:cstheme="minorHAnsi"/>
          <w:iCs/>
          <w:color w:val="000000" w:themeColor="text1"/>
          <w:sz w:val="22"/>
          <w:szCs w:val="22"/>
          <w:highlight w:val="yellow"/>
        </w:rPr>
        <w:t>•</w:t>
      </w:r>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r w:rsidR="00014EDB" w:rsidRPr="00D9731E">
        <w:rPr>
          <w:rFonts w:ascii="Ebrima" w:hAnsi="Ebrima"/>
          <w:color w:val="000000" w:themeColor="text1"/>
          <w:sz w:val="22"/>
          <w:szCs w:val="22"/>
        </w:rPr>
        <w:t xml:space="preserve">Securitizadora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 xml:space="preserve">Termo de Securitização de Créditos Imobiliários, Certificados de Recebíveis Imobiliários, das </w:t>
      </w:r>
      <w:r w:rsidR="00014EDB" w:rsidRPr="00567226">
        <w:rPr>
          <w:rFonts w:ascii="Ebrima" w:hAnsi="Ebrima" w:cs="Tahoma"/>
          <w:i/>
          <w:iCs/>
          <w:color w:val="000000" w:themeColor="text1"/>
          <w:sz w:val="22"/>
          <w:szCs w:val="22"/>
        </w:rPr>
        <w:t>[</w:t>
      </w:r>
      <w:r w:rsidR="00014EDB" w:rsidRPr="00567226">
        <w:rPr>
          <w:rFonts w:ascii="Ebrima" w:hAnsi="Ebrima" w:cs="Tahoma"/>
          <w:i/>
          <w:iCs/>
          <w:color w:val="000000" w:themeColor="text1"/>
          <w:sz w:val="22"/>
          <w:szCs w:val="22"/>
          <w:highlight w:val="yellow"/>
        </w:rPr>
        <w:t>•</w:t>
      </w:r>
      <w:r w:rsidR="00014EDB" w:rsidRPr="00567226">
        <w:rPr>
          <w:rFonts w:ascii="Ebrima" w:hAnsi="Ebrima" w:cs="Tahoma"/>
          <w:i/>
          <w:iCs/>
          <w:color w:val="000000" w:themeColor="text1"/>
          <w:sz w:val="22"/>
          <w:szCs w:val="22"/>
        </w:rPr>
        <w:t>]</w:t>
      </w:r>
      <w:r w:rsidR="00014EDB" w:rsidRPr="00567226">
        <w:rPr>
          <w:rFonts w:ascii="Ebrima" w:hAnsi="Ebrima"/>
          <w:i/>
          <w:iCs/>
          <w:color w:val="000000" w:themeColor="text1"/>
          <w:sz w:val="22"/>
          <w:szCs w:val="22"/>
        </w:rPr>
        <w:t xml:space="preserve">ª e </w:t>
      </w:r>
      <w:r w:rsidR="00014EDB" w:rsidRPr="00567226">
        <w:rPr>
          <w:rFonts w:ascii="Ebrima" w:hAnsi="Ebrima" w:cs="Tahoma"/>
          <w:i/>
          <w:iCs/>
          <w:color w:val="000000" w:themeColor="text1"/>
          <w:sz w:val="22"/>
          <w:szCs w:val="22"/>
        </w:rPr>
        <w:t>[</w:t>
      </w:r>
      <w:r w:rsidR="00014EDB" w:rsidRPr="00567226">
        <w:rPr>
          <w:rFonts w:ascii="Ebrima" w:hAnsi="Ebrima" w:cs="Tahoma"/>
          <w:i/>
          <w:iCs/>
          <w:color w:val="000000" w:themeColor="text1"/>
          <w:sz w:val="22"/>
          <w:szCs w:val="22"/>
          <w:highlight w:val="yellow"/>
        </w:rPr>
        <w:t>•</w:t>
      </w:r>
      <w:r w:rsidR="00014EDB" w:rsidRPr="00567226">
        <w:rPr>
          <w:rFonts w:ascii="Ebrima" w:hAnsi="Ebrima" w:cs="Tahoma"/>
          <w:i/>
          <w:iCs/>
          <w:color w:val="000000" w:themeColor="text1"/>
          <w:sz w:val="22"/>
          <w:szCs w:val="22"/>
        </w:rPr>
        <w:t>]</w:t>
      </w:r>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ª Emissão da Base Securitizadora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Securitizadora e a </w:t>
      </w:r>
      <w:r w:rsidR="005B1879" w:rsidRPr="005B1879">
        <w:rPr>
          <w:rFonts w:ascii="Ebrima" w:hAnsi="Ebrima"/>
          <w:color w:val="000000" w:themeColor="text1"/>
          <w:sz w:val="22"/>
          <w:szCs w:val="22"/>
        </w:rPr>
        <w:t>Simplific Pavarini</w:t>
      </w:r>
      <w:r w:rsidR="00014EDB" w:rsidRPr="00567226">
        <w:rPr>
          <w:rFonts w:ascii="Ebrima" w:hAnsi="Ebrima" w:cstheme="minorHAnsi"/>
          <w:iCs/>
          <w:color w:val="000000" w:themeColor="text1"/>
          <w:sz w:val="22"/>
          <w:szCs w:val="22"/>
        </w:rPr>
        <w:t xml:space="preserve">, na qualidade de 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D9731E" w:rsidRDefault="0028084A" w:rsidP="00D9731E">
      <w:pPr>
        <w:pStyle w:val="PargrafodaLista"/>
        <w:rPr>
          <w:rFonts w:ascii="Ebrima" w:hAnsi="Ebrima" w:cstheme="minorHAnsi"/>
          <w:color w:val="000000" w:themeColor="text1"/>
          <w:sz w:val="22"/>
          <w:szCs w:val="22"/>
        </w:rPr>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proofErr w:type="gramStart"/>
      <w:r w:rsidRPr="0048064B">
        <w:rPr>
          <w:rFonts w:ascii="Ebrima" w:hAnsi="Ebrima"/>
          <w:color w:val="000000" w:themeColor="text1"/>
          <w:sz w:val="22"/>
          <w:szCs w:val="22"/>
        </w:rPr>
        <w:t>os</w:t>
      </w:r>
      <w:proofErr w:type="gramEnd"/>
      <w:r w:rsidRPr="0048064B">
        <w:rPr>
          <w:rFonts w:ascii="Ebrima" w:hAnsi="Ebrima"/>
          <w:color w:val="000000" w:themeColor="text1"/>
          <w:sz w:val="22"/>
          <w:szCs w:val="22"/>
        </w:rPr>
        <w:t xml:space="preserve">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77777777"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proofErr w:type="gramStart"/>
      <w:r w:rsidRPr="00C717F9">
        <w:rPr>
          <w:rFonts w:ascii="Ebrima" w:hAnsi="Ebrima" w:cs="Arial"/>
          <w:color w:val="000000" w:themeColor="text1"/>
          <w:sz w:val="22"/>
          <w:szCs w:val="22"/>
        </w:rPr>
        <w:lastRenderedPageBreak/>
        <w:t>em</w:t>
      </w:r>
      <w:proofErr w:type="gramEnd"/>
      <w:r w:rsidRPr="00C717F9">
        <w:rPr>
          <w:rFonts w:ascii="Ebrima" w:hAnsi="Ebrima" w:cs="Arial"/>
          <w:color w:val="000000" w:themeColor="text1"/>
          <w:sz w:val="22"/>
          <w:szCs w:val="22"/>
        </w:rPr>
        <w:t xml:space="preserve">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serão constituídas em favor da Securitizadora, as</w:t>
      </w:r>
      <w:r w:rsidR="00567226" w:rsidRPr="004050E8">
        <w:rPr>
          <w:rFonts w:ascii="Ebrima" w:hAnsi="Ebrima" w:cs="Arial"/>
          <w:color w:val="000000" w:themeColor="text1"/>
          <w:sz w:val="22"/>
          <w:szCs w:val="22"/>
        </w:rPr>
        <w:t xml:space="preserve"> seguintes garantias: </w:t>
      </w:r>
    </w:p>
    <w:p w14:paraId="63EC4A63" w14:textId="77777777" w:rsidR="00D068A6" w:rsidRPr="00D52C6A" w:rsidRDefault="00D068A6" w:rsidP="00D52C6A">
      <w:pPr>
        <w:pStyle w:val="PargrafodaLista"/>
        <w:rPr>
          <w:rFonts w:ascii="Ebrima" w:hAnsi="Ebrima" w:cs="Arial"/>
          <w:b/>
          <w:bCs/>
          <w:color w:val="000000" w:themeColor="text1"/>
          <w:sz w:val="22"/>
          <w:szCs w:val="22"/>
        </w:rPr>
      </w:pPr>
    </w:p>
    <w:p w14:paraId="2BE1DAE3" w14:textId="0EF11C51"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proofErr w:type="gramStart"/>
      <w:r w:rsidRPr="00D16038">
        <w:rPr>
          <w:rFonts w:ascii="Ebrima" w:hAnsi="Ebrima"/>
          <w:bCs/>
          <w:color w:val="000000" w:themeColor="text1"/>
          <w:sz w:val="22"/>
          <w:szCs w:val="22"/>
        </w:rPr>
        <w:t>a</w:t>
      </w:r>
      <w:proofErr w:type="gramEnd"/>
      <w:r w:rsidRPr="00D16038">
        <w:rPr>
          <w:rFonts w:ascii="Ebrima" w:hAnsi="Ebrima"/>
          <w:bCs/>
          <w:color w:val="000000" w:themeColor="text1"/>
          <w:sz w:val="22"/>
          <w:szCs w:val="22"/>
        </w:rPr>
        <w:t xml:space="preserve">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w:t>
      </w:r>
      <w:proofErr w:type="spellStart"/>
      <w:r>
        <w:rPr>
          <w:rFonts w:ascii="Ebrima" w:hAnsi="Ebrima"/>
          <w:bCs/>
          <w:color w:val="000000" w:themeColor="text1"/>
          <w:sz w:val="22"/>
          <w:szCs w:val="22"/>
        </w:rPr>
        <w:t>Gran</w:t>
      </w:r>
      <w:proofErr w:type="spellEnd"/>
      <w:r>
        <w:rPr>
          <w:rFonts w:ascii="Ebrima" w:hAnsi="Ebrima"/>
          <w:bCs/>
          <w:color w:val="000000" w:themeColor="text1"/>
          <w:sz w:val="22"/>
          <w:szCs w:val="22"/>
        </w:rPr>
        <w:t xml:space="preserve">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rsidP="00D068A6">
      <w:pPr>
        <w:pStyle w:val="PargrafodaLista"/>
        <w:autoSpaceDE w:val="0"/>
        <w:autoSpaceDN w:val="0"/>
        <w:adjustRightInd w:val="0"/>
        <w:spacing w:line="276" w:lineRule="auto"/>
        <w:ind w:left="0"/>
        <w:jc w:val="both"/>
        <w:rPr>
          <w:rFonts w:ascii="Ebrima" w:hAnsi="Ebrima"/>
          <w:bCs/>
          <w:color w:val="000000" w:themeColor="text1"/>
          <w:sz w:val="22"/>
          <w:szCs w:val="22"/>
        </w:rPr>
      </w:pPr>
    </w:p>
    <w:p w14:paraId="44B5FBE9" w14:textId="77777777"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proofErr w:type="gramStart"/>
      <w:r>
        <w:rPr>
          <w:rFonts w:ascii="Ebrima" w:hAnsi="Ebrima"/>
          <w:bCs/>
          <w:color w:val="000000" w:themeColor="text1"/>
          <w:sz w:val="22"/>
          <w:szCs w:val="22"/>
        </w:rPr>
        <w:t>o</w:t>
      </w:r>
      <w:proofErr w:type="gramEnd"/>
      <w:r>
        <w:rPr>
          <w:rFonts w:ascii="Ebrima" w:hAnsi="Ebrima"/>
          <w:bCs/>
          <w:color w:val="000000" w:themeColor="text1"/>
          <w:sz w:val="22"/>
          <w:szCs w:val="22"/>
        </w:rPr>
        <w:t xml:space="preserve">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Pr="007B6624">
        <w:rPr>
          <w:rFonts w:ascii="Ebrima" w:hAnsi="Ebrima" w:cs="Arial"/>
          <w:color w:val="000000" w:themeColor="text1"/>
          <w:sz w:val="22"/>
          <w:szCs w:val="22"/>
        </w:rPr>
        <w:t xml:space="preserve">; </w:t>
      </w:r>
      <w:r w:rsidRPr="007B6624">
        <w:rPr>
          <w:rFonts w:ascii="Ebrima" w:hAnsi="Ebrima"/>
          <w:color w:val="000000" w:themeColor="text1"/>
          <w:sz w:val="22"/>
          <w:szCs w:val="22"/>
        </w:rPr>
        <w:t xml:space="preserve"> </w:t>
      </w:r>
    </w:p>
    <w:p w14:paraId="4D7B21F3" w14:textId="77777777" w:rsidR="0028084A" w:rsidRPr="0048064B"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11" w:name="_Hlk80132091"/>
      <w:proofErr w:type="gramStart"/>
      <w:r>
        <w:rPr>
          <w:rFonts w:ascii="Ebrima" w:hAnsi="Ebrima"/>
          <w:color w:val="000000" w:themeColor="text1"/>
          <w:sz w:val="22"/>
          <w:szCs w:val="22"/>
        </w:rPr>
        <w:t>isto</w:t>
      </w:r>
      <w:proofErr w:type="gramEnd"/>
      <w:r>
        <w:rPr>
          <w:rFonts w:ascii="Ebrima" w:hAnsi="Ebrima"/>
          <w:color w:val="000000" w:themeColor="text1"/>
          <w:sz w:val="22"/>
          <w:szCs w:val="22"/>
        </w:rPr>
        <w:t xml:space="preserve">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rsidP="00D06779">
      <w:pPr>
        <w:spacing w:line="276" w:lineRule="auto"/>
        <w:jc w:val="both"/>
        <w:rPr>
          <w:rFonts w:ascii="Ebrima" w:hAnsi="Ebrima"/>
          <w:sz w:val="22"/>
          <w:szCs w:val="22"/>
        </w:rPr>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proofErr w:type="gramStart"/>
      <w:r>
        <w:rPr>
          <w:rFonts w:ascii="Ebrima" w:hAnsi="Ebrima"/>
          <w:sz w:val="22"/>
          <w:szCs w:val="22"/>
        </w:rPr>
        <w:t>a</w:t>
      </w:r>
      <w:proofErr w:type="gramEnd"/>
      <w:r>
        <w:rPr>
          <w:rFonts w:ascii="Ebrima" w:hAnsi="Ebrima"/>
          <w:sz w:val="22"/>
          <w:szCs w:val="22"/>
        </w:rPr>
        <w:t xml:space="preserve">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B50EFA">
        <w:rPr>
          <w:rFonts w:ascii="Ebrima" w:hAnsi="Ebrima"/>
          <w:sz w:val="22"/>
          <w:szCs w:val="22"/>
        </w:rPr>
        <w:t>a</w:t>
      </w:r>
      <w:proofErr w:type="gramEnd"/>
      <w:r w:rsidRPr="00B50EFA">
        <w:rPr>
          <w:rFonts w:ascii="Ebrima" w:hAnsi="Ebrima"/>
          <w:sz w:val="22"/>
          <w:szCs w:val="22"/>
        </w:rPr>
        <w:t xml:space="preserve">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B50EFA">
        <w:rPr>
          <w:rFonts w:ascii="Ebrima" w:hAnsi="Ebrima"/>
          <w:sz w:val="22"/>
          <w:szCs w:val="22"/>
        </w:rPr>
        <w:t>a</w:t>
      </w:r>
      <w:proofErr w:type="gramEnd"/>
      <w:r w:rsidRPr="00B50EFA">
        <w:rPr>
          <w:rFonts w:ascii="Ebrima" w:hAnsi="Ebrima"/>
          <w:sz w:val="22"/>
          <w:szCs w:val="22"/>
        </w:rPr>
        <w:t xml:space="preserve">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B50EFA">
        <w:rPr>
          <w:rFonts w:ascii="Ebrima" w:hAnsi="Ebrima"/>
          <w:sz w:val="22"/>
          <w:szCs w:val="22"/>
        </w:rPr>
        <w:t>o</w:t>
      </w:r>
      <w:proofErr w:type="gramEnd"/>
      <w:r w:rsidRPr="00B50EFA">
        <w:rPr>
          <w:rFonts w:ascii="Ebrima" w:hAnsi="Ebrima"/>
          <w:sz w:val="22"/>
          <w:szCs w:val="22"/>
        </w:rPr>
        <w:t xml:space="preserve">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B50EFA">
        <w:rPr>
          <w:rFonts w:ascii="Ebrima" w:hAnsi="Ebrima"/>
          <w:sz w:val="22"/>
          <w:szCs w:val="22"/>
        </w:rPr>
        <w:t>os</w:t>
      </w:r>
      <w:proofErr w:type="gramEnd"/>
      <w:r w:rsidRPr="00B50EFA">
        <w:rPr>
          <w:rFonts w:ascii="Ebrima" w:hAnsi="Ebrima"/>
          <w:sz w:val="22"/>
          <w:szCs w:val="22"/>
        </w:rPr>
        <w:t xml:space="preserve">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B50EFA">
        <w:rPr>
          <w:rFonts w:ascii="Ebrima" w:hAnsi="Ebrima"/>
          <w:sz w:val="22"/>
          <w:szCs w:val="22"/>
        </w:rPr>
        <w:t>o</w:t>
      </w:r>
      <w:proofErr w:type="gramEnd"/>
      <w:r w:rsidRPr="00B50EFA">
        <w:rPr>
          <w:rFonts w:ascii="Ebrima" w:hAnsi="Ebrima"/>
          <w:sz w:val="22"/>
          <w:szCs w:val="22"/>
        </w:rPr>
        <w:t xml:space="preserve">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proofErr w:type="gramStart"/>
      <w:r w:rsidRPr="00D06779">
        <w:rPr>
          <w:rFonts w:ascii="Ebrima" w:hAnsi="Ebrima"/>
          <w:sz w:val="22"/>
          <w:szCs w:val="22"/>
        </w:rPr>
        <w:t>este</w:t>
      </w:r>
      <w:proofErr w:type="gramEnd"/>
      <w:r w:rsidRPr="00D06779">
        <w:rPr>
          <w:rFonts w:ascii="Ebrima" w:hAnsi="Ebrima"/>
          <w:sz w:val="22"/>
          <w:szCs w:val="22"/>
        </w:rPr>
        <w:t xml:space="preserve"> Contrato de Alienação Fiduciária de Ações</w:t>
      </w:r>
      <w:r>
        <w:rPr>
          <w:rFonts w:ascii="Ebrima" w:hAnsi="Ebrima"/>
          <w:sz w:val="22"/>
          <w:szCs w:val="22"/>
        </w:rPr>
        <w:t>.</w:t>
      </w:r>
    </w:p>
    <w:bookmarkEnd w:id="11"/>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proofErr w:type="gramStart"/>
      <w:r w:rsidRPr="0048064B">
        <w:rPr>
          <w:rFonts w:ascii="Ebrima" w:hAnsi="Ebrima"/>
          <w:color w:val="000000" w:themeColor="text1"/>
          <w:sz w:val="22"/>
          <w:szCs w:val="22"/>
        </w:rPr>
        <w:t>as</w:t>
      </w:r>
      <w:proofErr w:type="gramEnd"/>
      <w:r w:rsidRPr="0048064B">
        <w:rPr>
          <w:rFonts w:ascii="Ebrima" w:hAnsi="Ebrima"/>
          <w:color w:val="000000" w:themeColor="text1"/>
          <w:sz w:val="22"/>
          <w:szCs w:val="22"/>
        </w:rPr>
        <w:t xml:space="preserve"> Partes dispuseram de tempo e condições adequadas para a avaliação e discussão de todas as Cláusulas deste instrumento, cuja celebração, execução e extinção são pautadas pelos princípios da igualdade, probidade, lealdade e boa-fé.</w:t>
      </w:r>
    </w:p>
    <w:p w14:paraId="64E914D2" w14:textId="77777777" w:rsidR="000B061A" w:rsidRPr="00D9731E" w:rsidRDefault="000B061A" w:rsidP="006508E0">
      <w:pPr>
        <w:spacing w:line="276" w:lineRule="auto"/>
        <w:jc w:val="both"/>
        <w:rPr>
          <w:rFonts w:ascii="Ebrima" w:hAnsi="Ebrima"/>
          <w:color w:val="FF0000"/>
          <w:sz w:val="22"/>
          <w:szCs w:val="22"/>
        </w:rPr>
      </w:pPr>
      <w:bookmarkStart w:id="12" w:name="_Hlk495256127"/>
      <w:bookmarkEnd w:id="6"/>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12"/>
    <w:p w14:paraId="0F56BEDD" w14:textId="77777777" w:rsidR="002C0915" w:rsidRPr="00D9731E" w:rsidRDefault="002C0915"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3" w:name="_Toc522079145"/>
      <w:bookmarkStart w:id="14" w:name="_Toc522079147"/>
      <w:r w:rsidRPr="00D9731E">
        <w:rPr>
          <w:rFonts w:ascii="Ebrima" w:hAnsi="Ebrima" w:cstheme="minorHAnsi"/>
          <w:b/>
          <w:color w:val="000000" w:themeColor="text1"/>
          <w:sz w:val="22"/>
          <w:szCs w:val="22"/>
          <w:lang w:val="pt-BR"/>
        </w:rPr>
        <w:t>III – CLÁUSULAS</w:t>
      </w:r>
      <w:bookmarkEnd w:id="13"/>
    </w:p>
    <w:p w14:paraId="51C6ECCE" w14:textId="77777777" w:rsidR="003442F1" w:rsidRPr="00D9731E" w:rsidRDefault="003442F1" w:rsidP="006508E0">
      <w:pPr>
        <w:spacing w:line="276" w:lineRule="auto"/>
        <w:jc w:val="both"/>
        <w:rPr>
          <w:rFonts w:ascii="Ebrima" w:hAnsi="Ebrima" w:cstheme="minorHAnsi"/>
          <w:bCs/>
          <w:color w:val="FF0000"/>
          <w:sz w:val="22"/>
          <w:szCs w:val="22"/>
        </w:rPr>
      </w:pPr>
      <w:bookmarkStart w:id="15" w:name="_Toc522079146"/>
    </w:p>
    <w:bookmarkEnd w:id="14"/>
    <w:bookmarkEnd w:id="15"/>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44D45F81"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os Fiduciantes,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D9731E" w:rsidRDefault="002A36FA" w:rsidP="006508E0">
      <w:pPr>
        <w:autoSpaceDE w:val="0"/>
        <w:autoSpaceDN w:val="0"/>
        <w:adjustRightInd w:val="0"/>
        <w:spacing w:line="276" w:lineRule="auto"/>
        <w:ind w:left="709"/>
        <w:jc w:val="both"/>
        <w:rPr>
          <w:rFonts w:ascii="Ebrima" w:hAnsi="Ebrima" w:cstheme="minorHAnsi"/>
          <w:color w:val="FF0000"/>
          <w:sz w:val="22"/>
          <w:szCs w:val="22"/>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5822E03D" w:rsidR="009F333A" w:rsidRPr="00922ED9" w:rsidRDefault="009F333A"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ahoma"/>
          <w:color w:val="000000" w:themeColor="text1"/>
          <w:sz w:val="22"/>
          <w:szCs w:val="22"/>
        </w:rPr>
        <w:t>[</w:t>
      </w:r>
      <w:r w:rsidRPr="00D9731E">
        <w:rPr>
          <w:rFonts w:ascii="Ebrima" w:hAnsi="Ebrima" w:cs="Tahoma"/>
          <w:color w:val="000000" w:themeColor="text1"/>
          <w:sz w:val="22"/>
          <w:szCs w:val="22"/>
          <w:highlight w:val="yellow"/>
        </w:rPr>
        <w:t>•</w:t>
      </w:r>
      <w:r w:rsidRPr="00D9731E">
        <w:rPr>
          <w:rFonts w:ascii="Ebrima" w:hAnsi="Ebrima" w:cs="Tahoma"/>
          <w:color w:val="000000" w:themeColor="text1"/>
          <w:sz w:val="22"/>
          <w:szCs w:val="22"/>
        </w:rPr>
        <w:t>]</w:t>
      </w:r>
      <w:r w:rsidRPr="009F333A">
        <w:rPr>
          <w:rFonts w:ascii="Ebrima" w:hAnsi="Ebrima" w:cs="Tahoma"/>
          <w:color w:val="000000" w:themeColor="text1"/>
          <w:sz w:val="22"/>
          <w:szCs w:val="22"/>
        </w:rPr>
        <w:t xml:space="preserve"> ([</w:t>
      </w:r>
      <w:r w:rsidRPr="009F333A">
        <w:rPr>
          <w:rFonts w:ascii="Ebrima" w:hAnsi="Ebrima" w:cs="Tahoma"/>
          <w:color w:val="000000" w:themeColor="text1"/>
          <w:sz w:val="22"/>
          <w:szCs w:val="22"/>
          <w:highlight w:val="yellow"/>
        </w:rPr>
        <w:t>•</w:t>
      </w:r>
      <w:r w:rsidRPr="009F333A">
        <w:rPr>
          <w:rFonts w:ascii="Ebrima" w:hAnsi="Ebrima" w:cs="Tahoma"/>
          <w:color w:val="000000" w:themeColor="text1"/>
          <w:sz w:val="22"/>
          <w:szCs w:val="22"/>
        </w:rPr>
        <w:t>]) de ações de titularidade dos</w:t>
      </w:r>
      <w:r w:rsidRPr="00D9731E" w:rsidDel="009F333A">
        <w:rPr>
          <w:rFonts w:ascii="Ebrima" w:hAnsi="Ebrima" w:cstheme="minorHAnsi"/>
          <w:b/>
          <w:bCs/>
          <w:color w:val="000000" w:themeColor="text1"/>
          <w:sz w:val="22"/>
          <w:szCs w:val="22"/>
        </w:rPr>
        <w:t xml:space="preserve"> </w:t>
      </w:r>
      <w:r w:rsidR="00042C14" w:rsidRPr="00D9731E">
        <w:rPr>
          <w:rFonts w:ascii="Ebrima" w:hAnsi="Ebrima" w:cstheme="minorHAnsi"/>
          <w:color w:val="000000" w:themeColor="text1"/>
          <w:sz w:val="22"/>
          <w:szCs w:val="22"/>
        </w:rPr>
        <w:t>Fiduciantes</w:t>
      </w:r>
      <w:r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 xml:space="preserve">nesta data, </w:t>
      </w:r>
      <w:r w:rsidR="00135A7C">
        <w:rPr>
          <w:rFonts w:ascii="Ebrima" w:hAnsi="Ebrima" w:cstheme="minorHAnsi"/>
          <w:color w:val="000000" w:themeColor="text1"/>
          <w:sz w:val="22"/>
          <w:szCs w:val="22"/>
        </w:rPr>
        <w:t>todas nominativas e sem valor nominal</w:t>
      </w:r>
      <w:r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9F4E1E">
        <w:rPr>
          <w:rFonts w:ascii="Ebrima" w:hAnsi="Ebrima" w:cstheme="minorHAnsi"/>
          <w:color w:val="000000" w:themeColor="text1"/>
          <w:sz w:val="22"/>
          <w:szCs w:val="22"/>
        </w:rPr>
        <w:t xml:space="preserve">subscritas e </w:t>
      </w:r>
      <w:r w:rsidRPr="00D9731E">
        <w:rPr>
          <w:rFonts w:ascii="Ebrima" w:hAnsi="Ebrima" w:cstheme="minorHAnsi"/>
          <w:color w:val="000000" w:themeColor="text1"/>
          <w:sz w:val="22"/>
          <w:szCs w:val="22"/>
        </w:rPr>
        <w:t xml:space="preserve">integralizadas pelos </w:t>
      </w:r>
      <w:proofErr w:type="spellStart"/>
      <w:r w:rsidRPr="00D9731E">
        <w:rPr>
          <w:rFonts w:ascii="Ebrima" w:hAnsi="Ebrima" w:cstheme="minorHAnsi"/>
          <w:color w:val="000000" w:themeColor="text1"/>
          <w:sz w:val="22"/>
          <w:szCs w:val="22"/>
        </w:rPr>
        <w:t>Fiduciantes</w:t>
      </w:r>
      <w:proofErr w:type="spellEnd"/>
      <w:r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w:t>
      </w:r>
      <w:r w:rsidRPr="00922ED9">
        <w:rPr>
          <w:rFonts w:ascii="Ebrima" w:hAnsi="Ebrima" w:cstheme="minorHAnsi"/>
          <w:color w:val="000000" w:themeColor="text1"/>
          <w:sz w:val="22"/>
          <w:szCs w:val="22"/>
        </w:rPr>
        <w:t xml:space="preserve">, distribuídas da seguinte forma: </w:t>
      </w:r>
      <w:r w:rsidRPr="00D52C6A">
        <w:rPr>
          <w:rFonts w:ascii="Ebrima" w:hAnsi="Ebrima" w:cstheme="minorHAnsi"/>
          <w:b/>
          <w:bCs/>
          <w:color w:val="000000" w:themeColor="text1"/>
          <w:sz w:val="22"/>
          <w:szCs w:val="22"/>
        </w:rPr>
        <w:t>(a)</w:t>
      </w:r>
      <w:r w:rsidRPr="00922ED9">
        <w:rPr>
          <w:rFonts w:ascii="Ebrima" w:hAnsi="Ebrima" w:cstheme="minorHAnsi"/>
          <w:color w:val="000000" w:themeColor="text1"/>
          <w:sz w:val="22"/>
          <w:szCs w:val="22"/>
        </w:rPr>
        <w:t xml:space="preserve"> serão alienadas fiduciariamente </w:t>
      </w:r>
      <w:r w:rsidR="00922ED9" w:rsidRPr="00922ED9">
        <w:rPr>
          <w:rFonts w:ascii="Ebrima" w:hAnsi="Ebrima" w:cs="Tahoma"/>
          <w:color w:val="000000" w:themeColor="text1"/>
          <w:sz w:val="22"/>
          <w:szCs w:val="22"/>
        </w:rPr>
        <w:t>[</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w:t>
      </w:r>
      <w:r w:rsidR="00922ED9" w:rsidRPr="00922ED9">
        <w:rPr>
          <w:rFonts w:ascii="Ebrima" w:hAnsi="Ebrima" w:cs="Tahoma"/>
          <w:color w:val="000000" w:themeColor="text1"/>
          <w:sz w:val="22"/>
          <w:szCs w:val="22"/>
          <w:highlight w:val="yellow"/>
        </w:rPr>
        <w:t>•</w:t>
      </w:r>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r w:rsidR="00135A7C" w:rsidRPr="00922ED9">
        <w:rPr>
          <w:rFonts w:ascii="Ebrima" w:hAnsi="Ebrima" w:cs="Tahoma"/>
          <w:color w:val="000000" w:themeColor="text1"/>
          <w:sz w:val="22"/>
          <w:szCs w:val="22"/>
        </w:rPr>
        <w:t>[</w:t>
      </w:r>
      <w:r w:rsidR="00135A7C" w:rsidRPr="00922ED9">
        <w:rPr>
          <w:rFonts w:ascii="Ebrima" w:hAnsi="Ebrima" w:cs="Tahoma"/>
          <w:color w:val="000000" w:themeColor="text1"/>
          <w:sz w:val="22"/>
          <w:szCs w:val="22"/>
          <w:highlight w:val="yellow"/>
        </w:rPr>
        <w:t>•</w:t>
      </w:r>
      <w:r w:rsidR="00135A7C" w:rsidRPr="00922ED9">
        <w:rPr>
          <w:rFonts w:ascii="Ebrima" w:hAnsi="Ebrima" w:cs="Tahoma"/>
          <w:color w:val="000000" w:themeColor="text1"/>
          <w:sz w:val="22"/>
          <w:szCs w:val="22"/>
        </w:rPr>
        <w:t>] ([</w:t>
      </w:r>
      <w:r w:rsidR="00135A7C" w:rsidRPr="00922ED9">
        <w:rPr>
          <w:rFonts w:ascii="Ebrima" w:hAnsi="Ebrima" w:cs="Tahoma"/>
          <w:color w:val="000000" w:themeColor="text1"/>
          <w:sz w:val="22"/>
          <w:szCs w:val="22"/>
          <w:highlight w:val="yellow"/>
        </w:rPr>
        <w:t>•</w:t>
      </w:r>
      <w:r w:rsidR="00135A7C"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preferenciais, </w:t>
      </w:r>
      <w:r w:rsidR="00922ED9" w:rsidRPr="00922ED9">
        <w:rPr>
          <w:rFonts w:ascii="Ebrima" w:hAnsi="Ebrima" w:cs="Tahoma"/>
          <w:color w:val="000000" w:themeColor="text1"/>
          <w:sz w:val="22"/>
          <w:szCs w:val="22"/>
        </w:rPr>
        <w:t>de titularidade da Land I</w:t>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036109C1"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todas</w:t>
      </w:r>
      <w:proofErr w:type="gramEnd"/>
      <w:r w:rsidRPr="00D9731E">
        <w:rPr>
          <w:rFonts w:ascii="Ebrima" w:hAnsi="Ebrima" w:cstheme="minorHAnsi"/>
          <w:color w:val="000000" w:themeColor="text1"/>
          <w:sz w:val="22"/>
          <w:szCs w:val="22"/>
        </w:rPr>
        <w:t xml:space="preserve">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Fiduciantes,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xml:space="preserve">”); e </w:t>
      </w:r>
    </w:p>
    <w:p w14:paraId="25C48EDB" w14:textId="77777777" w:rsidR="00922ED9" w:rsidRPr="00D9731E" w:rsidRDefault="00922ED9" w:rsidP="00D9731E">
      <w:pPr>
        <w:pStyle w:val="PargrafodaLista"/>
        <w:rPr>
          <w:rFonts w:ascii="Ebrima" w:hAnsi="Ebrima" w:cstheme="minorHAnsi"/>
          <w:b/>
          <w:bCs/>
          <w:color w:val="000000" w:themeColor="text1"/>
          <w:sz w:val="22"/>
          <w:szCs w:val="22"/>
        </w:rPr>
      </w:pPr>
    </w:p>
    <w:p w14:paraId="6A82634C" w14:textId="60FA4DA6"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todos</w:t>
      </w:r>
      <w:proofErr w:type="gramEnd"/>
      <w:r w:rsidRPr="00D9731E">
        <w:rPr>
          <w:rFonts w:ascii="Ebrima" w:hAnsi="Ebrima" w:cstheme="minorHAnsi"/>
          <w:color w:val="000000" w:themeColor="text1"/>
          <w:sz w:val="22"/>
          <w:szCs w:val="22"/>
        </w:rPr>
        <w:t xml:space="preserve">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r w:rsidR="00A26450" w:rsidRPr="00D9731E">
        <w:rPr>
          <w:rFonts w:ascii="Ebrima" w:hAnsi="Ebrima" w:cstheme="minorHAnsi"/>
          <w:color w:val="000000" w:themeColor="text1"/>
          <w:sz w:val="22"/>
          <w:szCs w:val="22"/>
        </w:rPr>
        <w:t xml:space="preserve"> </w:t>
      </w:r>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16" w:name="_DV_M125"/>
      <w:bookmarkEnd w:id="16"/>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w:t>
      </w:r>
      <w:r w:rsidR="00922ED9" w:rsidRPr="00D9731E">
        <w:rPr>
          <w:rFonts w:ascii="Ebrima" w:hAnsi="Ebrima" w:cstheme="minorHAnsi"/>
          <w:color w:val="000000" w:themeColor="text1"/>
          <w:sz w:val="22"/>
          <w:szCs w:val="22"/>
        </w:rPr>
        <w:t xml:space="preserve">Cláusula </w:t>
      </w:r>
      <w:proofErr w:type="gramStart"/>
      <w:r w:rsidR="00922ED9" w:rsidRPr="00D9731E">
        <w:rPr>
          <w:rFonts w:ascii="Ebrima" w:hAnsi="Ebrima" w:cstheme="minorHAnsi"/>
          <w:color w:val="000000" w:themeColor="text1"/>
          <w:sz w:val="22"/>
          <w:szCs w:val="22"/>
        </w:rPr>
        <w:t>1.1.</w:t>
      </w:r>
      <w:r w:rsidRPr="00D9731E">
        <w:rPr>
          <w:rFonts w:ascii="Ebrima" w:hAnsi="Ebrima" w:cstheme="minorHAnsi"/>
          <w:color w:val="000000" w:themeColor="text1"/>
          <w:sz w:val="22"/>
          <w:szCs w:val="22"/>
        </w:rPr>
        <w:t>,</w:t>
      </w:r>
      <w:proofErr w:type="gramEnd"/>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Fiduciantes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D9731E" w:rsidRDefault="002A36FA" w:rsidP="006508E0">
      <w:pPr>
        <w:pStyle w:val="PargrafodaLista"/>
        <w:autoSpaceDE w:val="0"/>
        <w:autoSpaceDN w:val="0"/>
        <w:adjustRightInd w:val="0"/>
        <w:spacing w:line="276" w:lineRule="auto"/>
        <w:ind w:left="709"/>
        <w:jc w:val="both"/>
        <w:rPr>
          <w:rFonts w:ascii="Ebrima" w:hAnsi="Ebrima" w:cstheme="minorHAnsi"/>
          <w:color w:val="FF0000"/>
          <w:sz w:val="22"/>
          <w:szCs w:val="22"/>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Fiduciantes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17"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8" w:name="_Hlk518035056"/>
      <w:r w:rsidRPr="00D9731E">
        <w:rPr>
          <w:rFonts w:ascii="Ebrima" w:hAnsi="Ebrima" w:cstheme="minorHAnsi"/>
          <w:color w:val="000000" w:themeColor="text1"/>
          <w:sz w:val="22"/>
          <w:szCs w:val="22"/>
        </w:rPr>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9" w:name="_Toc522079149"/>
      <w:bookmarkEnd w:id="17"/>
      <w:bookmarkEnd w:id="18"/>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Fiduciantes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subscritas e integralizadas pelos Fiduciantes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nos termos 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7B6B1CB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r w:rsidR="008D67FD"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w:t>
      </w:r>
      <w:r w:rsidR="008D67FD" w:rsidRPr="00D9731E">
        <w:rPr>
          <w:rFonts w:ascii="Ebrima" w:hAnsi="Ebrima" w:cstheme="minorHAnsi"/>
          <w:color w:val="000000" w:themeColor="text1"/>
          <w:sz w:val="22"/>
          <w:szCs w:val="22"/>
        </w:rPr>
        <w:t xml:space="preserve">, mantida no Banco </w:t>
      </w:r>
      <w:r w:rsidR="008D67FD" w:rsidRPr="008D67FD">
        <w:rPr>
          <w:rFonts w:ascii="Ebrima" w:hAnsi="Ebrima" w:cstheme="minorHAnsi"/>
          <w:iCs/>
          <w:color w:val="000000" w:themeColor="text1"/>
          <w:sz w:val="22"/>
          <w:szCs w:val="22"/>
        </w:rPr>
        <w:t>[</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Agência [</w:t>
      </w:r>
      <w:r w:rsidR="008D67FD" w:rsidRPr="008D67FD">
        <w:rPr>
          <w:rFonts w:ascii="Ebrima" w:hAnsi="Ebrima" w:cstheme="minorHAnsi"/>
          <w:iCs/>
          <w:color w:val="000000" w:themeColor="text1"/>
          <w:sz w:val="22"/>
          <w:szCs w:val="22"/>
          <w:highlight w:val="yellow"/>
        </w:rPr>
        <w:t>•</w:t>
      </w:r>
      <w:r w:rsidR="008D67FD" w:rsidRPr="008D67FD">
        <w:rPr>
          <w:rFonts w:ascii="Ebrima" w:hAnsi="Ebrima" w:cstheme="minorHAnsi"/>
          <w:iCs/>
          <w:color w:val="000000" w:themeColor="text1"/>
          <w:sz w:val="22"/>
          <w:szCs w:val="22"/>
        </w:rPr>
        <w:t>]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 xml:space="preserve">sempre que for constatado o inadimplemento das Obrigações Garantidas. </w:t>
      </w:r>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7E7C0FDA"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valor de R$ </w:t>
      </w:r>
      <w:r w:rsidR="008D67FD" w:rsidRPr="000F03BD">
        <w:rPr>
          <w:rFonts w:ascii="Ebrima" w:hAnsi="Ebrima" w:cstheme="minorHAnsi"/>
          <w:iCs/>
          <w:color w:val="000000" w:themeColor="text1"/>
          <w:sz w:val="22"/>
          <w:szCs w:val="22"/>
        </w:rPr>
        <w:t>[</w:t>
      </w:r>
      <w:r w:rsidR="008D67FD" w:rsidRPr="000F03BD">
        <w:rPr>
          <w:rFonts w:ascii="Ebrima" w:hAnsi="Ebrima" w:cstheme="minorHAnsi"/>
          <w:iCs/>
          <w:color w:val="000000" w:themeColor="text1"/>
          <w:sz w:val="22"/>
          <w:szCs w:val="22"/>
          <w:highlight w:val="yellow"/>
        </w:rPr>
        <w:t>•</w:t>
      </w:r>
      <w:r w:rsidR="008D67FD" w:rsidRPr="000F03BD">
        <w:rPr>
          <w:rFonts w:ascii="Ebrima" w:hAnsi="Ebrima" w:cstheme="minorHAnsi"/>
          <w:iCs/>
          <w:color w:val="000000" w:themeColor="text1"/>
          <w:sz w:val="22"/>
          <w:szCs w:val="22"/>
        </w:rPr>
        <w:t xml:space="preserve">] </w:t>
      </w:r>
      <w:r w:rsidR="00A73931" w:rsidRPr="00D9731E">
        <w:rPr>
          <w:rFonts w:ascii="Ebrima" w:hAnsi="Ebrima" w:cstheme="minorHAnsi"/>
          <w:color w:val="000000" w:themeColor="text1"/>
          <w:sz w:val="22"/>
          <w:szCs w:val="22"/>
        </w:rPr>
        <w:t>(</w:t>
      </w:r>
      <w:r w:rsidR="008D67FD" w:rsidRPr="000F03BD">
        <w:rPr>
          <w:rFonts w:ascii="Ebrima" w:hAnsi="Ebrima" w:cstheme="minorHAnsi"/>
          <w:iCs/>
          <w:color w:val="000000" w:themeColor="text1"/>
          <w:sz w:val="22"/>
          <w:szCs w:val="22"/>
        </w:rPr>
        <w:t>[</w:t>
      </w:r>
      <w:r w:rsidR="008D67FD" w:rsidRPr="000F03BD">
        <w:rPr>
          <w:rFonts w:ascii="Ebrima" w:hAnsi="Ebrima" w:cstheme="minorHAnsi"/>
          <w:iCs/>
          <w:color w:val="000000" w:themeColor="text1"/>
          <w:sz w:val="22"/>
          <w:szCs w:val="22"/>
          <w:highlight w:val="yellow"/>
        </w:rPr>
        <w:t>•</w:t>
      </w:r>
      <w:r w:rsidR="008D67FD" w:rsidRPr="000F03BD">
        <w:rPr>
          <w:rFonts w:ascii="Ebrima" w:hAnsi="Ebrima" w:cstheme="minorHAnsi"/>
          <w:iCs/>
          <w:color w:val="000000" w:themeColor="text1"/>
          <w:sz w:val="22"/>
          <w:szCs w:val="22"/>
        </w:rPr>
        <w:t>]</w:t>
      </w:r>
      <w:r w:rsidR="00A73931"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que os Fiduciantes</w:t>
      </w:r>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0148D6EC"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del w:id="20" w:author="Natália Xavier Alencar" w:date="2021-09-15T15:40:00Z">
        <w:r w:rsidRPr="00D9731E" w:rsidDel="00CC1FC7">
          <w:rPr>
            <w:rFonts w:ascii="Ebrima" w:hAnsi="Ebrima" w:cstheme="minorHAnsi"/>
            <w:bCs/>
            <w:color w:val="000000" w:themeColor="text1"/>
            <w:sz w:val="22"/>
            <w:szCs w:val="22"/>
          </w:rPr>
          <w:delText xml:space="preserve">Instrução CVM </w:delText>
        </w:r>
        <w:r w:rsidR="00E50AC0" w:rsidDel="00CC1FC7">
          <w:rPr>
            <w:rFonts w:ascii="Ebrima" w:hAnsi="Ebrima" w:cstheme="minorHAnsi"/>
            <w:bCs/>
            <w:color w:val="000000" w:themeColor="text1"/>
            <w:sz w:val="22"/>
            <w:szCs w:val="22"/>
          </w:rPr>
          <w:delText xml:space="preserve">nº </w:delText>
        </w:r>
        <w:r w:rsidRPr="00D9731E" w:rsidDel="00CC1FC7">
          <w:rPr>
            <w:rFonts w:ascii="Ebrima" w:hAnsi="Ebrima" w:cstheme="minorHAnsi"/>
            <w:bCs/>
            <w:color w:val="000000" w:themeColor="text1"/>
            <w:sz w:val="22"/>
            <w:szCs w:val="22"/>
          </w:rPr>
          <w:delText>583</w:delText>
        </w:r>
      </w:del>
      <w:del w:id="21" w:author="Natália Xavier Alencar" w:date="2021-09-15T15:41:00Z">
        <w:r w:rsidR="00E50AC0" w:rsidDel="00CC1FC7">
          <w:rPr>
            <w:rFonts w:ascii="Ebrima" w:hAnsi="Ebrima" w:cstheme="minorHAnsi"/>
            <w:bCs/>
            <w:color w:val="000000" w:themeColor="text1"/>
            <w:sz w:val="22"/>
            <w:szCs w:val="22"/>
          </w:rPr>
          <w:delText>, de 20 de dezembro de 2016</w:delText>
        </w:r>
      </w:del>
      <w:ins w:id="22" w:author="Natália Xavier Alencar" w:date="2021-09-15T15:41:00Z">
        <w:r w:rsidR="00CC1FC7">
          <w:rPr>
            <w:rFonts w:ascii="Ebrima" w:hAnsi="Ebrima" w:cstheme="minorHAnsi"/>
            <w:bCs/>
            <w:color w:val="000000" w:themeColor="text1"/>
            <w:sz w:val="22"/>
            <w:szCs w:val="22"/>
          </w:rPr>
          <w:t>Resolução CVM nº 17, de 09 de fevereiro de 2021</w:t>
        </w:r>
      </w:ins>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w:t>
      </w:r>
      <w:proofErr w:type="gramStart"/>
      <w:r w:rsidRPr="00D9731E">
        <w:rPr>
          <w:rFonts w:ascii="Ebrima" w:hAnsi="Ebrima" w:cstheme="minorHAnsi"/>
          <w:bCs/>
          <w:color w:val="000000" w:themeColor="text1"/>
          <w:sz w:val="22"/>
          <w:szCs w:val="22"/>
        </w:rPr>
        <w:t>acima</w:t>
      </w:r>
      <w:proofErr w:type="gramEnd"/>
      <w:r w:rsidRPr="00D9731E">
        <w:rPr>
          <w:rFonts w:ascii="Ebrima" w:hAnsi="Ebrima" w:cstheme="minorHAnsi"/>
          <w:bCs/>
          <w:color w:val="000000" w:themeColor="text1"/>
          <w:sz w:val="22"/>
          <w:szCs w:val="22"/>
        </w:rPr>
        <w:t xml:space="preserve">.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56007B07" w14:textId="05F38EA6" w:rsidR="002A36FA" w:rsidRPr="00D52C6A" w:rsidRDefault="00AC5C26"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proofErr w:type="gramEnd"/>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w:t>
      </w:r>
      <w:commentRangeStart w:id="23"/>
      <w:r w:rsidR="002A36FA" w:rsidRPr="00D52C6A">
        <w:rPr>
          <w:rFonts w:ascii="Ebrima" w:hAnsi="Ebrima" w:cstheme="minorHAnsi"/>
          <w:color w:val="000000" w:themeColor="text1"/>
          <w:sz w:val="22"/>
          <w:szCs w:val="22"/>
        </w:rPr>
        <w:t>sociedades empresárias legalmente organizadas e existentes de acordo com as leis brasileiras</w:t>
      </w:r>
      <w:commentRangeEnd w:id="23"/>
      <w:r w:rsidR="00CC1FC7">
        <w:rPr>
          <w:rStyle w:val="Refdecomentrio"/>
          <w:lang w:val="en-US" w:eastAsia="en-US"/>
        </w:rPr>
        <w:commentReference w:id="23"/>
      </w:r>
      <w:r w:rsidR="002A36FA" w:rsidRPr="00D52C6A">
        <w:rPr>
          <w:rFonts w:ascii="Ebrima" w:hAnsi="Ebrima" w:cstheme="minorHAnsi"/>
          <w:color w:val="000000" w:themeColor="text1"/>
          <w:sz w:val="22"/>
          <w:szCs w:val="22"/>
        </w:rPr>
        <w:t>;</w:t>
      </w:r>
    </w:p>
    <w:p w14:paraId="6B7C8CC3"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24311126" w14:textId="7090372F"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possuem</w:t>
      </w:r>
      <w:proofErr w:type="gramEnd"/>
      <w:r w:rsidRPr="00D9731E">
        <w:rPr>
          <w:rFonts w:ascii="Ebrima" w:hAnsi="Ebrima" w:cstheme="minorHAnsi"/>
          <w:color w:val="000000" w:themeColor="text1"/>
          <w:sz w:val="22"/>
          <w:szCs w:val="22"/>
        </w:rPr>
        <w:t xml:space="preserve">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00D18F12" w14:textId="12B7FDAA"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026A5C2A"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55E7AB2" w14:textId="34A0ABA5"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o</w:t>
      </w:r>
      <w:proofErr w:type="gramEnd"/>
      <w:r w:rsidRPr="00D9731E">
        <w:rPr>
          <w:rFonts w:ascii="Ebrima" w:hAnsi="Ebrima" w:cstheme="minorHAnsi"/>
          <w:color w:val="000000" w:themeColor="text1"/>
          <w:sz w:val="22"/>
          <w:szCs w:val="22"/>
        </w:rPr>
        <w:t xml:space="preserve">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12566661" w14:textId="2BDCBA70"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estão</w:t>
      </w:r>
      <w:proofErr w:type="gramEnd"/>
      <w:r w:rsidRPr="00D9731E">
        <w:rPr>
          <w:rFonts w:ascii="Ebrima" w:hAnsi="Ebrima" w:cstheme="minorHAnsi"/>
          <w:color w:val="000000" w:themeColor="text1"/>
          <w:sz w:val="22"/>
          <w:szCs w:val="22"/>
        </w:rPr>
        <w:t xml:space="preserve"> aptas a observar as disposições previstas neste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BA2976A" w14:textId="4CF7C45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não</w:t>
      </w:r>
      <w:proofErr w:type="gramEnd"/>
      <w:r w:rsidRPr="00D9731E">
        <w:rPr>
          <w:rFonts w:ascii="Ebrima" w:hAnsi="Ebrima" w:cstheme="minorHAnsi"/>
          <w:color w:val="000000" w:themeColor="text1"/>
          <w:sz w:val="22"/>
          <w:szCs w:val="22"/>
        </w:rPr>
        <w:t xml:space="preserve">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E73590C" w14:textId="7777777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as</w:t>
      </w:r>
      <w:proofErr w:type="gramEnd"/>
      <w:r w:rsidRPr="00D9731E">
        <w:rPr>
          <w:rFonts w:ascii="Ebrima" w:hAnsi="Ebrima" w:cstheme="minorHAnsi"/>
          <w:color w:val="000000" w:themeColor="text1"/>
          <w:sz w:val="22"/>
          <w:szCs w:val="22"/>
        </w:rPr>
        <w:t xml:space="preserve"> discussões sobre o objeto desta Garantia Fiduciária foram feitas, conduzidas e implementadas por sua livre iniciativa;</w:t>
      </w:r>
    </w:p>
    <w:p w14:paraId="3A2BF056"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42AFD7F4" w14:textId="77777777"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são</w:t>
      </w:r>
      <w:proofErr w:type="gramEnd"/>
      <w:r w:rsidRPr="00D9731E">
        <w:rPr>
          <w:rFonts w:ascii="Ebrima" w:hAnsi="Ebrima" w:cstheme="minorHAnsi"/>
          <w:color w:val="000000" w:themeColor="text1"/>
          <w:sz w:val="22"/>
          <w:szCs w:val="22"/>
        </w:rPr>
        <w:t xml:space="preserve"> sujeitos de direito sofisticado e têm experiência em contratos semelhantes a este e/ou outros relacionados; e</w:t>
      </w:r>
    </w:p>
    <w:p w14:paraId="6EFC74C5" w14:textId="77777777" w:rsidR="002A36FA" w:rsidRPr="00D9731E" w:rsidRDefault="002A36FA" w:rsidP="006508E0">
      <w:pPr>
        <w:widowControl w:val="0"/>
        <w:spacing w:line="276" w:lineRule="auto"/>
        <w:ind w:left="567"/>
        <w:jc w:val="both"/>
        <w:rPr>
          <w:rFonts w:ascii="Ebrima" w:hAnsi="Ebrima" w:cstheme="minorHAnsi"/>
          <w:color w:val="000000" w:themeColor="text1"/>
          <w:sz w:val="22"/>
          <w:szCs w:val="22"/>
        </w:rPr>
      </w:pPr>
    </w:p>
    <w:p w14:paraId="66188E31" w14:textId="2CA8B2B3" w:rsidR="002A36FA" w:rsidRPr="00D9731E" w:rsidRDefault="002A36FA" w:rsidP="00D52C6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foram</w:t>
      </w:r>
      <w:proofErr w:type="gramEnd"/>
      <w:r w:rsidRPr="00D9731E">
        <w:rPr>
          <w:rFonts w:ascii="Ebrima" w:hAnsi="Ebrima" w:cstheme="minorHAnsi"/>
          <w:color w:val="000000" w:themeColor="text1"/>
          <w:sz w:val="22"/>
          <w:szCs w:val="22"/>
        </w:rPr>
        <w:t xml:space="preserve">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733C93B8" w14:textId="77777777" w:rsidR="002A36FA" w:rsidRPr="00D9731E" w:rsidRDefault="002A36FA" w:rsidP="006508E0">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75FBE3F0" w14:textId="57CC6125" w:rsidR="002A36FA" w:rsidRPr="00D9731E" w:rsidRDefault="002A36FA" w:rsidP="00D52C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commentRangeStart w:id="24"/>
      <w:r w:rsidRPr="00D9731E">
        <w:rPr>
          <w:rFonts w:ascii="Ebrima" w:hAnsi="Ebrima" w:cstheme="minorHAnsi"/>
          <w:color w:val="000000" w:themeColor="text1"/>
          <w:sz w:val="22"/>
          <w:szCs w:val="22"/>
        </w:rPr>
        <w:t>estarão</w:t>
      </w:r>
      <w:commentRangeEnd w:id="24"/>
      <w:r w:rsidR="00E579F2">
        <w:rPr>
          <w:rStyle w:val="Refdecomentrio"/>
          <w:lang w:val="en-US" w:eastAsia="en-US"/>
        </w:rPr>
        <w:commentReference w:id="24"/>
      </w:r>
      <w:r w:rsidRPr="00D9731E">
        <w:rPr>
          <w:rFonts w:ascii="Ebrima" w:hAnsi="Ebrima" w:cstheme="minorHAnsi"/>
          <w:color w:val="000000" w:themeColor="text1"/>
          <w:sz w:val="22"/>
          <w:szCs w:val="22"/>
        </w:rPr>
        <w:t xml:space="preserve">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não sendo do conhecimento dos Fiduciantes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rsidP="006508E0">
      <w:pPr>
        <w:pStyle w:val="Corpodetexto2"/>
        <w:tabs>
          <w:tab w:val="num" w:pos="1418"/>
        </w:tabs>
        <w:spacing w:line="276" w:lineRule="auto"/>
        <w:ind w:left="567"/>
        <w:rPr>
          <w:rFonts w:ascii="Ebrima" w:hAnsi="Ebrima" w:cstheme="minorHAnsi"/>
          <w:b w:val="0"/>
          <w:color w:val="000000" w:themeColor="text1"/>
          <w:sz w:val="22"/>
          <w:szCs w:val="22"/>
        </w:rPr>
      </w:pPr>
    </w:p>
    <w:p w14:paraId="3816B6A0" w14:textId="75DE3039" w:rsidR="002A36FA" w:rsidRPr="00D9731E" w:rsidRDefault="002A36FA" w:rsidP="00D52C6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proofErr w:type="gramStart"/>
      <w:r w:rsidRPr="00D9731E">
        <w:rPr>
          <w:rFonts w:ascii="Ebrima" w:hAnsi="Ebrima" w:cstheme="minorHAnsi"/>
          <w:color w:val="000000" w:themeColor="text1"/>
          <w:sz w:val="22"/>
          <w:szCs w:val="22"/>
        </w:rPr>
        <w:t>não</w:t>
      </w:r>
      <w:proofErr w:type="gramEnd"/>
      <w:r w:rsidRPr="00D9731E">
        <w:rPr>
          <w:rFonts w:ascii="Ebrima" w:hAnsi="Ebrima" w:cstheme="minorHAnsi"/>
          <w:color w:val="000000" w:themeColor="text1"/>
          <w:sz w:val="22"/>
          <w:szCs w:val="22"/>
        </w:rPr>
        <w:t xml:space="preserve">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19"/>
    <w:p w14:paraId="5A68F1E3" w14:textId="53D4F32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As declarações prestadas pelos Fiduciantes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717DB2EA"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w:t>
      </w:r>
      <w:ins w:id="25" w:author="Natália Xavier Alencar" w:date="2021-09-15T16:01:00Z">
        <w:r w:rsidR="006F623F">
          <w:rPr>
            <w:rFonts w:ascii="Ebrima" w:hAnsi="Ebrima" w:cstheme="minorHAnsi"/>
            <w:color w:val="000000" w:themeColor="text1"/>
            <w:sz w:val="22"/>
            <w:szCs w:val="22"/>
          </w:rPr>
          <w:t xml:space="preserve">quais sejam, </w:t>
        </w:r>
        <w:commentRangeStart w:id="26"/>
        <w:r w:rsidR="006F623F">
          <w:rPr>
            <w:rFonts w:ascii="Ebrima" w:hAnsi="Ebrima" w:cstheme="minorHAnsi"/>
            <w:color w:val="000000" w:themeColor="text1"/>
            <w:sz w:val="22"/>
            <w:szCs w:val="22"/>
          </w:rPr>
          <w:t>São Paulo/SP e Belo Horizonte/MG</w:t>
        </w:r>
        <w:commentRangeEnd w:id="26"/>
        <w:r w:rsidR="006F623F">
          <w:rPr>
            <w:rStyle w:val="Refdecomentrio"/>
            <w:lang w:val="en-US" w:eastAsia="en-US"/>
          </w:rPr>
          <w:commentReference w:id="26"/>
        </w:r>
        <w:r w:rsidR="006F623F">
          <w:rPr>
            <w:rFonts w:ascii="Ebrima" w:hAnsi="Ebrima" w:cstheme="minorHAnsi"/>
            <w:color w:val="000000" w:themeColor="text1"/>
            <w:sz w:val="22"/>
            <w:szCs w:val="22"/>
          </w:rPr>
          <w:t xml:space="preserve">, </w:t>
        </w:r>
      </w:ins>
      <w:r w:rsidRPr="00D9731E">
        <w:rPr>
          <w:rFonts w:ascii="Ebrima" w:hAnsi="Ebrima" w:cstheme="minorHAnsi"/>
          <w:color w:val="000000" w:themeColor="text1"/>
          <w:sz w:val="22"/>
          <w:szCs w:val="22"/>
        </w:rPr>
        <w:t xml:space="preserve">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ins w:id="27" w:author="Natália Xavier Alencar" w:date="2021-09-15T15:59:00Z">
        <w:r w:rsidR="00E579F2">
          <w:rPr>
            <w:rFonts w:ascii="Ebrima" w:hAnsi="Ebrima" w:cstheme="minorHAnsi"/>
            <w:color w:val="000000" w:themeColor="text1"/>
            <w:sz w:val="22"/>
            <w:szCs w:val="22"/>
          </w:rPr>
          <w:t>, com cópia para a Simplific Pavarini</w:t>
        </w:r>
      </w:ins>
      <w:r w:rsidRPr="00D9731E">
        <w:rPr>
          <w:rFonts w:ascii="Ebrima" w:hAnsi="Ebrima" w:cstheme="minorHAnsi"/>
          <w:color w:val="000000" w:themeColor="text1"/>
          <w:sz w:val="22"/>
          <w:szCs w:val="22"/>
        </w:rPr>
        <w:t>.</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apresentar a escrituração da redação abaixo, no Livro de Registro de Ações Nominativas da Companhia para refletir a presente Garantia Fiduciária e, ademais, a evidenciar tal registro à Securitizadora.</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75B11455"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r w:rsidR="00076D0F"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sidR="00576F6E">
        <w:rPr>
          <w:rFonts w:ascii="Ebrima" w:hAnsi="Ebrima" w:cstheme="minorHAnsi"/>
          <w:i/>
          <w:color w:val="000000" w:themeColor="text1"/>
          <w:sz w:val="22"/>
          <w:szCs w:val="22"/>
        </w:rPr>
        <w:t xml:space="preserve"> ações</w:t>
      </w:r>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xml:space="preserve">, companhia </w:t>
      </w:r>
      <w:proofErr w:type="spellStart"/>
      <w:r w:rsidRPr="00C70F3C">
        <w:rPr>
          <w:rFonts w:ascii="Ebrima" w:hAnsi="Ebrima"/>
          <w:i/>
          <w:iCs/>
          <w:color w:val="000000" w:themeColor="text1"/>
          <w:sz w:val="22"/>
          <w:szCs w:val="22"/>
        </w:rPr>
        <w:t>securitizadora</w:t>
      </w:r>
      <w:proofErr w:type="spellEnd"/>
      <w:r w:rsidRPr="00C70F3C">
        <w:rPr>
          <w:rFonts w:ascii="Ebrima" w:hAnsi="Ebrima"/>
          <w:i/>
          <w:iCs/>
          <w:color w:val="000000" w:themeColor="text1"/>
          <w:sz w:val="22"/>
          <w:szCs w:val="22"/>
        </w:rPr>
        <w:t xml:space="preserve"> com sede na Cidade de São Paulo, Estado de São Paulo, na Rua </w:t>
      </w:r>
      <w:proofErr w:type="spellStart"/>
      <w:r w:rsidRPr="00C70F3C">
        <w:rPr>
          <w:rFonts w:ascii="Ebrima" w:hAnsi="Ebrima"/>
          <w:i/>
          <w:iCs/>
          <w:color w:val="000000" w:themeColor="text1"/>
          <w:sz w:val="22"/>
          <w:szCs w:val="22"/>
        </w:rPr>
        <w:t>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w:t>
      </w:r>
      <w:proofErr w:type="spellEnd"/>
      <w:r w:rsidRPr="00C70F3C">
        <w:rPr>
          <w:rFonts w:ascii="Ebrima" w:hAnsi="Ebrima"/>
          <w:i/>
          <w:iCs/>
          <w:color w:val="000000" w:themeColor="text1"/>
          <w:sz w:val="22"/>
          <w:szCs w:val="22"/>
        </w:rPr>
        <w:t xml:space="preserve">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r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r w:rsidR="006F1F28" w:rsidRPr="00D9731E">
        <w:rPr>
          <w:rFonts w:ascii="Ebrima" w:hAnsi="Ebrima" w:cstheme="minorHAnsi"/>
          <w:i/>
          <w:color w:val="000000" w:themeColor="text1"/>
          <w:sz w:val="22"/>
          <w:szCs w:val="22"/>
        </w:rPr>
        <w:t>[</w:t>
      </w:r>
      <w:r w:rsidR="006F1F28" w:rsidRPr="00D9731E">
        <w:rPr>
          <w:rFonts w:ascii="Ebrima" w:hAnsi="Ebrima" w:cstheme="minorHAnsi"/>
          <w:i/>
          <w:color w:val="000000" w:themeColor="text1"/>
          <w:sz w:val="22"/>
          <w:szCs w:val="22"/>
          <w:highlight w:val="yellow"/>
        </w:rPr>
        <w:t>•</w:t>
      </w:r>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r w:rsidR="006F1F28" w:rsidRPr="00D9731E">
        <w:rPr>
          <w:rFonts w:ascii="Ebrima" w:hAnsi="Ebrima" w:cstheme="minorHAnsi"/>
          <w:i/>
          <w:color w:val="000000" w:themeColor="text1"/>
          <w:sz w:val="22"/>
          <w:szCs w:val="22"/>
        </w:rPr>
        <w:t>[</w:t>
      </w:r>
      <w:r w:rsidR="006F1F28" w:rsidRPr="00D9731E">
        <w:rPr>
          <w:rFonts w:ascii="Ebrima" w:hAnsi="Ebrima" w:cstheme="minorHAnsi"/>
          <w:i/>
          <w:color w:val="000000" w:themeColor="text1"/>
          <w:sz w:val="22"/>
          <w:szCs w:val="22"/>
          <w:highlight w:val="yellow"/>
        </w:rPr>
        <w:t>•</w:t>
      </w:r>
      <w:r w:rsidR="006F1F28" w:rsidRPr="00D9731E">
        <w:rPr>
          <w:rFonts w:ascii="Ebrima" w:hAnsi="Ebrima" w:cstheme="minorHAnsi"/>
          <w:i/>
          <w:color w:val="000000" w:themeColor="text1"/>
          <w:sz w:val="22"/>
          <w:szCs w:val="22"/>
        </w:rPr>
        <w:t>]</w:t>
      </w:r>
      <w:r w:rsidR="006F1F28">
        <w:rPr>
          <w:rFonts w:ascii="Ebrima" w:hAnsi="Ebrima" w:cstheme="minorHAnsi"/>
          <w:i/>
          <w:color w:val="000000" w:themeColor="text1"/>
          <w:sz w:val="22"/>
          <w:szCs w:val="22"/>
        </w:rPr>
        <w:t xml:space="preserve"> de </w:t>
      </w:r>
      <w:r w:rsidR="00C70F3C" w:rsidRPr="00D9731E">
        <w:rPr>
          <w:rFonts w:ascii="Ebrima" w:hAnsi="Ebrima" w:cstheme="minorHAnsi"/>
          <w:i/>
          <w:color w:val="000000" w:themeColor="text1"/>
          <w:sz w:val="22"/>
          <w:szCs w:val="22"/>
        </w:rPr>
        <w:t xml:space="preserve">setembro </w:t>
      </w:r>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1204BB62" w:rsidR="00C70F3C" w:rsidRPr="0010039B"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highlight w:val="cyan"/>
          <w:rPrChange w:id="28" w:author="Natália Xavier Alencar" w:date="2021-09-15T19:05:00Z">
            <w:rPr>
              <w:rFonts w:ascii="Ebrima" w:hAnsi="Ebrima" w:cstheme="minorHAnsi"/>
              <w:color w:val="000000" w:themeColor="text1"/>
              <w:sz w:val="22"/>
              <w:szCs w:val="22"/>
            </w:rPr>
          </w:rPrChange>
        </w:rPr>
      </w:pPr>
      <w:bookmarkStart w:id="29" w:name="_GoBack"/>
      <w:bookmarkEnd w:id="29"/>
      <w:r w:rsidRPr="0010039B">
        <w:rPr>
          <w:rFonts w:ascii="Ebrima" w:hAnsi="Ebrima" w:cstheme="minorHAnsi"/>
          <w:color w:val="000000" w:themeColor="text1"/>
          <w:sz w:val="22"/>
          <w:szCs w:val="22"/>
          <w:highlight w:val="cyan"/>
          <w:rPrChange w:id="30" w:author="Natália Xavier Alencar" w:date="2021-09-15T19:05:00Z">
            <w:rPr>
              <w:rFonts w:ascii="Ebrima" w:hAnsi="Ebrima" w:cstheme="minorHAnsi"/>
              <w:color w:val="000000" w:themeColor="text1"/>
              <w:sz w:val="22"/>
              <w:szCs w:val="22"/>
            </w:rPr>
          </w:rPrChange>
        </w:rPr>
        <w:t xml:space="preserve">Os Fiduciantes deverão </w:t>
      </w:r>
      <w:r w:rsidR="00C70F3C" w:rsidRPr="0010039B">
        <w:rPr>
          <w:rFonts w:ascii="Ebrima" w:hAnsi="Ebrima" w:cstheme="minorHAnsi"/>
          <w:color w:val="000000" w:themeColor="text1"/>
          <w:sz w:val="22"/>
          <w:szCs w:val="22"/>
          <w:highlight w:val="cyan"/>
          <w:rPrChange w:id="31" w:author="Natália Xavier Alencar" w:date="2021-09-15T19:05:00Z">
            <w:rPr>
              <w:rFonts w:ascii="Ebrima" w:hAnsi="Ebrima" w:cstheme="minorHAnsi"/>
              <w:color w:val="000000" w:themeColor="text1"/>
              <w:sz w:val="22"/>
              <w:szCs w:val="22"/>
            </w:rPr>
          </w:rPrChange>
        </w:rPr>
        <w:t xml:space="preserve">apresentar </w:t>
      </w:r>
      <w:r w:rsidRPr="0010039B">
        <w:rPr>
          <w:rFonts w:ascii="Ebrima" w:hAnsi="Ebrima" w:cstheme="minorHAnsi"/>
          <w:color w:val="000000" w:themeColor="text1"/>
          <w:sz w:val="22"/>
          <w:szCs w:val="22"/>
          <w:highlight w:val="cyan"/>
          <w:rPrChange w:id="32" w:author="Natália Xavier Alencar" w:date="2021-09-15T19:05:00Z">
            <w:rPr>
              <w:rFonts w:ascii="Ebrima" w:hAnsi="Ebrima" w:cstheme="minorHAnsi"/>
              <w:color w:val="000000" w:themeColor="text1"/>
              <w:sz w:val="22"/>
              <w:szCs w:val="22"/>
            </w:rPr>
          </w:rPrChange>
        </w:rPr>
        <w:t>à Fiduciária</w:t>
      </w:r>
      <w:r w:rsidR="00B23319" w:rsidRPr="0010039B">
        <w:rPr>
          <w:rFonts w:ascii="Ebrima" w:hAnsi="Ebrima" w:cstheme="minorHAnsi"/>
          <w:color w:val="000000" w:themeColor="text1"/>
          <w:sz w:val="22"/>
          <w:szCs w:val="22"/>
          <w:highlight w:val="cyan"/>
          <w:rPrChange w:id="33" w:author="Natália Xavier Alencar" w:date="2021-09-15T19:05:00Z">
            <w:rPr>
              <w:rFonts w:ascii="Ebrima" w:hAnsi="Ebrima" w:cstheme="minorHAnsi"/>
              <w:color w:val="000000" w:themeColor="text1"/>
              <w:sz w:val="22"/>
              <w:szCs w:val="22"/>
            </w:rPr>
          </w:rPrChange>
        </w:rPr>
        <w:t>,</w:t>
      </w:r>
      <w:r w:rsidR="008C29AD" w:rsidRPr="0010039B">
        <w:rPr>
          <w:rFonts w:ascii="Ebrima" w:hAnsi="Ebrima" w:cstheme="minorHAnsi"/>
          <w:color w:val="000000" w:themeColor="text1"/>
          <w:sz w:val="22"/>
          <w:szCs w:val="22"/>
          <w:highlight w:val="cyan"/>
          <w:rPrChange w:id="34" w:author="Natália Xavier Alencar" w:date="2021-09-15T19:05:00Z">
            <w:rPr>
              <w:rFonts w:ascii="Ebrima" w:hAnsi="Ebrima" w:cstheme="minorHAnsi"/>
              <w:color w:val="000000" w:themeColor="text1"/>
              <w:sz w:val="22"/>
              <w:szCs w:val="22"/>
            </w:rPr>
          </w:rPrChange>
        </w:rPr>
        <w:t xml:space="preserve"> com cópia </w:t>
      </w:r>
      <w:r w:rsidR="00D068A6" w:rsidRPr="0010039B">
        <w:rPr>
          <w:rFonts w:ascii="Ebrima" w:hAnsi="Ebrima" w:cstheme="minorHAnsi"/>
          <w:color w:val="000000" w:themeColor="text1"/>
          <w:sz w:val="22"/>
          <w:szCs w:val="22"/>
          <w:highlight w:val="cyan"/>
          <w:rPrChange w:id="35" w:author="Natália Xavier Alencar" w:date="2021-09-15T19:05:00Z">
            <w:rPr>
              <w:rFonts w:ascii="Ebrima" w:hAnsi="Ebrima" w:cstheme="minorHAnsi"/>
              <w:color w:val="000000" w:themeColor="text1"/>
              <w:sz w:val="22"/>
              <w:szCs w:val="22"/>
            </w:rPr>
          </w:rPrChange>
        </w:rPr>
        <w:t>à Simplific Pavarini</w:t>
      </w:r>
      <w:r w:rsidR="00B23319" w:rsidRPr="0010039B">
        <w:rPr>
          <w:rFonts w:ascii="Ebrima" w:hAnsi="Ebrima" w:cstheme="minorHAnsi"/>
          <w:color w:val="000000" w:themeColor="text1"/>
          <w:sz w:val="22"/>
          <w:szCs w:val="22"/>
          <w:highlight w:val="cyan"/>
          <w:rPrChange w:id="36" w:author="Natália Xavier Alencar" w:date="2021-09-15T19:05:00Z">
            <w:rPr>
              <w:rFonts w:ascii="Ebrima" w:hAnsi="Ebrima" w:cstheme="minorHAnsi"/>
              <w:color w:val="000000" w:themeColor="text1"/>
              <w:sz w:val="22"/>
              <w:szCs w:val="22"/>
            </w:rPr>
          </w:rPrChange>
        </w:rPr>
        <w:t>,</w:t>
      </w:r>
      <w:r w:rsidRPr="0010039B">
        <w:rPr>
          <w:rFonts w:ascii="Ebrima" w:hAnsi="Ebrima" w:cstheme="minorHAnsi"/>
          <w:color w:val="000000" w:themeColor="text1"/>
          <w:sz w:val="22"/>
          <w:szCs w:val="22"/>
          <w:highlight w:val="cyan"/>
          <w:rPrChange w:id="37" w:author="Natália Xavier Alencar" w:date="2021-09-15T19:05:00Z">
            <w:rPr>
              <w:rFonts w:ascii="Ebrima" w:hAnsi="Ebrima" w:cstheme="minorHAnsi"/>
              <w:color w:val="000000" w:themeColor="text1"/>
              <w:sz w:val="22"/>
              <w:szCs w:val="22"/>
            </w:rPr>
          </w:rPrChange>
        </w:rPr>
        <w:t xml:space="preserve"> </w:t>
      </w:r>
      <w:r w:rsidR="00C70F3C" w:rsidRPr="0010039B">
        <w:rPr>
          <w:rFonts w:ascii="Ebrima" w:hAnsi="Ebrima" w:cstheme="minorHAnsi"/>
          <w:color w:val="000000" w:themeColor="text1"/>
          <w:sz w:val="22"/>
          <w:szCs w:val="22"/>
          <w:highlight w:val="cyan"/>
          <w:rPrChange w:id="38" w:author="Natália Xavier Alencar" w:date="2021-09-15T19:05:00Z">
            <w:rPr>
              <w:rFonts w:ascii="Ebrima" w:hAnsi="Ebrima" w:cstheme="minorHAnsi"/>
              <w:color w:val="000000" w:themeColor="text1"/>
              <w:sz w:val="22"/>
              <w:szCs w:val="22"/>
            </w:rPr>
          </w:rPrChange>
        </w:rPr>
        <w:t>o Livro de Registro de Ações Nominativas da Companhia incluindo a escrituração da redação acima</w:t>
      </w:r>
      <w:r w:rsidRPr="0010039B">
        <w:rPr>
          <w:rFonts w:ascii="Ebrima" w:hAnsi="Ebrima" w:cstheme="minorHAnsi"/>
          <w:color w:val="000000" w:themeColor="text1"/>
          <w:sz w:val="22"/>
          <w:szCs w:val="22"/>
          <w:highlight w:val="cyan"/>
          <w:rPrChange w:id="39" w:author="Natália Xavier Alencar" w:date="2021-09-15T19:05:00Z">
            <w:rPr>
              <w:rFonts w:ascii="Ebrima" w:hAnsi="Ebrima" w:cstheme="minorHAnsi"/>
              <w:color w:val="000000" w:themeColor="text1"/>
              <w:sz w:val="22"/>
              <w:szCs w:val="22"/>
            </w:rPr>
          </w:rPrChange>
        </w:rPr>
        <w:t xml:space="preserve">, em até </w:t>
      </w:r>
      <w:r w:rsidR="0035758F" w:rsidRPr="0010039B">
        <w:rPr>
          <w:rFonts w:ascii="Ebrima" w:hAnsi="Ebrima" w:cstheme="minorHAnsi"/>
          <w:color w:val="000000" w:themeColor="text1"/>
          <w:sz w:val="22"/>
          <w:szCs w:val="22"/>
          <w:highlight w:val="cyan"/>
          <w:rPrChange w:id="40" w:author="Natália Xavier Alencar" w:date="2021-09-15T19:05:00Z">
            <w:rPr>
              <w:rFonts w:ascii="Ebrima" w:hAnsi="Ebrima" w:cstheme="minorHAnsi"/>
              <w:color w:val="000000" w:themeColor="text1"/>
              <w:sz w:val="22"/>
              <w:szCs w:val="22"/>
            </w:rPr>
          </w:rPrChange>
        </w:rPr>
        <w:t xml:space="preserve">45 </w:t>
      </w:r>
      <w:r w:rsidRPr="0010039B">
        <w:rPr>
          <w:rFonts w:ascii="Ebrima" w:hAnsi="Ebrima" w:cstheme="minorHAnsi"/>
          <w:color w:val="000000" w:themeColor="text1"/>
          <w:sz w:val="22"/>
          <w:szCs w:val="22"/>
          <w:highlight w:val="cyan"/>
          <w:rPrChange w:id="41" w:author="Natália Xavier Alencar" w:date="2021-09-15T19:05:00Z">
            <w:rPr>
              <w:rFonts w:ascii="Ebrima" w:hAnsi="Ebrima" w:cstheme="minorHAnsi"/>
              <w:color w:val="000000" w:themeColor="text1"/>
              <w:sz w:val="22"/>
              <w:szCs w:val="22"/>
            </w:rPr>
          </w:rPrChange>
        </w:rPr>
        <w:t>(</w:t>
      </w:r>
      <w:r w:rsidR="0035758F" w:rsidRPr="0010039B">
        <w:rPr>
          <w:rFonts w:ascii="Ebrima" w:hAnsi="Ebrima" w:cstheme="minorHAnsi"/>
          <w:color w:val="000000" w:themeColor="text1"/>
          <w:sz w:val="22"/>
          <w:szCs w:val="22"/>
          <w:highlight w:val="cyan"/>
          <w:rPrChange w:id="42" w:author="Natália Xavier Alencar" w:date="2021-09-15T19:05:00Z">
            <w:rPr>
              <w:rFonts w:ascii="Ebrima" w:hAnsi="Ebrima" w:cstheme="minorHAnsi"/>
              <w:color w:val="000000" w:themeColor="text1"/>
              <w:sz w:val="22"/>
              <w:szCs w:val="22"/>
            </w:rPr>
          </w:rPrChange>
        </w:rPr>
        <w:t>quarenta e cinco</w:t>
      </w:r>
      <w:r w:rsidRPr="0010039B">
        <w:rPr>
          <w:rFonts w:ascii="Ebrima" w:hAnsi="Ebrima" w:cstheme="minorHAnsi"/>
          <w:color w:val="000000" w:themeColor="text1"/>
          <w:sz w:val="22"/>
          <w:szCs w:val="22"/>
          <w:highlight w:val="cyan"/>
          <w:rPrChange w:id="43" w:author="Natália Xavier Alencar" w:date="2021-09-15T19:05:00Z">
            <w:rPr>
              <w:rFonts w:ascii="Ebrima" w:hAnsi="Ebrima" w:cstheme="minorHAnsi"/>
              <w:color w:val="000000" w:themeColor="text1"/>
              <w:sz w:val="22"/>
              <w:szCs w:val="22"/>
            </w:rPr>
          </w:rPrChange>
        </w:rPr>
        <w:t xml:space="preserve">) </w:t>
      </w:r>
      <w:r w:rsidR="0035758F" w:rsidRPr="0010039B">
        <w:rPr>
          <w:rFonts w:ascii="Ebrima" w:hAnsi="Ebrima" w:cstheme="minorHAnsi"/>
          <w:color w:val="000000" w:themeColor="text1"/>
          <w:sz w:val="22"/>
          <w:szCs w:val="22"/>
          <w:highlight w:val="cyan"/>
          <w:rPrChange w:id="44" w:author="Natália Xavier Alencar" w:date="2021-09-15T19:05:00Z">
            <w:rPr>
              <w:rFonts w:ascii="Ebrima" w:hAnsi="Ebrima" w:cstheme="minorHAnsi"/>
              <w:color w:val="000000" w:themeColor="text1"/>
              <w:sz w:val="22"/>
              <w:szCs w:val="22"/>
            </w:rPr>
          </w:rPrChange>
        </w:rPr>
        <w:t>dias</w:t>
      </w:r>
      <w:r w:rsidRPr="0010039B">
        <w:rPr>
          <w:rFonts w:ascii="Ebrima" w:hAnsi="Ebrima" w:cstheme="minorHAnsi"/>
          <w:color w:val="000000" w:themeColor="text1"/>
          <w:sz w:val="22"/>
          <w:szCs w:val="22"/>
          <w:highlight w:val="cyan"/>
          <w:rPrChange w:id="45" w:author="Natália Xavier Alencar" w:date="2021-09-15T19:05:00Z">
            <w:rPr>
              <w:rFonts w:ascii="Ebrima" w:hAnsi="Ebrima" w:cstheme="minorHAnsi"/>
              <w:color w:val="000000" w:themeColor="text1"/>
              <w:sz w:val="22"/>
              <w:szCs w:val="22"/>
            </w:rPr>
          </w:rPrChange>
        </w:rPr>
        <w:t xml:space="preserve"> </w:t>
      </w:r>
      <w:r w:rsidR="00C70F3C" w:rsidRPr="0010039B">
        <w:rPr>
          <w:rFonts w:ascii="Ebrima" w:hAnsi="Ebrima" w:cstheme="minorHAnsi"/>
          <w:color w:val="000000" w:themeColor="text1"/>
          <w:sz w:val="22"/>
          <w:szCs w:val="22"/>
          <w:highlight w:val="cyan"/>
          <w:rPrChange w:id="46" w:author="Natália Xavier Alencar" w:date="2021-09-15T19:05:00Z">
            <w:rPr>
              <w:rFonts w:ascii="Ebrima" w:hAnsi="Ebrima" w:cstheme="minorHAnsi"/>
              <w:color w:val="000000" w:themeColor="text1"/>
              <w:sz w:val="22"/>
              <w:szCs w:val="22"/>
            </w:rPr>
          </w:rPrChange>
        </w:rPr>
        <w:t xml:space="preserve">contados da celebração deste Contrato de Alienação Fiduciária de Ações, na forma acima, como condição precedente à liberação </w:t>
      </w:r>
      <w:r w:rsidR="00C70F3C" w:rsidRPr="0010039B">
        <w:rPr>
          <w:rFonts w:ascii="Ebrima" w:hAnsi="Ebrima" w:cstheme="minorHAnsi"/>
          <w:sz w:val="22"/>
          <w:szCs w:val="22"/>
          <w:highlight w:val="cyan"/>
          <w:rPrChange w:id="47" w:author="Natália Xavier Alencar" w:date="2021-09-15T19:05:00Z">
            <w:rPr>
              <w:rFonts w:ascii="Ebrima" w:hAnsi="Ebrima" w:cstheme="minorHAnsi"/>
              <w:sz w:val="22"/>
              <w:szCs w:val="22"/>
            </w:rPr>
          </w:rPrChange>
        </w:rPr>
        <w:t xml:space="preserve">do financiamento da </w:t>
      </w:r>
      <w:r w:rsidR="0028084A" w:rsidRPr="0010039B">
        <w:rPr>
          <w:rFonts w:ascii="Ebrima" w:hAnsi="Ebrima" w:cstheme="minorHAnsi"/>
          <w:color w:val="000000" w:themeColor="text1"/>
          <w:sz w:val="22"/>
          <w:szCs w:val="22"/>
          <w:highlight w:val="cyan"/>
          <w:rPrChange w:id="48" w:author="Natália Xavier Alencar" w:date="2021-09-15T19:05:00Z">
            <w:rPr>
              <w:rFonts w:ascii="Ebrima" w:hAnsi="Ebrima" w:cstheme="minorHAnsi"/>
              <w:color w:val="000000" w:themeColor="text1"/>
              <w:sz w:val="22"/>
              <w:szCs w:val="22"/>
            </w:rPr>
          </w:rPrChange>
        </w:rPr>
        <w:t>Escritura</w:t>
      </w:r>
      <w:r w:rsidR="0028084A" w:rsidRPr="0010039B">
        <w:rPr>
          <w:rFonts w:ascii="Ebrima" w:hAnsi="Ebrima"/>
          <w:color w:val="000000" w:themeColor="text1"/>
          <w:sz w:val="22"/>
          <w:szCs w:val="22"/>
          <w:highlight w:val="cyan"/>
          <w:rPrChange w:id="49" w:author="Natália Xavier Alencar" w:date="2021-09-15T19:05:00Z">
            <w:rPr>
              <w:rFonts w:ascii="Ebrima" w:hAnsi="Ebrima"/>
              <w:color w:val="000000" w:themeColor="text1"/>
              <w:sz w:val="22"/>
              <w:szCs w:val="22"/>
            </w:rPr>
          </w:rPrChange>
        </w:rPr>
        <w:t xml:space="preserve"> de Emissão de Debêntures</w:t>
      </w:r>
      <w:r w:rsidR="00C70F3C" w:rsidRPr="0010039B">
        <w:rPr>
          <w:rFonts w:ascii="Ebrima" w:hAnsi="Ebrima" w:cstheme="minorHAnsi"/>
          <w:sz w:val="22"/>
          <w:szCs w:val="22"/>
          <w:highlight w:val="cyan"/>
          <w:rPrChange w:id="50" w:author="Natália Xavier Alencar" w:date="2021-09-15T19:05:00Z">
            <w:rPr>
              <w:rFonts w:ascii="Ebrima" w:hAnsi="Ebrima" w:cstheme="minorHAnsi"/>
              <w:sz w:val="22"/>
              <w:szCs w:val="22"/>
            </w:rPr>
          </w:rPrChange>
        </w:rPr>
        <w:t xml:space="preserve">. </w:t>
      </w:r>
    </w:p>
    <w:p w14:paraId="666444FB" w14:textId="77777777" w:rsidR="000F7619" w:rsidRPr="00D9731E" w:rsidRDefault="000F7619" w:rsidP="00D9731E">
      <w:pPr>
        <w:pStyle w:val="PargrafodaLista"/>
        <w:spacing w:line="276" w:lineRule="auto"/>
        <w:ind w:left="1418"/>
        <w:jc w:val="both"/>
        <w:rPr>
          <w:rFonts w:ascii="Ebrima" w:hAnsi="Ebrima" w:cstheme="minorHAnsi"/>
          <w:color w:val="FF0000"/>
          <w:sz w:val="22"/>
          <w:szCs w:val="22"/>
        </w:rPr>
      </w:pPr>
    </w:p>
    <w:p w14:paraId="5CA04872" w14:textId="67CC93D5" w:rsidR="00C70F3C" w:rsidRPr="00D52C6A" w:rsidRDefault="003A5541" w:rsidP="00D52C6A">
      <w:pPr>
        <w:pStyle w:val="PargrafodaLista"/>
        <w:numPr>
          <w:ilvl w:val="3"/>
          <w:numId w:val="28"/>
        </w:numPr>
        <w:spacing w:line="276" w:lineRule="auto"/>
        <w:ind w:left="1418" w:firstLine="0"/>
        <w:jc w:val="both"/>
        <w:rPr>
          <w:rFonts w:ascii="Ebrima" w:hAnsi="Ebrima" w:cstheme="minorHAnsi"/>
          <w:color w:val="FF0000"/>
          <w:sz w:val="22"/>
          <w:szCs w:val="22"/>
        </w:rPr>
      </w:pPr>
      <w:r w:rsidRPr="00D52C6A">
        <w:rPr>
          <w:rFonts w:ascii="Ebrima" w:hAnsi="Ebrima" w:cstheme="minorHAnsi"/>
          <w:color w:val="000000" w:themeColor="text1"/>
          <w:sz w:val="22"/>
          <w:szCs w:val="22"/>
        </w:rPr>
        <w:t xml:space="preserve">A obrigação prevista na Cláusula </w:t>
      </w:r>
      <w:commentRangeStart w:id="51"/>
      <w:proofErr w:type="gramStart"/>
      <w:r w:rsidRPr="00D52C6A">
        <w:rPr>
          <w:rFonts w:ascii="Ebrima" w:hAnsi="Ebrima" w:cstheme="minorHAnsi"/>
          <w:color w:val="000000" w:themeColor="text1"/>
          <w:sz w:val="22"/>
          <w:szCs w:val="22"/>
        </w:rPr>
        <w:t>5.1.1</w:t>
      </w:r>
      <w:commentRangeEnd w:id="51"/>
      <w:r w:rsidR="00D87112">
        <w:rPr>
          <w:rStyle w:val="Refdecomentrio"/>
          <w:lang w:val="en-US" w:eastAsia="en-US"/>
        </w:rPr>
        <w:commentReference w:id="51"/>
      </w:r>
      <w:r w:rsidRPr="00D52C6A">
        <w:rPr>
          <w:rFonts w:ascii="Ebrima" w:hAnsi="Ebrima" w:cstheme="minorHAnsi"/>
          <w:color w:val="000000" w:themeColor="text1"/>
          <w:sz w:val="22"/>
          <w:szCs w:val="22"/>
        </w:rPr>
        <w:t>.,</w:t>
      </w:r>
      <w:proofErr w:type="gramEnd"/>
      <w:r w:rsidRPr="00D52C6A">
        <w:rPr>
          <w:rFonts w:ascii="Ebrima" w:hAnsi="Ebrima" w:cstheme="minorHAnsi"/>
          <w:color w:val="000000" w:themeColor="text1"/>
          <w:sz w:val="22"/>
          <w:szCs w:val="22"/>
        </w:rPr>
        <w:t xml:space="preserve">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r w:rsidRPr="00D52C6A">
        <w:rPr>
          <w:rFonts w:ascii="Ebrima" w:hAnsi="Ebrima" w:cstheme="minorHAnsi"/>
          <w:sz w:val="22"/>
          <w:szCs w:val="22"/>
        </w:rPr>
        <w:t>Fiduciantes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rsidP="006508E0">
      <w:pPr>
        <w:spacing w:line="276" w:lineRule="auto"/>
        <w:ind w:left="709"/>
        <w:jc w:val="both"/>
        <w:rPr>
          <w:rFonts w:ascii="Ebrima" w:hAnsi="Ebrima" w:cstheme="minorHAnsi"/>
          <w:color w:val="000000" w:themeColor="text1"/>
          <w:sz w:val="22"/>
          <w:szCs w:val="22"/>
        </w:rPr>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6364C79B"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Em razão desta Garantia Fiduciária, a Companhia se obriga a apresentar semestralmente (</w:t>
      </w:r>
      <w:ins w:id="52" w:author="Natália Xavier Alencar" w:date="2021-09-15T16:14:00Z">
        <w:r w:rsidR="00D87112">
          <w:rPr>
            <w:rFonts w:ascii="Ebrima" w:hAnsi="Ebrima" w:cstheme="minorHAnsi"/>
            <w:sz w:val="22"/>
            <w:szCs w:val="22"/>
          </w:rPr>
          <w:t xml:space="preserve">até o [=]º Dia Útil dos meses de </w:t>
        </w:r>
      </w:ins>
      <w:r>
        <w:rPr>
          <w:rFonts w:ascii="Ebrima" w:hAnsi="Ebrima" w:cstheme="minorHAnsi"/>
          <w:sz w:val="22"/>
          <w:szCs w:val="22"/>
        </w:rPr>
        <w:t xml:space="preserve">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w:t>
      </w:r>
      <w:ins w:id="53" w:author="Natália Xavier Alencar" w:date="2021-09-15T16:15:00Z">
        <w:r w:rsidR="00D87112">
          <w:rPr>
            <w:rFonts w:ascii="Ebrima" w:hAnsi="Ebrima" w:cstheme="minorHAnsi"/>
            <w:sz w:val="22"/>
            <w:szCs w:val="22"/>
          </w:rPr>
          <w:t>nte</w:t>
        </w:r>
      </w:ins>
      <w:r>
        <w:rPr>
          <w:rFonts w:ascii="Ebrima" w:hAnsi="Ebrima" w:cstheme="minorHAnsi"/>
          <w:sz w:val="22"/>
          <w:szCs w:val="22"/>
        </w:rPr>
        <w:t xml:space="preserv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12029B83"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sem o consentimento prévio, expresso e por escrito da Fiduciária, não aprovar as deliberações que tenham por objeto qualquer uma das seguintes matérias, sob pena de ineficácia perante a</w:t>
      </w:r>
      <w:del w:id="54" w:author="Natália Xavier Alencar" w:date="2021-09-15T16:29:00Z">
        <w:r w:rsidR="000E2EEB" w:rsidRPr="00D9731E" w:rsidDel="00CB68CF">
          <w:rPr>
            <w:rFonts w:ascii="Ebrima" w:hAnsi="Ebrima"/>
            <w:color w:val="000000" w:themeColor="text1"/>
            <w:sz w:val="22"/>
            <w:szCs w:val="22"/>
          </w:rPr>
          <w:delText>s</w:delText>
        </w:r>
      </w:del>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del w:id="55" w:author="Natália Xavier Alencar" w:date="2021-09-15T16:29:00Z">
        <w:r w:rsidR="000E2EEB" w:rsidRPr="00D9731E" w:rsidDel="00CB68CF">
          <w:rPr>
            <w:rFonts w:ascii="Ebrima" w:hAnsi="Ebrima" w:cs="Calibri"/>
            <w:color w:val="000000" w:themeColor="text1"/>
            <w:sz w:val="22"/>
            <w:szCs w:val="22"/>
          </w:rPr>
          <w:delText>s</w:delText>
        </w:r>
      </w:del>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correspondentes Direitos;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iii</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w:t>
      </w:r>
      <w:proofErr w:type="spellStart"/>
      <w:r w:rsidR="000E2EEB" w:rsidRPr="00D9731E">
        <w:rPr>
          <w:rFonts w:ascii="Ebrima" w:hAnsi="Ebrima" w:cstheme="minorHAnsi"/>
          <w:b/>
          <w:bCs/>
          <w:color w:val="000000" w:themeColor="text1"/>
          <w:sz w:val="22"/>
          <w:szCs w:val="22"/>
        </w:rPr>
        <w:t>iv</w:t>
      </w:r>
      <w:proofErr w:type="spellEnd"/>
      <w:r w:rsidR="000E2EEB" w:rsidRPr="00D9731E">
        <w:rPr>
          <w:rFonts w:ascii="Ebrima" w:hAnsi="Ebrima" w:cstheme="minorHAnsi"/>
          <w:b/>
          <w:bCs/>
          <w:color w:val="000000" w:themeColor="text1"/>
          <w:sz w:val="22"/>
          <w:szCs w:val="22"/>
        </w:rPr>
        <w:t>)</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Fiduciante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w:t>
      </w:r>
      <w:proofErr w:type="spellStart"/>
      <w:r w:rsidR="003A5541" w:rsidRPr="00D9731E">
        <w:rPr>
          <w:rFonts w:ascii="Ebrima" w:hAnsi="Ebrima" w:cstheme="minorHAnsi"/>
          <w:b/>
          <w:bCs/>
          <w:color w:val="000000" w:themeColor="text1"/>
          <w:sz w:val="22"/>
          <w:szCs w:val="22"/>
        </w:rPr>
        <w:t>vii</w:t>
      </w:r>
      <w:proofErr w:type="spellEnd"/>
      <w:r w:rsidR="003A5541" w:rsidRPr="00D9731E">
        <w:rPr>
          <w:rFonts w:ascii="Ebrima" w:hAnsi="Ebrima" w:cstheme="minorHAnsi"/>
          <w:b/>
          <w:bCs/>
          <w:color w:val="000000" w:themeColor="text1"/>
          <w:sz w:val="22"/>
          <w:szCs w:val="22"/>
        </w:rPr>
        <w:t>)</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rsidP="000F7619">
      <w:pPr>
        <w:pStyle w:val="Corpodetexto2"/>
        <w:tabs>
          <w:tab w:val="left" w:pos="1418"/>
        </w:tabs>
        <w:spacing w:line="276" w:lineRule="auto"/>
        <w:rPr>
          <w:rFonts w:ascii="Ebrima" w:hAnsi="Ebrima" w:cstheme="minorHAnsi"/>
          <w:b w:val="0"/>
          <w:sz w:val="22"/>
          <w:szCs w:val="22"/>
        </w:rPr>
      </w:pPr>
    </w:p>
    <w:p w14:paraId="76717D40" w14:textId="07CBAFC1" w:rsidR="00767173" w:rsidRPr="00D9731E" w:rsidRDefault="00767173" w:rsidP="00D52C6A">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proofErr w:type="gramStart"/>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w:t>
      </w:r>
      <w:proofErr w:type="gramEnd"/>
      <w:r w:rsidR="00576F6E">
        <w:rPr>
          <w:rFonts w:ascii="Ebrima" w:hAnsi="Ebrima" w:cstheme="minorHAnsi"/>
          <w:b w:val="0"/>
          <w:sz w:val="22"/>
          <w:szCs w:val="22"/>
        </w:rPr>
        <w:t xml:space="preserve">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p>
    <w:p w14:paraId="4602E904"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78B21EBC" w14:textId="274B5476"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del w:id="56" w:author="Natália Xavier Alencar" w:date="2021-09-15T16:33:00Z">
        <w:r w:rsidR="00A216AA" w:rsidRPr="00D9731E" w:rsidDel="00CB68CF">
          <w:rPr>
            <w:rFonts w:ascii="Ebrima" w:hAnsi="Ebrima" w:cs="Calibri"/>
            <w:color w:val="000000" w:themeColor="text1"/>
            <w:sz w:val="22"/>
            <w:szCs w:val="22"/>
          </w:rPr>
          <w:delText xml:space="preserve">de cada uma </w:delText>
        </w:r>
        <w:r w:rsidRPr="00D9731E" w:rsidDel="00CB68CF">
          <w:rPr>
            <w:rFonts w:ascii="Ebrima" w:hAnsi="Ebrima" w:cs="Calibri"/>
            <w:color w:val="000000" w:themeColor="text1"/>
            <w:sz w:val="22"/>
            <w:szCs w:val="22"/>
          </w:rPr>
          <w:delText>da</w:delText>
        </w:r>
        <w:r w:rsidR="00A216AA" w:rsidRPr="00D9731E" w:rsidDel="00CB68CF">
          <w:rPr>
            <w:rFonts w:ascii="Ebrima" w:hAnsi="Ebrima" w:cs="Calibri"/>
            <w:color w:val="000000" w:themeColor="text1"/>
            <w:sz w:val="22"/>
            <w:szCs w:val="22"/>
          </w:rPr>
          <w:delText>s</w:delText>
        </w:r>
      </w:del>
      <w:ins w:id="57" w:author="Natália Xavier Alencar" w:date="2021-09-15T16:33:00Z">
        <w:r w:rsidR="00CB68CF">
          <w:rPr>
            <w:rFonts w:ascii="Ebrima" w:hAnsi="Ebrima" w:cs="Calibri"/>
            <w:color w:val="000000" w:themeColor="text1"/>
            <w:sz w:val="22"/>
            <w:szCs w:val="22"/>
          </w:rPr>
          <w:t>da</w:t>
        </w:r>
      </w:ins>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3F26A18F" w:rsidR="009D3C9E" w:rsidRPr="00D9731E"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FF0000"/>
          <w:sz w:val="22"/>
          <w:szCs w:val="22"/>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da dissolução ou liquidação da</w:t>
      </w:r>
      <w:del w:id="58" w:author="Natália Xavier Alencar" w:date="2021-09-15T16:34:00Z">
        <w:r w:rsidR="00A216AA" w:rsidRPr="00D9731E" w:rsidDel="00CB68CF">
          <w:rPr>
            <w:rFonts w:ascii="Ebrima" w:hAnsi="Ebrima" w:cs="Calibri"/>
            <w:bCs/>
            <w:color w:val="000000" w:themeColor="text1"/>
            <w:sz w:val="22"/>
            <w:szCs w:val="22"/>
          </w:rPr>
          <w:delText>s</w:delText>
        </w:r>
      </w:del>
      <w:r w:rsidRPr="00D9731E">
        <w:rPr>
          <w:rFonts w:ascii="Ebrima" w:hAnsi="Ebrima" w:cs="Calibri"/>
          <w:bCs/>
          <w:color w:val="000000" w:themeColor="text1"/>
          <w:sz w:val="22"/>
          <w:szCs w:val="22"/>
        </w:rPr>
        <w:t xml:space="preserve">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6E3AFE7A"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r w:rsidR="00767173" w:rsidRPr="00D9731E">
        <w:rPr>
          <w:rFonts w:ascii="Ebrima" w:hAnsi="Ebrima" w:cs="Calibri"/>
          <w:b w:val="0"/>
          <w:color w:val="000000" w:themeColor="text1"/>
          <w:sz w:val="22"/>
          <w:szCs w:val="22"/>
        </w:rPr>
        <w:t xml:space="preserve"> </w:t>
      </w:r>
      <w:r w:rsidR="00C8416F">
        <w:rPr>
          <w:rFonts w:ascii="Ebrima" w:hAnsi="Ebrima" w:cs="Calibri"/>
          <w:b w:val="0"/>
          <w:color w:val="000000" w:themeColor="text1"/>
          <w:sz w:val="22"/>
          <w:szCs w:val="22"/>
        </w:rPr>
        <w:t xml:space="preserve">Não Automático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Fiduciantes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59"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D9731E" w:rsidRDefault="00231B6D" w:rsidP="006508E0">
      <w:pPr>
        <w:pStyle w:val="Corpodetexto2"/>
        <w:numPr>
          <w:ilvl w:val="1"/>
          <w:numId w:val="12"/>
        </w:numPr>
        <w:tabs>
          <w:tab w:val="left" w:pos="709"/>
        </w:tabs>
        <w:spacing w:line="276" w:lineRule="auto"/>
        <w:ind w:left="0" w:firstLine="0"/>
        <w:rPr>
          <w:rFonts w:ascii="Ebrima" w:hAnsi="Ebrima"/>
          <w:b w:val="0"/>
          <w:bCs/>
          <w:color w:val="FF0000"/>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Alienadas Fiduciariamente a terceiros, observado o direito de preferência dos Fiduciantes</w:t>
      </w:r>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w:t>
      </w:r>
      <w:proofErr w:type="spellStart"/>
      <w:r w:rsidRPr="00D9731E">
        <w:rPr>
          <w:rFonts w:ascii="Ebrima" w:hAnsi="Ebrima"/>
          <w:b w:val="0"/>
          <w:bCs/>
          <w:color w:val="000000" w:themeColor="text1"/>
          <w:sz w:val="22"/>
          <w:szCs w:val="22"/>
        </w:rPr>
        <w:t>Fiduciantes</w:t>
      </w:r>
      <w:proofErr w:type="spellEnd"/>
      <w:r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iii</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w:t>
      </w:r>
      <w:proofErr w:type="spellStart"/>
      <w:r w:rsidR="00C52B80" w:rsidRPr="00D9731E">
        <w:rPr>
          <w:rFonts w:ascii="Ebrima" w:hAnsi="Ebrima"/>
          <w:color w:val="000000" w:themeColor="text1"/>
          <w:sz w:val="22"/>
          <w:szCs w:val="22"/>
        </w:rPr>
        <w:t>iv</w:t>
      </w:r>
      <w:proofErr w:type="spellEnd"/>
      <w:r w:rsidR="00C52B80" w:rsidRPr="00D9731E">
        <w:rPr>
          <w:rFonts w:ascii="Ebrima" w:hAnsi="Ebrima"/>
          <w:color w:val="000000" w:themeColor="text1"/>
          <w:sz w:val="22"/>
          <w:szCs w:val="22"/>
        </w:rPr>
        <w:t>)</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aplicáveis.</w:t>
      </w:r>
    </w:p>
    <w:p w14:paraId="36C24444" w14:textId="77777777" w:rsidR="00C52B80" w:rsidRPr="00D9731E" w:rsidRDefault="00C52B80" w:rsidP="006508E0">
      <w:pPr>
        <w:tabs>
          <w:tab w:val="left" w:pos="1418"/>
        </w:tabs>
        <w:spacing w:line="276" w:lineRule="auto"/>
        <w:ind w:left="709"/>
        <w:jc w:val="both"/>
        <w:rPr>
          <w:rFonts w:ascii="Ebrima" w:hAnsi="Ebrima" w:cs="Calibri"/>
          <w:color w:val="FF0000"/>
          <w:sz w:val="22"/>
          <w:szCs w:val="22"/>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Alienadas Fiduciariamente, observado o direito de preferência dos Fiduciantes</w:t>
      </w:r>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w:t>
      </w:r>
      <w:proofErr w:type="spellStart"/>
      <w:r w:rsidR="00C52B80" w:rsidRPr="00D9731E">
        <w:rPr>
          <w:rFonts w:ascii="Ebrima" w:hAnsi="Ebrima" w:cs="Calibri"/>
          <w:color w:val="000000" w:themeColor="text1"/>
          <w:sz w:val="22"/>
          <w:szCs w:val="22"/>
        </w:rPr>
        <w:t>Fiduciantes</w:t>
      </w:r>
      <w:proofErr w:type="spellEnd"/>
      <w:r w:rsidR="00C52B80" w:rsidRPr="00D9731E">
        <w:rPr>
          <w:rFonts w:ascii="Ebrima" w:hAnsi="Ebrima" w:cs="Calibri"/>
          <w:color w:val="000000" w:themeColor="text1"/>
          <w:sz w:val="22"/>
          <w:szCs w:val="22"/>
        </w:rPr>
        <w:t xml:space="preserve">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iii</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representar os </w:t>
      </w:r>
      <w:proofErr w:type="spellStart"/>
      <w:r w:rsidR="00C52B80" w:rsidRPr="00D9731E">
        <w:rPr>
          <w:rFonts w:ascii="Ebrima" w:hAnsi="Ebrima" w:cs="Calibri"/>
          <w:color w:val="000000" w:themeColor="text1"/>
          <w:sz w:val="22"/>
          <w:szCs w:val="22"/>
        </w:rPr>
        <w:t>Fiduciantes</w:t>
      </w:r>
      <w:proofErr w:type="spellEnd"/>
      <w:r w:rsidR="00C52B80" w:rsidRPr="00D9731E">
        <w:rPr>
          <w:rFonts w:ascii="Ebrima" w:hAnsi="Ebrima" w:cs="Calibri"/>
          <w:color w:val="000000" w:themeColor="text1"/>
          <w:sz w:val="22"/>
          <w:szCs w:val="22"/>
        </w:rPr>
        <w:t xml:space="preserve">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w:t>
      </w:r>
      <w:proofErr w:type="spellStart"/>
      <w:r w:rsidR="00C52B80" w:rsidRPr="00D9731E">
        <w:rPr>
          <w:rFonts w:ascii="Ebrima" w:hAnsi="Ebrima" w:cs="Calibri"/>
          <w:b/>
          <w:bCs/>
          <w:color w:val="000000" w:themeColor="text1"/>
          <w:sz w:val="22"/>
          <w:szCs w:val="22"/>
        </w:rPr>
        <w:t>iv</w:t>
      </w:r>
      <w:proofErr w:type="spellEnd"/>
      <w:r w:rsidR="00C52B80" w:rsidRPr="00D9731E">
        <w:rPr>
          <w:rFonts w:ascii="Ebrima" w:hAnsi="Ebrima" w:cs="Calibri"/>
          <w:b/>
          <w:bCs/>
          <w:color w:val="000000" w:themeColor="text1"/>
          <w:sz w:val="22"/>
          <w:szCs w:val="22"/>
        </w:rPr>
        <w:t>)</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rsidP="00D9731E">
      <w:pPr>
        <w:tabs>
          <w:tab w:val="left" w:pos="1418"/>
        </w:tabs>
        <w:spacing w:line="276" w:lineRule="auto"/>
        <w:jc w:val="both"/>
        <w:rPr>
          <w:rFonts w:ascii="Ebrima" w:hAnsi="Ebrima" w:cs="Calibri"/>
          <w:color w:val="000000" w:themeColor="text1"/>
          <w:sz w:val="22"/>
          <w:szCs w:val="22"/>
        </w:rPr>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w:t>
      </w:r>
      <w:proofErr w:type="gramStart"/>
      <w:r w:rsidR="006A2216" w:rsidRPr="00D9731E">
        <w:rPr>
          <w:rFonts w:ascii="Ebrima" w:hAnsi="Ebrima" w:cs="Calibri"/>
          <w:color w:val="000000" w:themeColor="text1"/>
          <w:sz w:val="22"/>
          <w:szCs w:val="22"/>
        </w:rPr>
        <w:t>6.1.3.,</w:t>
      </w:r>
      <w:proofErr w:type="gramEnd"/>
      <w:r w:rsidR="006A2216" w:rsidRPr="00D9731E">
        <w:rPr>
          <w:rFonts w:ascii="Ebrima" w:hAnsi="Ebrima" w:cs="Calibri"/>
          <w:color w:val="000000" w:themeColor="text1"/>
          <w:sz w:val="22"/>
          <w:szCs w:val="22"/>
        </w:rPr>
        <w:t xml:space="preserve">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Fiduciantes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Fiduciantes.</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 xml:space="preserve">Garantia Fiduciária,  nos termos da presente Cláusula Sexta, a Fiduciante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w:t>
      </w:r>
      <w:proofErr w:type="gramStart"/>
      <w:r w:rsidR="006A2216" w:rsidRPr="00D9731E">
        <w:rPr>
          <w:rFonts w:ascii="Ebrima" w:hAnsi="Ebrima" w:cstheme="minorHAnsi"/>
          <w:color w:val="000000" w:themeColor="text1"/>
          <w:sz w:val="22"/>
          <w:szCs w:val="22"/>
        </w:rPr>
        <w:t>acima</w:t>
      </w:r>
      <w:proofErr w:type="gramEnd"/>
      <w:r w:rsidR="006A2216" w:rsidRPr="00D9731E">
        <w:rPr>
          <w:rFonts w:ascii="Ebrima" w:hAnsi="Ebrima" w:cstheme="minorHAnsi"/>
          <w:color w:val="000000" w:themeColor="text1"/>
          <w:sz w:val="22"/>
          <w:szCs w:val="22"/>
        </w:rPr>
        <w:t>.</w:t>
      </w:r>
    </w:p>
    <w:p w14:paraId="6E51F048" w14:textId="77777777" w:rsidR="00C52B80" w:rsidRPr="00D9731E" w:rsidRDefault="00C52B80" w:rsidP="00D9731E">
      <w:pPr>
        <w:pStyle w:val="PargrafodaLista"/>
        <w:tabs>
          <w:tab w:val="left" w:pos="1418"/>
        </w:tabs>
        <w:spacing w:line="276" w:lineRule="auto"/>
        <w:ind w:left="709"/>
        <w:jc w:val="both"/>
        <w:rPr>
          <w:color w:val="000000" w:themeColor="text1"/>
        </w:rPr>
      </w:pPr>
    </w:p>
    <w:p w14:paraId="587BF4AA" w14:textId="684192CB"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a administração da Companhia, mediante notificação escrita da Fiduciária, procederá a remoção da redação, prevista na Cláusula 6.2.1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w:t>
      </w:r>
      <w:proofErr w:type="gramStart"/>
      <w:r w:rsidR="006A2216" w:rsidRPr="00D9731E">
        <w:rPr>
          <w:rFonts w:ascii="Ebrima" w:hAnsi="Ebrima" w:cs="Calibri"/>
          <w:b w:val="0"/>
          <w:color w:val="000000" w:themeColor="text1"/>
          <w:sz w:val="22"/>
          <w:szCs w:val="22"/>
        </w:rPr>
        <w:t>deste</w:t>
      </w:r>
      <w:proofErr w:type="gramEnd"/>
      <w:r w:rsidR="006A2216" w:rsidRPr="00D9731E">
        <w:rPr>
          <w:rFonts w:ascii="Ebrima" w:hAnsi="Ebrima" w:cs="Calibri"/>
          <w:b w:val="0"/>
          <w:color w:val="000000" w:themeColor="text1"/>
          <w:sz w:val="22"/>
          <w:szCs w:val="22"/>
        </w:rPr>
        <w:t xml:space="preserv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xml:space="preserve">, contados da constatação do cumprimento das Obrigações Garantidas. </w:t>
      </w:r>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w:t>
      </w:r>
      <w:proofErr w:type="gramStart"/>
      <w:r w:rsidR="006A2216" w:rsidRPr="00D9731E">
        <w:rPr>
          <w:rFonts w:ascii="Ebrima" w:hAnsi="Ebrima" w:cstheme="minorHAnsi"/>
          <w:b w:val="0"/>
          <w:color w:val="000000" w:themeColor="text1"/>
          <w:sz w:val="22"/>
          <w:szCs w:val="22"/>
        </w:rPr>
        <w:t>6.2.,</w:t>
      </w:r>
      <w:proofErr w:type="gramEnd"/>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 xml:space="preserve">Fiduciantes,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Fiduciantes não o façam.</w:t>
      </w:r>
    </w:p>
    <w:p w14:paraId="45775967" w14:textId="77777777" w:rsidR="005D12A1" w:rsidRPr="00D9731E" w:rsidRDefault="005D12A1" w:rsidP="00D9731E">
      <w:pPr>
        <w:pStyle w:val="Corpodetexto2"/>
        <w:tabs>
          <w:tab w:val="left" w:pos="709"/>
        </w:tabs>
        <w:spacing w:line="276" w:lineRule="auto"/>
        <w:rPr>
          <w:rFonts w:ascii="Ebrima" w:hAnsi="Ebrima" w:cstheme="minorHAnsi"/>
          <w:color w:val="000000" w:themeColor="text1"/>
          <w:sz w:val="22"/>
          <w:szCs w:val="22"/>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Alienadas Fiduciariamente pelos Fiduciantes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D9731E" w:rsidRDefault="002A36FA" w:rsidP="006508E0">
      <w:pPr>
        <w:spacing w:line="276" w:lineRule="auto"/>
        <w:jc w:val="both"/>
        <w:rPr>
          <w:rFonts w:ascii="Ebrima" w:hAnsi="Ebrima" w:cstheme="minorHAnsi"/>
          <w:color w:val="FF0000"/>
          <w:sz w:val="22"/>
          <w:szCs w:val="22"/>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Default="000E3BD1" w:rsidP="006508E0">
      <w:pPr>
        <w:tabs>
          <w:tab w:val="left" w:pos="1418"/>
        </w:tabs>
        <w:spacing w:line="276" w:lineRule="auto"/>
        <w:jc w:val="both"/>
        <w:rPr>
          <w:rFonts w:ascii="Ebrima" w:hAnsi="Ebrima" w:cstheme="minorHAnsi"/>
          <w:color w:val="FF0000"/>
          <w:sz w:val="22"/>
          <w:szCs w:val="22"/>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Default="00DE042A" w:rsidP="00B65C15">
      <w:pPr>
        <w:pStyle w:val="PargrafodaLista"/>
        <w:rPr>
          <w:rFonts w:ascii="Ebrima" w:hAnsi="Ebrima" w:cs="Calibri"/>
          <w:b/>
          <w:sz w:val="22"/>
          <w:szCs w:val="22"/>
        </w:rPr>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Default="00572C44" w:rsidP="00D52C6A">
      <w:pPr>
        <w:pStyle w:val="Corpodetexto2"/>
        <w:tabs>
          <w:tab w:val="left" w:pos="709"/>
        </w:tabs>
        <w:spacing w:line="276" w:lineRule="auto"/>
        <w:rPr>
          <w:rFonts w:ascii="Ebrima" w:hAnsi="Ebrima" w:cs="Calibri"/>
          <w:b w:val="0"/>
          <w:sz w:val="22"/>
          <w:szCs w:val="22"/>
        </w:rPr>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w:t>
      </w:r>
      <w:proofErr w:type="gramStart"/>
      <w:r>
        <w:rPr>
          <w:rFonts w:ascii="Ebrima" w:hAnsi="Ebrima"/>
          <w:color w:val="000000" w:themeColor="text1"/>
          <w:sz w:val="22"/>
          <w:szCs w:val="22"/>
        </w:rPr>
        <w:t>acima</w:t>
      </w:r>
      <w:proofErr w:type="gramEnd"/>
      <w:r>
        <w:rPr>
          <w:rFonts w:ascii="Ebrima" w:hAnsi="Ebrima"/>
          <w:color w:val="000000" w:themeColor="text1"/>
          <w:sz w:val="22"/>
          <w:szCs w:val="22"/>
        </w:rPr>
        <w:t xml:space="preserve">,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rsidP="006508E0">
      <w:pPr>
        <w:spacing w:line="276" w:lineRule="auto"/>
        <w:jc w:val="both"/>
        <w:rPr>
          <w:rFonts w:ascii="Ebrima" w:hAnsi="Ebrima" w:cstheme="minorHAnsi"/>
          <w:color w:val="000000" w:themeColor="text1"/>
          <w:sz w:val="22"/>
          <w:szCs w:val="22"/>
        </w:rPr>
      </w:pPr>
    </w:p>
    <w:bookmarkEnd w:id="59"/>
    <w:p w14:paraId="547088CB" w14:textId="6C8590D7"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r w:rsidR="005F46CF" w:rsidRPr="00D9731E">
        <w:rPr>
          <w:rFonts w:ascii="Ebrima" w:hAnsi="Ebrima" w:cstheme="minorHAnsi"/>
          <w:b/>
          <w:bCs/>
          <w:color w:val="000000" w:themeColor="text1"/>
          <w:sz w:val="22"/>
          <w:szCs w:val="22"/>
          <w:lang w:val="pt-BR"/>
        </w:rPr>
        <w:t xml:space="preserve"> </w:t>
      </w:r>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D9731E" w:rsidRDefault="00A93B67" w:rsidP="006508E0">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rsidP="006508E0">
      <w:pPr>
        <w:tabs>
          <w:tab w:val="left" w:pos="1560"/>
        </w:tabs>
        <w:spacing w:line="276" w:lineRule="auto"/>
        <w:rPr>
          <w:rFonts w:ascii="Ebrima" w:hAnsi="Ebrima" w:cstheme="minorHAnsi"/>
          <w:color w:val="000000" w:themeColor="text1"/>
          <w:sz w:val="22"/>
          <w:szCs w:val="22"/>
        </w:rPr>
      </w:pPr>
      <w:bookmarkStart w:id="60" w:name="_DV_M525"/>
      <w:bookmarkStart w:id="61" w:name="_DV_M527"/>
      <w:bookmarkStart w:id="62" w:name="_DV_M529"/>
      <w:bookmarkEnd w:id="60"/>
      <w:bookmarkEnd w:id="61"/>
      <w:bookmarkEnd w:id="62"/>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63" w:name="_DV_M148"/>
      <w:bookmarkStart w:id="64" w:name="_DV_M150"/>
      <w:bookmarkEnd w:id="63"/>
      <w:bookmarkEnd w:id="64"/>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77777777" w:rsidR="00A420A3" w:rsidRPr="00D9731E" w:rsidRDefault="00A420A3"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17077D09"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00E76E23" w:rsidRPr="00D9731E">
        <w:rPr>
          <w:rFonts w:ascii="Ebrima" w:hAnsi="Ebrima" w:cstheme="minorHAnsi"/>
          <w:iCs/>
          <w:color w:val="000000" w:themeColor="text1"/>
          <w:sz w:val="22"/>
          <w:szCs w:val="22"/>
        </w:rPr>
        <w:t>[</w:t>
      </w:r>
      <w:r w:rsidR="00E76E23" w:rsidRPr="00D9731E">
        <w:rPr>
          <w:rFonts w:ascii="Ebrima" w:hAnsi="Ebrima" w:cstheme="minorHAnsi"/>
          <w:iCs/>
          <w:color w:val="000000" w:themeColor="text1"/>
          <w:sz w:val="22"/>
          <w:szCs w:val="22"/>
          <w:highlight w:val="yellow"/>
        </w:rPr>
        <w:t>•</w:t>
      </w:r>
      <w:r w:rsidR="00E76E23"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r w:rsidR="002C2EE4" w:rsidRPr="00D9731E">
        <w:rPr>
          <w:rFonts w:ascii="Ebrima" w:hAnsi="Ebrima" w:cstheme="minorHAnsi"/>
          <w:iCs/>
          <w:color w:val="000000" w:themeColor="text1"/>
          <w:sz w:val="22"/>
          <w:szCs w:val="22"/>
        </w:rPr>
        <w:t>setembro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302B082A"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3BE120DB"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r w:rsidR="00E76E23" w:rsidRPr="00D9731E">
        <w:rPr>
          <w:rFonts w:ascii="Ebrima" w:hAnsi="Ebrima" w:cstheme="minorHAnsi"/>
          <w:i/>
          <w:color w:val="000000" w:themeColor="text1"/>
          <w:sz w:val="22"/>
          <w:szCs w:val="22"/>
        </w:rPr>
        <w:t>[</w:t>
      </w:r>
      <w:r w:rsidR="00E76E23" w:rsidRPr="00D9731E">
        <w:rPr>
          <w:rFonts w:ascii="Ebrima" w:hAnsi="Ebrima" w:cstheme="minorHAnsi"/>
          <w:i/>
          <w:color w:val="000000" w:themeColor="text1"/>
          <w:sz w:val="22"/>
          <w:szCs w:val="22"/>
          <w:highlight w:val="yellow"/>
        </w:rPr>
        <w:t>•</w:t>
      </w:r>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Default="0081649C" w:rsidP="0081649C">
      <w:pPr>
        <w:spacing w:line="276" w:lineRule="auto"/>
        <w:jc w:val="center"/>
        <w:rPr>
          <w:rFonts w:ascii="Ebrima" w:hAnsi="Ebrima" w:cstheme="minorHAnsi"/>
          <w:iCs/>
          <w:color w:val="FF0000"/>
          <w:sz w:val="22"/>
          <w:szCs w:val="22"/>
        </w:rPr>
      </w:pPr>
    </w:p>
    <w:p w14:paraId="3390D2C6" w14:textId="464B1D41" w:rsidR="00525D66" w:rsidRDefault="00525D66" w:rsidP="0081649C">
      <w:pPr>
        <w:spacing w:line="276" w:lineRule="auto"/>
        <w:jc w:val="center"/>
        <w:rPr>
          <w:rFonts w:ascii="Ebrima" w:hAnsi="Ebrima" w:cstheme="minorHAnsi"/>
          <w:iCs/>
          <w:color w:val="FF0000"/>
          <w:sz w:val="22"/>
          <w:szCs w:val="22"/>
        </w:rPr>
      </w:pPr>
    </w:p>
    <w:p w14:paraId="4AAE33A2" w14:textId="77777777" w:rsidR="00525D66" w:rsidRDefault="00525D66" w:rsidP="0081649C">
      <w:pPr>
        <w:spacing w:line="276" w:lineRule="auto"/>
        <w:jc w:val="center"/>
        <w:rPr>
          <w:rFonts w:ascii="Ebrima" w:hAnsi="Ebrima" w:cstheme="minorHAnsi"/>
          <w:iCs/>
          <w:color w:val="FF0000"/>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6072B542" w:rsidR="00525D66" w:rsidRPr="00D9731E" w:rsidRDefault="00525D66"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101E2A19"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77777777" w:rsidR="00525D66" w:rsidRPr="00D9731E" w:rsidRDefault="00525D66"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5E6A1295" w:rsidR="00525D66" w:rsidRPr="00D9731E" w:rsidRDefault="00525D66"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77777777"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GRAN VIVER URBANIMO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7BBD8CF3"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r w:rsidRPr="00E15E1F">
              <w:rPr>
                <w:rFonts w:ascii="Ebrima" w:hAnsi="Ebrima" w:cstheme="minorHAnsi"/>
                <w:b/>
                <w:color w:val="000000" w:themeColor="text1"/>
                <w:sz w:val="22"/>
                <w:szCs w:val="22"/>
              </w:rPr>
              <w:t>[</w:t>
            </w:r>
            <w:r w:rsidRPr="00E15E1F">
              <w:rPr>
                <w:rFonts w:ascii="Ebrima" w:hAnsi="Ebrima" w:cstheme="minorHAnsi"/>
                <w:b/>
                <w:color w:val="000000" w:themeColor="text1"/>
                <w:sz w:val="22"/>
                <w:szCs w:val="22"/>
                <w:highlight w:val="yellow"/>
              </w:rPr>
              <w:t>NEWCO</w:t>
            </w:r>
            <w:r w:rsidRPr="00E15E1F">
              <w:rPr>
                <w:rFonts w:ascii="Ebrima" w:hAnsi="Ebrima" w:cstheme="minorHAnsi"/>
                <w:b/>
                <w:color w:val="000000" w:themeColor="text1"/>
                <w:sz w:val="22"/>
                <w:szCs w:val="22"/>
              </w:rPr>
              <w:t>]</w:t>
            </w:r>
            <w:r w:rsidRPr="00E15E1F">
              <w:rPr>
                <w:rFonts w:ascii="Ebrima" w:hAnsi="Ebrima" w:cstheme="minorHAnsi"/>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w:t>
            </w:r>
            <w:r w:rsidRPr="00E15E1F">
              <w:rPr>
                <w:rFonts w:ascii="Ebrima" w:hAnsi="Ebrima"/>
                <w:color w:val="000000" w:themeColor="text1"/>
                <w:sz w:val="22"/>
                <w:szCs w:val="22"/>
                <w:highlight w:val="yellow"/>
              </w:rPr>
              <w:t>NEW CO</w:t>
            </w:r>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Securitizadora, com sede na Cidade de São Paulo, Estado de São Paulo, na Rua </w:t>
            </w:r>
            <w:proofErr w:type="spellStart"/>
            <w:r w:rsidRPr="00E15E1F">
              <w:rPr>
                <w:rFonts w:ascii="Ebrima" w:hAnsi="Ebrima"/>
                <w:bCs/>
                <w:color w:val="000000" w:themeColor="text1"/>
                <w:sz w:val="22"/>
                <w:szCs w:val="22"/>
              </w:rPr>
              <w:t>Fidêncio</w:t>
            </w:r>
            <w:proofErr w:type="spellEnd"/>
            <w:r w:rsidRPr="00E15E1F">
              <w:rPr>
                <w:rFonts w:ascii="Ebrima" w:hAnsi="Ebrima"/>
                <w:bCs/>
                <w:color w:val="000000" w:themeColor="text1"/>
                <w:sz w:val="22"/>
                <w:szCs w:val="22"/>
              </w:rPr>
              <w:t xml:space="preserve">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w:t>
            </w:r>
            <w:r w:rsidRPr="00D9731E">
              <w:rPr>
                <w:rFonts w:ascii="Ebrima" w:hAnsi="Ebrima" w:cs="Tahoma"/>
                <w:i/>
                <w:iCs/>
                <w:color w:val="000000" w:themeColor="text1"/>
                <w:sz w:val="22"/>
                <w:szCs w:val="22"/>
                <w:highlight w:val="yellow"/>
              </w:rPr>
              <w:t>NEWCO</w:t>
            </w:r>
            <w:r w:rsidRPr="00D9731E">
              <w:rPr>
                <w:rFonts w:ascii="Ebrima" w:hAnsi="Ebrima" w:cs="Tahoma"/>
                <w:i/>
                <w:iCs/>
                <w:color w:val="000000" w:themeColor="text1"/>
                <w:sz w:val="22"/>
                <w:szCs w:val="22"/>
              </w:rPr>
              <w:t>]</w:t>
            </w:r>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 xml:space="preserve">em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de setembro 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GRAN VIVER URBANIMO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r w:rsidRPr="00D9731E">
              <w:rPr>
                <w:rFonts w:ascii="Ebrima" w:hAnsi="Ebrima"/>
                <w:color w:val="000000" w:themeColor="text1"/>
                <w:sz w:val="22"/>
                <w:szCs w:val="22"/>
              </w:rPr>
              <w:t>[</w:t>
            </w:r>
            <w:r w:rsidRPr="00044945">
              <w:rPr>
                <w:rFonts w:ascii="Ebrima" w:hAnsi="Ebrima"/>
                <w:color w:val="000000" w:themeColor="text1"/>
                <w:sz w:val="22"/>
                <w:szCs w:val="22"/>
                <w:highlight w:val="yellow"/>
              </w:rPr>
              <w:t>•</w:t>
            </w:r>
            <w:r w:rsidRPr="00044945">
              <w:rPr>
                <w:rFonts w:ascii="Ebrima" w:hAnsi="Ebrima"/>
                <w:color w:val="000000" w:themeColor="text1"/>
                <w:sz w:val="22"/>
                <w:szCs w:val="22"/>
              </w:rPr>
              <w:t>]</w:t>
            </w:r>
            <w:r w:rsidRPr="00D9731E">
              <w:rPr>
                <w:rFonts w:ascii="Ebrima" w:hAnsi="Ebrima"/>
                <w:bCs/>
                <w:color w:val="000000" w:themeColor="text1"/>
                <w:sz w:val="22"/>
                <w:szCs w:val="22"/>
              </w:rPr>
              <w:t xml:space="preserve"> (</w:t>
            </w:r>
            <w:r w:rsidRPr="00E15E1F">
              <w:rPr>
                <w:rFonts w:ascii="Ebrima" w:hAnsi="Ebrima"/>
                <w:color w:val="000000" w:themeColor="text1"/>
                <w:sz w:val="22"/>
                <w:szCs w:val="22"/>
                <w:u w:val="single"/>
              </w:rPr>
              <w:t>[</w:t>
            </w:r>
            <w:r w:rsidRPr="00E15E1F">
              <w:rPr>
                <w:rFonts w:ascii="Ebrima" w:hAnsi="Ebrima"/>
                <w:color w:val="000000" w:themeColor="text1"/>
                <w:sz w:val="22"/>
                <w:szCs w:val="22"/>
                <w:highlight w:val="yellow"/>
              </w:rPr>
              <w:t>•</w:t>
            </w:r>
            <w:r w:rsidRPr="00E15E1F">
              <w:rPr>
                <w:rFonts w:ascii="Ebrima" w:hAnsi="Ebrima"/>
                <w:color w:val="000000" w:themeColor="text1"/>
                <w:sz w:val="22"/>
                <w:szCs w:val="22"/>
              </w:rPr>
              <w:t xml:space="preserve">]) ações 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iii</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w:t>
            </w:r>
            <w:proofErr w:type="spellStart"/>
            <w:r w:rsidR="00446781" w:rsidRPr="00D9731E">
              <w:rPr>
                <w:rFonts w:ascii="Ebrima" w:hAnsi="Ebrima" w:cstheme="minorHAnsi"/>
                <w:b/>
                <w:color w:val="000000" w:themeColor="text1"/>
                <w:sz w:val="22"/>
                <w:szCs w:val="22"/>
              </w:rPr>
              <w:t>iv</w:t>
            </w:r>
            <w:proofErr w:type="spellEnd"/>
            <w:r w:rsidR="00446781" w:rsidRPr="00D9731E">
              <w:rPr>
                <w:rFonts w:ascii="Ebrima" w:hAnsi="Ebrima" w:cstheme="minorHAnsi"/>
                <w:b/>
                <w:color w:val="000000" w:themeColor="text1"/>
                <w:sz w:val="22"/>
                <w:szCs w:val="22"/>
              </w:rPr>
              <w:t>)</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71168616"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São Paulo, </w:t>
            </w:r>
            <w:r w:rsidR="00E76E23" w:rsidRPr="00D9731E">
              <w:rPr>
                <w:rFonts w:ascii="Ebrima" w:hAnsi="Ebrima" w:cstheme="minorHAnsi"/>
                <w:color w:val="000000" w:themeColor="text1"/>
                <w:sz w:val="22"/>
                <w:szCs w:val="22"/>
              </w:rPr>
              <w:t>[</w:t>
            </w:r>
            <w:r w:rsidR="00E76E23" w:rsidRPr="00D9731E">
              <w:rPr>
                <w:rFonts w:ascii="Ebrima" w:hAnsi="Ebrima" w:cstheme="minorHAnsi"/>
                <w:color w:val="000000" w:themeColor="text1"/>
                <w:sz w:val="22"/>
                <w:szCs w:val="22"/>
                <w:highlight w:val="yellow"/>
              </w:rPr>
              <w:t>•</w:t>
            </w:r>
            <w:r w:rsidR="00E76E23" w:rsidRPr="00D9731E">
              <w:rPr>
                <w:rFonts w:ascii="Ebrima" w:hAnsi="Ebrima" w:cstheme="minorHAnsi"/>
                <w:color w:val="000000" w:themeColor="text1"/>
                <w:sz w:val="22"/>
                <w:szCs w:val="22"/>
              </w:rPr>
              <w:t>]</w:t>
            </w:r>
            <w:r w:rsidR="00904367" w:rsidRPr="00D9731E">
              <w:rPr>
                <w:rFonts w:ascii="Ebrima" w:hAnsi="Ebrima" w:cstheme="minorHAnsi"/>
                <w:color w:val="000000" w:themeColor="text1"/>
                <w:sz w:val="22"/>
                <w:szCs w:val="22"/>
              </w:rPr>
              <w:t xml:space="preserve"> de </w:t>
            </w:r>
            <w:r w:rsidR="00F50BDF" w:rsidRPr="00D9731E">
              <w:rPr>
                <w:rFonts w:ascii="Ebrima" w:hAnsi="Ebrima" w:cstheme="minorHAnsi"/>
                <w:color w:val="000000" w:themeColor="text1"/>
                <w:sz w:val="22"/>
                <w:szCs w:val="22"/>
              </w:rPr>
              <w:t>setembro</w:t>
            </w:r>
            <w:r w:rsidRPr="00D9731E">
              <w:rPr>
                <w:rFonts w:ascii="Ebrima" w:hAnsi="Ebrima" w:cstheme="minorHAnsi"/>
                <w:color w:val="000000" w:themeColor="text1"/>
                <w:sz w:val="22"/>
                <w:szCs w:val="22"/>
              </w:rPr>
              <w:t xml:space="preserve"> 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52FAEA56" w:rsidR="00F50BDF" w:rsidRDefault="00F50BDF"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3B639D0B" w14:textId="77777777" w:rsidR="00F50BDF" w:rsidRPr="00D9731E" w:rsidRDefault="00F50BDF"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b/>
                      <w:color w:val="000000" w:themeColor="text1"/>
                      <w:sz w:val="22"/>
                      <w:szCs w:val="22"/>
                    </w:rPr>
                    <w:t>[</w:t>
                  </w:r>
                  <w:r w:rsidRPr="00D9731E">
                    <w:rPr>
                      <w:rFonts w:ascii="Ebrima" w:hAnsi="Ebrima"/>
                      <w:b/>
                      <w:color w:val="000000" w:themeColor="text1"/>
                      <w:sz w:val="22"/>
                      <w:szCs w:val="22"/>
                      <w:highlight w:val="yellow"/>
                    </w:rPr>
                    <w:t>NEWCO</w:t>
                  </w:r>
                  <w:r w:rsidRPr="00D9731E">
                    <w:rPr>
                      <w:rFonts w:ascii="Ebrima" w:hAnsi="Ebrima"/>
                      <w:b/>
                      <w:color w:val="000000" w:themeColor="text1"/>
                      <w:sz w:val="22"/>
                      <w:szCs w:val="22"/>
                    </w:rPr>
                    <w:t>]</w:t>
                  </w:r>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D9731E" w:rsidRDefault="00153C1A" w:rsidP="00560456">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4A386EB0"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r w:rsidR="00F4378F">
              <w:rPr>
                <w:rFonts w:ascii="Ebrima" w:hAnsi="Ebrima"/>
                <w:color w:val="000000" w:themeColor="text1"/>
                <w:sz w:val="22"/>
                <w:szCs w:val="22"/>
              </w:rPr>
              <w:t>2</w:t>
            </w:r>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cento e vinte</w:t>
            </w:r>
            <w:r w:rsidR="00F4378F" w:rsidRPr="00FE0EB1">
              <w:rPr>
                <w:rFonts w:ascii="Ebrima" w:hAnsi="Ebrima"/>
                <w:color w:val="000000" w:themeColor="text1"/>
                <w:sz w:val="22"/>
                <w:szCs w:val="22"/>
              </w:rPr>
              <w:t xml:space="preserve"> 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77777777"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w:t>
            </w: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proofErr w:type="gramStart"/>
            <w:r w:rsidRPr="00FE0EB1">
              <w:rPr>
                <w:rFonts w:ascii="Ebrima" w:hAnsi="Ebrima"/>
                <w:color w:val="000000" w:themeColor="text1"/>
                <w:sz w:val="22"/>
                <w:szCs w:val="22"/>
              </w:rPr>
              <w:t>Série(</w:t>
            </w:r>
            <w:proofErr w:type="gramEnd"/>
            <w:r w:rsidRPr="00FE0EB1">
              <w:rPr>
                <w:rFonts w:ascii="Ebrima" w:hAnsi="Ebrima"/>
                <w:color w:val="000000" w:themeColor="text1"/>
                <w:sz w:val="22"/>
                <w:szCs w:val="22"/>
              </w:rPr>
              <w:t>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908E6E7" w14:textId="0DDCE153" w:rsidR="00C17810" w:rsidRPr="00FE0EB1" w:rsidRDefault="00C17810" w:rsidP="00A81320">
            <w:pPr>
              <w:spacing w:line="276" w:lineRule="auto"/>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w:t>
            </w:r>
            <w:r w:rsidRPr="00491FC5">
              <w:rPr>
                <w:rFonts w:ascii="Ebrima" w:hAnsi="Ebrima"/>
                <w:color w:val="000000" w:themeColor="text1"/>
                <w:sz w:val="22"/>
                <w:szCs w:val="22"/>
              </w:rPr>
              <w:t xml:space="preserve">) </w:t>
            </w:r>
            <w:del w:id="65" w:author="Natália Xavier Alencar" w:date="2021-09-15T18:17:00Z">
              <w:r w:rsidRPr="00491FC5" w:rsidDel="00A81320">
                <w:rPr>
                  <w:rFonts w:ascii="Ebrima" w:hAnsi="Ebrima"/>
                  <w:color w:val="000000" w:themeColor="text1"/>
                  <w:sz w:val="22"/>
                  <w:szCs w:val="22"/>
                </w:rPr>
                <w:delText>meses</w:delText>
              </w:r>
            </w:del>
            <w:ins w:id="66" w:author="Natália Xavier Alencar" w:date="2021-09-15T18:17:00Z">
              <w:r w:rsidR="00A81320">
                <w:rPr>
                  <w:rFonts w:ascii="Ebrima" w:hAnsi="Ebrima"/>
                  <w:color w:val="000000" w:themeColor="text1"/>
                  <w:sz w:val="22"/>
                  <w:szCs w:val="22"/>
                </w:rPr>
                <w:t>dias</w:t>
              </w:r>
            </w:ins>
            <w:r w:rsidRPr="00491FC5">
              <w:rPr>
                <w:rFonts w:ascii="Ebrima" w:hAnsi="Ebrima"/>
                <w:color w:val="000000" w:themeColor="text1"/>
                <w:sz w:val="22"/>
                <w:szCs w:val="22"/>
              </w:rPr>
              <w:t>, contados da Data de Emissão.</w:t>
            </w: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setembro</w:t>
            </w:r>
            <w:r w:rsidRPr="00491FC5">
              <w:rPr>
                <w:rFonts w:ascii="Ebrima" w:hAnsi="Ebrima"/>
                <w:color w:val="000000" w:themeColor="text1"/>
                <w:sz w:val="22"/>
                <w:szCs w:val="22"/>
              </w:rPr>
              <w:t xml:space="preserve"> 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77777777"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de [</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de 20[</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153F5FA0"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w:t>
            </w:r>
            <w:r w:rsidRPr="00491FC5">
              <w:rPr>
                <w:rFonts w:ascii="Ebrima" w:hAnsi="Ebrima" w:cs="Arial"/>
                <w:color w:val="000000" w:themeColor="text1"/>
                <w:sz w:val="22"/>
                <w:szCs w:val="22"/>
              </w:rPr>
              <w:t>% (</w:t>
            </w: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proofErr w:type="gramStart"/>
            <w:r w:rsidRPr="00B65C15">
              <w:rPr>
                <w:rFonts w:ascii="Ebrima" w:hAnsi="Ebrima"/>
                <w:i/>
                <w:iCs/>
                <w:color w:val="000000" w:themeColor="text1"/>
                <w:sz w:val="22"/>
                <w:szCs w:val="22"/>
              </w:rPr>
              <w:t>pro</w:t>
            </w:r>
            <w:proofErr w:type="gramEnd"/>
            <w:r w:rsidRPr="00B65C15">
              <w:rPr>
                <w:rFonts w:ascii="Ebrima" w:hAnsi="Ebrima"/>
                <w:i/>
                <w:iCs/>
                <w:color w:val="000000" w:themeColor="text1"/>
                <w:sz w:val="22"/>
                <w:szCs w:val="22"/>
              </w:rPr>
              <w:t xml:space="preserve">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da </w:t>
            </w:r>
            <w:r>
              <w:rPr>
                <w:rFonts w:ascii="Ebrima" w:hAnsi="Ebrima"/>
                <w:color w:val="000000" w:themeColor="text1"/>
                <w:sz w:val="22"/>
                <w:szCs w:val="22"/>
              </w:rPr>
              <w:t>D</w:t>
            </w:r>
            <w:r w:rsidRPr="00FE0EB1">
              <w:rPr>
                <w:rFonts w:ascii="Ebrima" w:hAnsi="Ebrima"/>
                <w:color w:val="000000" w:themeColor="text1"/>
                <w:sz w:val="22"/>
                <w:szCs w:val="22"/>
              </w:rPr>
              <w:t>ata d</w:t>
            </w:r>
            <w:r>
              <w:rPr>
                <w:rFonts w:ascii="Ebrima" w:hAnsi="Ebrima"/>
                <w:color w:val="000000" w:themeColor="text1"/>
                <w:sz w:val="22"/>
                <w:szCs w:val="22"/>
              </w:rPr>
              <w:t>e Emissão</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77777777"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 Data de Emissão,</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Escritura de 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proofErr w:type="gramStart"/>
            <w:r w:rsidRPr="00491FC5">
              <w:rPr>
                <w:rFonts w:ascii="Ebrima" w:hAnsi="Ebrima"/>
                <w:i/>
                <w:iCs/>
                <w:color w:val="000000" w:themeColor="text1"/>
                <w:sz w:val="22"/>
                <w:szCs w:val="22"/>
              </w:rPr>
              <w:t>pro</w:t>
            </w:r>
            <w:proofErr w:type="gramEnd"/>
            <w:r w:rsidRPr="00491FC5">
              <w:rPr>
                <w:rFonts w:ascii="Ebrima" w:hAnsi="Ebrima"/>
                <w:i/>
                <w:iCs/>
                <w:color w:val="000000" w:themeColor="text1"/>
                <w:sz w:val="22"/>
                <w:szCs w:val="22"/>
              </w:rPr>
              <w:t xml:space="preserve">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D9731E" w:rsidRDefault="00560456" w:rsidP="00307E01">
      <w:pPr>
        <w:pStyle w:val="PargrafodaLista"/>
        <w:tabs>
          <w:tab w:val="left" w:pos="851"/>
          <w:tab w:val="left" w:pos="5760"/>
        </w:tabs>
        <w:spacing w:line="276" w:lineRule="auto"/>
        <w:ind w:left="0"/>
        <w:jc w:val="both"/>
        <w:rPr>
          <w:rFonts w:ascii="Ebrima" w:hAnsi="Ebrima" w:cstheme="minorHAnsi"/>
          <w:bCs/>
          <w:color w:val="FF0000"/>
          <w:sz w:val="22"/>
          <w:szCs w:val="22"/>
        </w:rPr>
      </w:pPr>
    </w:p>
    <w:sectPr w:rsidR="00560456" w:rsidRPr="00D9731E" w:rsidSect="00D52C6A">
      <w:headerReference w:type="default" r:id="rId16"/>
      <w:footerReference w:type="even" r:id="rId17"/>
      <w:footerReference w:type="default" r:id="rId18"/>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Autor" w:date="2021-08-12T16:37:00Z" w:initials="A">
    <w:p w14:paraId="3D745840" w14:textId="77777777" w:rsidR="00014EDB" w:rsidRDefault="00014EDB" w:rsidP="00014EDB">
      <w:pPr>
        <w:pStyle w:val="Textodecomentrio"/>
      </w:pPr>
      <w:proofErr w:type="spellStart"/>
      <w:proofErr w:type="gramStart"/>
      <w:r>
        <w:t>iBS</w:t>
      </w:r>
      <w:proofErr w:type="spellEnd"/>
      <w:proofErr w:type="gramEnd"/>
      <w:r>
        <w:t xml:space="preserve">: </w:t>
      </w:r>
      <w:r>
        <w:rPr>
          <w:rStyle w:val="Refdecomentrio"/>
        </w:rPr>
        <w:annotationRef/>
      </w:r>
      <w:proofErr w:type="spellStart"/>
      <w:r>
        <w:t>Aguardando</w:t>
      </w:r>
      <w:proofErr w:type="spellEnd"/>
      <w:r>
        <w:t xml:space="preserve"> a </w:t>
      </w:r>
      <w:proofErr w:type="spellStart"/>
      <w:r>
        <w:t>constituição</w:t>
      </w:r>
      <w:proofErr w:type="spellEnd"/>
      <w:r>
        <w:t xml:space="preserve"> da NEWCO para </w:t>
      </w:r>
      <w:proofErr w:type="spellStart"/>
      <w:r>
        <w:t>confirmação</w:t>
      </w:r>
      <w:proofErr w:type="spellEnd"/>
      <w:r>
        <w:t xml:space="preserve"> </w:t>
      </w:r>
      <w:proofErr w:type="spellStart"/>
      <w:r>
        <w:t>deste</w:t>
      </w:r>
      <w:proofErr w:type="spellEnd"/>
      <w:r>
        <w:t xml:space="preserve"> </w:t>
      </w:r>
      <w:proofErr w:type="spellStart"/>
      <w:r>
        <w:t>considerando</w:t>
      </w:r>
      <w:proofErr w:type="spellEnd"/>
      <w:r>
        <w:t>.</w:t>
      </w:r>
    </w:p>
  </w:comment>
  <w:comment w:id="9" w:author="Natália Xavier Alencar" w:date="2021-09-15T18:56:00Z" w:initials="NXA">
    <w:p w14:paraId="1989CF29" w14:textId="0446A2DC" w:rsidR="003A60A1" w:rsidRDefault="003A60A1">
      <w:pPr>
        <w:pStyle w:val="Textodecomentrio"/>
        <w:rPr>
          <w:lang w:val="pt-BR"/>
        </w:rPr>
      </w:pPr>
      <w:r>
        <w:rPr>
          <w:rStyle w:val="Refdecomentrio"/>
        </w:rPr>
        <w:annotationRef/>
      </w:r>
      <w:r w:rsidRPr="003A60A1">
        <w:rPr>
          <w:lang w:val="pt-BR"/>
        </w:rPr>
        <w:t xml:space="preserve">Considerando que, no momento de celebração deste Contrato, ainda que a </w:t>
      </w:r>
      <w:proofErr w:type="spellStart"/>
      <w:r w:rsidRPr="003A60A1">
        <w:rPr>
          <w:lang w:val="pt-BR"/>
        </w:rPr>
        <w:t>Newco</w:t>
      </w:r>
      <w:proofErr w:type="spellEnd"/>
      <w:r w:rsidRPr="003A60A1">
        <w:rPr>
          <w:lang w:val="pt-BR"/>
        </w:rPr>
        <w:t xml:space="preserve"> já tenha subscrito as ações da </w:t>
      </w:r>
      <w:proofErr w:type="spellStart"/>
      <w:r w:rsidRPr="003A60A1">
        <w:rPr>
          <w:lang w:val="pt-BR"/>
        </w:rPr>
        <w:t>Gran</w:t>
      </w:r>
      <w:proofErr w:type="spellEnd"/>
      <w:r w:rsidRPr="003A60A1">
        <w:rPr>
          <w:lang w:val="pt-BR"/>
        </w:rPr>
        <w:t xml:space="preserve"> Viver, </w:t>
      </w:r>
      <w:r>
        <w:rPr>
          <w:lang w:val="pt-BR"/>
        </w:rPr>
        <w:t>as mesmas ainda não terão sido integralizadas, pois dependem da integralização das debêntures.</w:t>
      </w:r>
    </w:p>
    <w:p w14:paraId="24E27990" w14:textId="77777777" w:rsidR="003A60A1" w:rsidRDefault="003A60A1">
      <w:pPr>
        <w:pStyle w:val="Textodecomentrio"/>
        <w:rPr>
          <w:lang w:val="pt-BR"/>
        </w:rPr>
      </w:pPr>
    </w:p>
    <w:p w14:paraId="1F5E402A" w14:textId="38CA068E" w:rsidR="003A60A1" w:rsidRPr="003A60A1" w:rsidRDefault="003A60A1">
      <w:pPr>
        <w:pStyle w:val="Textodecomentrio"/>
        <w:rPr>
          <w:lang w:val="pt-BR"/>
        </w:rPr>
      </w:pPr>
      <w:r>
        <w:rPr>
          <w:lang w:val="pt-BR"/>
        </w:rPr>
        <w:t>Caso o entendimento seja diverso, por favor, solicitamos esclarecimento acerca deste ponto.</w:t>
      </w:r>
    </w:p>
  </w:comment>
  <w:comment w:id="23" w:author="Natália Xavier Alencar" w:date="2021-09-15T15:44:00Z" w:initials="NXA">
    <w:p w14:paraId="55C6F7C3" w14:textId="07C3013B" w:rsidR="00CC1FC7" w:rsidRDefault="00CC1FC7" w:rsidP="00CC1FC7">
      <w:pPr>
        <w:pStyle w:val="Textodecomentrio"/>
      </w:pPr>
      <w:r>
        <w:rPr>
          <w:rStyle w:val="Refdecomentrio"/>
        </w:rPr>
        <w:annotationRef/>
      </w:r>
      <w:r w:rsidR="005F2AEA">
        <w:t xml:space="preserve">Favor </w:t>
      </w:r>
      <w:proofErr w:type="spellStart"/>
      <w:r w:rsidR="005F2AEA">
        <w:t>enviar</w:t>
      </w:r>
      <w:proofErr w:type="spellEnd"/>
      <w:r w:rsidR="005F2AEA">
        <w:t xml:space="preserve"> o </w:t>
      </w:r>
      <w:proofErr w:type="spellStart"/>
      <w:r w:rsidR="005F2AEA">
        <w:t>Contrato</w:t>
      </w:r>
      <w:proofErr w:type="spellEnd"/>
      <w:r w:rsidR="005F2AEA">
        <w:t xml:space="preserve"> / </w:t>
      </w:r>
      <w:proofErr w:type="spellStart"/>
      <w:r w:rsidR="005F2AEA">
        <w:t>Estatuto</w:t>
      </w:r>
      <w:proofErr w:type="spellEnd"/>
      <w:r w:rsidR="005F2AEA">
        <w:t xml:space="preserve"> Social </w:t>
      </w:r>
      <w:proofErr w:type="spellStart"/>
      <w:r w:rsidR="005F2AEA">
        <w:t>atualizados</w:t>
      </w:r>
      <w:proofErr w:type="spellEnd"/>
      <w:r w:rsidR="005F2AEA">
        <w:t xml:space="preserve">, </w:t>
      </w:r>
      <w:proofErr w:type="spellStart"/>
      <w:r w:rsidR="005F2AEA">
        <w:t>conforme</w:t>
      </w:r>
      <w:proofErr w:type="spellEnd"/>
      <w:r w:rsidR="005F2AEA">
        <w:t xml:space="preserve"> o </w:t>
      </w:r>
      <w:proofErr w:type="spellStart"/>
      <w:r w:rsidR="005F2AEA">
        <w:t>caso</w:t>
      </w:r>
      <w:proofErr w:type="spellEnd"/>
      <w:r w:rsidR="005F2AEA">
        <w:t xml:space="preserve">, das </w:t>
      </w:r>
      <w:proofErr w:type="spellStart"/>
      <w:r w:rsidR="005F2AEA">
        <w:t>Fiduciantes</w:t>
      </w:r>
      <w:proofErr w:type="spellEnd"/>
      <w:r w:rsidR="005F2AEA">
        <w:t xml:space="preserve"> e da </w:t>
      </w:r>
      <w:proofErr w:type="spellStart"/>
      <w:r w:rsidR="005F2AEA">
        <w:t>Companhia</w:t>
      </w:r>
      <w:proofErr w:type="spellEnd"/>
      <w:r w:rsidR="005F2AEA">
        <w:t xml:space="preserve">, </w:t>
      </w:r>
      <w:proofErr w:type="spellStart"/>
      <w:r w:rsidR="005F2AEA">
        <w:t>devidamente</w:t>
      </w:r>
      <w:proofErr w:type="spellEnd"/>
      <w:r w:rsidR="005F2AEA">
        <w:t xml:space="preserve"> </w:t>
      </w:r>
      <w:proofErr w:type="spellStart"/>
      <w:r w:rsidR="005F2AEA">
        <w:t>arquivados</w:t>
      </w:r>
      <w:proofErr w:type="spellEnd"/>
      <w:r w:rsidR="005F2AEA">
        <w:t xml:space="preserve"> </w:t>
      </w:r>
      <w:proofErr w:type="spellStart"/>
      <w:r w:rsidR="005F2AEA">
        <w:t>na</w:t>
      </w:r>
      <w:proofErr w:type="spellEnd"/>
      <w:r w:rsidR="005F2AEA">
        <w:t xml:space="preserve"> Junta </w:t>
      </w:r>
      <w:proofErr w:type="spellStart"/>
      <w:r w:rsidR="005F2AEA">
        <w:t>Comercial</w:t>
      </w:r>
      <w:proofErr w:type="spellEnd"/>
      <w:r w:rsidR="005F2AEA">
        <w:t xml:space="preserve"> </w:t>
      </w:r>
      <w:proofErr w:type="spellStart"/>
      <w:r w:rsidR="005F2AEA">
        <w:t>competente</w:t>
      </w:r>
      <w:proofErr w:type="spellEnd"/>
      <w:r w:rsidR="005F2AEA">
        <w:t>.</w:t>
      </w:r>
    </w:p>
  </w:comment>
  <w:comment w:id="24" w:author="Natália Xavier Alencar" w:date="2021-09-15T15:53:00Z" w:initials="NXA">
    <w:p w14:paraId="06B3F5E0" w14:textId="06B8D01B" w:rsidR="00E579F2" w:rsidRDefault="00E579F2">
      <w:pPr>
        <w:pStyle w:val="Textodecomentrio"/>
      </w:pPr>
      <w:r>
        <w:rPr>
          <w:rStyle w:val="Refdecomentrio"/>
        </w:rPr>
        <w:annotationRef/>
      </w:r>
      <w:proofErr w:type="spellStart"/>
      <w:r>
        <w:t>Estão</w:t>
      </w:r>
      <w:proofErr w:type="spellEnd"/>
      <w:r>
        <w:t>?</w:t>
      </w:r>
    </w:p>
  </w:comment>
  <w:comment w:id="26" w:author="Natália Xavier Alencar" w:date="2021-09-15T16:01:00Z" w:initials="NXA">
    <w:p w14:paraId="7E45B3A4" w14:textId="74667134" w:rsidR="006F623F" w:rsidRPr="006F623F" w:rsidRDefault="006F623F">
      <w:pPr>
        <w:pStyle w:val="Textodecomentrio"/>
        <w:rPr>
          <w:lang w:val="pt-BR"/>
        </w:rPr>
      </w:pPr>
      <w:r w:rsidRPr="006F623F">
        <w:rPr>
          <w:rStyle w:val="Refdecomentrio"/>
          <w:lang w:val="pt-BR"/>
        </w:rPr>
        <w:annotationRef/>
      </w:r>
      <w:r w:rsidRPr="006F623F">
        <w:rPr>
          <w:lang w:val="pt-BR"/>
        </w:rPr>
        <w:t xml:space="preserve">Sem prejuízo da eventual inclusão da cidade onde esteja localizada a sede da </w:t>
      </w:r>
      <w:proofErr w:type="spellStart"/>
      <w:r w:rsidRPr="006F623F">
        <w:rPr>
          <w:lang w:val="pt-BR"/>
        </w:rPr>
        <w:t>Newco</w:t>
      </w:r>
      <w:proofErr w:type="spellEnd"/>
      <w:r w:rsidRPr="006F623F">
        <w:rPr>
          <w:lang w:val="pt-BR"/>
        </w:rPr>
        <w:t>.</w:t>
      </w:r>
    </w:p>
  </w:comment>
  <w:comment w:id="51" w:author="Natália Xavier Alencar" w:date="2021-09-15T16:13:00Z" w:initials="NXA">
    <w:p w14:paraId="2C8D8EB4" w14:textId="77777777" w:rsidR="00D87112" w:rsidRDefault="00D87112">
      <w:pPr>
        <w:pStyle w:val="Textodecomentrio"/>
      </w:pPr>
      <w:r>
        <w:rPr>
          <w:rStyle w:val="Refdecomentrio"/>
        </w:rPr>
        <w:annotationRef/>
      </w:r>
      <w:proofErr w:type="spellStart"/>
      <w:r>
        <w:t>Não</w:t>
      </w:r>
      <w:proofErr w:type="spellEnd"/>
      <w:r>
        <w:t xml:space="preserve"> </w:t>
      </w:r>
      <w:proofErr w:type="spellStart"/>
      <w:r>
        <w:t>há</w:t>
      </w:r>
      <w:proofErr w:type="spellEnd"/>
      <w:r>
        <w:t xml:space="preserve"> </w:t>
      </w:r>
      <w:proofErr w:type="spellStart"/>
      <w:r>
        <w:t>Cláusula</w:t>
      </w:r>
      <w:proofErr w:type="spellEnd"/>
      <w:r>
        <w:t xml:space="preserve"> 5.1.1. </w:t>
      </w:r>
    </w:p>
    <w:p w14:paraId="4001F37A" w14:textId="37145F44" w:rsidR="00D87112" w:rsidRDefault="00D87112">
      <w:pPr>
        <w:pStyle w:val="Textodecomentrio"/>
      </w:pPr>
      <w:proofErr w:type="spellStart"/>
      <w:r>
        <w:t>Podem</w:t>
      </w:r>
      <w:proofErr w:type="spellEnd"/>
      <w:r>
        <w:t xml:space="preserve"> </w:t>
      </w:r>
      <w:proofErr w:type="spellStart"/>
      <w:r>
        <w:t>verificar</w:t>
      </w:r>
      <w:proofErr w:type="spellEnd"/>
      <w:r>
        <w:t xml:space="preserve">, </w:t>
      </w:r>
      <w:proofErr w:type="spellStart"/>
      <w:r>
        <w:t>por</w:t>
      </w:r>
      <w:proofErr w:type="spellEnd"/>
      <w:r>
        <w:t xml:space="preserve"> favor?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745840" w15:done="0"/>
  <w15:commentEx w15:paraId="1F5E402A" w15:done="0"/>
  <w15:commentEx w15:paraId="55C6F7C3" w15:done="0"/>
  <w15:commentEx w15:paraId="06B3F5E0" w15:done="0"/>
  <w15:commentEx w15:paraId="7E45B3A4" w15:done="0"/>
  <w15:commentEx w15:paraId="4001F3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FCCD7" w16cex:dateUtc="2021-08-12T19: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45840" w16cid:durableId="24BFCC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F18E5" w14:textId="77777777" w:rsidR="00FB2365" w:rsidRDefault="00FB2365">
      <w:r>
        <w:separator/>
      </w:r>
    </w:p>
  </w:endnote>
  <w:endnote w:type="continuationSeparator" w:id="0">
    <w:p w14:paraId="7974BBE4" w14:textId="77777777" w:rsidR="00FB2365" w:rsidRDefault="00FB2365">
      <w:r>
        <w:continuationSeparator/>
      </w:r>
    </w:p>
  </w:endnote>
  <w:endnote w:type="continuationNotice" w:id="1">
    <w:p w14:paraId="0962C384" w14:textId="77777777" w:rsidR="00FB2365" w:rsidRDefault="00FB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0010039B">
              <w:rPr>
                <w:rFonts w:ascii="Ebrima" w:hAnsi="Ebrima"/>
                <w:b/>
                <w:bCs/>
                <w:noProof/>
                <w:sz w:val="18"/>
                <w:szCs w:val="18"/>
              </w:rPr>
              <w:t>9</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0010039B">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775698" w14:textId="77777777" w:rsidR="00FB2365" w:rsidRDefault="00FB2365">
      <w:r>
        <w:separator/>
      </w:r>
    </w:p>
  </w:footnote>
  <w:footnote w:type="continuationSeparator" w:id="0">
    <w:p w14:paraId="484C2DDF" w14:textId="77777777" w:rsidR="00FB2365" w:rsidRDefault="00FB2365">
      <w:r>
        <w:continuationSeparator/>
      </w:r>
    </w:p>
  </w:footnote>
  <w:footnote w:type="continuationNotice" w:id="1">
    <w:p w14:paraId="7035E22C" w14:textId="77777777" w:rsidR="00FB2365" w:rsidRDefault="00FB236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 w:numId="39">
    <w:abstractNumId w:val="38"/>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EA4"/>
    <w:rsid w:val="00086420"/>
    <w:rsid w:val="00086C87"/>
    <w:rsid w:val="00086CC2"/>
    <w:rsid w:val="00086D02"/>
    <w:rsid w:val="00087033"/>
    <w:rsid w:val="000873B8"/>
    <w:rsid w:val="00090706"/>
    <w:rsid w:val="000908E9"/>
    <w:rsid w:val="00090AD6"/>
    <w:rsid w:val="00090C04"/>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0FEB"/>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F8B"/>
    <w:rsid w:val="003142A3"/>
    <w:rsid w:val="00314CEA"/>
    <w:rsid w:val="003158D8"/>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60A1"/>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2684"/>
    <w:rsid w:val="005D27F7"/>
    <w:rsid w:val="005D28C0"/>
    <w:rsid w:val="005D3981"/>
    <w:rsid w:val="005D3CBB"/>
    <w:rsid w:val="005D5A46"/>
    <w:rsid w:val="005D684E"/>
    <w:rsid w:val="005D6CF5"/>
    <w:rsid w:val="005D6D8D"/>
    <w:rsid w:val="005D6F34"/>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2AEA"/>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8E0"/>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4213"/>
    <w:rsid w:val="008046FA"/>
    <w:rsid w:val="00804ECC"/>
    <w:rsid w:val="00805343"/>
    <w:rsid w:val="008054F7"/>
    <w:rsid w:val="00806181"/>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369C"/>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3B6"/>
    <w:rsid w:val="00885692"/>
    <w:rsid w:val="00885BF2"/>
    <w:rsid w:val="00886248"/>
    <w:rsid w:val="00886540"/>
    <w:rsid w:val="0088712D"/>
    <w:rsid w:val="00887536"/>
    <w:rsid w:val="0089028E"/>
    <w:rsid w:val="00891C3C"/>
    <w:rsid w:val="00891D88"/>
    <w:rsid w:val="00891DB3"/>
    <w:rsid w:val="00891EFD"/>
    <w:rsid w:val="0089200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73E"/>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66"/>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1320"/>
    <w:rsid w:val="00A8202F"/>
    <w:rsid w:val="00A82AA3"/>
    <w:rsid w:val="00A82D76"/>
    <w:rsid w:val="00A833AD"/>
    <w:rsid w:val="00A8368C"/>
    <w:rsid w:val="00A83897"/>
    <w:rsid w:val="00A846B2"/>
    <w:rsid w:val="00A8632C"/>
    <w:rsid w:val="00A8694F"/>
    <w:rsid w:val="00A87EE0"/>
    <w:rsid w:val="00A901BA"/>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5179"/>
    <w:rsid w:val="00B0555F"/>
    <w:rsid w:val="00B05945"/>
    <w:rsid w:val="00B05C01"/>
    <w:rsid w:val="00B06292"/>
    <w:rsid w:val="00B064B5"/>
    <w:rsid w:val="00B066DA"/>
    <w:rsid w:val="00B06C48"/>
    <w:rsid w:val="00B07026"/>
    <w:rsid w:val="00B12203"/>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7A5"/>
    <w:rsid w:val="00C65973"/>
    <w:rsid w:val="00C65E63"/>
    <w:rsid w:val="00C65FAF"/>
    <w:rsid w:val="00C664DD"/>
    <w:rsid w:val="00C66D90"/>
    <w:rsid w:val="00C670D9"/>
    <w:rsid w:val="00C67571"/>
    <w:rsid w:val="00C67E85"/>
    <w:rsid w:val="00C701C5"/>
    <w:rsid w:val="00C702B2"/>
    <w:rsid w:val="00C706C5"/>
    <w:rsid w:val="00C70E86"/>
    <w:rsid w:val="00C70F3C"/>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BC4"/>
    <w:rsid w:val="00CB0C2E"/>
    <w:rsid w:val="00CB1C0B"/>
    <w:rsid w:val="00CB2540"/>
    <w:rsid w:val="00CB2BF8"/>
    <w:rsid w:val="00CB2DDF"/>
    <w:rsid w:val="00CB31C9"/>
    <w:rsid w:val="00CB34CC"/>
    <w:rsid w:val="00CB36D2"/>
    <w:rsid w:val="00CB5BFB"/>
    <w:rsid w:val="00CB5E1B"/>
    <w:rsid w:val="00CB65A3"/>
    <w:rsid w:val="00CB6822"/>
    <w:rsid w:val="00CB68CF"/>
    <w:rsid w:val="00CB6A7A"/>
    <w:rsid w:val="00CB6C16"/>
    <w:rsid w:val="00CB75E4"/>
    <w:rsid w:val="00CB7922"/>
    <w:rsid w:val="00CB7C24"/>
    <w:rsid w:val="00CC054C"/>
    <w:rsid w:val="00CC0772"/>
    <w:rsid w:val="00CC0D06"/>
    <w:rsid w:val="00CC10EE"/>
    <w:rsid w:val="00CC1D08"/>
    <w:rsid w:val="00CC1FC7"/>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112"/>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9ED"/>
    <w:rsid w:val="00DD545E"/>
    <w:rsid w:val="00DD5D7C"/>
    <w:rsid w:val="00DD5E0B"/>
    <w:rsid w:val="00DD60AF"/>
    <w:rsid w:val="00DD73FA"/>
    <w:rsid w:val="00DD780F"/>
    <w:rsid w:val="00DD7C97"/>
    <w:rsid w:val="00DD7ECC"/>
    <w:rsid w:val="00DE042A"/>
    <w:rsid w:val="00DE09CF"/>
    <w:rsid w:val="00DE09F2"/>
    <w:rsid w:val="00DE0A93"/>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6390"/>
    <w:rsid w:val="00EC65E2"/>
    <w:rsid w:val="00EC71ED"/>
    <w:rsid w:val="00EC73DD"/>
    <w:rsid w:val="00EC7766"/>
    <w:rsid w:val="00EC7C8B"/>
    <w:rsid w:val="00EC7CA6"/>
    <w:rsid w:val="00EC7EE3"/>
    <w:rsid w:val="00ED0126"/>
    <w:rsid w:val="00ED0596"/>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8"/>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7B8"/>
    <w:rsid w:val="00FE4CF5"/>
    <w:rsid w:val="00FE4E57"/>
    <w:rsid w:val="00FE542D"/>
    <w:rsid w:val="00FE766B"/>
    <w:rsid w:val="00FF04CF"/>
    <w:rsid w:val="00FF1842"/>
    <w:rsid w:val="00FF1B05"/>
    <w:rsid w:val="00FF33AF"/>
    <w:rsid w:val="00FF363C"/>
    <w:rsid w:val="00FF36F9"/>
    <w:rsid w:val="00FF373A"/>
    <w:rsid w:val="00FF3FAE"/>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UnresolvedMention">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CCD-0785-4105-BC32-941AECA28E61}">
  <ds:schemaRefs>
    <ds:schemaRef ds:uri="3d645ca5-30c4-4270-9d85-86aba2d8f824"/>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25f61430-050b-48a0-8214-bc3c6854fc4b"/>
  </ds:schemaRefs>
</ds:datastoreItem>
</file>

<file path=customXml/itemProps2.xml><?xml version="1.0" encoding="utf-8"?>
<ds:datastoreItem xmlns:ds="http://schemas.openxmlformats.org/officeDocument/2006/customXml" ds:itemID="{F5EA0D91-83CF-48AC-A2DC-F9D67A71F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837B46F2-319D-4467-8389-EBDF6F63ED85}">
  <ds:schemaRefs>
    <ds:schemaRef ds:uri="http://schemas.openxmlformats.org/officeDocument/2006/bibliography"/>
  </ds:schemaRefs>
</ds:datastoreItem>
</file>

<file path=customXml/itemProps5.xml><?xml version="1.0" encoding="utf-8"?>
<ds:datastoreItem xmlns:ds="http://schemas.openxmlformats.org/officeDocument/2006/customXml" ds:itemID="{190407BF-BCD4-4207-AAB5-3EF691CAAF22}">
  <ds:schemaRefs>
    <ds:schemaRef ds:uri="http://schemas.openxmlformats.org/officeDocument/2006/bibliography"/>
  </ds:schemaRefs>
</ds:datastoreItem>
</file>

<file path=customXml/itemProps6.xml><?xml version="1.0" encoding="utf-8"?>
<ds:datastoreItem xmlns:ds="http://schemas.openxmlformats.org/officeDocument/2006/customXml" ds:itemID="{660A0166-A916-4A8C-BCF7-F61AEE507674}">
  <ds:schemaRefs>
    <ds:schemaRef ds:uri="http://schemas.openxmlformats.org/officeDocument/2006/bibliography"/>
  </ds:schemaRefs>
</ds:datastoreItem>
</file>

<file path=customXml/itemProps7.xml><?xml version="1.0" encoding="utf-8"?>
<ds:datastoreItem xmlns:ds="http://schemas.openxmlformats.org/officeDocument/2006/customXml" ds:itemID="{58BC3423-FB99-41DB-87CA-B25BB31D6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22</Pages>
  <Words>7165</Words>
  <Characters>40659</Characters>
  <Application>Microsoft Office Word</Application>
  <DocSecurity>0</DocSecurity>
  <Lines>338</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47729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Natália Xavier Alencar</cp:lastModifiedBy>
  <cp:revision>15</cp:revision>
  <cp:lastPrinted>2019-02-12T21:52:00Z</cp:lastPrinted>
  <dcterms:created xsi:type="dcterms:W3CDTF">2021-09-15T18:47:00Z</dcterms:created>
  <dcterms:modified xsi:type="dcterms:W3CDTF">2021-09-15T22:05:00Z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y fmtid="{D5CDD505-2E9C-101B-9397-08002B2CF9AE}" pid="7" name="_dlc_DocIdItemGuid">
    <vt:lpwstr>b4a87f5b-8642-4624-a977-2585c6987315</vt:lpwstr>
  </property>
</Properties>
</file>