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0FF04232" w:rsidR="003B4CB3" w:rsidRPr="00D9731E" w:rsidRDefault="00FF1842" w:rsidP="00C17810">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D9731E">
        <w:rPr>
          <w:rFonts w:ascii="Ebrima" w:hAnsi="Ebrima" w:cstheme="minorHAnsi"/>
          <w:b/>
          <w:color w:val="000000" w:themeColor="text1"/>
          <w:sz w:val="22"/>
          <w:szCs w:val="22"/>
          <w:lang w:val="pt-BR"/>
        </w:rPr>
        <w:t xml:space="preserve">INSTRUMENTO PARTICULAR DE ALIENAÇÃO FIDUCIÁRIA DE </w:t>
      </w:r>
      <w:r w:rsidR="00844F0E" w:rsidRPr="00D9731E">
        <w:rPr>
          <w:rFonts w:ascii="Ebrima" w:hAnsi="Ebrima" w:cstheme="minorHAnsi"/>
          <w:b/>
          <w:color w:val="000000" w:themeColor="text1"/>
          <w:sz w:val="22"/>
          <w:szCs w:val="22"/>
          <w:lang w:val="pt-BR"/>
        </w:rPr>
        <w:t xml:space="preserve">AÇÕES </w:t>
      </w:r>
      <w:r w:rsidRPr="00D9731E">
        <w:rPr>
          <w:rFonts w:ascii="Ebrima" w:hAnsi="Ebrima" w:cstheme="minorHAnsi"/>
          <w:b/>
          <w:color w:val="000000" w:themeColor="text1"/>
          <w:sz w:val="22"/>
          <w:szCs w:val="22"/>
          <w:lang w:val="pt-BR"/>
        </w:rPr>
        <w:t>EM GARANTIA</w:t>
      </w:r>
      <w:bookmarkEnd w:id="0"/>
      <w:r w:rsidR="00856712" w:rsidRPr="00D9731E">
        <w:rPr>
          <w:rFonts w:ascii="Ebrima" w:hAnsi="Ebrima" w:cstheme="minorHAnsi"/>
          <w:b/>
          <w:color w:val="000000" w:themeColor="text1"/>
          <w:sz w:val="22"/>
          <w:szCs w:val="22"/>
          <w:lang w:val="pt-BR"/>
        </w:rPr>
        <w:t xml:space="preserve"> E OUTRAS AVENÇAS</w:t>
      </w:r>
    </w:p>
    <w:p w14:paraId="2E2F1D1D" w14:textId="77777777" w:rsidR="003B4CB3" w:rsidRPr="00D9731E" w:rsidRDefault="003B4CB3" w:rsidP="006508E0">
      <w:pPr>
        <w:pStyle w:val="Recuonormal"/>
        <w:spacing w:line="276" w:lineRule="auto"/>
        <w:ind w:left="0"/>
        <w:rPr>
          <w:rFonts w:ascii="Ebrima" w:hAnsi="Ebrima" w:cstheme="minorHAnsi"/>
          <w:bCs/>
          <w:color w:val="000000" w:themeColor="text1"/>
          <w:sz w:val="22"/>
          <w:szCs w:val="22"/>
          <w:lang w:val="pt-BR"/>
        </w:rPr>
      </w:pPr>
    </w:p>
    <w:p w14:paraId="607CB262"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D9731E">
        <w:rPr>
          <w:rFonts w:ascii="Ebrima" w:hAnsi="Ebrima" w:cstheme="minorHAnsi"/>
          <w:b/>
          <w:color w:val="000000" w:themeColor="text1"/>
          <w:sz w:val="22"/>
          <w:szCs w:val="22"/>
          <w:lang w:val="pt-BR"/>
        </w:rPr>
        <w:t>I – PARTES</w:t>
      </w:r>
      <w:bookmarkEnd w:id="1"/>
    </w:p>
    <w:p w14:paraId="0F5A4C25" w14:textId="77777777" w:rsidR="003B4CB3" w:rsidRPr="00D9731E" w:rsidRDefault="003B4CB3" w:rsidP="006508E0">
      <w:pPr>
        <w:pStyle w:val="Recuonormal"/>
        <w:spacing w:line="276" w:lineRule="auto"/>
        <w:ind w:left="0"/>
        <w:jc w:val="both"/>
        <w:rPr>
          <w:rFonts w:ascii="Ebrima" w:hAnsi="Ebrima" w:cstheme="minorHAnsi"/>
          <w:color w:val="000000" w:themeColor="text1"/>
          <w:sz w:val="22"/>
          <w:szCs w:val="22"/>
          <w:lang w:val="pt-BR"/>
        </w:rPr>
      </w:pPr>
    </w:p>
    <w:p w14:paraId="1627F3CC" w14:textId="7EB28AE9" w:rsidR="00502827" w:rsidRPr="00D9731E" w:rsidRDefault="00502827" w:rsidP="006508E0">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D9731E">
        <w:rPr>
          <w:rFonts w:ascii="Ebrima" w:hAnsi="Ebrima" w:cstheme="minorHAnsi"/>
          <w:color w:val="000000" w:themeColor="text1"/>
          <w:sz w:val="22"/>
          <w:szCs w:val="22"/>
          <w:lang w:val="pt-BR"/>
        </w:rPr>
        <w:t xml:space="preserve">- </w:t>
      </w:r>
      <w:proofErr w:type="gramStart"/>
      <w:r w:rsidRPr="00D9731E">
        <w:rPr>
          <w:rFonts w:ascii="Ebrima" w:hAnsi="Ebrima" w:cstheme="minorHAnsi"/>
          <w:color w:val="000000" w:themeColor="text1"/>
          <w:sz w:val="22"/>
          <w:szCs w:val="22"/>
          <w:lang w:val="pt-BR"/>
        </w:rPr>
        <w:t>na</w:t>
      </w:r>
      <w:proofErr w:type="gramEnd"/>
      <w:r w:rsidRPr="00D9731E">
        <w:rPr>
          <w:rFonts w:ascii="Ebrima" w:hAnsi="Ebrima" w:cstheme="minorHAnsi"/>
          <w:color w:val="000000" w:themeColor="text1"/>
          <w:sz w:val="22"/>
          <w:szCs w:val="22"/>
          <w:lang w:val="pt-BR"/>
        </w:rPr>
        <w:t xml:space="preserve"> qualidade de fiduciantes</w:t>
      </w:r>
      <w:r w:rsidR="00A82D76" w:rsidRPr="00D9731E">
        <w:rPr>
          <w:rFonts w:ascii="Ebrima" w:hAnsi="Ebrima" w:cstheme="minorHAnsi"/>
          <w:color w:val="000000" w:themeColor="text1"/>
          <w:sz w:val="22"/>
          <w:szCs w:val="22"/>
          <w:lang w:val="pt-BR"/>
        </w:rPr>
        <w:t>:</w:t>
      </w:r>
    </w:p>
    <w:bookmarkEnd w:id="3"/>
    <w:p w14:paraId="22880CB3" w14:textId="77777777" w:rsidR="00A74BBD" w:rsidRPr="00D9731E" w:rsidRDefault="00A74BBD" w:rsidP="006508E0">
      <w:pPr>
        <w:pStyle w:val="Recuonormal"/>
        <w:spacing w:line="276" w:lineRule="auto"/>
        <w:ind w:left="0"/>
        <w:jc w:val="both"/>
        <w:rPr>
          <w:rFonts w:ascii="Ebrima" w:hAnsi="Ebrima" w:cstheme="minorHAnsi"/>
          <w:color w:val="000000" w:themeColor="text1"/>
          <w:sz w:val="22"/>
          <w:szCs w:val="22"/>
          <w:lang w:val="pt-BR"/>
        </w:rPr>
      </w:pPr>
    </w:p>
    <w:p w14:paraId="640D2BF9" w14:textId="33030FB0" w:rsidR="00844F0E" w:rsidRPr="00D9731E" w:rsidRDefault="00844F0E"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sidRPr="006A7E9F">
        <w:rPr>
          <w:rFonts w:ascii="Ebrima" w:hAnsi="Ebrima" w:cs="Arial"/>
          <w:b/>
          <w:bCs/>
          <w:color w:val="000000" w:themeColor="text1"/>
          <w:sz w:val="22"/>
          <w:szCs w:val="22"/>
        </w:rPr>
        <w:t>LAND I PARTICIPAÇÕES E EMPREENDIMENTOS LTDA</w:t>
      </w:r>
      <w:r w:rsidRPr="006A7E9F">
        <w:rPr>
          <w:rFonts w:ascii="Ebrima" w:hAnsi="Ebrima" w:cs="Arial"/>
          <w:b/>
          <w:color w:val="000000" w:themeColor="text1"/>
          <w:sz w:val="22"/>
          <w:szCs w:val="22"/>
        </w:rPr>
        <w:t>.</w:t>
      </w:r>
      <w:r w:rsidRPr="006A7E9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006A7E9F" w:rsidRPr="00B50EFA">
        <w:rPr>
          <w:rFonts w:ascii="Ebrima" w:hAnsi="Ebrima"/>
          <w:bCs/>
          <w:sz w:val="22"/>
          <w:szCs w:val="22"/>
        </w:rPr>
        <w:t xml:space="preserve">Cadastro Nacional de Pessoa Jurídicas do Ministério da Economia </w:t>
      </w:r>
      <w:r w:rsidR="006A7E9F">
        <w:rPr>
          <w:rFonts w:ascii="Ebrima" w:hAnsi="Ebrima"/>
          <w:bCs/>
          <w:sz w:val="22"/>
          <w:szCs w:val="22"/>
        </w:rPr>
        <w:t>(“</w:t>
      </w:r>
      <w:r w:rsidRPr="00D9731E">
        <w:rPr>
          <w:rFonts w:ascii="Ebrima" w:hAnsi="Ebrima"/>
          <w:bCs/>
          <w:color w:val="000000" w:themeColor="text1"/>
          <w:sz w:val="22"/>
          <w:szCs w:val="22"/>
          <w:u w:val="single"/>
        </w:rPr>
        <w:t>CNPJ/ME</w:t>
      </w:r>
      <w:r w:rsidR="006A7E9F">
        <w:rPr>
          <w:rFonts w:ascii="Ebrima" w:hAnsi="Ebrima"/>
          <w:bCs/>
          <w:color w:val="000000" w:themeColor="text1"/>
          <w:sz w:val="22"/>
          <w:szCs w:val="22"/>
        </w:rPr>
        <w:t>”)</w:t>
      </w:r>
      <w:r w:rsidRPr="006A7E9F">
        <w:rPr>
          <w:rFonts w:ascii="Ebrima" w:hAnsi="Ebrima"/>
          <w:bCs/>
          <w:color w:val="000000" w:themeColor="text1"/>
          <w:sz w:val="22"/>
          <w:szCs w:val="22"/>
        </w:rPr>
        <w:t xml:space="preserv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26.228.476/0001-78</w:t>
      </w:r>
      <w:r w:rsidR="006A7E9F">
        <w:rPr>
          <w:rFonts w:ascii="Ebrima" w:hAnsi="Ebrima" w:cs="Arial"/>
          <w:bCs/>
          <w:color w:val="000000" w:themeColor="text1"/>
          <w:sz w:val="22"/>
          <w:szCs w:val="22"/>
        </w:rPr>
        <w:t xml:space="preserve">, </w:t>
      </w:r>
      <w:r w:rsidR="00495BC3">
        <w:rPr>
          <w:rFonts w:ascii="Ebrima" w:hAnsi="Ebrima" w:cs="Arial"/>
          <w:bCs/>
          <w:color w:val="000000" w:themeColor="text1"/>
          <w:sz w:val="22"/>
          <w:szCs w:val="22"/>
        </w:rPr>
        <w:t>com endereço eletrônico</w:t>
      </w:r>
      <w:r w:rsidR="005845B6">
        <w:rPr>
          <w:rFonts w:ascii="Ebrima" w:hAnsi="Ebrima" w:cs="Arial"/>
          <w:bCs/>
          <w:color w:val="000000" w:themeColor="text1"/>
          <w:sz w:val="22"/>
          <w:szCs w:val="22"/>
        </w:rPr>
        <w:t>:</w:t>
      </w:r>
      <w:r w:rsidR="00495BC3">
        <w:rPr>
          <w:rFonts w:ascii="Ebrima" w:hAnsi="Ebrima" w:cs="Arial"/>
          <w:bCs/>
          <w:color w:val="000000" w:themeColor="text1"/>
          <w:sz w:val="22"/>
          <w:szCs w:val="22"/>
        </w:rPr>
        <w:t xml:space="preserve"> </w:t>
      </w:r>
      <w:r w:rsidR="00495BC3" w:rsidRPr="00D9731E">
        <w:rPr>
          <w:rFonts w:ascii="Ebrima" w:hAnsi="Ebrima"/>
          <w:color w:val="000000" w:themeColor="text1"/>
          <w:sz w:val="22"/>
          <w:szCs w:val="22"/>
        </w:rPr>
        <w:t>[</w:t>
      </w:r>
      <w:r w:rsidR="00495BC3" w:rsidRPr="002906F3">
        <w:rPr>
          <w:rFonts w:ascii="Ebrima" w:hAnsi="Ebrima"/>
          <w:color w:val="000000" w:themeColor="text1"/>
          <w:sz w:val="22"/>
          <w:szCs w:val="22"/>
          <w:highlight w:val="yellow"/>
        </w:rPr>
        <w:t>•</w:t>
      </w:r>
      <w:r w:rsidR="00495BC3" w:rsidRPr="002906F3">
        <w:rPr>
          <w:rFonts w:ascii="Ebrima" w:hAnsi="Ebrima"/>
          <w:color w:val="000000" w:themeColor="text1"/>
          <w:sz w:val="22"/>
          <w:szCs w:val="22"/>
        </w:rPr>
        <w:t>]</w:t>
      </w:r>
      <w:r w:rsidR="00495BC3">
        <w:rPr>
          <w:rFonts w:ascii="Ebrima" w:hAnsi="Ebrima"/>
          <w:color w:val="000000" w:themeColor="text1"/>
          <w:sz w:val="22"/>
          <w:szCs w:val="22"/>
        </w:rPr>
        <w:t xml:space="preserve">, </w:t>
      </w:r>
      <w:r w:rsidR="006A7E9F">
        <w:rPr>
          <w:rFonts w:ascii="Ebrima" w:hAnsi="Ebrima" w:cs="Arial"/>
          <w:bCs/>
          <w:color w:val="000000" w:themeColor="text1"/>
          <w:sz w:val="22"/>
          <w:szCs w:val="22"/>
        </w:rPr>
        <w:t xml:space="preserve">neste ato representada na forma de seu Contrato Social </w:t>
      </w:r>
      <w:r w:rsidRPr="006A7E9F">
        <w:rPr>
          <w:rFonts w:ascii="Ebrima" w:eastAsia="Times" w:hAnsi="Ebrima"/>
          <w:color w:val="000000" w:themeColor="text1"/>
          <w:sz w:val="22"/>
          <w:szCs w:val="22"/>
        </w:rPr>
        <w:t>(“</w:t>
      </w:r>
      <w:r w:rsidRPr="006A7E9F">
        <w:rPr>
          <w:rFonts w:ascii="Ebrima" w:eastAsia="Times" w:hAnsi="Ebrima"/>
          <w:color w:val="000000" w:themeColor="text1"/>
          <w:sz w:val="22"/>
          <w:szCs w:val="22"/>
          <w:u w:val="single"/>
        </w:rPr>
        <w:t>Land I</w:t>
      </w:r>
      <w:r w:rsidRPr="006A7E9F">
        <w:rPr>
          <w:rFonts w:ascii="Ebrima" w:eastAsia="Times" w:hAnsi="Ebrima"/>
          <w:color w:val="000000" w:themeColor="text1"/>
          <w:sz w:val="22"/>
          <w:szCs w:val="22"/>
        </w:rPr>
        <w:t>”).</w:t>
      </w:r>
    </w:p>
    <w:p w14:paraId="0A6E61A8" w14:textId="77777777" w:rsidR="00844F0E" w:rsidRPr="00D9731E" w:rsidRDefault="00844F0E" w:rsidP="00D9731E">
      <w:pPr>
        <w:pStyle w:val="PargrafodaLista"/>
        <w:spacing w:line="276" w:lineRule="auto"/>
        <w:ind w:left="0"/>
        <w:jc w:val="both"/>
        <w:rPr>
          <w:rFonts w:ascii="Ebrima" w:hAnsi="Ebrima" w:cstheme="minorHAnsi"/>
          <w:bCs/>
          <w:color w:val="000000" w:themeColor="text1"/>
          <w:sz w:val="22"/>
          <w:szCs w:val="22"/>
        </w:rPr>
      </w:pPr>
    </w:p>
    <w:p w14:paraId="7393A6C2" w14:textId="5FD2DB40" w:rsidR="00844F0E" w:rsidRPr="006A7E9F" w:rsidRDefault="006A7E9F"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
          <w:color w:val="000000" w:themeColor="text1"/>
          <w:sz w:val="22"/>
          <w:szCs w:val="22"/>
        </w:rPr>
        <w:t>[</w:t>
      </w:r>
      <w:r w:rsidRPr="00D9731E">
        <w:rPr>
          <w:rFonts w:ascii="Ebrima" w:hAnsi="Ebrima" w:cstheme="minorHAnsi"/>
          <w:b/>
          <w:color w:val="000000" w:themeColor="text1"/>
          <w:sz w:val="22"/>
          <w:szCs w:val="22"/>
          <w:highlight w:val="yellow"/>
        </w:rPr>
        <w:t>NEWCO</w:t>
      </w:r>
      <w:r w:rsidRPr="00D9731E">
        <w:rPr>
          <w:rFonts w:ascii="Ebrima" w:hAnsi="Ebrima" w:cstheme="minorHAnsi"/>
          <w:b/>
          <w:color w:val="000000" w:themeColor="text1"/>
          <w:sz w:val="22"/>
          <w:szCs w:val="22"/>
        </w:rPr>
        <w:t>]</w:t>
      </w:r>
      <w:r w:rsidRPr="006A7E9F">
        <w:rPr>
          <w:rFonts w:ascii="Ebrima" w:hAnsi="Ebrima" w:cstheme="minorHAnsi"/>
          <w:bCs/>
          <w:color w:val="000000" w:themeColor="text1"/>
          <w:sz w:val="22"/>
          <w:szCs w:val="22"/>
        </w:rPr>
        <w:t>,</w:t>
      </w:r>
      <w:bookmarkStart w:id="4" w:name="_Hlk80099239"/>
      <w:r w:rsidRPr="002906F3">
        <w:rPr>
          <w:rFonts w:ascii="Ebrima" w:hAnsi="Ebrima" w:cstheme="minorHAnsi"/>
          <w:bCs/>
          <w:color w:val="000000" w:themeColor="text1"/>
          <w:sz w:val="22"/>
          <w:szCs w:val="22"/>
        </w:rPr>
        <w:t xml:space="preserve"> </w:t>
      </w: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r w:rsidR="00922ED9">
        <w:rPr>
          <w:rFonts w:ascii="Ebrima" w:hAnsi="Ebrima"/>
          <w:color w:val="000000" w:themeColor="text1"/>
          <w:sz w:val="22"/>
          <w:szCs w:val="22"/>
        </w:rPr>
        <w:t xml:space="preserve"> </w:t>
      </w:r>
      <w:bookmarkEnd w:id="4"/>
      <w:r w:rsidR="00922ED9">
        <w:rPr>
          <w:rFonts w:ascii="Ebrima" w:hAnsi="Ebrima"/>
          <w:color w:val="000000" w:themeColor="text1"/>
          <w:sz w:val="22"/>
          <w:szCs w:val="22"/>
        </w:rPr>
        <w:t>(“</w:t>
      </w:r>
      <w:r w:rsidR="002713DB">
        <w:rPr>
          <w:rFonts w:ascii="Ebrima" w:hAnsi="Ebrima"/>
          <w:color w:val="000000" w:themeColor="text1"/>
          <w:sz w:val="22"/>
          <w:szCs w:val="22"/>
        </w:rPr>
        <w:t>Emitente</w:t>
      </w:r>
      <w:r w:rsidR="00922ED9">
        <w:rPr>
          <w:rFonts w:ascii="Ebrima" w:hAnsi="Ebrima"/>
          <w:color w:val="000000" w:themeColor="text1"/>
          <w:sz w:val="22"/>
          <w:szCs w:val="22"/>
        </w:rPr>
        <w:t>” e, quando mencionada em conjunto com a Land I, doravante designadas “</w:t>
      </w:r>
      <w:r w:rsidR="00922ED9" w:rsidRPr="00D9731E">
        <w:rPr>
          <w:rFonts w:ascii="Ebrima" w:hAnsi="Ebrima"/>
          <w:color w:val="000000" w:themeColor="text1"/>
          <w:sz w:val="22"/>
          <w:szCs w:val="22"/>
          <w:u w:val="single"/>
        </w:rPr>
        <w:t>Fiduciantes</w:t>
      </w:r>
      <w:r w:rsidR="00922ED9">
        <w:rPr>
          <w:rFonts w:ascii="Ebrima" w:hAnsi="Ebrima"/>
          <w:color w:val="000000" w:themeColor="text1"/>
          <w:sz w:val="22"/>
          <w:szCs w:val="22"/>
        </w:rPr>
        <w:t>”)</w:t>
      </w:r>
      <w:r w:rsidRPr="006A7E9F">
        <w:rPr>
          <w:rFonts w:ascii="Ebrima" w:hAnsi="Ebrima"/>
          <w:color w:val="000000" w:themeColor="text1"/>
          <w:sz w:val="22"/>
          <w:szCs w:val="22"/>
        </w:rPr>
        <w:t>.</w:t>
      </w:r>
    </w:p>
    <w:p w14:paraId="005EF981"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bookmarkStart w:id="5" w:name="_Hlk526245258"/>
    </w:p>
    <w:p w14:paraId="56968C79"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 </w:t>
      </w:r>
      <w:proofErr w:type="gramStart"/>
      <w:r w:rsidRPr="00D9731E">
        <w:rPr>
          <w:rFonts w:ascii="Ebrima" w:hAnsi="Ebrima" w:cstheme="minorHAnsi"/>
          <w:color w:val="000000" w:themeColor="text1"/>
          <w:sz w:val="22"/>
          <w:szCs w:val="22"/>
        </w:rPr>
        <w:t>na</w:t>
      </w:r>
      <w:proofErr w:type="gramEnd"/>
      <w:r w:rsidRPr="00D9731E">
        <w:rPr>
          <w:rFonts w:ascii="Ebrima" w:hAnsi="Ebrima" w:cstheme="minorHAnsi"/>
          <w:color w:val="000000" w:themeColor="text1"/>
          <w:sz w:val="22"/>
          <w:szCs w:val="22"/>
        </w:rPr>
        <w:t xml:space="preserve"> qualidade de fiduciária</w:t>
      </w:r>
      <w:r w:rsidR="00A82D76" w:rsidRPr="00D9731E">
        <w:rPr>
          <w:rFonts w:ascii="Ebrima" w:hAnsi="Ebrima" w:cstheme="minorHAnsi"/>
          <w:color w:val="000000" w:themeColor="text1"/>
          <w:sz w:val="22"/>
          <w:szCs w:val="22"/>
        </w:rPr>
        <w:t>:</w:t>
      </w:r>
    </w:p>
    <w:p w14:paraId="6897EA27" w14:textId="77777777" w:rsidR="000E562B" w:rsidRPr="00D9731E" w:rsidRDefault="000E562B" w:rsidP="006508E0">
      <w:pPr>
        <w:spacing w:line="276" w:lineRule="auto"/>
        <w:jc w:val="both"/>
        <w:rPr>
          <w:rFonts w:ascii="Ebrima" w:hAnsi="Ebrima" w:cstheme="minorHAnsi"/>
          <w:bCs/>
          <w:color w:val="000000" w:themeColor="text1"/>
          <w:sz w:val="22"/>
          <w:szCs w:val="22"/>
        </w:rPr>
      </w:pPr>
    </w:p>
    <w:p w14:paraId="26FECD7C" w14:textId="04BC27E7" w:rsidR="003B4CB3"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BASE</w:t>
      </w:r>
      <w:r w:rsidRPr="00D9731E">
        <w:rPr>
          <w:rFonts w:ascii="Ebrima" w:hAnsi="Ebrima"/>
          <w:b/>
          <w:color w:val="000000" w:themeColor="text1"/>
          <w:sz w:val="22"/>
          <w:szCs w:val="22"/>
        </w:rPr>
        <w:t xml:space="preserve"> SECURITIZADORA DE CRÉDITOS IMOBILIÁRIOS S.A.</w:t>
      </w:r>
      <w:r w:rsidRPr="00D9731E">
        <w:rPr>
          <w:rFonts w:ascii="Ebrima" w:hAnsi="Ebrima"/>
          <w:bCs/>
          <w:color w:val="000000" w:themeColor="text1"/>
          <w:sz w:val="22"/>
          <w:szCs w:val="22"/>
        </w:rPr>
        <w:t xml:space="preserve">, companhia </w:t>
      </w:r>
      <w:proofErr w:type="spellStart"/>
      <w:r w:rsidR="002906F3">
        <w:rPr>
          <w:rFonts w:ascii="Ebrima" w:hAnsi="Ebrima"/>
          <w:bCs/>
          <w:color w:val="000000" w:themeColor="text1"/>
          <w:sz w:val="22"/>
          <w:szCs w:val="22"/>
        </w:rPr>
        <w:t>s</w:t>
      </w:r>
      <w:r w:rsidRPr="00D9731E">
        <w:rPr>
          <w:rFonts w:ascii="Ebrima" w:hAnsi="Ebrima"/>
          <w:bCs/>
          <w:color w:val="000000" w:themeColor="text1"/>
          <w:sz w:val="22"/>
          <w:szCs w:val="22"/>
        </w:rPr>
        <w:t>ecuritizadora</w:t>
      </w:r>
      <w:proofErr w:type="spellEnd"/>
      <w:r w:rsidRPr="00D9731E">
        <w:rPr>
          <w:rFonts w:ascii="Ebrima" w:hAnsi="Ebrima"/>
          <w:bCs/>
          <w:color w:val="000000" w:themeColor="text1"/>
          <w:sz w:val="22"/>
          <w:szCs w:val="22"/>
        </w:rPr>
        <w:t xml:space="preserve">, com sede na Cidade de São Paulo, Estado de São Paulo, na Rua </w:t>
      </w:r>
      <w:proofErr w:type="spellStart"/>
      <w:r w:rsidRPr="00D9731E">
        <w:rPr>
          <w:rFonts w:ascii="Ebrima" w:hAnsi="Ebrima"/>
          <w:bCs/>
          <w:color w:val="000000" w:themeColor="text1"/>
          <w:sz w:val="22"/>
          <w:szCs w:val="22"/>
        </w:rPr>
        <w:t>Fidêncio</w:t>
      </w:r>
      <w:proofErr w:type="spellEnd"/>
      <w:r w:rsidRPr="00D9731E">
        <w:rPr>
          <w:rFonts w:ascii="Ebrima" w:hAnsi="Ebrima"/>
          <w:bCs/>
          <w:color w:val="000000" w:themeColor="text1"/>
          <w:sz w:val="22"/>
          <w:szCs w:val="22"/>
        </w:rPr>
        <w:t xml:space="preserve"> Ramos, nº 195, 14º andar, sala 141, Vila Olímpia, CEP 04.551-010, inscrita no CNPJ/ME sob o</w:t>
      </w:r>
      <w:r w:rsidR="006A7E9F" w:rsidRPr="00D9731E">
        <w:rPr>
          <w:rFonts w:ascii="Ebrima" w:hAnsi="Ebrima"/>
          <w:bCs/>
          <w:color w:val="000000" w:themeColor="text1"/>
          <w:sz w:val="22"/>
          <w:szCs w:val="22"/>
        </w:rPr>
        <w:t xml:space="preserve"> </w:t>
      </w:r>
      <w:r w:rsidRPr="00D9731E">
        <w:rPr>
          <w:rFonts w:ascii="Ebrima" w:hAnsi="Ebrima"/>
          <w:color w:val="000000" w:themeColor="text1"/>
          <w:sz w:val="22"/>
          <w:szCs w:val="22"/>
        </w:rPr>
        <w:t xml:space="preserve">nº 35.082.277/0001-95, </w:t>
      </w:r>
      <w:r w:rsidR="005845B6">
        <w:rPr>
          <w:rFonts w:ascii="Ebrima" w:hAnsi="Ebrima"/>
          <w:color w:val="000000" w:themeColor="text1"/>
          <w:sz w:val="22"/>
          <w:szCs w:val="22"/>
        </w:rPr>
        <w:t xml:space="preserve">com endereço eletrônico: </w:t>
      </w:r>
      <w:del w:id="6" w:author="Autor" w:date="2021-09-21T19:55:00Z">
        <w:r w:rsidR="005845B6" w:rsidRPr="00D9731E" w:rsidDel="00B61E68">
          <w:rPr>
            <w:rFonts w:ascii="Ebrima" w:hAnsi="Ebrima"/>
            <w:color w:val="000000" w:themeColor="text1"/>
            <w:sz w:val="22"/>
            <w:szCs w:val="22"/>
          </w:rPr>
          <w:delText>[</w:delText>
        </w:r>
        <w:r w:rsidR="005845B6" w:rsidRPr="002906F3" w:rsidDel="00B61E68">
          <w:rPr>
            <w:rFonts w:ascii="Ebrima" w:hAnsi="Ebrima"/>
            <w:color w:val="000000" w:themeColor="text1"/>
            <w:sz w:val="22"/>
            <w:szCs w:val="22"/>
            <w:highlight w:val="yellow"/>
          </w:rPr>
          <w:delText>•</w:delText>
        </w:r>
        <w:r w:rsidR="005845B6" w:rsidRPr="002906F3" w:rsidDel="00B61E68">
          <w:rPr>
            <w:rFonts w:ascii="Ebrima" w:hAnsi="Ebrima"/>
            <w:color w:val="000000" w:themeColor="text1"/>
            <w:sz w:val="22"/>
            <w:szCs w:val="22"/>
          </w:rPr>
          <w:delText>]</w:delText>
        </w:r>
        <w:r w:rsidR="005845B6" w:rsidDel="00B61E68">
          <w:rPr>
            <w:rFonts w:ascii="Ebrima" w:hAnsi="Ebrima"/>
            <w:color w:val="000000" w:themeColor="text1"/>
            <w:sz w:val="22"/>
            <w:szCs w:val="22"/>
          </w:rPr>
          <w:delText xml:space="preserve">, </w:delText>
        </w:r>
      </w:del>
      <w:ins w:id="7" w:author="Autor" w:date="2021-09-21T19:55:00Z">
        <w:r w:rsidR="00B61E68">
          <w:rPr>
            <w:rFonts w:ascii="Ebrima" w:hAnsi="Ebrima"/>
            <w:color w:val="000000" w:themeColor="text1"/>
            <w:sz w:val="22"/>
            <w:szCs w:val="22"/>
          </w:rPr>
          <w:t>cesar@basesecuritizadora.com</w:t>
        </w:r>
        <w:r w:rsidR="00B61E68">
          <w:rPr>
            <w:rFonts w:ascii="Ebrima" w:hAnsi="Ebrima"/>
            <w:color w:val="000000" w:themeColor="text1"/>
            <w:sz w:val="22"/>
            <w:szCs w:val="22"/>
          </w:rPr>
          <w:t xml:space="preserve">, </w:t>
        </w:r>
      </w:ins>
      <w:r w:rsidRPr="00D9731E">
        <w:rPr>
          <w:rFonts w:ascii="Ebrima" w:hAnsi="Ebrima"/>
          <w:color w:val="000000" w:themeColor="text1"/>
          <w:sz w:val="22"/>
          <w:szCs w:val="22"/>
        </w:rPr>
        <w:t>neste ato representada na forma de seu Estatuto Social</w:t>
      </w:r>
      <w:r w:rsidRPr="00D9731E">
        <w:rPr>
          <w:rFonts w:ascii="Ebrima" w:eastAsia="Times" w:hAnsi="Ebrima"/>
          <w:color w:val="000000" w:themeColor="text1"/>
          <w:sz w:val="22"/>
          <w:szCs w:val="22"/>
        </w:rPr>
        <w:t xml:space="preserve"> </w:t>
      </w:r>
      <w:r w:rsidR="00EE369E" w:rsidRPr="00D9731E">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u w:val="single"/>
        </w:rPr>
        <w:t>Fiduciária</w:t>
      </w:r>
      <w:r w:rsidR="002237FC" w:rsidRPr="00D9731E">
        <w:rPr>
          <w:rFonts w:ascii="Ebrima" w:hAnsi="Ebrima" w:cstheme="minorHAnsi"/>
          <w:color w:val="000000" w:themeColor="text1"/>
          <w:sz w:val="22"/>
          <w:szCs w:val="22"/>
        </w:rPr>
        <w:t>”</w:t>
      </w:r>
      <w:r w:rsidR="006A7E9F" w:rsidRPr="006A7E9F">
        <w:rPr>
          <w:rFonts w:ascii="Ebrima" w:hAnsi="Ebrima" w:cstheme="minorHAnsi"/>
          <w:color w:val="000000" w:themeColor="text1"/>
          <w:sz w:val="22"/>
          <w:szCs w:val="22"/>
        </w:rPr>
        <w:t xml:space="preserve"> ou “</w:t>
      </w:r>
      <w:r w:rsidR="006A7E9F" w:rsidRPr="00D9731E">
        <w:rPr>
          <w:rFonts w:ascii="Ebrima" w:hAnsi="Ebrima" w:cstheme="minorHAnsi"/>
          <w:color w:val="000000" w:themeColor="text1"/>
          <w:sz w:val="22"/>
          <w:szCs w:val="22"/>
          <w:u w:val="single"/>
        </w:rPr>
        <w:t>Securitizadora</w:t>
      </w:r>
      <w:r w:rsidR="006A7E9F" w:rsidRPr="006A7E9F">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rPr>
        <w:t>);</w:t>
      </w:r>
    </w:p>
    <w:p w14:paraId="181DD66E" w14:textId="77777777" w:rsidR="00451024" w:rsidRPr="00D9731E" w:rsidRDefault="00451024" w:rsidP="006508E0">
      <w:pPr>
        <w:pStyle w:val="Recuonormal"/>
        <w:spacing w:line="276" w:lineRule="auto"/>
        <w:ind w:left="0"/>
        <w:jc w:val="both"/>
        <w:rPr>
          <w:rFonts w:ascii="Ebrima" w:hAnsi="Ebrima" w:cstheme="minorHAnsi"/>
          <w:color w:val="000000" w:themeColor="text1"/>
          <w:sz w:val="22"/>
          <w:szCs w:val="22"/>
          <w:lang w:val="pt-BR"/>
        </w:rPr>
      </w:pPr>
    </w:p>
    <w:p w14:paraId="4BB7FF45" w14:textId="472075E2" w:rsidR="00451024" w:rsidRPr="00D9731E" w:rsidRDefault="00827805"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 xml:space="preserve">- </w:t>
      </w:r>
      <w:proofErr w:type="gramStart"/>
      <w:r w:rsidR="00502827" w:rsidRPr="00D9731E">
        <w:rPr>
          <w:rFonts w:ascii="Ebrima" w:hAnsi="Ebrima" w:cstheme="minorHAnsi"/>
          <w:color w:val="000000" w:themeColor="text1"/>
          <w:sz w:val="22"/>
          <w:szCs w:val="22"/>
          <w:lang w:val="pt-BR"/>
        </w:rPr>
        <w:t>e</w:t>
      </w:r>
      <w:proofErr w:type="gramEnd"/>
      <w:r w:rsidR="00451024" w:rsidRPr="00D9731E">
        <w:rPr>
          <w:rFonts w:ascii="Ebrima" w:hAnsi="Ebrima" w:cstheme="minorHAnsi"/>
          <w:color w:val="000000" w:themeColor="text1"/>
          <w:sz w:val="22"/>
          <w:szCs w:val="22"/>
          <w:lang w:val="pt-BR"/>
        </w:rPr>
        <w:t>,</w:t>
      </w:r>
      <w:r w:rsidR="00502827" w:rsidRPr="00D9731E">
        <w:rPr>
          <w:rFonts w:ascii="Ebrima" w:hAnsi="Ebrima" w:cstheme="minorHAnsi"/>
          <w:color w:val="000000" w:themeColor="text1"/>
          <w:sz w:val="22"/>
          <w:szCs w:val="22"/>
          <w:lang w:val="pt-BR"/>
        </w:rPr>
        <w:t xml:space="preserve"> ainda,</w:t>
      </w:r>
      <w:r w:rsidR="00451024" w:rsidRPr="00D9731E">
        <w:rPr>
          <w:rFonts w:ascii="Ebrima" w:hAnsi="Ebrima" w:cstheme="minorHAnsi"/>
          <w:color w:val="000000" w:themeColor="text1"/>
          <w:sz w:val="22"/>
          <w:szCs w:val="22"/>
          <w:lang w:val="pt-BR"/>
        </w:rPr>
        <w:t xml:space="preserve"> na qualidade de interveniente anuente:</w:t>
      </w:r>
    </w:p>
    <w:bookmarkEnd w:id="5"/>
    <w:p w14:paraId="58FF829F" w14:textId="77777777" w:rsidR="00212D8E" w:rsidRPr="00D9731E" w:rsidRDefault="00212D8E" w:rsidP="00D9731E">
      <w:pPr>
        <w:rPr>
          <w:color w:val="000000" w:themeColor="text1"/>
        </w:rPr>
      </w:pPr>
    </w:p>
    <w:p w14:paraId="0D7BDD74" w14:textId="7B9A7FFA" w:rsidR="000F6B90"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GRAN</w:t>
      </w:r>
      <w:r w:rsidRPr="006A7E9F">
        <w:rPr>
          <w:rFonts w:ascii="Ebrima" w:hAnsi="Ebrima" w:cs="Arial"/>
          <w:b/>
          <w:color w:val="000000" w:themeColor="text1"/>
          <w:sz w:val="22"/>
          <w:szCs w:val="22"/>
        </w:rPr>
        <w:t xml:space="preserve"> VIVER URBANIMO S.A.</w:t>
      </w:r>
      <w:r w:rsidRPr="006A7E9F">
        <w:rPr>
          <w:rFonts w:ascii="Ebrima" w:hAnsi="Ebrima"/>
          <w:bCs/>
          <w:color w:val="000000" w:themeColor="text1"/>
          <w:sz w:val="22"/>
          <w:szCs w:val="22"/>
        </w:rPr>
        <w:t xml:space="preserve">, sociedade </w:t>
      </w:r>
      <w:r w:rsidR="00525D66">
        <w:rPr>
          <w:rFonts w:ascii="Ebrima" w:hAnsi="Ebrima"/>
          <w:bCs/>
          <w:color w:val="000000" w:themeColor="text1"/>
          <w:sz w:val="22"/>
          <w:szCs w:val="22"/>
        </w:rPr>
        <w:t>por ações</w:t>
      </w:r>
      <w:r w:rsidRPr="006A7E9F">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01.464.823/0001-30</w:t>
      </w:r>
      <w:r w:rsidR="00212D8E" w:rsidRPr="00D9731E">
        <w:rPr>
          <w:rFonts w:ascii="Ebrima" w:hAnsi="Ebrima" w:cstheme="minorHAnsi"/>
          <w:color w:val="000000" w:themeColor="text1"/>
          <w:sz w:val="22"/>
          <w:szCs w:val="22"/>
        </w:rPr>
        <w:t xml:space="preserve">, </w:t>
      </w:r>
      <w:r w:rsidR="00373CBC">
        <w:rPr>
          <w:rFonts w:ascii="Ebrima" w:hAnsi="Ebrima" w:cs="Arial"/>
          <w:bCs/>
          <w:color w:val="000000" w:themeColor="text1"/>
          <w:sz w:val="22"/>
          <w:szCs w:val="22"/>
        </w:rPr>
        <w:t xml:space="preserve">com endereço eletrônico: </w:t>
      </w:r>
      <w:r w:rsidR="00373CBC" w:rsidRPr="00D9731E">
        <w:rPr>
          <w:rFonts w:ascii="Ebrima" w:hAnsi="Ebrima"/>
          <w:color w:val="000000" w:themeColor="text1"/>
          <w:sz w:val="22"/>
          <w:szCs w:val="22"/>
        </w:rPr>
        <w:t>[</w:t>
      </w:r>
      <w:r w:rsidR="00373CBC" w:rsidRPr="002906F3">
        <w:rPr>
          <w:rFonts w:ascii="Ebrima" w:hAnsi="Ebrima"/>
          <w:color w:val="000000" w:themeColor="text1"/>
          <w:sz w:val="22"/>
          <w:szCs w:val="22"/>
          <w:highlight w:val="yellow"/>
        </w:rPr>
        <w:t>•</w:t>
      </w:r>
      <w:r w:rsidR="00373CBC" w:rsidRPr="002906F3">
        <w:rPr>
          <w:rFonts w:ascii="Ebrima" w:hAnsi="Ebrima"/>
          <w:color w:val="000000" w:themeColor="text1"/>
          <w:sz w:val="22"/>
          <w:szCs w:val="22"/>
        </w:rPr>
        <w:t>]</w:t>
      </w:r>
      <w:r w:rsidR="00373CBC">
        <w:rPr>
          <w:rFonts w:ascii="Ebrima" w:hAnsi="Ebrima"/>
          <w:color w:val="000000" w:themeColor="text1"/>
          <w:sz w:val="22"/>
          <w:szCs w:val="22"/>
        </w:rPr>
        <w:t xml:space="preserve">, </w:t>
      </w:r>
      <w:r w:rsidR="00212D8E" w:rsidRPr="00D9731E">
        <w:rPr>
          <w:rFonts w:ascii="Ebrima" w:hAnsi="Ebrima" w:cstheme="minorHAnsi"/>
          <w:color w:val="000000" w:themeColor="text1"/>
          <w:sz w:val="22"/>
          <w:szCs w:val="22"/>
        </w:rPr>
        <w:t xml:space="preserve">neste ato representada na forma de seu </w:t>
      </w:r>
      <w:r w:rsidRPr="00D9731E">
        <w:rPr>
          <w:rFonts w:ascii="Ebrima" w:hAnsi="Ebrima" w:cstheme="minorHAnsi"/>
          <w:color w:val="000000" w:themeColor="text1"/>
          <w:sz w:val="22"/>
          <w:szCs w:val="22"/>
        </w:rPr>
        <w:t xml:space="preserve">Estatuto </w:t>
      </w:r>
      <w:r w:rsidR="00212D8E" w:rsidRPr="00D9731E">
        <w:rPr>
          <w:rFonts w:ascii="Ebrima" w:hAnsi="Ebrima" w:cstheme="minorHAnsi"/>
          <w:color w:val="000000" w:themeColor="text1"/>
          <w:sz w:val="22"/>
          <w:szCs w:val="22"/>
        </w:rPr>
        <w:t>Social (“</w:t>
      </w:r>
      <w:r w:rsidR="006A7E9F" w:rsidRPr="00D9731E">
        <w:rPr>
          <w:rFonts w:ascii="Ebrima" w:hAnsi="Ebrima" w:cstheme="minorHAnsi"/>
          <w:color w:val="000000" w:themeColor="text1"/>
          <w:sz w:val="22"/>
          <w:szCs w:val="22"/>
          <w:u w:val="single"/>
        </w:rPr>
        <w:t>Companhia</w:t>
      </w:r>
      <w:r w:rsidRPr="00D9731E">
        <w:rPr>
          <w:rFonts w:ascii="Ebrima" w:hAnsi="Ebrima" w:cstheme="minorHAnsi"/>
          <w:color w:val="000000" w:themeColor="text1"/>
          <w:sz w:val="22"/>
          <w:szCs w:val="22"/>
        </w:rPr>
        <w:t>”</w:t>
      </w:r>
      <w:r w:rsidR="00C82DFC" w:rsidRPr="00D9731E">
        <w:rPr>
          <w:rFonts w:ascii="Ebrima" w:hAnsi="Ebrima"/>
          <w:color w:val="000000" w:themeColor="text1"/>
          <w:sz w:val="22"/>
          <w:szCs w:val="22"/>
        </w:rPr>
        <w:t>)</w:t>
      </w:r>
      <w:r w:rsidR="00D66493">
        <w:rPr>
          <w:rFonts w:ascii="Ebrima" w:hAnsi="Ebrima"/>
          <w:color w:val="000000" w:themeColor="text1"/>
          <w:sz w:val="22"/>
          <w:szCs w:val="22"/>
        </w:rPr>
        <w:t>.</w:t>
      </w:r>
    </w:p>
    <w:p w14:paraId="0686EF20" w14:textId="77777777" w:rsidR="0077176A" w:rsidRPr="00D9731E" w:rsidRDefault="0077176A" w:rsidP="006508E0">
      <w:pPr>
        <w:pStyle w:val="Recuonormal"/>
        <w:spacing w:line="276" w:lineRule="auto"/>
        <w:ind w:left="0"/>
        <w:jc w:val="both"/>
        <w:rPr>
          <w:rFonts w:ascii="Ebrima" w:hAnsi="Ebrima" w:cstheme="minorHAnsi"/>
          <w:bCs/>
          <w:color w:val="FF0000"/>
          <w:sz w:val="22"/>
          <w:szCs w:val="22"/>
          <w:lang w:val="pt-BR"/>
        </w:rPr>
      </w:pPr>
    </w:p>
    <w:p w14:paraId="019050E8" w14:textId="18EC20F4" w:rsidR="003B4CB3" w:rsidRPr="00D9731E" w:rsidRDefault="0071041C"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w:t>
      </w:r>
      <w:r w:rsidR="006A7E9F" w:rsidRPr="006A7E9F">
        <w:rPr>
          <w:rFonts w:ascii="Ebrima" w:hAnsi="Ebrima" w:cstheme="minorHAnsi"/>
          <w:color w:val="000000" w:themeColor="text1"/>
          <w:sz w:val="22"/>
          <w:szCs w:val="22"/>
          <w:lang w:val="pt-BR"/>
        </w:rPr>
        <w:t xml:space="preserve">Os </w:t>
      </w:r>
      <w:r w:rsidRPr="00D9731E">
        <w:rPr>
          <w:rFonts w:ascii="Ebrima" w:hAnsi="Ebrima" w:cstheme="minorHAnsi"/>
          <w:color w:val="000000" w:themeColor="text1"/>
          <w:sz w:val="22"/>
          <w:szCs w:val="22"/>
          <w:lang w:val="pt-BR"/>
        </w:rPr>
        <w:t>Fiduciante</w:t>
      </w:r>
      <w:r w:rsidR="003C7649" w:rsidRPr="00D9731E">
        <w:rPr>
          <w:rFonts w:ascii="Ebrima" w:hAnsi="Ebrima" w:cstheme="minorHAnsi"/>
          <w:color w:val="000000" w:themeColor="text1"/>
          <w:sz w:val="22"/>
          <w:szCs w:val="22"/>
          <w:lang w:val="pt-BR"/>
        </w:rPr>
        <w:t xml:space="preserve">s, </w:t>
      </w:r>
      <w:r w:rsidR="006A7E9F"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Fiduciária</w:t>
      </w:r>
      <w:r w:rsidR="006A7E9F" w:rsidRPr="00D9731E">
        <w:rPr>
          <w:rFonts w:ascii="Ebrima" w:hAnsi="Ebrima" w:cstheme="minorHAnsi"/>
          <w:color w:val="000000" w:themeColor="text1"/>
          <w:sz w:val="22"/>
          <w:szCs w:val="22"/>
          <w:lang w:val="pt-BR"/>
        </w:rPr>
        <w:t xml:space="preserve"> e </w:t>
      </w:r>
      <w:r w:rsidR="006A7E9F" w:rsidRPr="006A7E9F">
        <w:rPr>
          <w:rFonts w:ascii="Ebrima" w:hAnsi="Ebrima" w:cstheme="minorHAnsi"/>
          <w:color w:val="000000" w:themeColor="text1"/>
          <w:sz w:val="22"/>
          <w:szCs w:val="22"/>
          <w:lang w:val="pt-BR"/>
        </w:rPr>
        <w:t xml:space="preserve">a </w:t>
      </w:r>
      <w:r w:rsidR="006A7E9F" w:rsidRPr="00D9731E">
        <w:rPr>
          <w:rFonts w:ascii="Ebrima" w:hAnsi="Ebrima" w:cstheme="minorHAnsi"/>
          <w:color w:val="000000" w:themeColor="text1"/>
          <w:sz w:val="22"/>
          <w:szCs w:val="22"/>
          <w:lang w:val="pt-BR"/>
        </w:rPr>
        <w:t>Companhia,</w:t>
      </w:r>
      <w:r w:rsidRPr="00D9731E">
        <w:rPr>
          <w:rFonts w:ascii="Ebrima" w:hAnsi="Ebrima" w:cstheme="minorHAnsi"/>
          <w:color w:val="000000" w:themeColor="text1"/>
          <w:sz w:val="22"/>
          <w:szCs w:val="22"/>
          <w:lang w:val="pt-BR"/>
        </w:rPr>
        <w:t xml:space="preserve"> quando em conjunto, dor</w:t>
      </w:r>
      <w:r w:rsidR="00AF704D" w:rsidRPr="00D9731E">
        <w:rPr>
          <w:rFonts w:ascii="Ebrima" w:hAnsi="Ebrima" w:cstheme="minorHAnsi"/>
          <w:color w:val="000000" w:themeColor="text1"/>
          <w:sz w:val="22"/>
          <w:szCs w:val="22"/>
          <w:lang w:val="pt-BR"/>
        </w:rPr>
        <w:t>avante denominado</w:t>
      </w:r>
      <w:r w:rsidRPr="00D9731E">
        <w:rPr>
          <w:rFonts w:ascii="Ebrima" w:hAnsi="Ebrima" w:cstheme="minorHAnsi"/>
          <w:color w:val="000000" w:themeColor="text1"/>
          <w:sz w:val="22"/>
          <w:szCs w:val="22"/>
          <w:lang w:val="pt-BR"/>
        </w:rPr>
        <w:t>s “</w:t>
      </w:r>
      <w:r w:rsidRPr="00D9731E">
        <w:rPr>
          <w:rFonts w:ascii="Ebrima" w:hAnsi="Ebrima" w:cstheme="minorHAnsi"/>
          <w:color w:val="000000" w:themeColor="text1"/>
          <w:sz w:val="22"/>
          <w:szCs w:val="22"/>
          <w:u w:val="single"/>
          <w:lang w:val="pt-BR"/>
        </w:rPr>
        <w:t>Partes</w:t>
      </w:r>
      <w:r w:rsidRPr="00D9731E">
        <w:rPr>
          <w:rFonts w:ascii="Ebrima" w:hAnsi="Ebrima" w:cstheme="minorHAnsi"/>
          <w:color w:val="000000" w:themeColor="text1"/>
          <w:sz w:val="22"/>
          <w:szCs w:val="22"/>
          <w:lang w:val="pt-BR"/>
        </w:rPr>
        <w:t>” e, isoladamente, “</w:t>
      </w:r>
      <w:r w:rsidRPr="00D9731E">
        <w:rPr>
          <w:rFonts w:ascii="Ebrima" w:hAnsi="Ebrima" w:cstheme="minorHAnsi"/>
          <w:color w:val="000000" w:themeColor="text1"/>
          <w:sz w:val="22"/>
          <w:szCs w:val="22"/>
          <w:u w:val="single"/>
          <w:lang w:val="pt-BR"/>
        </w:rPr>
        <w:t>Parte</w:t>
      </w:r>
      <w:r w:rsidRPr="00D9731E">
        <w:rPr>
          <w:rFonts w:ascii="Ebrima" w:hAnsi="Ebrima" w:cstheme="minorHAnsi"/>
          <w:color w:val="000000" w:themeColor="text1"/>
          <w:sz w:val="22"/>
          <w:szCs w:val="22"/>
          <w:lang w:val="pt-BR"/>
        </w:rPr>
        <w:t>”)</w:t>
      </w:r>
      <w:r w:rsidR="00F113E0" w:rsidRPr="00D9731E">
        <w:rPr>
          <w:rFonts w:ascii="Ebrima" w:hAnsi="Ebrima" w:cstheme="minorHAnsi"/>
          <w:color w:val="000000" w:themeColor="text1"/>
          <w:sz w:val="22"/>
          <w:szCs w:val="22"/>
          <w:lang w:val="pt-BR"/>
        </w:rPr>
        <w:t>.</w:t>
      </w:r>
    </w:p>
    <w:p w14:paraId="127A113A" w14:textId="77777777" w:rsidR="00C67571" w:rsidRPr="00D9731E" w:rsidRDefault="00C67571" w:rsidP="006508E0">
      <w:pPr>
        <w:pStyle w:val="Recuonormal"/>
        <w:spacing w:line="276" w:lineRule="auto"/>
        <w:ind w:left="0"/>
        <w:jc w:val="both"/>
        <w:rPr>
          <w:rFonts w:ascii="Ebrima" w:hAnsi="Ebrima" w:cstheme="minorHAnsi"/>
          <w:color w:val="000000" w:themeColor="text1"/>
          <w:sz w:val="22"/>
          <w:szCs w:val="22"/>
          <w:lang w:val="pt-BR"/>
        </w:rPr>
      </w:pPr>
    </w:p>
    <w:p w14:paraId="7BC19709" w14:textId="4AC1D6C4" w:rsidR="003B4CB3" w:rsidRPr="00D9731E" w:rsidRDefault="00FF1842"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II – CONSIDERA</w:t>
      </w:r>
      <w:bookmarkEnd w:id="2"/>
      <w:r w:rsidR="007C6DB6" w:rsidRPr="00D9731E">
        <w:rPr>
          <w:rFonts w:ascii="Ebrima" w:hAnsi="Ebrima" w:cstheme="minorHAnsi"/>
          <w:b/>
          <w:bCs/>
          <w:color w:val="000000" w:themeColor="text1"/>
          <w:sz w:val="22"/>
          <w:szCs w:val="22"/>
          <w:lang w:val="pt-BR"/>
        </w:rPr>
        <w:t xml:space="preserve">NDO </w:t>
      </w:r>
      <w:r w:rsidR="006A7E9F" w:rsidRPr="00D9731E">
        <w:rPr>
          <w:rFonts w:ascii="Ebrima" w:hAnsi="Ebrima" w:cstheme="minorHAnsi"/>
          <w:b/>
          <w:bCs/>
          <w:color w:val="000000" w:themeColor="text1"/>
          <w:sz w:val="22"/>
          <w:szCs w:val="22"/>
          <w:lang w:val="pt-BR"/>
        </w:rPr>
        <w:t>PRELIMINARES</w:t>
      </w:r>
      <w:r w:rsidR="007C6DB6" w:rsidRPr="00D9731E">
        <w:rPr>
          <w:rFonts w:ascii="Ebrima" w:hAnsi="Ebrima" w:cstheme="minorHAnsi"/>
          <w:b/>
          <w:bCs/>
          <w:color w:val="000000" w:themeColor="text1"/>
          <w:sz w:val="22"/>
          <w:szCs w:val="22"/>
          <w:lang w:val="pt-BR"/>
        </w:rPr>
        <w:t>:</w:t>
      </w:r>
    </w:p>
    <w:p w14:paraId="1FA5ADD0" w14:textId="77777777" w:rsidR="006A7E9F" w:rsidRPr="006A7E9F" w:rsidRDefault="006A7E9F" w:rsidP="00D9731E">
      <w:pPr>
        <w:pStyle w:val="PargrafodaLista"/>
        <w:tabs>
          <w:tab w:val="left" w:pos="709"/>
        </w:tabs>
        <w:spacing w:line="276" w:lineRule="auto"/>
        <w:ind w:left="0"/>
        <w:jc w:val="both"/>
        <w:rPr>
          <w:rFonts w:ascii="Ebrima" w:hAnsi="Ebrima" w:cs="Calibri"/>
          <w:color w:val="FF0000"/>
          <w:sz w:val="22"/>
          <w:szCs w:val="22"/>
        </w:rPr>
      </w:pPr>
      <w:bookmarkStart w:id="8" w:name="_Hlk29847885"/>
    </w:p>
    <w:p w14:paraId="0FE173EA" w14:textId="77777777" w:rsidR="00014EDB" w:rsidRPr="0048064B"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commentRangeStart w:id="9"/>
      <w:r w:rsidRPr="0048064B">
        <w:rPr>
          <w:rFonts w:ascii="Ebrima" w:hAnsi="Ebrima"/>
          <w:color w:val="000000" w:themeColor="text1"/>
          <w:sz w:val="22"/>
          <w:szCs w:val="22"/>
        </w:rPr>
        <w:t xml:space="preserve">em conformidade com seu Estatuto Social, a </w:t>
      </w:r>
      <w:r>
        <w:rPr>
          <w:rFonts w:ascii="Ebrima" w:hAnsi="Ebrima"/>
          <w:color w:val="000000" w:themeColor="text1"/>
          <w:sz w:val="22"/>
          <w:szCs w:val="22"/>
        </w:rPr>
        <w:t>[</w:t>
      </w:r>
      <w:r w:rsidRPr="00891868">
        <w:rPr>
          <w:rFonts w:ascii="Ebrima" w:hAnsi="Ebrima"/>
          <w:b/>
          <w:bCs/>
          <w:color w:val="000000" w:themeColor="text1"/>
          <w:sz w:val="22"/>
          <w:szCs w:val="22"/>
          <w:highlight w:val="yellow"/>
        </w:rPr>
        <w:t>NEWCO</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tem por objeto social </w:t>
      </w:r>
      <w:r w:rsidRPr="00C717F9">
        <w:rPr>
          <w:rFonts w:ascii="Ebrima" w:hAnsi="Ebrima"/>
          <w:color w:val="000000" w:themeColor="text1"/>
          <w:sz w:val="22"/>
          <w:szCs w:val="22"/>
        </w:rPr>
        <w:t>[</w:t>
      </w:r>
      <w:r w:rsidRPr="0048064B">
        <w:rPr>
          <w:rFonts w:ascii="Ebrima" w:hAnsi="Ebrima"/>
          <w:color w:val="000000" w:themeColor="text1"/>
          <w:sz w:val="22"/>
          <w:szCs w:val="22"/>
          <w:highlight w:val="yellow"/>
        </w:rPr>
        <w:t>a participação em outras sociedades que realizam o desenvolvimento e a administração de empreendimentos imobiliários</w:t>
      </w:r>
      <w:r w:rsidRPr="00C717F9">
        <w:rPr>
          <w:rFonts w:ascii="Ebrima" w:hAnsi="Ebrima"/>
          <w:color w:val="000000" w:themeColor="text1"/>
          <w:sz w:val="22"/>
          <w:szCs w:val="22"/>
        </w:rPr>
        <w:t>]</w:t>
      </w:r>
      <w:r w:rsidRPr="0048064B">
        <w:rPr>
          <w:rFonts w:ascii="Ebrima" w:hAnsi="Ebrima"/>
          <w:color w:val="000000" w:themeColor="text1"/>
          <w:sz w:val="22"/>
          <w:szCs w:val="22"/>
        </w:rPr>
        <w:t>;</w:t>
      </w:r>
      <w:commentRangeEnd w:id="9"/>
      <w:r w:rsidRPr="0048064B">
        <w:rPr>
          <w:rStyle w:val="Refdecomentrio"/>
          <w:rFonts w:ascii="Ebrima" w:hAnsi="Ebrima"/>
          <w:color w:val="000000" w:themeColor="text1"/>
          <w:sz w:val="22"/>
          <w:szCs w:val="22"/>
        </w:rPr>
        <w:commentReference w:id="9"/>
      </w:r>
    </w:p>
    <w:p w14:paraId="57289526" w14:textId="77777777" w:rsidR="00014EDB" w:rsidRPr="0048064B" w:rsidRDefault="00014EDB" w:rsidP="00014EDB">
      <w:pPr>
        <w:widowControl w:val="0"/>
        <w:autoSpaceDE w:val="0"/>
        <w:autoSpaceDN w:val="0"/>
        <w:adjustRightInd w:val="0"/>
        <w:spacing w:line="276" w:lineRule="auto"/>
        <w:rPr>
          <w:rFonts w:ascii="Ebrima" w:hAnsi="Ebrima"/>
          <w:color w:val="000000" w:themeColor="text1"/>
          <w:sz w:val="22"/>
          <w:szCs w:val="22"/>
        </w:rPr>
      </w:pPr>
    </w:p>
    <w:p w14:paraId="4AEEB509" w14:textId="08897DE0"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10" w:name="_Hlk80109430"/>
      <w:r w:rsidRPr="00C717F9">
        <w:rPr>
          <w:rFonts w:ascii="Ebrima" w:hAnsi="Ebrima"/>
          <w:color w:val="000000" w:themeColor="text1"/>
          <w:sz w:val="22"/>
          <w:szCs w:val="22"/>
        </w:rPr>
        <w:lastRenderedPageBreak/>
        <w:t xml:space="preserve">além disso, a </w:t>
      </w:r>
      <w:r w:rsidR="002713DB">
        <w:rPr>
          <w:rFonts w:ascii="Ebrima" w:hAnsi="Ebrima"/>
          <w:color w:val="000000" w:themeColor="text1"/>
          <w:sz w:val="22"/>
          <w:szCs w:val="22"/>
        </w:rPr>
        <w:t>Emitente</w:t>
      </w:r>
      <w:r w:rsidRPr="00C717F9">
        <w:rPr>
          <w:rFonts w:ascii="Ebrima" w:hAnsi="Ebrima"/>
          <w:color w:val="000000" w:themeColor="text1"/>
          <w:sz w:val="22"/>
          <w:szCs w:val="22"/>
        </w:rPr>
        <w:t xml:space="preserve">, em conjunto com </w:t>
      </w:r>
      <w:r w:rsidRPr="00014EDB">
        <w:rPr>
          <w:rFonts w:ascii="Ebrima" w:hAnsi="Ebrima"/>
          <w:color w:val="000000" w:themeColor="text1"/>
          <w:sz w:val="22"/>
          <w:szCs w:val="22"/>
        </w:rPr>
        <w:t xml:space="preserve">a </w:t>
      </w:r>
      <w:r w:rsidRPr="00D9731E">
        <w:rPr>
          <w:rFonts w:ascii="Ebrima" w:hAnsi="Ebrima" w:cs="Arial"/>
          <w:color w:val="000000" w:themeColor="text1"/>
          <w:sz w:val="22"/>
          <w:szCs w:val="22"/>
        </w:rPr>
        <w:t>Land I</w:t>
      </w:r>
      <w:r w:rsidRPr="00014EDB">
        <w:rPr>
          <w:rFonts w:ascii="Ebrima" w:hAnsi="Ebrima"/>
          <w:color w:val="000000" w:themeColor="text1"/>
          <w:sz w:val="22"/>
          <w:szCs w:val="22"/>
        </w:rPr>
        <w:t>, são</w:t>
      </w:r>
      <w:r>
        <w:rPr>
          <w:rFonts w:ascii="Ebrima" w:hAnsi="Ebrima"/>
          <w:color w:val="000000" w:themeColor="text1"/>
          <w:sz w:val="22"/>
          <w:szCs w:val="22"/>
        </w:rPr>
        <w:t xml:space="preserve"> as detentoras da totalidade das </w:t>
      </w:r>
      <w:r w:rsidRPr="0048064B">
        <w:rPr>
          <w:rFonts w:ascii="Ebrima" w:hAnsi="Ebrima" w:cs="Tahoma"/>
          <w:color w:val="000000" w:themeColor="text1"/>
          <w:sz w:val="22"/>
          <w:szCs w:val="22"/>
        </w:rPr>
        <w:t xml:space="preserve">ações ordinárias nominativas do capital social da </w:t>
      </w:r>
      <w:r w:rsidR="00D66493" w:rsidRPr="00D9731E">
        <w:rPr>
          <w:rFonts w:ascii="Ebrima" w:hAnsi="Ebrima" w:cs="Tahoma"/>
          <w:color w:val="000000" w:themeColor="text1"/>
          <w:sz w:val="22"/>
          <w:szCs w:val="22"/>
        </w:rPr>
        <w:t>Companhia</w:t>
      </w:r>
      <w:r>
        <w:rPr>
          <w:rFonts w:ascii="Ebrima" w:hAnsi="Ebrima" w:cs="Tahoma"/>
          <w:color w:val="000000" w:themeColor="text1"/>
          <w:sz w:val="22"/>
          <w:szCs w:val="22"/>
        </w:rPr>
        <w:t xml:space="preserve">. </w:t>
      </w:r>
      <w:r w:rsidRPr="00D52C6A">
        <w:rPr>
          <w:rFonts w:ascii="Ebrima" w:hAnsi="Ebrima" w:cs="Tahoma"/>
          <w:color w:val="000000" w:themeColor="text1"/>
          <w:sz w:val="22"/>
          <w:szCs w:val="22"/>
        </w:rPr>
        <w:t xml:space="preserve">De modo que as ações </w:t>
      </w:r>
      <w:commentRangeStart w:id="11"/>
      <w:commentRangeStart w:id="12"/>
      <w:r w:rsidRPr="00D52C6A">
        <w:rPr>
          <w:rFonts w:ascii="Ebrima" w:hAnsi="Ebrima" w:cs="Tahoma"/>
          <w:color w:val="000000" w:themeColor="text1"/>
          <w:sz w:val="22"/>
          <w:szCs w:val="22"/>
        </w:rPr>
        <w:t xml:space="preserve">estão totalmente subscritas e </w:t>
      </w:r>
      <w:ins w:id="13" w:author="Autor" w:date="2021-09-21T16:22:00Z">
        <w:r w:rsidR="00E628D4">
          <w:rPr>
            <w:rFonts w:ascii="Ebrima" w:hAnsi="Ebrima" w:cs="Tahoma"/>
            <w:color w:val="000000" w:themeColor="text1"/>
            <w:sz w:val="22"/>
            <w:szCs w:val="22"/>
          </w:rPr>
          <w:t xml:space="preserve">parcialmente </w:t>
        </w:r>
      </w:ins>
      <w:r w:rsidRPr="00D52C6A">
        <w:rPr>
          <w:rFonts w:ascii="Ebrima" w:hAnsi="Ebrima" w:cs="Tahoma"/>
          <w:color w:val="000000" w:themeColor="text1"/>
          <w:sz w:val="22"/>
          <w:szCs w:val="22"/>
        </w:rPr>
        <w:t>integralizadas</w:t>
      </w:r>
      <w:commentRangeEnd w:id="11"/>
      <w:r w:rsidR="003A60A1">
        <w:rPr>
          <w:rStyle w:val="Refdecomentrio"/>
          <w:lang w:val="en-US" w:eastAsia="en-US"/>
        </w:rPr>
        <w:commentReference w:id="11"/>
      </w:r>
      <w:commentRangeEnd w:id="12"/>
      <w:r w:rsidR="00E628D4">
        <w:rPr>
          <w:rStyle w:val="Refdecomentrio"/>
          <w:lang w:val="en-US" w:eastAsia="en-US"/>
        </w:rPr>
        <w:commentReference w:id="12"/>
      </w:r>
      <w:r w:rsidRPr="00D52C6A">
        <w:rPr>
          <w:rFonts w:ascii="Ebrima" w:hAnsi="Ebrima" w:cs="Tahoma"/>
          <w:color w:val="000000" w:themeColor="text1"/>
          <w:sz w:val="22"/>
          <w:szCs w:val="22"/>
        </w:rPr>
        <w:t>, livres e desembaraçadas de ônus e gravames de qualquer natureza</w:t>
      </w:r>
      <w:r w:rsidRPr="005B1879">
        <w:rPr>
          <w:rFonts w:ascii="Ebrima" w:hAnsi="Ebrima"/>
          <w:color w:val="000000" w:themeColor="text1"/>
          <w:sz w:val="22"/>
          <w:szCs w:val="22"/>
        </w:rPr>
        <w:t>;</w:t>
      </w:r>
    </w:p>
    <w:bookmarkEnd w:id="10"/>
    <w:p w14:paraId="42A3F921" w14:textId="77777777" w:rsidR="00014EDB" w:rsidRPr="0048064B" w:rsidRDefault="00014EDB" w:rsidP="00014EDB">
      <w:pPr>
        <w:pStyle w:val="PargrafodaLista"/>
        <w:spacing w:line="276" w:lineRule="auto"/>
        <w:rPr>
          <w:rFonts w:ascii="Ebrima" w:hAnsi="Ebrima"/>
          <w:color w:val="000000" w:themeColor="text1"/>
          <w:sz w:val="22"/>
          <w:szCs w:val="22"/>
        </w:rPr>
      </w:pPr>
    </w:p>
    <w:p w14:paraId="27993F2E" w14:textId="54820523"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w:t>
      </w:r>
      <w:r w:rsidR="00D66493">
        <w:rPr>
          <w:rFonts w:ascii="Ebrima" w:hAnsi="Ebrima"/>
          <w:color w:val="000000" w:themeColor="text1"/>
          <w:sz w:val="22"/>
          <w:szCs w:val="22"/>
        </w:rPr>
        <w:t>Companhia</w:t>
      </w:r>
      <w:r w:rsidRPr="00C717F9">
        <w:rPr>
          <w:rFonts w:ascii="Ebrima" w:hAnsi="Ebrima"/>
          <w:color w:val="000000" w:themeColor="text1"/>
          <w:sz w:val="22"/>
          <w:szCs w:val="22"/>
        </w:rPr>
        <w:t>, por sua vez, é desenvolvedora dos Empreendimentos Imobiliários</w:t>
      </w:r>
      <w:r>
        <w:rPr>
          <w:rFonts w:ascii="Ebrima" w:hAnsi="Ebrima"/>
          <w:color w:val="000000" w:themeColor="text1"/>
          <w:sz w:val="22"/>
          <w:szCs w:val="22"/>
        </w:rPr>
        <w:t xml:space="preserve"> (descritos no Anexo III d</w:t>
      </w:r>
      <w:r w:rsidR="00F71807">
        <w:rPr>
          <w:rFonts w:ascii="Ebrima" w:hAnsi="Ebrima"/>
          <w:color w:val="000000" w:themeColor="text1"/>
          <w:sz w:val="22"/>
          <w:szCs w:val="22"/>
        </w:rPr>
        <w:t>a Escritura de Emissão de Debêntures</w:t>
      </w:r>
      <w:r>
        <w:rPr>
          <w:rFonts w:ascii="Ebrima" w:hAnsi="Ebrima"/>
          <w:color w:val="000000" w:themeColor="text1"/>
          <w:sz w:val="22"/>
          <w:szCs w:val="22"/>
        </w:rPr>
        <w:t>)</w:t>
      </w:r>
      <w:r w:rsidRPr="00C717F9">
        <w:rPr>
          <w:rFonts w:ascii="Ebrima" w:hAnsi="Ebrima"/>
          <w:color w:val="000000" w:themeColor="text1"/>
          <w:sz w:val="22"/>
          <w:szCs w:val="22"/>
        </w:rPr>
        <w:t>;</w:t>
      </w:r>
    </w:p>
    <w:p w14:paraId="3D199988" w14:textId="77777777" w:rsidR="00014EDB" w:rsidRPr="0048064B"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1A23DDBC" w14:textId="63BB38A4" w:rsidR="00014EDB" w:rsidRPr="00891868"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9A473E">
        <w:rPr>
          <w:rFonts w:ascii="Ebrima" w:hAnsi="Ebrima"/>
          <w:color w:val="000000" w:themeColor="text1"/>
          <w:sz w:val="22"/>
          <w:szCs w:val="22"/>
        </w:rPr>
        <w:t xml:space="preserve">a fim de financiar: </w:t>
      </w:r>
      <w:r w:rsidRPr="009A473E">
        <w:rPr>
          <w:rFonts w:ascii="Ebrima" w:hAnsi="Ebrima"/>
          <w:b/>
          <w:bCs/>
          <w:color w:val="000000" w:themeColor="text1"/>
          <w:sz w:val="22"/>
          <w:szCs w:val="22"/>
        </w:rPr>
        <w:t>(i)</w:t>
      </w:r>
      <w:r w:rsidRPr="009A473E">
        <w:rPr>
          <w:rFonts w:ascii="Ebrima" w:hAnsi="Ebrima"/>
          <w:color w:val="000000" w:themeColor="text1"/>
          <w:sz w:val="22"/>
          <w:szCs w:val="22"/>
        </w:rPr>
        <w:t xml:space="preserve"> a integralização, pela </w:t>
      </w:r>
      <w:r w:rsidR="002713DB" w:rsidRPr="009A473E">
        <w:rPr>
          <w:rFonts w:ascii="Ebrima" w:hAnsi="Ebrima"/>
          <w:color w:val="000000" w:themeColor="text1"/>
          <w:sz w:val="22"/>
          <w:szCs w:val="22"/>
        </w:rPr>
        <w:t>Emitente</w:t>
      </w:r>
      <w:r w:rsidRPr="009A473E">
        <w:rPr>
          <w:rFonts w:ascii="Ebrima" w:hAnsi="Ebrima"/>
          <w:color w:val="000000" w:themeColor="text1"/>
          <w:sz w:val="22"/>
          <w:szCs w:val="22"/>
        </w:rPr>
        <w:t xml:space="preserve"> das ações de emissão da </w:t>
      </w:r>
      <w:r w:rsidR="00D66493" w:rsidRPr="009A473E">
        <w:rPr>
          <w:rFonts w:ascii="Ebrima" w:hAnsi="Ebrima"/>
          <w:color w:val="000000" w:themeColor="text1"/>
          <w:sz w:val="22"/>
          <w:szCs w:val="22"/>
        </w:rPr>
        <w:t>Companhia</w:t>
      </w:r>
      <w:r w:rsidRPr="009A473E">
        <w:rPr>
          <w:rFonts w:ascii="Ebrima" w:hAnsi="Ebrima"/>
          <w:color w:val="000000" w:themeColor="text1"/>
          <w:sz w:val="22"/>
          <w:szCs w:val="22"/>
        </w:rPr>
        <w:t xml:space="preserve"> por ela subscritas</w:t>
      </w:r>
      <w:r>
        <w:rPr>
          <w:rFonts w:ascii="Ebrima" w:hAnsi="Ebrima"/>
          <w:color w:val="000000" w:themeColor="text1"/>
          <w:sz w:val="22"/>
          <w:szCs w:val="22"/>
        </w:rPr>
        <w:t xml:space="preserve">; e </w:t>
      </w:r>
      <w:r w:rsidRPr="00891868">
        <w:rPr>
          <w:rFonts w:ascii="Ebrima" w:hAnsi="Ebrima"/>
          <w:b/>
          <w:bCs/>
          <w:color w:val="000000" w:themeColor="text1"/>
          <w:sz w:val="22"/>
          <w:szCs w:val="22"/>
        </w:rPr>
        <w:t>(</w:t>
      </w:r>
      <w:proofErr w:type="spellStart"/>
      <w:r w:rsidRPr="00891868">
        <w:rPr>
          <w:rFonts w:ascii="Ebrima" w:hAnsi="Ebrima"/>
          <w:b/>
          <w:bCs/>
          <w:color w:val="000000" w:themeColor="text1"/>
          <w:sz w:val="22"/>
          <w:szCs w:val="22"/>
        </w:rPr>
        <w:t>ii</w:t>
      </w:r>
      <w:proofErr w:type="spellEnd"/>
      <w:r w:rsidRPr="00891868">
        <w:rPr>
          <w:rFonts w:ascii="Ebrima" w:hAnsi="Ebrima"/>
          <w:b/>
          <w:bCs/>
          <w:color w:val="000000" w:themeColor="text1"/>
          <w:sz w:val="22"/>
          <w:szCs w:val="22"/>
        </w:rPr>
        <w:t>)</w:t>
      </w:r>
      <w:r>
        <w:rPr>
          <w:rFonts w:ascii="Ebrima" w:hAnsi="Ebrima"/>
          <w:color w:val="000000" w:themeColor="text1"/>
          <w:sz w:val="22"/>
          <w:szCs w:val="22"/>
        </w:rPr>
        <w:t xml:space="preserve"> a posterior utilização de referidos recursos, pela </w:t>
      </w:r>
      <w:r w:rsidR="00D66493">
        <w:rPr>
          <w:rFonts w:ascii="Ebrima" w:hAnsi="Ebrima"/>
          <w:color w:val="000000" w:themeColor="text1"/>
          <w:sz w:val="22"/>
          <w:szCs w:val="22"/>
        </w:rPr>
        <w:t>Companhia</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no</w:t>
      </w:r>
      <w:r w:rsidRPr="0048064B">
        <w:rPr>
          <w:rFonts w:ascii="Ebrima" w:hAnsi="Ebrima"/>
          <w:color w:val="000000" w:themeColor="text1"/>
          <w:sz w:val="22"/>
          <w:szCs w:val="22"/>
        </w:rPr>
        <w:t xml:space="preserve"> desenvolvimento dos Empreendimentos Imobiliários, a </w:t>
      </w:r>
      <w:r w:rsidR="002713DB">
        <w:rPr>
          <w:rFonts w:ascii="Ebrima" w:hAnsi="Ebrima"/>
          <w:color w:val="000000" w:themeColor="text1"/>
          <w:sz w:val="22"/>
          <w:szCs w:val="22"/>
        </w:rPr>
        <w:t>Emitente</w:t>
      </w:r>
      <w:r w:rsidRPr="0048064B">
        <w:rPr>
          <w:rFonts w:ascii="Ebrima" w:hAnsi="Ebrima"/>
          <w:color w:val="000000" w:themeColor="text1"/>
          <w:sz w:val="22"/>
          <w:szCs w:val="22"/>
        </w:rPr>
        <w:t xml:space="preserve"> </w:t>
      </w:r>
      <w:r>
        <w:rPr>
          <w:rFonts w:ascii="Ebrima" w:hAnsi="Ebrima"/>
          <w:color w:val="000000" w:themeColor="text1"/>
          <w:sz w:val="22"/>
          <w:szCs w:val="22"/>
        </w:rPr>
        <w:t>celebrou</w:t>
      </w:r>
      <w:r w:rsidR="00F71807">
        <w:rPr>
          <w:rFonts w:ascii="Ebrima" w:hAnsi="Ebrima"/>
          <w:color w:val="000000" w:themeColor="text1"/>
          <w:sz w:val="22"/>
          <w:szCs w:val="22"/>
        </w:rPr>
        <w:t>, em conjunto com a Securitizadora,</w:t>
      </w:r>
      <w:r>
        <w:rPr>
          <w:rFonts w:ascii="Ebrima" w:hAnsi="Ebrima"/>
          <w:color w:val="000000" w:themeColor="text1"/>
          <w:sz w:val="22"/>
          <w:szCs w:val="22"/>
        </w:rPr>
        <w:t xml:space="preserve"> o</w:t>
      </w:r>
      <w:r w:rsidRPr="00C32C94">
        <w:rPr>
          <w:rFonts w:ascii="Ebrima" w:hAnsi="Ebrima"/>
          <w:i/>
          <w:iCs/>
          <w:color w:val="000000"/>
          <w:sz w:val="22"/>
          <w:szCs w:val="22"/>
        </w:rPr>
        <w:t xml:space="preserve"> “Instrumento Particular de Escritura da 1ª (primeira) Emissão Privada </w:t>
      </w:r>
      <w:r>
        <w:rPr>
          <w:rFonts w:ascii="Ebrima" w:hAnsi="Ebrima"/>
          <w:i/>
          <w:iCs/>
          <w:color w:val="000000"/>
          <w:sz w:val="22"/>
          <w:szCs w:val="22"/>
        </w:rPr>
        <w:t>d</w:t>
      </w:r>
      <w:r w:rsidRPr="00C32C94">
        <w:rPr>
          <w:rFonts w:ascii="Ebrima" w:hAnsi="Ebrima"/>
          <w:i/>
          <w:iCs/>
          <w:color w:val="000000"/>
          <w:sz w:val="22"/>
          <w:szCs w:val="22"/>
        </w:rPr>
        <w:t xml:space="preserve">e Debêntures Simples, </w:t>
      </w:r>
      <w:r w:rsidR="005B1879">
        <w:rPr>
          <w:rFonts w:ascii="Ebrima" w:hAnsi="Ebrima"/>
          <w:i/>
          <w:iCs/>
          <w:color w:val="000000"/>
          <w:sz w:val="22"/>
          <w:szCs w:val="22"/>
        </w:rPr>
        <w:t>n</w:t>
      </w:r>
      <w:r w:rsidR="005B1879" w:rsidRPr="00C32C94">
        <w:rPr>
          <w:rFonts w:ascii="Ebrima" w:hAnsi="Ebrima"/>
          <w:i/>
          <w:iCs/>
          <w:color w:val="000000"/>
          <w:sz w:val="22"/>
          <w:szCs w:val="22"/>
        </w:rPr>
        <w:t xml:space="preserve">ão </w:t>
      </w:r>
      <w:r w:rsidRPr="00C32C94">
        <w:rPr>
          <w:rFonts w:ascii="Ebrima" w:hAnsi="Ebrima"/>
          <w:i/>
          <w:iCs/>
          <w:color w:val="000000"/>
          <w:sz w:val="22"/>
          <w:szCs w:val="22"/>
        </w:rPr>
        <w:t xml:space="preserve">Conversíveis </w:t>
      </w:r>
      <w:r>
        <w:rPr>
          <w:rFonts w:ascii="Ebrima" w:hAnsi="Ebrima"/>
          <w:i/>
          <w:iCs/>
          <w:color w:val="000000"/>
          <w:sz w:val="22"/>
          <w:szCs w:val="22"/>
        </w:rPr>
        <w:t>e</w:t>
      </w:r>
      <w:r w:rsidRPr="00C32C94">
        <w:rPr>
          <w:rFonts w:ascii="Ebrima" w:hAnsi="Ebrima"/>
          <w:i/>
          <w:iCs/>
          <w:color w:val="000000"/>
          <w:sz w:val="22"/>
          <w:szCs w:val="22"/>
        </w:rPr>
        <w:t xml:space="preserve">m Ações, </w:t>
      </w:r>
      <w:r>
        <w:rPr>
          <w:rFonts w:ascii="Ebrima" w:hAnsi="Ebrima"/>
          <w:i/>
          <w:iCs/>
          <w:color w:val="000000"/>
          <w:sz w:val="22"/>
          <w:szCs w:val="22"/>
        </w:rPr>
        <w:t>e</w:t>
      </w:r>
      <w:r w:rsidRPr="00C32C94">
        <w:rPr>
          <w:rFonts w:ascii="Ebrima" w:hAnsi="Ebrima"/>
          <w:i/>
          <w:iCs/>
          <w:color w:val="000000"/>
          <w:sz w:val="22"/>
          <w:szCs w:val="22"/>
        </w:rPr>
        <w:t xml:space="preserve">m Série Única, da Espécie com Garantia Real, </w:t>
      </w:r>
      <w:r w:rsidR="005B1879">
        <w:rPr>
          <w:rFonts w:ascii="Ebrima" w:hAnsi="Ebrima"/>
          <w:i/>
          <w:iCs/>
          <w:color w:val="000000"/>
          <w:sz w:val="22"/>
          <w:szCs w:val="22"/>
        </w:rPr>
        <w:t>p</w:t>
      </w:r>
      <w:r w:rsidR="005B1879" w:rsidRPr="00C32C94">
        <w:rPr>
          <w:rFonts w:ascii="Ebrima" w:hAnsi="Ebrima"/>
          <w:i/>
          <w:iCs/>
          <w:color w:val="000000"/>
          <w:sz w:val="22"/>
          <w:szCs w:val="22"/>
        </w:rPr>
        <w:t xml:space="preserve">ara </w:t>
      </w:r>
      <w:r w:rsidRPr="00C32C94">
        <w:rPr>
          <w:rFonts w:ascii="Ebrima" w:hAnsi="Ebrima"/>
          <w:i/>
          <w:iCs/>
          <w:color w:val="000000"/>
          <w:sz w:val="22"/>
          <w:szCs w:val="22"/>
        </w:rPr>
        <w:t>Colocação Privada da [</w:t>
      </w:r>
      <w:r w:rsidRPr="00C32C94">
        <w:rPr>
          <w:rFonts w:ascii="Ebrima" w:hAnsi="Ebrima"/>
          <w:i/>
          <w:iCs/>
          <w:color w:val="000000"/>
          <w:sz w:val="22"/>
          <w:szCs w:val="22"/>
          <w:highlight w:val="yellow"/>
        </w:rPr>
        <w:t>NEWCO</w:t>
      </w:r>
      <w:r w:rsidRPr="00C32C94">
        <w:rPr>
          <w:rFonts w:ascii="Ebrima" w:hAnsi="Ebrima"/>
          <w:i/>
          <w:iCs/>
          <w:color w:val="000000"/>
          <w:sz w:val="22"/>
          <w:szCs w:val="22"/>
        </w:rPr>
        <w:t>]”</w:t>
      </w:r>
      <w:r>
        <w:rPr>
          <w:rFonts w:ascii="Ebrima" w:hAnsi="Ebrima"/>
          <w:i/>
          <w:iCs/>
          <w:color w:val="000000"/>
          <w:sz w:val="22"/>
          <w:szCs w:val="22"/>
        </w:rPr>
        <w:t xml:space="preserve"> </w:t>
      </w:r>
      <w:r w:rsidRPr="00891868">
        <w:rPr>
          <w:rFonts w:ascii="Ebrima" w:hAnsi="Ebrima"/>
          <w:color w:val="000000"/>
          <w:sz w:val="22"/>
          <w:szCs w:val="22"/>
        </w:rPr>
        <w:t>(“</w:t>
      </w:r>
      <w:r w:rsidRPr="00891868">
        <w:rPr>
          <w:rFonts w:ascii="Ebrima" w:hAnsi="Ebrima"/>
          <w:color w:val="000000"/>
          <w:sz w:val="22"/>
          <w:szCs w:val="22"/>
          <w:u w:val="single"/>
        </w:rPr>
        <w:t>Escritura</w:t>
      </w:r>
      <w:r w:rsidR="0028084A">
        <w:rPr>
          <w:rFonts w:ascii="Ebrima" w:hAnsi="Ebrima"/>
          <w:color w:val="000000"/>
          <w:sz w:val="22"/>
          <w:szCs w:val="22"/>
          <w:u w:val="single"/>
        </w:rPr>
        <w:t xml:space="preserve"> de Emissão de Debêntures</w:t>
      </w:r>
      <w:r w:rsidRPr="00891868">
        <w:rPr>
          <w:rFonts w:ascii="Ebrima" w:hAnsi="Ebrima"/>
          <w:color w:val="000000"/>
          <w:sz w:val="22"/>
          <w:szCs w:val="22"/>
        </w:rPr>
        <w:t>”</w:t>
      </w:r>
      <w:r>
        <w:rPr>
          <w:rFonts w:ascii="Ebrima" w:hAnsi="Ebrima"/>
          <w:color w:val="000000"/>
          <w:sz w:val="22"/>
          <w:szCs w:val="22"/>
        </w:rPr>
        <w:t xml:space="preserve"> e “</w:t>
      </w:r>
      <w:r w:rsidRPr="00811933">
        <w:rPr>
          <w:rFonts w:ascii="Ebrima" w:hAnsi="Ebrima"/>
          <w:color w:val="000000"/>
          <w:sz w:val="22"/>
          <w:szCs w:val="22"/>
          <w:u w:val="single"/>
        </w:rPr>
        <w:t>Debêntures</w:t>
      </w:r>
      <w:r>
        <w:rPr>
          <w:rFonts w:ascii="Ebrima" w:hAnsi="Ebrima"/>
          <w:color w:val="000000"/>
          <w:sz w:val="22"/>
          <w:szCs w:val="22"/>
        </w:rPr>
        <w:t>”, respectivamente</w:t>
      </w:r>
      <w:r w:rsidRPr="00891868">
        <w:rPr>
          <w:rFonts w:ascii="Ebrima" w:hAnsi="Ebrima"/>
          <w:color w:val="000000"/>
          <w:sz w:val="22"/>
          <w:szCs w:val="22"/>
        </w:rPr>
        <w:t>)</w:t>
      </w:r>
      <w:r w:rsidR="00F53F66">
        <w:rPr>
          <w:rFonts w:ascii="Ebrima" w:hAnsi="Ebrima"/>
          <w:color w:val="000000" w:themeColor="text1"/>
          <w:sz w:val="22"/>
          <w:szCs w:val="22"/>
        </w:rPr>
        <w:t>;</w:t>
      </w:r>
    </w:p>
    <w:p w14:paraId="6CFE3B47" w14:textId="77777777" w:rsidR="00014EDB" w:rsidRPr="0048064B" w:rsidRDefault="00014EDB" w:rsidP="00014EDB">
      <w:pPr>
        <w:widowControl w:val="0"/>
        <w:spacing w:line="276" w:lineRule="auto"/>
        <w:rPr>
          <w:rFonts w:ascii="Ebrima" w:hAnsi="Ebrima"/>
          <w:color w:val="000000" w:themeColor="text1"/>
          <w:sz w:val="22"/>
          <w:szCs w:val="22"/>
        </w:rPr>
      </w:pPr>
    </w:p>
    <w:p w14:paraId="703505A8" w14:textId="4DA92B07" w:rsidR="00014EDB" w:rsidRPr="00567226"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a Securitizadora</w:t>
      </w:r>
      <w:r w:rsidRPr="0048064B">
        <w:rPr>
          <w:rFonts w:ascii="Ebrima" w:hAnsi="Ebrima"/>
          <w:color w:val="000000" w:themeColor="text1"/>
          <w:sz w:val="22"/>
          <w:szCs w:val="22"/>
        </w:rPr>
        <w:t xml:space="preserve"> </w:t>
      </w:r>
      <w:r>
        <w:rPr>
          <w:rFonts w:ascii="Ebrima" w:hAnsi="Ebrima"/>
          <w:color w:val="000000" w:themeColor="text1"/>
          <w:sz w:val="22"/>
          <w:szCs w:val="22"/>
        </w:rPr>
        <w:t>subscreveu a</w:t>
      </w:r>
      <w:r w:rsidRPr="0048064B">
        <w:rPr>
          <w:rFonts w:ascii="Ebrima" w:hAnsi="Ebrima"/>
          <w:color w:val="000000" w:themeColor="text1"/>
          <w:sz w:val="22"/>
          <w:szCs w:val="22"/>
        </w:rPr>
        <w:t xml:space="preserve"> totalidade das Debêntures </w:t>
      </w:r>
      <w:r>
        <w:rPr>
          <w:rFonts w:ascii="Ebrima" w:hAnsi="Ebrima"/>
          <w:color w:val="000000" w:themeColor="text1"/>
          <w:sz w:val="22"/>
          <w:szCs w:val="22"/>
        </w:rPr>
        <w:t>e</w:t>
      </w:r>
      <w:r w:rsidRPr="0048064B">
        <w:rPr>
          <w:rFonts w:ascii="Ebrima" w:hAnsi="Ebrima"/>
          <w:color w:val="000000" w:themeColor="text1"/>
          <w:sz w:val="22"/>
          <w:szCs w:val="22"/>
        </w:rPr>
        <w:t xml:space="preserve"> </w:t>
      </w:r>
      <w:r>
        <w:rPr>
          <w:rFonts w:ascii="Ebrima" w:hAnsi="Ebrima"/>
          <w:color w:val="000000" w:themeColor="text1"/>
          <w:sz w:val="22"/>
          <w:szCs w:val="22"/>
        </w:rPr>
        <w:t>tornou-se</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única titular das </w:t>
      </w:r>
      <w:r w:rsidRPr="00567226">
        <w:rPr>
          <w:rFonts w:ascii="Ebrima" w:hAnsi="Ebrima"/>
          <w:color w:val="000000" w:themeColor="text1"/>
          <w:sz w:val="22"/>
          <w:szCs w:val="22"/>
        </w:rPr>
        <w:t xml:space="preserve">Debêntures, passando a ser credora de todas as obrigações, principais e acessórias, devidas pela </w:t>
      </w:r>
      <w:r w:rsidR="00557516">
        <w:rPr>
          <w:rFonts w:ascii="Ebrima" w:hAnsi="Ebrima"/>
          <w:color w:val="000000" w:themeColor="text1"/>
          <w:sz w:val="22"/>
          <w:szCs w:val="22"/>
        </w:rPr>
        <w:t>Emitente</w:t>
      </w:r>
      <w:r w:rsidRPr="00567226">
        <w:rPr>
          <w:rFonts w:ascii="Ebrima" w:hAnsi="Ebrima"/>
          <w:color w:val="000000" w:themeColor="text1"/>
          <w:sz w:val="22"/>
          <w:szCs w:val="22"/>
        </w:rPr>
        <w:t xml:space="preserve"> no âmbito da </w:t>
      </w:r>
      <w:r w:rsidR="0028084A" w:rsidRPr="00567226">
        <w:rPr>
          <w:rFonts w:ascii="Ebrima" w:hAnsi="Ebrima"/>
          <w:color w:val="000000" w:themeColor="text1"/>
          <w:sz w:val="22"/>
          <w:szCs w:val="22"/>
        </w:rPr>
        <w:t>Escritura de Emissão de Debêntures</w:t>
      </w:r>
      <w:r w:rsidRPr="00567226">
        <w:rPr>
          <w:rFonts w:ascii="Ebrima" w:hAnsi="Ebrima"/>
          <w:color w:val="000000" w:themeColor="text1"/>
          <w:sz w:val="22"/>
          <w:szCs w:val="22"/>
        </w:rPr>
        <w:t>;</w:t>
      </w:r>
    </w:p>
    <w:p w14:paraId="3D26E967" w14:textId="77777777" w:rsidR="00014EDB" w:rsidRPr="00567226"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70DA7CFE" w14:textId="7442D61D" w:rsidR="00196FC6" w:rsidRPr="00891868" w:rsidRDefault="00196FC6" w:rsidP="00196FC6">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3F6AED">
        <w:rPr>
          <w:rFonts w:ascii="Ebrima" w:hAnsi="Ebrima" w:cs="Arial"/>
          <w:color w:val="000000" w:themeColor="text1"/>
          <w:sz w:val="22"/>
          <w:szCs w:val="22"/>
        </w:rPr>
        <w:t xml:space="preserve">ato posto, a Securitizadora emitiu </w:t>
      </w:r>
      <w:r w:rsidRPr="003F6AED">
        <w:rPr>
          <w:rFonts w:ascii="Ebrima" w:hAnsi="Ebrima" w:cstheme="minorHAnsi"/>
          <w:iCs/>
          <w:color w:val="000000" w:themeColor="text1"/>
          <w:sz w:val="22"/>
          <w:szCs w:val="22"/>
        </w:rPr>
        <w:t>01 (uma)</w:t>
      </w:r>
      <w:r w:rsidRPr="003F6AED">
        <w:rPr>
          <w:rFonts w:ascii="Ebrima" w:hAnsi="Ebrima" w:cs="Arial"/>
          <w:color w:val="000000" w:themeColor="text1"/>
          <w:sz w:val="22"/>
          <w:szCs w:val="22"/>
        </w:rPr>
        <w:t xml:space="preserve"> Cédula de Crédito Imobiliário (‘</w:t>
      </w:r>
      <w:r w:rsidRPr="00891868">
        <w:rPr>
          <w:rFonts w:ascii="Ebrima" w:hAnsi="Ebrima" w:cs="Arial"/>
          <w:color w:val="000000" w:themeColor="text1"/>
          <w:sz w:val="22"/>
          <w:szCs w:val="22"/>
          <w:u w:val="single"/>
        </w:rPr>
        <w:t>CCI</w:t>
      </w:r>
      <w:r w:rsidRPr="008C4060">
        <w:rPr>
          <w:rFonts w:ascii="Ebrima" w:hAnsi="Ebrima" w:cs="Arial"/>
          <w:color w:val="000000" w:themeColor="text1"/>
          <w:sz w:val="22"/>
          <w:szCs w:val="22"/>
        </w:rPr>
        <w:t>”</w:t>
      </w:r>
      <w:r w:rsidRPr="00D16038">
        <w:rPr>
          <w:rFonts w:ascii="Ebrima" w:hAnsi="Ebrima" w:cs="Arial"/>
          <w:color w:val="000000" w:themeColor="text1"/>
          <w:sz w:val="22"/>
          <w:szCs w:val="22"/>
        </w:rPr>
        <w:t>) para representar a totalidade dos Créditos Imobiliários</w:t>
      </w:r>
      <w:r w:rsidRPr="003F6AED">
        <w:rPr>
          <w:rFonts w:ascii="Ebrima" w:hAnsi="Ebrima" w:cs="Arial"/>
          <w:color w:val="000000" w:themeColor="text1"/>
          <w:sz w:val="22"/>
          <w:szCs w:val="22"/>
        </w:rPr>
        <w:t xml:space="preserve"> (conforme definidos no Termo de Securitização) oriundos da </w:t>
      </w:r>
      <w:r w:rsidRPr="00567226">
        <w:rPr>
          <w:rFonts w:ascii="Ebrima" w:hAnsi="Ebrima"/>
          <w:color w:val="000000" w:themeColor="text1"/>
          <w:sz w:val="22"/>
          <w:szCs w:val="22"/>
        </w:rPr>
        <w:t>Escritura de Emissão de Debêntures</w:t>
      </w:r>
      <w:r>
        <w:rPr>
          <w:rFonts w:ascii="Ebrima" w:hAnsi="Ebrima"/>
          <w:color w:val="000000" w:themeColor="text1"/>
          <w:sz w:val="22"/>
          <w:szCs w:val="22"/>
        </w:rPr>
        <w:t xml:space="preserve">, </w:t>
      </w:r>
      <w:r w:rsidRPr="00D16038">
        <w:rPr>
          <w:rFonts w:ascii="Ebrima" w:hAnsi="Ebrima" w:cs="Arial"/>
          <w:color w:val="000000" w:themeColor="text1"/>
          <w:sz w:val="22"/>
          <w:szCs w:val="22"/>
        </w:rPr>
        <w:t>por meio d</w:t>
      </w:r>
      <w:r w:rsidRPr="003F6AED">
        <w:rPr>
          <w:rFonts w:ascii="Ebrima" w:hAnsi="Ebrima" w:cs="Arial"/>
          <w:color w:val="000000" w:themeColor="text1"/>
          <w:sz w:val="22"/>
          <w:szCs w:val="22"/>
        </w:rPr>
        <w:t xml:space="preserve">o </w:t>
      </w:r>
      <w:r w:rsidRPr="003F6AED">
        <w:rPr>
          <w:rFonts w:ascii="Ebrima" w:hAnsi="Ebrima" w:cs="Calibri"/>
          <w:color w:val="000000" w:themeColor="text1"/>
          <w:sz w:val="22"/>
          <w:szCs w:val="22"/>
        </w:rPr>
        <w:t>“</w:t>
      </w:r>
      <w:r w:rsidRPr="003F6AED">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3F6AED">
        <w:rPr>
          <w:rFonts w:ascii="Ebrima" w:hAnsi="Ebrima" w:cs="Calibri"/>
          <w:color w:val="000000" w:themeColor="text1"/>
          <w:sz w:val="22"/>
          <w:szCs w:val="22"/>
        </w:rPr>
        <w:t>” (“</w:t>
      </w:r>
      <w:r w:rsidRPr="00891868">
        <w:rPr>
          <w:rFonts w:ascii="Ebrima" w:hAnsi="Ebrima" w:cs="Calibri"/>
          <w:color w:val="000000" w:themeColor="text1"/>
          <w:sz w:val="22"/>
          <w:szCs w:val="22"/>
          <w:u w:val="single"/>
        </w:rPr>
        <w:t>Escritura de Emissão de CCI</w:t>
      </w:r>
      <w:r w:rsidRPr="008C4060">
        <w:rPr>
          <w:rFonts w:ascii="Ebrima" w:hAnsi="Ebrima" w:cs="Calibri"/>
          <w:color w:val="000000" w:themeColor="text1"/>
          <w:sz w:val="22"/>
          <w:szCs w:val="22"/>
        </w:rPr>
        <w:t>”</w:t>
      </w:r>
      <w:r w:rsidRPr="00D16038">
        <w:rPr>
          <w:rFonts w:ascii="Ebrima" w:hAnsi="Ebrima" w:cs="Calibri"/>
          <w:color w:val="000000" w:themeColor="text1"/>
          <w:sz w:val="22"/>
          <w:szCs w:val="22"/>
        </w:rPr>
        <w:t>)</w:t>
      </w:r>
      <w:r w:rsidRPr="00D16038">
        <w:rPr>
          <w:rFonts w:ascii="Ebrima" w:hAnsi="Ebrima" w:cs="Arial"/>
          <w:color w:val="000000" w:themeColor="text1"/>
          <w:sz w:val="22"/>
          <w:szCs w:val="22"/>
        </w:rPr>
        <w:t xml:space="preserve">, </w:t>
      </w:r>
      <w:r>
        <w:rPr>
          <w:rFonts w:ascii="Ebrima" w:hAnsi="Ebrima"/>
          <w:color w:val="000000" w:themeColor="text1"/>
          <w:sz w:val="22"/>
          <w:szCs w:val="22"/>
        </w:rPr>
        <w:t xml:space="preserve">celebrado entre a Securitizadora e a </w:t>
      </w:r>
      <w:r w:rsidR="005B1879" w:rsidRPr="004D7C19">
        <w:rPr>
          <w:rFonts w:ascii="Ebrima" w:hAnsi="Ebrima" w:cs="Leelawadee"/>
          <w:b/>
          <w:bCs/>
          <w:color w:val="000000"/>
          <w:sz w:val="22"/>
          <w:szCs w:val="22"/>
        </w:rPr>
        <w:t>SIMPLIFIC PAVARINI DISTRIBUIDORA DE TÍTULOS E VALORES MOBILIÁRIOS LTDA.</w:t>
      </w:r>
      <w:r w:rsidR="005B1879">
        <w:rPr>
          <w:rFonts w:ascii="Ebrima" w:hAnsi="Ebrima" w:cstheme="minorHAnsi"/>
          <w:iCs/>
          <w:color w:val="000000" w:themeColor="text1"/>
          <w:sz w:val="22"/>
          <w:szCs w:val="22"/>
        </w:rPr>
        <w:t xml:space="preserve">, </w:t>
      </w:r>
      <w:r w:rsidR="005B1879" w:rsidRPr="004D7C19">
        <w:rPr>
          <w:rFonts w:ascii="Ebrima" w:hAnsi="Ebrima" w:cs="Leelawadee"/>
          <w:color w:val="000000"/>
          <w:sz w:val="22"/>
          <w:szCs w:val="22"/>
        </w:rPr>
        <w:t>inscrita no CNPJ/ME sob o nº 15.227.994.0004-01</w:t>
      </w:r>
      <w:r w:rsidR="00D068A6">
        <w:rPr>
          <w:rFonts w:ascii="Ebrima" w:hAnsi="Ebrima" w:cstheme="minorHAnsi"/>
          <w:iCs/>
          <w:color w:val="000000" w:themeColor="text1"/>
          <w:sz w:val="22"/>
          <w:szCs w:val="22"/>
        </w:rPr>
        <w:t xml:space="preserve"> (“</w:t>
      </w:r>
      <w:bookmarkStart w:id="14" w:name="_Hlk82154532"/>
      <w:r w:rsidR="00D068A6" w:rsidRPr="000C5474">
        <w:rPr>
          <w:rFonts w:ascii="Ebrima" w:hAnsi="Ebrima" w:cstheme="minorHAnsi"/>
          <w:iCs/>
          <w:color w:val="000000" w:themeColor="text1"/>
          <w:sz w:val="22"/>
          <w:szCs w:val="22"/>
          <w:u w:val="single"/>
        </w:rPr>
        <w:t>Simplific Pavarini</w:t>
      </w:r>
      <w:bookmarkEnd w:id="14"/>
      <w:r w:rsidR="00D068A6">
        <w:rPr>
          <w:rFonts w:ascii="Ebrima" w:hAnsi="Ebrima" w:cstheme="minorHAnsi"/>
          <w:iCs/>
          <w:color w:val="000000" w:themeColor="text1"/>
          <w:sz w:val="22"/>
          <w:szCs w:val="22"/>
        </w:rPr>
        <w:t>”</w:t>
      </w:r>
      <w:r w:rsidR="00D068A6" w:rsidRPr="00891868">
        <w:rPr>
          <w:rFonts w:ascii="Ebrima" w:hAnsi="Ebrima" w:cstheme="minorHAnsi"/>
          <w:iCs/>
          <w:color w:val="000000" w:themeColor="text1"/>
          <w:sz w:val="22"/>
          <w:szCs w:val="22"/>
        </w:rPr>
        <w:t>)</w:t>
      </w:r>
      <w:r w:rsidR="00D068A6">
        <w:rPr>
          <w:rFonts w:ascii="Ebrima" w:hAnsi="Ebrima" w:cstheme="minorHAnsi"/>
          <w:iCs/>
          <w:color w:val="000000" w:themeColor="text1"/>
          <w:sz w:val="22"/>
          <w:szCs w:val="22"/>
        </w:rPr>
        <w:t xml:space="preserve">, </w:t>
      </w:r>
      <w:r>
        <w:rPr>
          <w:rFonts w:ascii="Ebrima" w:hAnsi="Ebrima" w:cstheme="minorHAnsi"/>
          <w:iCs/>
          <w:color w:val="000000" w:themeColor="text1"/>
          <w:sz w:val="22"/>
          <w:szCs w:val="22"/>
        </w:rPr>
        <w:t>na qualidade de instituição custodiante da CCI</w:t>
      </w:r>
      <w:r w:rsidRPr="00891868">
        <w:rPr>
          <w:rFonts w:ascii="Ebrima" w:hAnsi="Ebrima" w:cstheme="minorHAnsi"/>
          <w:iCs/>
          <w:color w:val="000000" w:themeColor="text1"/>
          <w:sz w:val="22"/>
          <w:szCs w:val="22"/>
        </w:rPr>
        <w:t>;</w:t>
      </w:r>
    </w:p>
    <w:p w14:paraId="2BB4A491" w14:textId="77777777" w:rsidR="00567226" w:rsidRPr="00D9731E" w:rsidRDefault="00567226" w:rsidP="00D9731E">
      <w:pPr>
        <w:pStyle w:val="PargrafodaLista"/>
        <w:rPr>
          <w:rFonts w:ascii="Ebrima" w:hAnsi="Ebrima"/>
          <w:color w:val="000000" w:themeColor="text1"/>
          <w:sz w:val="22"/>
          <w:szCs w:val="22"/>
        </w:rPr>
      </w:pPr>
    </w:p>
    <w:p w14:paraId="18D4F980" w14:textId="37A20540" w:rsidR="00014EDB" w:rsidRPr="00D9731E" w:rsidRDefault="00567226" w:rsidP="00014EDB">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567226">
        <w:rPr>
          <w:rFonts w:ascii="Ebrima" w:hAnsi="Ebrima"/>
          <w:color w:val="000000" w:themeColor="text1"/>
          <w:sz w:val="22"/>
          <w:szCs w:val="22"/>
        </w:rPr>
        <w:t>por fim, a Securitizadora vincul</w:t>
      </w:r>
      <w:r w:rsidR="00F53F66">
        <w:rPr>
          <w:rFonts w:ascii="Ebrima" w:hAnsi="Ebrima"/>
          <w:color w:val="000000" w:themeColor="text1"/>
          <w:sz w:val="22"/>
          <w:szCs w:val="22"/>
        </w:rPr>
        <w:t>ou</w:t>
      </w:r>
      <w:r w:rsidRPr="00567226">
        <w:rPr>
          <w:rFonts w:ascii="Ebrima" w:hAnsi="Ebrima"/>
          <w:color w:val="000000" w:themeColor="text1"/>
          <w:sz w:val="22"/>
          <w:szCs w:val="22"/>
        </w:rPr>
        <w:t xml:space="preserve"> os Créditos Imobiliários, representados pela CCI aos</w:t>
      </w:r>
      <w:r w:rsidR="00014EDB" w:rsidRPr="00567226">
        <w:rPr>
          <w:rFonts w:ascii="Ebrima" w:hAnsi="Ebrima"/>
          <w:color w:val="000000" w:themeColor="text1"/>
          <w:sz w:val="22"/>
          <w:szCs w:val="22"/>
        </w:rPr>
        <w:t xml:space="preserve"> Certificados de Recebíveis Imobiliários da</w:t>
      </w:r>
      <w:r w:rsidR="0028084A" w:rsidRPr="00567226">
        <w:rPr>
          <w:rFonts w:ascii="Ebrima" w:hAnsi="Ebrima"/>
          <w:color w:val="000000" w:themeColor="text1"/>
          <w:sz w:val="22"/>
          <w:szCs w:val="22"/>
        </w:rPr>
        <w:t>s</w:t>
      </w:r>
      <w:r w:rsidR="00014EDB" w:rsidRPr="00567226">
        <w:rPr>
          <w:rFonts w:ascii="Ebrima" w:hAnsi="Ebrima"/>
          <w:color w:val="000000" w:themeColor="text1"/>
          <w:sz w:val="22"/>
          <w:szCs w:val="22"/>
        </w:rPr>
        <w:t xml:space="preserve"> </w:t>
      </w:r>
      <w:r w:rsidR="00014EDB" w:rsidRPr="00567226">
        <w:rPr>
          <w:rFonts w:ascii="Ebrima" w:hAnsi="Ebrima" w:cstheme="minorHAnsi"/>
          <w:iCs/>
          <w:color w:val="000000" w:themeColor="text1"/>
          <w:sz w:val="22"/>
          <w:szCs w:val="22"/>
        </w:rPr>
        <w:t>[</w:t>
      </w:r>
      <w:r w:rsidR="00014EDB" w:rsidRPr="00567226">
        <w:rPr>
          <w:rFonts w:ascii="Ebrima" w:hAnsi="Ebrima" w:cstheme="minorHAnsi"/>
          <w:iCs/>
          <w:color w:val="000000" w:themeColor="text1"/>
          <w:sz w:val="22"/>
          <w:szCs w:val="22"/>
          <w:highlight w:val="yellow"/>
        </w:rPr>
        <w:t>•</w:t>
      </w:r>
      <w:r w:rsidR="00014EDB" w:rsidRPr="00567226">
        <w:rPr>
          <w:rFonts w:ascii="Ebrima" w:hAnsi="Ebrima" w:cstheme="minorHAnsi"/>
          <w:iCs/>
          <w:color w:val="000000" w:themeColor="text1"/>
          <w:sz w:val="22"/>
          <w:szCs w:val="22"/>
        </w:rPr>
        <w:t>]ª</w:t>
      </w:r>
      <w:r w:rsidR="00014EDB" w:rsidRPr="00567226">
        <w:rPr>
          <w:rFonts w:ascii="Ebrima" w:hAnsi="Ebrima"/>
          <w:iCs/>
          <w:color w:val="000000" w:themeColor="text1"/>
          <w:sz w:val="22"/>
          <w:szCs w:val="22"/>
        </w:rPr>
        <w:t xml:space="preserve"> </w:t>
      </w:r>
      <w:r w:rsidR="0028084A" w:rsidRPr="00567226">
        <w:rPr>
          <w:rFonts w:ascii="Ebrima" w:hAnsi="Ebrima"/>
          <w:iCs/>
          <w:color w:val="000000" w:themeColor="text1"/>
          <w:sz w:val="22"/>
          <w:szCs w:val="22"/>
        </w:rPr>
        <w:t xml:space="preserve">e </w:t>
      </w:r>
      <w:r w:rsidR="0028084A" w:rsidRPr="00567226">
        <w:rPr>
          <w:rFonts w:ascii="Ebrima" w:hAnsi="Ebrima" w:cstheme="minorHAnsi"/>
          <w:iCs/>
          <w:color w:val="000000" w:themeColor="text1"/>
          <w:sz w:val="22"/>
          <w:szCs w:val="22"/>
        </w:rPr>
        <w:t>[</w:t>
      </w:r>
      <w:r w:rsidR="0028084A" w:rsidRPr="00567226">
        <w:rPr>
          <w:rFonts w:ascii="Ebrima" w:hAnsi="Ebrima" w:cstheme="minorHAnsi"/>
          <w:iCs/>
          <w:color w:val="000000" w:themeColor="text1"/>
          <w:sz w:val="22"/>
          <w:szCs w:val="22"/>
          <w:highlight w:val="yellow"/>
        </w:rPr>
        <w:t>•</w:t>
      </w:r>
      <w:r w:rsidR="0028084A" w:rsidRPr="00567226">
        <w:rPr>
          <w:rFonts w:ascii="Ebrima" w:hAnsi="Ebrima" w:cstheme="minorHAnsi"/>
          <w:iCs/>
          <w:color w:val="000000" w:themeColor="text1"/>
          <w:sz w:val="22"/>
          <w:szCs w:val="22"/>
        </w:rPr>
        <w:t>]ª</w:t>
      </w:r>
      <w:r w:rsidR="0028084A" w:rsidRPr="00567226">
        <w:rPr>
          <w:rFonts w:ascii="Ebrima" w:hAnsi="Ebrima"/>
          <w:iCs/>
          <w:color w:val="000000" w:themeColor="text1"/>
          <w:sz w:val="22"/>
          <w:szCs w:val="22"/>
        </w:rPr>
        <w:t xml:space="preserve"> </w:t>
      </w:r>
      <w:r w:rsidR="00014EDB" w:rsidRPr="00D9731E">
        <w:rPr>
          <w:rFonts w:ascii="Ebrima" w:hAnsi="Ebrima"/>
          <w:iCs/>
          <w:color w:val="000000" w:themeColor="text1"/>
          <w:sz w:val="22"/>
          <w:szCs w:val="22"/>
        </w:rPr>
        <w:t>Série</w:t>
      </w:r>
      <w:r w:rsidR="0028084A" w:rsidRPr="00567226">
        <w:rPr>
          <w:rFonts w:ascii="Ebrima" w:hAnsi="Ebrima"/>
          <w:iCs/>
          <w:color w:val="000000" w:themeColor="text1"/>
          <w:sz w:val="22"/>
          <w:szCs w:val="22"/>
        </w:rPr>
        <w:t>s</w:t>
      </w:r>
      <w:r w:rsidR="00014EDB" w:rsidRPr="00D9731E">
        <w:rPr>
          <w:rFonts w:ascii="Ebrima" w:hAnsi="Ebrima"/>
          <w:iCs/>
          <w:color w:val="000000" w:themeColor="text1"/>
          <w:sz w:val="22"/>
          <w:szCs w:val="22"/>
        </w:rPr>
        <w:t xml:space="preserve"> da </w:t>
      </w:r>
      <w:r w:rsidR="00014EDB" w:rsidRPr="00D9731E">
        <w:rPr>
          <w:rFonts w:ascii="Ebrima" w:hAnsi="Ebrima" w:cstheme="minorHAnsi"/>
          <w:iCs/>
          <w:color w:val="000000" w:themeColor="text1"/>
          <w:sz w:val="22"/>
          <w:szCs w:val="22"/>
        </w:rPr>
        <w:t>1ª</w:t>
      </w:r>
      <w:r w:rsidR="00014EDB" w:rsidRPr="00D9731E">
        <w:rPr>
          <w:rFonts w:ascii="Ebrima" w:hAnsi="Ebrima"/>
          <w:iCs/>
          <w:color w:val="000000" w:themeColor="text1"/>
          <w:sz w:val="22"/>
          <w:szCs w:val="22"/>
        </w:rPr>
        <w:t xml:space="preserve"> Emissão da </w:t>
      </w:r>
      <w:r w:rsidR="00014EDB" w:rsidRPr="00D9731E">
        <w:rPr>
          <w:rFonts w:ascii="Ebrima" w:hAnsi="Ebrima"/>
          <w:color w:val="000000" w:themeColor="text1"/>
          <w:sz w:val="22"/>
          <w:szCs w:val="22"/>
        </w:rPr>
        <w:t xml:space="preserve">Securitizadora </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CRI</w:t>
      </w:r>
      <w:r w:rsidR="00014EDB" w:rsidRPr="00567226">
        <w:rPr>
          <w:rFonts w:ascii="Ebrima" w:hAnsi="Ebrima"/>
          <w:color w:val="000000" w:themeColor="text1"/>
          <w:sz w:val="22"/>
          <w:szCs w:val="22"/>
        </w:rPr>
        <w:t>” e “</w:t>
      </w:r>
      <w:r w:rsidR="00014EDB" w:rsidRPr="00567226">
        <w:rPr>
          <w:rFonts w:ascii="Ebrima" w:hAnsi="Ebrima"/>
          <w:color w:val="000000" w:themeColor="text1"/>
          <w:sz w:val="22"/>
          <w:szCs w:val="22"/>
          <w:u w:val="single"/>
        </w:rPr>
        <w:t>Emissão</w:t>
      </w:r>
      <w:r w:rsidR="00014EDB" w:rsidRPr="00567226">
        <w:rPr>
          <w:rFonts w:ascii="Ebrima" w:hAnsi="Ebrima"/>
          <w:color w:val="000000" w:themeColor="text1"/>
          <w:sz w:val="22"/>
          <w:szCs w:val="22"/>
        </w:rPr>
        <w:t>”, respectivamente), nos termos do “</w:t>
      </w:r>
      <w:r w:rsidR="00014EDB" w:rsidRPr="00567226">
        <w:rPr>
          <w:rFonts w:ascii="Ebrima" w:hAnsi="Ebrima"/>
          <w:i/>
          <w:iCs/>
          <w:color w:val="000000" w:themeColor="text1"/>
          <w:sz w:val="22"/>
          <w:szCs w:val="22"/>
        </w:rPr>
        <w:t xml:space="preserve">Termo de Securitização de Créditos Imobiliários, Certificados de Recebíveis Imobiliários, das </w:t>
      </w:r>
      <w:r w:rsidR="00014EDB" w:rsidRPr="00567226">
        <w:rPr>
          <w:rFonts w:ascii="Ebrima" w:hAnsi="Ebrima" w:cs="Tahoma"/>
          <w:i/>
          <w:iCs/>
          <w:color w:val="000000" w:themeColor="text1"/>
          <w:sz w:val="22"/>
          <w:szCs w:val="22"/>
        </w:rPr>
        <w:t>[</w:t>
      </w:r>
      <w:r w:rsidR="00014EDB" w:rsidRPr="00567226">
        <w:rPr>
          <w:rFonts w:ascii="Ebrima" w:hAnsi="Ebrima" w:cs="Tahoma"/>
          <w:i/>
          <w:iCs/>
          <w:color w:val="000000" w:themeColor="text1"/>
          <w:sz w:val="22"/>
          <w:szCs w:val="22"/>
          <w:highlight w:val="yellow"/>
        </w:rPr>
        <w:t>•</w:t>
      </w:r>
      <w:r w:rsidR="00014EDB" w:rsidRPr="00567226">
        <w:rPr>
          <w:rFonts w:ascii="Ebrima" w:hAnsi="Ebrima" w:cs="Tahoma"/>
          <w:i/>
          <w:iCs/>
          <w:color w:val="000000" w:themeColor="text1"/>
          <w:sz w:val="22"/>
          <w:szCs w:val="22"/>
        </w:rPr>
        <w:t>]</w:t>
      </w:r>
      <w:r w:rsidR="00014EDB" w:rsidRPr="00567226">
        <w:rPr>
          <w:rFonts w:ascii="Ebrima" w:hAnsi="Ebrima"/>
          <w:i/>
          <w:iCs/>
          <w:color w:val="000000" w:themeColor="text1"/>
          <w:sz w:val="22"/>
          <w:szCs w:val="22"/>
        </w:rPr>
        <w:t xml:space="preserve">ª e </w:t>
      </w:r>
      <w:r w:rsidR="00014EDB" w:rsidRPr="00567226">
        <w:rPr>
          <w:rFonts w:ascii="Ebrima" w:hAnsi="Ebrima" w:cs="Tahoma"/>
          <w:i/>
          <w:iCs/>
          <w:color w:val="000000" w:themeColor="text1"/>
          <w:sz w:val="22"/>
          <w:szCs w:val="22"/>
        </w:rPr>
        <w:t>[</w:t>
      </w:r>
      <w:r w:rsidR="00014EDB" w:rsidRPr="00567226">
        <w:rPr>
          <w:rFonts w:ascii="Ebrima" w:hAnsi="Ebrima" w:cs="Tahoma"/>
          <w:i/>
          <w:iCs/>
          <w:color w:val="000000" w:themeColor="text1"/>
          <w:sz w:val="22"/>
          <w:szCs w:val="22"/>
          <w:highlight w:val="yellow"/>
        </w:rPr>
        <w:t>•</w:t>
      </w:r>
      <w:r w:rsidR="00014EDB" w:rsidRPr="00567226">
        <w:rPr>
          <w:rFonts w:ascii="Ebrima" w:hAnsi="Ebrima" w:cs="Tahoma"/>
          <w:i/>
          <w:iCs/>
          <w:color w:val="000000" w:themeColor="text1"/>
          <w:sz w:val="22"/>
          <w:szCs w:val="22"/>
        </w:rPr>
        <w:t>]</w:t>
      </w:r>
      <w:r w:rsidR="00F71807">
        <w:rPr>
          <w:rFonts w:ascii="Ebrima" w:hAnsi="Ebrima" w:cs="Tahoma"/>
          <w:i/>
          <w:iCs/>
          <w:color w:val="000000" w:themeColor="text1"/>
          <w:sz w:val="22"/>
          <w:szCs w:val="22"/>
        </w:rPr>
        <w:t>ª</w:t>
      </w:r>
      <w:r w:rsidR="00014EDB" w:rsidRPr="00567226">
        <w:rPr>
          <w:rFonts w:ascii="Ebrima" w:hAnsi="Ebrima"/>
          <w:i/>
          <w:iCs/>
          <w:color w:val="000000" w:themeColor="text1"/>
          <w:sz w:val="22"/>
          <w:szCs w:val="22"/>
        </w:rPr>
        <w:t xml:space="preserve"> Séries da </w:t>
      </w:r>
      <w:r w:rsidR="00014EDB" w:rsidRPr="00567226">
        <w:rPr>
          <w:rFonts w:ascii="Ebrima" w:hAnsi="Ebrima" w:cs="Tahoma"/>
          <w:i/>
          <w:iCs/>
          <w:color w:val="000000" w:themeColor="text1"/>
          <w:sz w:val="22"/>
          <w:szCs w:val="22"/>
        </w:rPr>
        <w:t>1</w:t>
      </w:r>
      <w:r w:rsidR="00014EDB" w:rsidRPr="00567226">
        <w:rPr>
          <w:rFonts w:ascii="Ebrima" w:hAnsi="Ebrima"/>
          <w:i/>
          <w:iCs/>
          <w:color w:val="000000" w:themeColor="text1"/>
          <w:sz w:val="22"/>
          <w:szCs w:val="22"/>
        </w:rPr>
        <w:t>ª Emissão da Base Securitizadora de Créditos Imobiliários S.A.</w:t>
      </w:r>
      <w:r w:rsidR="00014EDB" w:rsidRPr="00567226">
        <w:rPr>
          <w:rFonts w:ascii="Ebrima" w:hAnsi="Ebrima"/>
          <w:color w:val="000000" w:themeColor="text1"/>
          <w:sz w:val="22"/>
          <w:szCs w:val="22"/>
        </w:rPr>
        <w:t>“ (“</w:t>
      </w:r>
      <w:r w:rsidR="00014EDB" w:rsidRPr="00567226">
        <w:rPr>
          <w:rFonts w:ascii="Ebrima" w:hAnsi="Ebrima"/>
          <w:color w:val="000000" w:themeColor="text1"/>
          <w:sz w:val="22"/>
          <w:szCs w:val="22"/>
          <w:u w:val="single"/>
        </w:rPr>
        <w:t>Termo de Securitização</w:t>
      </w:r>
      <w:r w:rsidR="00014EDB" w:rsidRPr="00567226">
        <w:rPr>
          <w:rFonts w:ascii="Ebrima" w:hAnsi="Ebrima"/>
          <w:color w:val="000000" w:themeColor="text1"/>
          <w:sz w:val="22"/>
          <w:szCs w:val="22"/>
        </w:rPr>
        <w:t xml:space="preserve">”), celebrado entre a Securitizadora e a </w:t>
      </w:r>
      <w:r w:rsidR="005B1879" w:rsidRPr="005B1879">
        <w:rPr>
          <w:rFonts w:ascii="Ebrima" w:hAnsi="Ebrima"/>
          <w:color w:val="000000" w:themeColor="text1"/>
          <w:sz w:val="22"/>
          <w:szCs w:val="22"/>
        </w:rPr>
        <w:t>Simplific Pavarini</w:t>
      </w:r>
      <w:r w:rsidR="00014EDB" w:rsidRPr="00567226">
        <w:rPr>
          <w:rFonts w:ascii="Ebrima" w:hAnsi="Ebrima" w:cstheme="minorHAnsi"/>
          <w:iCs/>
          <w:color w:val="000000" w:themeColor="text1"/>
          <w:sz w:val="22"/>
          <w:szCs w:val="22"/>
        </w:rPr>
        <w:t xml:space="preserve">, na qualidade de agente fiduciário </w:t>
      </w:r>
      <w:r w:rsidR="00D068A6">
        <w:rPr>
          <w:rFonts w:ascii="Ebrima" w:hAnsi="Ebrima" w:cstheme="minorHAnsi"/>
          <w:iCs/>
          <w:color w:val="000000" w:themeColor="text1"/>
          <w:sz w:val="22"/>
          <w:szCs w:val="22"/>
        </w:rPr>
        <w:t>(</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Operação</w:t>
      </w:r>
      <w:r w:rsidR="00014EDB" w:rsidRPr="00567226">
        <w:rPr>
          <w:rFonts w:ascii="Ebrima" w:hAnsi="Ebrima"/>
          <w:color w:val="000000" w:themeColor="text1"/>
          <w:sz w:val="22"/>
          <w:szCs w:val="22"/>
        </w:rPr>
        <w:t>”</w:t>
      </w:r>
      <w:r w:rsidR="00D068A6">
        <w:rPr>
          <w:rFonts w:ascii="Ebrima" w:hAnsi="Ebrima"/>
          <w:color w:val="000000" w:themeColor="text1"/>
          <w:sz w:val="22"/>
          <w:szCs w:val="22"/>
        </w:rPr>
        <w:t>)</w:t>
      </w:r>
      <w:r w:rsidR="00014EDB" w:rsidRPr="00567226">
        <w:rPr>
          <w:rFonts w:ascii="Ebrima" w:hAnsi="Ebrima"/>
          <w:color w:val="000000" w:themeColor="text1"/>
          <w:sz w:val="22"/>
          <w:szCs w:val="22"/>
        </w:rPr>
        <w:t>;</w:t>
      </w:r>
      <w:r w:rsidR="0028084A" w:rsidRPr="00567226">
        <w:rPr>
          <w:rFonts w:ascii="Ebrima" w:hAnsi="Ebrima"/>
          <w:color w:val="000000" w:themeColor="text1"/>
          <w:sz w:val="22"/>
          <w:szCs w:val="22"/>
        </w:rPr>
        <w:t xml:space="preserve"> </w:t>
      </w:r>
    </w:p>
    <w:p w14:paraId="6ED2C6AF" w14:textId="77777777" w:rsidR="0028084A" w:rsidRPr="00D9731E" w:rsidRDefault="0028084A" w:rsidP="00D9731E">
      <w:pPr>
        <w:pStyle w:val="PargrafodaLista"/>
        <w:rPr>
          <w:rFonts w:ascii="Ebrima" w:hAnsi="Ebrima" w:cstheme="minorHAnsi"/>
          <w:color w:val="000000" w:themeColor="text1"/>
          <w:sz w:val="22"/>
          <w:szCs w:val="22"/>
        </w:rPr>
      </w:pPr>
    </w:p>
    <w:p w14:paraId="4E17D9BD" w14:textId="0AA7B9C7"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00D068A6" w:rsidRPr="004D7C19">
        <w:rPr>
          <w:rFonts w:ascii="Ebrima" w:hAnsi="Ebrima"/>
          <w:b/>
          <w:bCs/>
          <w:iCs/>
          <w:sz w:val="22"/>
          <w:szCs w:val="22"/>
        </w:rPr>
        <w:t>TERRA INVESTIMENTOS DISTRIBUIDORA DE TÍTULOS E VALORES MOBILIÁRIOS LTDA.</w:t>
      </w:r>
      <w:r w:rsidR="00D068A6"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 xml:space="preserve">Instrução nº 476, emitida pela CVM em de 16 </w:t>
      </w:r>
      <w:r w:rsidRPr="0048064B">
        <w:rPr>
          <w:rFonts w:ascii="Ebrima" w:hAnsi="Ebrima"/>
          <w:color w:val="000000" w:themeColor="text1"/>
          <w:sz w:val="22"/>
          <w:szCs w:val="22"/>
        </w:rPr>
        <w:lastRenderedPageBreak/>
        <w:t>de janeiro de 2009;</w:t>
      </w:r>
    </w:p>
    <w:p w14:paraId="0408FDAF" w14:textId="77777777" w:rsidR="0028084A" w:rsidRPr="00C717F9" w:rsidRDefault="0028084A" w:rsidP="0028084A">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3D816B8" w14:textId="77777777" w:rsidR="00D068A6" w:rsidRPr="002713DB" w:rsidRDefault="0028084A" w:rsidP="00D9731E">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w:t>
      </w:r>
      <w:r w:rsidR="004050E8">
        <w:rPr>
          <w:rFonts w:ascii="Ebrima" w:hAnsi="Ebrima" w:cs="Arial"/>
          <w:color w:val="000000" w:themeColor="text1"/>
          <w:sz w:val="22"/>
          <w:szCs w:val="22"/>
        </w:rPr>
        <w:t>,</w:t>
      </w:r>
      <w:r>
        <w:rPr>
          <w:rFonts w:ascii="Ebrima" w:hAnsi="Ebrima" w:cs="Arial"/>
          <w:color w:val="000000" w:themeColor="text1"/>
          <w:sz w:val="22"/>
          <w:szCs w:val="22"/>
        </w:rPr>
        <w:t xml:space="preserve"> </w:t>
      </w:r>
      <w:r w:rsidR="004050E8">
        <w:rPr>
          <w:rFonts w:ascii="Ebrima" w:hAnsi="Ebrima" w:cs="Arial"/>
          <w:color w:val="000000" w:themeColor="text1"/>
          <w:sz w:val="22"/>
          <w:szCs w:val="22"/>
        </w:rPr>
        <w:t>abaixo definidas</w:t>
      </w:r>
      <w:r w:rsidRPr="004050E8">
        <w:rPr>
          <w:rFonts w:ascii="Ebrima" w:hAnsi="Ebrima" w:cs="Arial"/>
          <w:color w:val="000000" w:themeColor="text1"/>
          <w:sz w:val="22"/>
          <w:szCs w:val="22"/>
        </w:rPr>
        <w:t>, serão constituídas em favor da Securitizadora, as</w:t>
      </w:r>
      <w:r w:rsidR="00567226" w:rsidRPr="004050E8">
        <w:rPr>
          <w:rFonts w:ascii="Ebrima" w:hAnsi="Ebrima" w:cs="Arial"/>
          <w:color w:val="000000" w:themeColor="text1"/>
          <w:sz w:val="22"/>
          <w:szCs w:val="22"/>
        </w:rPr>
        <w:t xml:space="preserve"> seguintes garantias: </w:t>
      </w:r>
    </w:p>
    <w:p w14:paraId="63EC4A63" w14:textId="77777777" w:rsidR="00D068A6" w:rsidRPr="00D52C6A" w:rsidRDefault="00D068A6" w:rsidP="00D52C6A">
      <w:pPr>
        <w:pStyle w:val="PargrafodaLista"/>
        <w:rPr>
          <w:rFonts w:ascii="Ebrima" w:hAnsi="Ebrima" w:cs="Arial"/>
          <w:b/>
          <w:bCs/>
          <w:color w:val="000000" w:themeColor="text1"/>
          <w:sz w:val="22"/>
          <w:szCs w:val="22"/>
        </w:rPr>
      </w:pPr>
    </w:p>
    <w:p w14:paraId="2BE1DAE3" w14:textId="0EF11C51" w:rsidR="00D068A6"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D16038">
        <w:rPr>
          <w:rFonts w:ascii="Ebrima" w:hAnsi="Ebrima"/>
          <w:bCs/>
          <w:color w:val="000000" w:themeColor="text1"/>
          <w:sz w:val="22"/>
          <w:szCs w:val="22"/>
        </w:rPr>
        <w:t xml:space="preserve">a </w:t>
      </w:r>
      <w:r>
        <w:rPr>
          <w:rFonts w:ascii="Ebrima" w:hAnsi="Ebrima"/>
          <w:bCs/>
          <w:color w:val="000000" w:themeColor="text1"/>
          <w:sz w:val="22"/>
          <w:szCs w:val="22"/>
        </w:rPr>
        <w:t>a</w:t>
      </w:r>
      <w:r w:rsidRPr="000C133D">
        <w:rPr>
          <w:rFonts w:ascii="Ebrima" w:hAnsi="Ebrima"/>
          <w:bCs/>
          <w:color w:val="000000" w:themeColor="text1"/>
          <w:sz w:val="22"/>
          <w:szCs w:val="22"/>
        </w:rPr>
        <w:t xml:space="preserve">lienação </w:t>
      </w:r>
      <w:r>
        <w:rPr>
          <w:rFonts w:ascii="Ebrima" w:hAnsi="Ebrima"/>
          <w:bCs/>
          <w:color w:val="000000" w:themeColor="text1"/>
          <w:sz w:val="22"/>
          <w:szCs w:val="22"/>
        </w:rPr>
        <w:t>f</w:t>
      </w:r>
      <w:r w:rsidRPr="000C133D">
        <w:rPr>
          <w:rFonts w:ascii="Ebrima" w:hAnsi="Ebrima"/>
          <w:bCs/>
          <w:color w:val="000000" w:themeColor="text1"/>
          <w:sz w:val="22"/>
          <w:szCs w:val="22"/>
        </w:rPr>
        <w:t>iduciária d</w:t>
      </w:r>
      <w:r>
        <w:rPr>
          <w:rFonts w:ascii="Ebrima" w:hAnsi="Ebrima"/>
          <w:bCs/>
          <w:color w:val="000000" w:themeColor="text1"/>
          <w:sz w:val="22"/>
          <w:szCs w:val="22"/>
        </w:rPr>
        <w:t>a totalidade das ações</w:t>
      </w:r>
      <w:r w:rsidRPr="00884FC9">
        <w:rPr>
          <w:rFonts w:ascii="Ebrima" w:hAnsi="Ebrima"/>
          <w:bCs/>
          <w:color w:val="000000" w:themeColor="text1"/>
          <w:sz w:val="22"/>
          <w:szCs w:val="22"/>
        </w:rPr>
        <w:t xml:space="preserve"> </w:t>
      </w:r>
      <w:r>
        <w:rPr>
          <w:rFonts w:ascii="Ebrima" w:hAnsi="Ebrima"/>
          <w:bCs/>
          <w:color w:val="000000" w:themeColor="text1"/>
          <w:sz w:val="22"/>
          <w:szCs w:val="22"/>
        </w:rPr>
        <w:t xml:space="preserve">da </w:t>
      </w:r>
      <w:proofErr w:type="spellStart"/>
      <w:r>
        <w:rPr>
          <w:rFonts w:ascii="Ebrima" w:hAnsi="Ebrima"/>
          <w:bCs/>
          <w:color w:val="000000" w:themeColor="text1"/>
          <w:sz w:val="22"/>
          <w:szCs w:val="22"/>
        </w:rPr>
        <w:t>Gran</w:t>
      </w:r>
      <w:proofErr w:type="spellEnd"/>
      <w:r>
        <w:rPr>
          <w:rFonts w:ascii="Ebrima" w:hAnsi="Ebrima"/>
          <w:bCs/>
          <w:color w:val="000000" w:themeColor="text1"/>
          <w:sz w:val="22"/>
          <w:szCs w:val="22"/>
        </w:rPr>
        <w:t xml:space="preserve"> Viver, detidas pela Emitente e pela Land I, na qualidade de acionistas, por meio da celebração deste </w:t>
      </w:r>
      <w:r>
        <w:rPr>
          <w:rFonts w:ascii="Ebrima" w:hAnsi="Ebrima"/>
          <w:color w:val="000000" w:themeColor="text1"/>
          <w:sz w:val="22"/>
          <w:szCs w:val="22"/>
        </w:rPr>
        <w:t>Contrato (conforme definido abaixo)</w:t>
      </w:r>
      <w:r>
        <w:rPr>
          <w:rFonts w:ascii="Ebrima" w:hAnsi="Ebrima"/>
          <w:bCs/>
          <w:color w:val="000000" w:themeColor="text1"/>
          <w:sz w:val="22"/>
          <w:szCs w:val="22"/>
        </w:rPr>
        <w:t>; e</w:t>
      </w:r>
    </w:p>
    <w:p w14:paraId="1296F808" w14:textId="77777777" w:rsidR="00D068A6" w:rsidRDefault="00D068A6" w:rsidP="00D068A6">
      <w:pPr>
        <w:pStyle w:val="PargrafodaLista"/>
        <w:autoSpaceDE w:val="0"/>
        <w:autoSpaceDN w:val="0"/>
        <w:adjustRightInd w:val="0"/>
        <w:spacing w:line="276" w:lineRule="auto"/>
        <w:ind w:left="0"/>
        <w:jc w:val="both"/>
        <w:rPr>
          <w:rFonts w:ascii="Ebrima" w:hAnsi="Ebrima"/>
          <w:bCs/>
          <w:color w:val="000000" w:themeColor="text1"/>
          <w:sz w:val="22"/>
          <w:szCs w:val="22"/>
        </w:rPr>
      </w:pPr>
    </w:p>
    <w:p w14:paraId="44B5FBE9" w14:textId="77777777" w:rsidR="00D068A6" w:rsidRPr="007B6624"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bCs/>
          <w:color w:val="000000" w:themeColor="text1"/>
          <w:sz w:val="22"/>
          <w:szCs w:val="22"/>
        </w:rPr>
        <w:t xml:space="preserve">o Fundo de Reserva e o Fundo de Liquidez </w:t>
      </w:r>
      <w:r w:rsidRPr="004050E8">
        <w:rPr>
          <w:rFonts w:ascii="Ebrima" w:hAnsi="Ebrima" w:cs="Arial"/>
          <w:color w:val="000000" w:themeColor="text1"/>
          <w:sz w:val="22"/>
          <w:szCs w:val="22"/>
        </w:rPr>
        <w:t>(conforme definidos na Escritura de Emissão de Debêntures</w:t>
      </w:r>
      <w:r>
        <w:rPr>
          <w:rFonts w:ascii="Ebrima" w:hAnsi="Ebrima" w:cs="Arial"/>
          <w:color w:val="000000" w:themeColor="text1"/>
          <w:sz w:val="22"/>
          <w:szCs w:val="22"/>
        </w:rPr>
        <w:t>)</w:t>
      </w:r>
      <w:r w:rsidRPr="007B6624">
        <w:rPr>
          <w:rFonts w:ascii="Ebrima" w:hAnsi="Ebrima" w:cs="Arial"/>
          <w:color w:val="000000" w:themeColor="text1"/>
          <w:sz w:val="22"/>
          <w:szCs w:val="22"/>
        </w:rPr>
        <w:t xml:space="preserve">; </w:t>
      </w:r>
      <w:r w:rsidRPr="007B6624">
        <w:rPr>
          <w:rFonts w:ascii="Ebrima" w:hAnsi="Ebrima"/>
          <w:color w:val="000000" w:themeColor="text1"/>
          <w:sz w:val="22"/>
          <w:szCs w:val="22"/>
        </w:rPr>
        <w:t xml:space="preserve"> </w:t>
      </w:r>
    </w:p>
    <w:p w14:paraId="4D7B21F3" w14:textId="77777777" w:rsidR="0028084A" w:rsidRPr="0048064B" w:rsidRDefault="0028084A" w:rsidP="0028084A">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5B8CD6F" w14:textId="1180D4D4" w:rsidR="00D06779" w:rsidRPr="00B50EFA" w:rsidRDefault="00D06779" w:rsidP="00D9731E">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15" w:name="_Hlk80132091"/>
      <w:r>
        <w:rPr>
          <w:rFonts w:ascii="Ebrima" w:hAnsi="Ebrima"/>
          <w:color w:val="000000" w:themeColor="text1"/>
          <w:sz w:val="22"/>
          <w:szCs w:val="22"/>
        </w:rPr>
        <w:t xml:space="preserve">isto posto, </w:t>
      </w:r>
      <w:r w:rsidRPr="00B50EFA">
        <w:rPr>
          <w:rFonts w:ascii="Ebrima" w:hAnsi="Ebrima"/>
          <w:sz w:val="22"/>
          <w:szCs w:val="22"/>
        </w:rPr>
        <w:t>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6DADCA01" w14:textId="77777777" w:rsidR="00D06779" w:rsidRPr="00B50EFA" w:rsidRDefault="00D06779" w:rsidP="00D06779">
      <w:pPr>
        <w:spacing w:line="276" w:lineRule="auto"/>
        <w:jc w:val="both"/>
        <w:rPr>
          <w:rFonts w:ascii="Ebrima" w:hAnsi="Ebrima"/>
          <w:sz w:val="22"/>
          <w:szCs w:val="22"/>
        </w:rPr>
      </w:pPr>
    </w:p>
    <w:p w14:paraId="0506A97B" w14:textId="55FC1AA3" w:rsidR="00F71807" w:rsidRDefault="00F71807" w:rsidP="00D9731E">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 xml:space="preserve">a Ata de Assembleia Geral Extraordinária da </w:t>
      </w:r>
      <w:r w:rsidR="00101425">
        <w:rPr>
          <w:rFonts w:ascii="Ebrima" w:hAnsi="Ebrima"/>
          <w:sz w:val="22"/>
          <w:szCs w:val="22"/>
        </w:rPr>
        <w:t>Emitente</w:t>
      </w:r>
    </w:p>
    <w:p w14:paraId="3F2B686C" w14:textId="4728D881"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w:t>
      </w:r>
      <w:r>
        <w:rPr>
          <w:rFonts w:ascii="Ebrima" w:hAnsi="Ebrima"/>
          <w:sz w:val="22"/>
          <w:szCs w:val="22"/>
        </w:rPr>
        <w:t xml:space="preserve"> de Emissão de Debêntures</w:t>
      </w:r>
      <w:r w:rsidRPr="00B50EFA">
        <w:rPr>
          <w:rFonts w:ascii="Ebrima" w:hAnsi="Ebrima"/>
          <w:sz w:val="22"/>
          <w:szCs w:val="22"/>
        </w:rPr>
        <w:t>;</w:t>
      </w:r>
    </w:p>
    <w:p w14:paraId="000B205F"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45E59B60"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14869AEE"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49555356" w14:textId="77777777" w:rsidR="00D06779"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Contrato de Distribuição;</w:t>
      </w:r>
      <w:r>
        <w:rPr>
          <w:rFonts w:ascii="Ebrima" w:hAnsi="Ebrima"/>
          <w:sz w:val="22"/>
          <w:szCs w:val="22"/>
        </w:rPr>
        <w:t xml:space="preserve"> e</w:t>
      </w:r>
    </w:p>
    <w:p w14:paraId="69B85B91" w14:textId="696AF4F0" w:rsidR="00D06779" w:rsidRPr="00D9731E" w:rsidRDefault="00D06779" w:rsidP="00D9731E">
      <w:pPr>
        <w:pStyle w:val="PargrafodaLista"/>
        <w:numPr>
          <w:ilvl w:val="0"/>
          <w:numId w:val="33"/>
        </w:numPr>
        <w:spacing w:line="276" w:lineRule="auto"/>
        <w:ind w:left="709" w:firstLine="0"/>
        <w:jc w:val="both"/>
        <w:rPr>
          <w:rFonts w:ascii="Ebrima" w:hAnsi="Ebrima"/>
          <w:sz w:val="22"/>
          <w:szCs w:val="22"/>
        </w:rPr>
      </w:pPr>
      <w:r w:rsidRPr="00D06779">
        <w:rPr>
          <w:rFonts w:ascii="Ebrima" w:hAnsi="Ebrima"/>
          <w:sz w:val="22"/>
          <w:szCs w:val="22"/>
        </w:rPr>
        <w:t>este Contrato de Alienação Fiduciária de Ações</w:t>
      </w:r>
      <w:r>
        <w:rPr>
          <w:rFonts w:ascii="Ebrima" w:hAnsi="Ebrima"/>
          <w:sz w:val="22"/>
          <w:szCs w:val="22"/>
        </w:rPr>
        <w:t>.</w:t>
      </w:r>
    </w:p>
    <w:bookmarkEnd w:id="15"/>
    <w:p w14:paraId="609DA83C" w14:textId="77777777" w:rsidR="00D06779" w:rsidRPr="00D9731E" w:rsidRDefault="00D06779" w:rsidP="00D9731E">
      <w:pPr>
        <w:pStyle w:val="PargrafodaLista"/>
        <w:rPr>
          <w:rFonts w:ascii="Ebrima" w:hAnsi="Ebrima"/>
          <w:color w:val="000000" w:themeColor="text1"/>
          <w:sz w:val="22"/>
          <w:szCs w:val="22"/>
        </w:rPr>
      </w:pPr>
    </w:p>
    <w:p w14:paraId="07D248C3" w14:textId="4BC89992"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64E914D2" w14:textId="77777777" w:rsidR="000B061A" w:rsidRPr="00D9731E" w:rsidRDefault="000B061A" w:rsidP="006508E0">
      <w:pPr>
        <w:spacing w:line="276" w:lineRule="auto"/>
        <w:jc w:val="both"/>
        <w:rPr>
          <w:rFonts w:ascii="Ebrima" w:hAnsi="Ebrima"/>
          <w:color w:val="FF0000"/>
          <w:sz w:val="22"/>
          <w:szCs w:val="22"/>
        </w:rPr>
      </w:pPr>
      <w:bookmarkStart w:id="16" w:name="_Hlk495256127"/>
      <w:bookmarkEnd w:id="8"/>
    </w:p>
    <w:p w14:paraId="26B85737" w14:textId="6B96F133" w:rsidR="00990F4D" w:rsidRPr="00D9731E" w:rsidRDefault="00990F4D" w:rsidP="006508E0">
      <w:pPr>
        <w:pStyle w:val="PargrafodaLista"/>
        <w:spacing w:line="276" w:lineRule="auto"/>
        <w:ind w:left="0"/>
        <w:jc w:val="both"/>
        <w:rPr>
          <w:rFonts w:ascii="Ebrima" w:hAnsi="Ebrima" w:cstheme="minorHAnsi"/>
          <w:color w:val="000000" w:themeColor="text1"/>
          <w:sz w:val="22"/>
          <w:szCs w:val="22"/>
        </w:rPr>
      </w:pPr>
      <w:r w:rsidRPr="00D9731E">
        <w:rPr>
          <w:rFonts w:ascii="Ebrima" w:hAnsi="Ebrima"/>
          <w:b/>
          <w:caps/>
          <w:color w:val="000000" w:themeColor="text1"/>
          <w:sz w:val="22"/>
          <w:szCs w:val="22"/>
        </w:rPr>
        <w:t>Resolvem</w:t>
      </w:r>
      <w:r w:rsidRPr="00D9731E">
        <w:rPr>
          <w:rFonts w:ascii="Ebrima" w:hAnsi="Ebrima"/>
          <w:color w:val="000000" w:themeColor="text1"/>
          <w:sz w:val="22"/>
          <w:szCs w:val="22"/>
        </w:rPr>
        <w:t xml:space="preserve"> as Partes celebrar o presente </w:t>
      </w:r>
      <w:r w:rsidR="00085EA4" w:rsidRPr="00D9731E">
        <w:rPr>
          <w:rFonts w:ascii="Ebrima" w:hAnsi="Ebrima"/>
          <w:color w:val="000000" w:themeColor="text1"/>
          <w:sz w:val="22"/>
          <w:szCs w:val="22"/>
        </w:rPr>
        <w:t>“</w:t>
      </w:r>
      <w:r w:rsidR="00086D02" w:rsidRPr="00D9731E">
        <w:rPr>
          <w:rFonts w:ascii="Ebrima" w:hAnsi="Ebrima"/>
          <w:i/>
          <w:iCs/>
          <w:color w:val="000000" w:themeColor="text1"/>
          <w:sz w:val="22"/>
          <w:szCs w:val="22"/>
        </w:rPr>
        <w:t>Instrumento Particular</w:t>
      </w:r>
      <w:r w:rsidRPr="00D9731E">
        <w:rPr>
          <w:rFonts w:ascii="Ebrima" w:hAnsi="Ebrima"/>
          <w:i/>
          <w:iCs/>
          <w:color w:val="000000" w:themeColor="text1"/>
          <w:sz w:val="22"/>
          <w:szCs w:val="22"/>
        </w:rPr>
        <w:t xml:space="preserve"> de Alienação Fiduciária de </w:t>
      </w:r>
      <w:r w:rsidR="006A7E9F" w:rsidRPr="00D9731E">
        <w:rPr>
          <w:rFonts w:ascii="Ebrima" w:hAnsi="Ebrima"/>
          <w:i/>
          <w:iCs/>
          <w:color w:val="000000" w:themeColor="text1"/>
          <w:sz w:val="22"/>
          <w:szCs w:val="22"/>
        </w:rPr>
        <w:t xml:space="preserve">Ações </w:t>
      </w:r>
      <w:r w:rsidRPr="00D9731E">
        <w:rPr>
          <w:rFonts w:ascii="Ebrima" w:hAnsi="Ebrima"/>
          <w:i/>
          <w:iCs/>
          <w:color w:val="000000" w:themeColor="text1"/>
          <w:sz w:val="22"/>
          <w:szCs w:val="22"/>
        </w:rPr>
        <w:t>em Garantia</w:t>
      </w:r>
      <w:r w:rsidR="00F00506" w:rsidRPr="00D9731E">
        <w:rPr>
          <w:rFonts w:ascii="Ebrima" w:hAnsi="Ebrima"/>
          <w:i/>
          <w:iCs/>
          <w:color w:val="000000" w:themeColor="text1"/>
          <w:sz w:val="22"/>
          <w:szCs w:val="22"/>
        </w:rPr>
        <w:t xml:space="preserve"> e Outras Avenças</w:t>
      </w:r>
      <w:r w:rsidR="00085EA4" w:rsidRPr="00D9731E">
        <w:rPr>
          <w:rFonts w:ascii="Ebrima" w:hAnsi="Ebrima"/>
          <w:color w:val="000000" w:themeColor="text1"/>
          <w:sz w:val="22"/>
          <w:szCs w:val="22"/>
        </w:rPr>
        <w:t>”</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Contrato</w:t>
      </w:r>
      <w:r w:rsidR="000F7D27">
        <w:rPr>
          <w:rFonts w:ascii="Ebrima" w:hAnsi="Ebrima"/>
          <w:color w:val="000000" w:themeColor="text1"/>
          <w:sz w:val="22"/>
          <w:szCs w:val="22"/>
          <w:u w:val="single"/>
        </w:rPr>
        <w:t xml:space="preserve"> de Alienação Fiduciária de Ações</w:t>
      </w:r>
      <w:r w:rsidRPr="00D9731E">
        <w:rPr>
          <w:rFonts w:ascii="Ebrima" w:hAnsi="Ebrima"/>
          <w:color w:val="000000" w:themeColor="text1"/>
          <w:sz w:val="22"/>
          <w:szCs w:val="22"/>
        </w:rPr>
        <w:t>”), que será regido pelas cláusulas e condições a seguir descritas.</w:t>
      </w:r>
    </w:p>
    <w:bookmarkEnd w:id="16"/>
    <w:p w14:paraId="0F56BEDD" w14:textId="77777777" w:rsidR="002C0915" w:rsidRPr="00D9731E" w:rsidRDefault="002C0915" w:rsidP="006508E0">
      <w:pPr>
        <w:spacing w:line="276" w:lineRule="auto"/>
        <w:jc w:val="both"/>
        <w:rPr>
          <w:rFonts w:ascii="Ebrima" w:hAnsi="Ebrima" w:cstheme="minorHAnsi"/>
          <w:color w:val="000000" w:themeColor="text1"/>
          <w:sz w:val="22"/>
          <w:szCs w:val="22"/>
        </w:rPr>
      </w:pPr>
    </w:p>
    <w:p w14:paraId="346EE101"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17" w:name="_Toc522079145"/>
      <w:bookmarkStart w:id="18" w:name="_Toc522079147"/>
      <w:r w:rsidRPr="00D9731E">
        <w:rPr>
          <w:rFonts w:ascii="Ebrima" w:hAnsi="Ebrima" w:cstheme="minorHAnsi"/>
          <w:b/>
          <w:color w:val="000000" w:themeColor="text1"/>
          <w:sz w:val="22"/>
          <w:szCs w:val="22"/>
          <w:lang w:val="pt-BR"/>
        </w:rPr>
        <w:t>III – CLÁUSULAS</w:t>
      </w:r>
      <w:bookmarkEnd w:id="17"/>
    </w:p>
    <w:p w14:paraId="51C6ECCE" w14:textId="77777777" w:rsidR="003442F1" w:rsidRPr="00D9731E" w:rsidRDefault="003442F1" w:rsidP="006508E0">
      <w:pPr>
        <w:spacing w:line="276" w:lineRule="auto"/>
        <w:jc w:val="both"/>
        <w:rPr>
          <w:rFonts w:ascii="Ebrima" w:hAnsi="Ebrima" w:cstheme="minorHAnsi"/>
          <w:bCs/>
          <w:color w:val="FF0000"/>
          <w:sz w:val="22"/>
          <w:szCs w:val="22"/>
        </w:rPr>
      </w:pPr>
      <w:bookmarkStart w:id="19" w:name="_Toc522079146"/>
    </w:p>
    <w:bookmarkEnd w:id="18"/>
    <w:bookmarkEnd w:id="19"/>
    <w:p w14:paraId="68008ECE" w14:textId="20D109B2" w:rsidR="002A36FA" w:rsidRPr="00D9731E" w:rsidRDefault="002A36FA"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b/>
          <w:color w:val="000000" w:themeColor="text1"/>
          <w:sz w:val="22"/>
          <w:szCs w:val="22"/>
          <w:lang w:val="pt-BR"/>
        </w:rPr>
        <w:t xml:space="preserve">CLÁUSULA PRIMEIRA – </w:t>
      </w:r>
      <w:r w:rsidR="00D068A6">
        <w:rPr>
          <w:rFonts w:ascii="Ebrima" w:hAnsi="Ebrima" w:cstheme="minorHAnsi"/>
          <w:b/>
          <w:color w:val="000000" w:themeColor="text1"/>
          <w:sz w:val="22"/>
          <w:szCs w:val="22"/>
          <w:lang w:val="pt-BR"/>
        </w:rPr>
        <w:t xml:space="preserve">DO </w:t>
      </w:r>
      <w:r w:rsidRPr="00D9731E">
        <w:rPr>
          <w:rFonts w:ascii="Ebrima" w:hAnsi="Ebrima" w:cstheme="minorHAnsi"/>
          <w:b/>
          <w:color w:val="000000" w:themeColor="text1"/>
          <w:sz w:val="22"/>
          <w:szCs w:val="22"/>
          <w:lang w:val="pt-BR"/>
        </w:rPr>
        <w:t>OBJETO DESTA ALIENAÇÃO FIDUCIÁRIA</w:t>
      </w:r>
      <w:r w:rsidR="00C24A5C" w:rsidRPr="00D9731E">
        <w:rPr>
          <w:rFonts w:ascii="Ebrima" w:hAnsi="Ebrima" w:cstheme="minorHAnsi"/>
          <w:b/>
          <w:color w:val="000000" w:themeColor="text1"/>
          <w:sz w:val="22"/>
          <w:szCs w:val="22"/>
          <w:lang w:val="pt-BR"/>
        </w:rPr>
        <w:t xml:space="preserve"> DE </w:t>
      </w:r>
      <w:r w:rsidR="00576F6E">
        <w:rPr>
          <w:rFonts w:ascii="Ebrima" w:hAnsi="Ebrima" w:cstheme="minorHAnsi"/>
          <w:b/>
          <w:color w:val="000000" w:themeColor="text1"/>
          <w:sz w:val="22"/>
          <w:szCs w:val="22"/>
          <w:lang w:val="pt-BR"/>
        </w:rPr>
        <w:t>AÇÕES</w:t>
      </w:r>
    </w:p>
    <w:p w14:paraId="78735C62" w14:textId="0B09E2CA"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7CAC1CD9" w14:textId="44D45F81" w:rsidR="002A36FA" w:rsidRPr="00D9731E" w:rsidRDefault="006B2154" w:rsidP="009F333A">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D9731E">
        <w:rPr>
          <w:rFonts w:ascii="Ebrima" w:hAnsi="Ebrima" w:cstheme="minorHAnsi"/>
          <w:bCs/>
          <w:color w:val="000000" w:themeColor="text1"/>
          <w:sz w:val="22"/>
          <w:szCs w:val="22"/>
        </w:rPr>
        <w:t xml:space="preserve">Em garantia do fiel e cabal </w:t>
      </w:r>
      <w:r w:rsidRPr="00D9731E">
        <w:rPr>
          <w:rFonts w:ascii="Ebrima" w:hAnsi="Ebrima" w:cs="Arial"/>
          <w:color w:val="000000" w:themeColor="text1"/>
          <w:sz w:val="22"/>
          <w:szCs w:val="22"/>
        </w:rPr>
        <w:t>cumprimento</w:t>
      </w:r>
      <w:r w:rsidR="003E177E" w:rsidRPr="00D9731E">
        <w:rPr>
          <w:rFonts w:ascii="Ebrima" w:hAnsi="Ebrima" w:cs="Arial"/>
          <w:color w:val="000000" w:themeColor="text1"/>
          <w:sz w:val="22"/>
          <w:szCs w:val="22"/>
        </w:rPr>
        <w:t xml:space="preserve"> </w:t>
      </w:r>
      <w:r w:rsidR="009F333A" w:rsidRPr="00D9731E">
        <w:rPr>
          <w:rFonts w:ascii="Ebrima" w:hAnsi="Ebrima" w:cstheme="minorHAnsi"/>
          <w:color w:val="000000" w:themeColor="text1"/>
          <w:sz w:val="22"/>
          <w:szCs w:val="22"/>
        </w:rPr>
        <w:t>das Obrigações Garantidas, conforme características definidas na 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F333A" w:rsidRPr="00D9731E">
        <w:rPr>
          <w:rFonts w:ascii="Ebrima" w:hAnsi="Ebrima" w:cstheme="minorHAnsi"/>
          <w:color w:val="000000" w:themeColor="text1"/>
          <w:sz w:val="22"/>
          <w:szCs w:val="22"/>
        </w:rPr>
        <w:t xml:space="preserve"> e reproduzidas no Anexo II deste Contrato de Alienação Fiduciária de Ações</w:t>
      </w:r>
      <w:r w:rsidRPr="00D9731E">
        <w:rPr>
          <w:rFonts w:ascii="Ebrima" w:hAnsi="Ebrima" w:cstheme="minorHAnsi"/>
          <w:bCs/>
          <w:color w:val="000000" w:themeColor="text1"/>
          <w:sz w:val="22"/>
          <w:szCs w:val="22"/>
        </w:rPr>
        <w:t xml:space="preserve">, </w:t>
      </w:r>
      <w:r w:rsidR="002A36FA" w:rsidRPr="00D9731E">
        <w:rPr>
          <w:rFonts w:ascii="Ebrima" w:hAnsi="Ebrima" w:cstheme="minorHAnsi"/>
          <w:color w:val="000000" w:themeColor="text1"/>
          <w:sz w:val="22"/>
          <w:szCs w:val="22"/>
        </w:rPr>
        <w:t>os Fiduciantes, neste ato, em caráter irrevogável e irretratável, alienam fiduciariamente à Fiduciária, com anuência da</w:t>
      </w:r>
      <w:r w:rsidR="009F333A" w:rsidRPr="00D9731E">
        <w:rPr>
          <w:rFonts w:ascii="Ebrima" w:hAnsi="Ebrima" w:cstheme="minorHAnsi"/>
          <w:color w:val="000000" w:themeColor="text1"/>
          <w:sz w:val="22"/>
          <w:szCs w:val="22"/>
        </w:rPr>
        <w:t xml:space="preserve"> Companhia</w:t>
      </w:r>
      <w:r w:rsidR="002A36FA" w:rsidRPr="00D9731E">
        <w:rPr>
          <w:rFonts w:ascii="Ebrima" w:hAnsi="Ebrima" w:cstheme="minorHAnsi"/>
          <w:color w:val="000000" w:themeColor="text1"/>
          <w:sz w:val="22"/>
          <w:szCs w:val="22"/>
        </w:rPr>
        <w:t xml:space="preserve">, a propriedade, o domínio resolúvel e a posse </w:t>
      </w:r>
      <w:r w:rsidR="002A36FA" w:rsidRPr="00D9731E">
        <w:rPr>
          <w:rFonts w:ascii="Ebrima" w:hAnsi="Ebrima" w:cstheme="minorHAnsi"/>
          <w:color w:val="000000" w:themeColor="text1"/>
          <w:sz w:val="22"/>
          <w:szCs w:val="22"/>
        </w:rPr>
        <w:lastRenderedPageBreak/>
        <w:t xml:space="preserve">indireta </w:t>
      </w:r>
      <w:r w:rsidR="009F333A" w:rsidRPr="00D9731E">
        <w:rPr>
          <w:rFonts w:ascii="Ebrima" w:hAnsi="Ebrima" w:cstheme="minorHAnsi"/>
          <w:color w:val="000000" w:themeColor="text1"/>
          <w:sz w:val="22"/>
          <w:szCs w:val="22"/>
        </w:rPr>
        <w:t xml:space="preserve">de 100% (cem por cento) das ações </w:t>
      </w:r>
      <w:r w:rsidR="002A36FA" w:rsidRPr="00D9731E">
        <w:rPr>
          <w:rFonts w:ascii="Ebrima" w:hAnsi="Ebrima" w:cstheme="minorHAnsi"/>
          <w:color w:val="000000" w:themeColor="text1"/>
          <w:sz w:val="22"/>
          <w:szCs w:val="22"/>
        </w:rPr>
        <w:t>de emissão</w:t>
      </w:r>
      <w:r w:rsidR="000908E9" w:rsidRPr="00D9731E">
        <w:rPr>
          <w:rFonts w:ascii="Ebrima" w:hAnsi="Ebrima" w:cstheme="minorHAnsi"/>
          <w:color w:val="000000" w:themeColor="text1"/>
          <w:sz w:val="22"/>
          <w:szCs w:val="22"/>
        </w:rPr>
        <w:t xml:space="preserve"> d</w:t>
      </w:r>
      <w:r w:rsidR="009F333A" w:rsidRPr="00D9731E">
        <w:rPr>
          <w:rFonts w:ascii="Ebrima" w:hAnsi="Ebrima" w:cstheme="minorHAnsi"/>
          <w:color w:val="000000" w:themeColor="text1"/>
          <w:sz w:val="22"/>
          <w:szCs w:val="22"/>
        </w:rPr>
        <w:t xml:space="preserve">a Companhia </w:t>
      </w:r>
      <w:r w:rsidR="002A36FA" w:rsidRPr="00D9731E">
        <w:rPr>
          <w:rFonts w:ascii="Ebrima" w:hAnsi="Ebrima" w:cstheme="minorHAnsi"/>
          <w:color w:val="000000" w:themeColor="text1"/>
          <w:sz w:val="22"/>
          <w:szCs w:val="22"/>
        </w:rPr>
        <w:t>que titulam</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e que venham a titular</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à Fiduciária</w:t>
      </w:r>
      <w:r w:rsidR="009F333A" w:rsidRPr="00D9731E">
        <w:rPr>
          <w:rFonts w:ascii="Ebrima" w:hAnsi="Ebrima" w:cstheme="minorHAnsi"/>
          <w:color w:val="000000" w:themeColor="text1"/>
          <w:sz w:val="22"/>
          <w:szCs w:val="22"/>
        </w:rPr>
        <w:t xml:space="preserve">, observado o disposto na Cláusula </w:t>
      </w:r>
      <w:r w:rsidR="009F333A">
        <w:rPr>
          <w:rFonts w:ascii="Ebrima" w:hAnsi="Ebrima" w:cstheme="minorHAnsi"/>
          <w:color w:val="000000" w:themeColor="text1"/>
          <w:sz w:val="22"/>
          <w:szCs w:val="22"/>
        </w:rPr>
        <w:t>1</w:t>
      </w:r>
      <w:r w:rsidR="009F333A" w:rsidRPr="00D9731E">
        <w:rPr>
          <w:rFonts w:ascii="Ebrima" w:hAnsi="Ebrima" w:cstheme="minorHAnsi"/>
          <w:color w:val="000000" w:themeColor="text1"/>
          <w:sz w:val="22"/>
          <w:szCs w:val="22"/>
        </w:rPr>
        <w:t>.1.1., abaixo (“</w:t>
      </w:r>
      <w:r w:rsidR="009F333A" w:rsidRPr="00D9731E">
        <w:rPr>
          <w:rFonts w:ascii="Ebrima" w:hAnsi="Ebrima" w:cstheme="minorHAnsi"/>
          <w:color w:val="000000" w:themeColor="text1"/>
          <w:sz w:val="22"/>
          <w:szCs w:val="22"/>
          <w:u w:val="single"/>
        </w:rPr>
        <w:t>Alienação Fiduciária de Ações</w:t>
      </w:r>
      <w:r w:rsidR="009F333A"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w:t>
      </w:r>
    </w:p>
    <w:p w14:paraId="71DBBDC5" w14:textId="77777777" w:rsidR="002A36FA" w:rsidRPr="00D9731E" w:rsidRDefault="002A36FA" w:rsidP="006508E0">
      <w:pPr>
        <w:autoSpaceDE w:val="0"/>
        <w:autoSpaceDN w:val="0"/>
        <w:adjustRightInd w:val="0"/>
        <w:spacing w:line="276" w:lineRule="auto"/>
        <w:ind w:left="709"/>
        <w:jc w:val="both"/>
        <w:rPr>
          <w:rFonts w:ascii="Ebrima" w:hAnsi="Ebrima" w:cstheme="minorHAnsi"/>
          <w:color w:val="FF0000"/>
          <w:sz w:val="22"/>
          <w:szCs w:val="22"/>
        </w:rPr>
      </w:pPr>
    </w:p>
    <w:p w14:paraId="497F6FD2" w14:textId="77777777" w:rsidR="009F333A" w:rsidRPr="00D9731E" w:rsidRDefault="00042C14"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Partes concordam que a presente garantia contempla: </w:t>
      </w:r>
    </w:p>
    <w:p w14:paraId="5D3C6151" w14:textId="77777777" w:rsidR="009F333A" w:rsidRPr="00D9731E" w:rsidRDefault="009F333A" w:rsidP="009F333A">
      <w:pPr>
        <w:autoSpaceDE w:val="0"/>
        <w:autoSpaceDN w:val="0"/>
        <w:adjustRightInd w:val="0"/>
        <w:spacing w:line="276" w:lineRule="auto"/>
        <w:ind w:left="709"/>
        <w:jc w:val="both"/>
        <w:rPr>
          <w:rFonts w:ascii="Ebrima" w:hAnsi="Ebrima" w:cstheme="minorHAnsi"/>
          <w:color w:val="000000" w:themeColor="text1"/>
          <w:sz w:val="22"/>
          <w:szCs w:val="22"/>
        </w:rPr>
      </w:pPr>
    </w:p>
    <w:p w14:paraId="735C1B13" w14:textId="5822E03D" w:rsidR="009F333A" w:rsidRPr="00922ED9" w:rsidRDefault="009F333A" w:rsidP="009F333A">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ahoma"/>
          <w:color w:val="000000" w:themeColor="text1"/>
          <w:sz w:val="22"/>
          <w:szCs w:val="22"/>
        </w:rPr>
        <w:t>[</w:t>
      </w:r>
      <w:r w:rsidRPr="00D9731E">
        <w:rPr>
          <w:rFonts w:ascii="Ebrima" w:hAnsi="Ebrima" w:cs="Tahoma"/>
          <w:color w:val="000000" w:themeColor="text1"/>
          <w:sz w:val="22"/>
          <w:szCs w:val="22"/>
          <w:highlight w:val="yellow"/>
        </w:rPr>
        <w:t>•</w:t>
      </w:r>
      <w:r w:rsidRPr="00D9731E">
        <w:rPr>
          <w:rFonts w:ascii="Ebrima" w:hAnsi="Ebrima" w:cs="Tahoma"/>
          <w:color w:val="000000" w:themeColor="text1"/>
          <w:sz w:val="22"/>
          <w:szCs w:val="22"/>
        </w:rPr>
        <w:t>]</w:t>
      </w:r>
      <w:r w:rsidRPr="009F333A">
        <w:rPr>
          <w:rFonts w:ascii="Ebrima" w:hAnsi="Ebrima" w:cs="Tahoma"/>
          <w:color w:val="000000" w:themeColor="text1"/>
          <w:sz w:val="22"/>
          <w:szCs w:val="22"/>
        </w:rPr>
        <w:t xml:space="preserve"> ([</w:t>
      </w:r>
      <w:r w:rsidRPr="009F333A">
        <w:rPr>
          <w:rFonts w:ascii="Ebrima" w:hAnsi="Ebrima" w:cs="Tahoma"/>
          <w:color w:val="000000" w:themeColor="text1"/>
          <w:sz w:val="22"/>
          <w:szCs w:val="22"/>
          <w:highlight w:val="yellow"/>
        </w:rPr>
        <w:t>•</w:t>
      </w:r>
      <w:r w:rsidRPr="009F333A">
        <w:rPr>
          <w:rFonts w:ascii="Ebrima" w:hAnsi="Ebrima" w:cs="Tahoma"/>
          <w:color w:val="000000" w:themeColor="text1"/>
          <w:sz w:val="22"/>
          <w:szCs w:val="22"/>
        </w:rPr>
        <w:t>]) de ações de titularidade dos</w:t>
      </w:r>
      <w:r w:rsidRPr="00D9731E" w:rsidDel="009F333A">
        <w:rPr>
          <w:rFonts w:ascii="Ebrima" w:hAnsi="Ebrima" w:cstheme="minorHAnsi"/>
          <w:b/>
          <w:bCs/>
          <w:color w:val="000000" w:themeColor="text1"/>
          <w:sz w:val="22"/>
          <w:szCs w:val="22"/>
        </w:rPr>
        <w:t xml:space="preserve"> </w:t>
      </w:r>
      <w:r w:rsidR="00042C14" w:rsidRPr="00D9731E">
        <w:rPr>
          <w:rFonts w:ascii="Ebrima" w:hAnsi="Ebrima" w:cstheme="minorHAnsi"/>
          <w:color w:val="000000" w:themeColor="text1"/>
          <w:sz w:val="22"/>
          <w:szCs w:val="22"/>
        </w:rPr>
        <w:t>Fiduciantes</w:t>
      </w:r>
      <w:r w:rsidRPr="00D9731E">
        <w:rPr>
          <w:rFonts w:ascii="Ebrima" w:hAnsi="Ebrima" w:cstheme="minorHAnsi"/>
          <w:color w:val="000000" w:themeColor="text1"/>
          <w:sz w:val="22"/>
          <w:szCs w:val="22"/>
        </w:rPr>
        <w:t xml:space="preserve"> </w:t>
      </w:r>
      <w:r w:rsidR="00042C14" w:rsidRPr="00D9731E">
        <w:rPr>
          <w:rFonts w:ascii="Ebrima" w:hAnsi="Ebrima" w:cstheme="minorHAnsi"/>
          <w:color w:val="000000" w:themeColor="text1"/>
          <w:sz w:val="22"/>
          <w:szCs w:val="22"/>
        </w:rPr>
        <w:t xml:space="preserve">nesta data, </w:t>
      </w:r>
      <w:r w:rsidR="00135A7C">
        <w:rPr>
          <w:rFonts w:ascii="Ebrima" w:hAnsi="Ebrima" w:cstheme="minorHAnsi"/>
          <w:color w:val="000000" w:themeColor="text1"/>
          <w:sz w:val="22"/>
          <w:szCs w:val="22"/>
        </w:rPr>
        <w:t>todas nominativas e sem valor nominal</w:t>
      </w:r>
      <w:r w:rsidRPr="00D9731E">
        <w:rPr>
          <w:rFonts w:ascii="Ebrima" w:hAnsi="Ebrima" w:cstheme="minorHAnsi"/>
          <w:color w:val="000000" w:themeColor="text1"/>
          <w:sz w:val="22"/>
          <w:szCs w:val="22"/>
        </w:rPr>
        <w:t xml:space="preserve">, livres e desembaraçadas de quaisquer ônus e gravames representativas de 100% (cem por cento) da participação no capital social da Companhia, totalmente </w:t>
      </w:r>
      <w:r w:rsidR="009F4E1E">
        <w:rPr>
          <w:rFonts w:ascii="Ebrima" w:hAnsi="Ebrima" w:cstheme="minorHAnsi"/>
          <w:color w:val="000000" w:themeColor="text1"/>
          <w:sz w:val="22"/>
          <w:szCs w:val="22"/>
        </w:rPr>
        <w:t xml:space="preserve">subscritas e </w:t>
      </w:r>
      <w:r w:rsidRPr="00D9731E">
        <w:rPr>
          <w:rFonts w:ascii="Ebrima" w:hAnsi="Ebrima" w:cstheme="minorHAnsi"/>
          <w:color w:val="000000" w:themeColor="text1"/>
          <w:sz w:val="22"/>
          <w:szCs w:val="22"/>
        </w:rPr>
        <w:t>integralizadas pelos Fiduciantes (“</w:t>
      </w:r>
      <w:r w:rsidRPr="00D9731E">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rPr>
        <w:t>”)</w:t>
      </w:r>
      <w:r w:rsidRPr="00922ED9">
        <w:rPr>
          <w:rFonts w:ascii="Ebrima" w:hAnsi="Ebrima" w:cstheme="minorHAnsi"/>
          <w:color w:val="000000" w:themeColor="text1"/>
          <w:sz w:val="22"/>
          <w:szCs w:val="22"/>
        </w:rPr>
        <w:t xml:space="preserve">, distribuídas da seguinte forma: </w:t>
      </w:r>
      <w:r w:rsidRPr="00D52C6A">
        <w:rPr>
          <w:rFonts w:ascii="Ebrima" w:hAnsi="Ebrima" w:cstheme="minorHAnsi"/>
          <w:b/>
          <w:bCs/>
          <w:color w:val="000000" w:themeColor="text1"/>
          <w:sz w:val="22"/>
          <w:szCs w:val="22"/>
        </w:rPr>
        <w:t>(a)</w:t>
      </w:r>
      <w:r w:rsidRPr="00922ED9">
        <w:rPr>
          <w:rFonts w:ascii="Ebrima" w:hAnsi="Ebrima" w:cstheme="minorHAnsi"/>
          <w:color w:val="000000" w:themeColor="text1"/>
          <w:sz w:val="22"/>
          <w:szCs w:val="22"/>
        </w:rPr>
        <w:t xml:space="preserve"> serão alienadas fiduciariamente </w:t>
      </w:r>
      <w:r w:rsidR="00922ED9" w:rsidRPr="00922ED9">
        <w:rPr>
          <w:rFonts w:ascii="Ebrima" w:hAnsi="Ebrima" w:cs="Tahoma"/>
          <w:color w:val="000000" w:themeColor="text1"/>
          <w:sz w:val="22"/>
          <w:szCs w:val="22"/>
        </w:rPr>
        <w:t>[</w:t>
      </w:r>
      <w:r w:rsidR="00922ED9" w:rsidRPr="00922ED9">
        <w:rPr>
          <w:rFonts w:ascii="Ebrima" w:hAnsi="Ebrima" w:cs="Tahoma"/>
          <w:color w:val="000000" w:themeColor="text1"/>
          <w:sz w:val="22"/>
          <w:szCs w:val="22"/>
          <w:highlight w:val="yellow"/>
        </w:rPr>
        <w:t>•</w:t>
      </w:r>
      <w:r w:rsidR="00922ED9" w:rsidRPr="00922ED9">
        <w:rPr>
          <w:rFonts w:ascii="Ebrima" w:hAnsi="Ebrima" w:cs="Tahoma"/>
          <w:color w:val="000000" w:themeColor="text1"/>
          <w:sz w:val="22"/>
          <w:szCs w:val="22"/>
        </w:rPr>
        <w:t>] ([</w:t>
      </w:r>
      <w:r w:rsidR="00922ED9" w:rsidRPr="00922ED9">
        <w:rPr>
          <w:rFonts w:ascii="Ebrima" w:hAnsi="Ebrima" w:cs="Tahoma"/>
          <w:color w:val="000000" w:themeColor="text1"/>
          <w:sz w:val="22"/>
          <w:szCs w:val="22"/>
          <w:highlight w:val="yellow"/>
        </w:rPr>
        <w:t>•</w:t>
      </w:r>
      <w:r w:rsidR="00922ED9" w:rsidRPr="00922ED9">
        <w:rPr>
          <w:rFonts w:ascii="Ebrima" w:hAnsi="Ebrima" w:cs="Tahoma"/>
          <w:color w:val="000000" w:themeColor="text1"/>
          <w:sz w:val="22"/>
          <w:szCs w:val="22"/>
        </w:rPr>
        <w:t>]) ações</w:t>
      </w:r>
      <w:r w:rsidR="00135A7C">
        <w:rPr>
          <w:rFonts w:ascii="Ebrima" w:hAnsi="Ebrima" w:cs="Tahoma"/>
          <w:color w:val="000000" w:themeColor="text1"/>
          <w:sz w:val="22"/>
          <w:szCs w:val="22"/>
        </w:rPr>
        <w:t xml:space="preserve"> ordinárias</w:t>
      </w:r>
      <w:r w:rsidR="00922ED9" w:rsidRPr="00922ED9">
        <w:rPr>
          <w:rFonts w:ascii="Ebrima" w:hAnsi="Ebrima" w:cs="Tahoma"/>
          <w:color w:val="000000" w:themeColor="text1"/>
          <w:sz w:val="22"/>
          <w:szCs w:val="22"/>
        </w:rPr>
        <w:t xml:space="preserve"> de titularidade da </w:t>
      </w:r>
      <w:r w:rsidR="00050D42">
        <w:rPr>
          <w:rFonts w:ascii="Ebrima" w:hAnsi="Ebrima" w:cs="Tahoma"/>
          <w:color w:val="000000" w:themeColor="text1"/>
          <w:sz w:val="22"/>
          <w:szCs w:val="22"/>
        </w:rPr>
        <w:t>Emitente</w:t>
      </w:r>
      <w:r w:rsidR="00922ED9" w:rsidRPr="00922ED9">
        <w:rPr>
          <w:rFonts w:ascii="Ebrima" w:hAnsi="Ebrima" w:cs="Tahoma"/>
          <w:color w:val="000000" w:themeColor="text1"/>
          <w:sz w:val="22"/>
          <w:szCs w:val="22"/>
        </w:rPr>
        <w:t xml:space="preserve">; e </w:t>
      </w:r>
      <w:r w:rsidR="00922ED9" w:rsidRPr="00D52C6A">
        <w:rPr>
          <w:rFonts w:ascii="Ebrima" w:hAnsi="Ebrima" w:cs="Tahoma"/>
          <w:b/>
          <w:bCs/>
          <w:color w:val="000000" w:themeColor="text1"/>
          <w:sz w:val="22"/>
          <w:szCs w:val="22"/>
        </w:rPr>
        <w:t>(b)</w:t>
      </w:r>
      <w:r w:rsidR="00922ED9" w:rsidRPr="00922ED9">
        <w:rPr>
          <w:rFonts w:ascii="Ebrima" w:hAnsi="Ebrima" w:cs="Tahoma"/>
          <w:color w:val="000000" w:themeColor="text1"/>
          <w:sz w:val="22"/>
          <w:szCs w:val="22"/>
        </w:rPr>
        <w:t xml:space="preserve"> serão alienadas fiduciariamente [</w:t>
      </w:r>
      <w:r w:rsidR="00922ED9" w:rsidRPr="00922ED9">
        <w:rPr>
          <w:rFonts w:ascii="Ebrima" w:hAnsi="Ebrima" w:cs="Tahoma"/>
          <w:color w:val="000000" w:themeColor="text1"/>
          <w:sz w:val="22"/>
          <w:szCs w:val="22"/>
          <w:highlight w:val="yellow"/>
        </w:rPr>
        <w:t>•</w:t>
      </w:r>
      <w:r w:rsidR="00922ED9" w:rsidRPr="00922ED9">
        <w:rPr>
          <w:rFonts w:ascii="Ebrima" w:hAnsi="Ebrima" w:cs="Tahoma"/>
          <w:color w:val="000000" w:themeColor="text1"/>
          <w:sz w:val="22"/>
          <w:szCs w:val="22"/>
        </w:rPr>
        <w:t>] ([</w:t>
      </w:r>
      <w:r w:rsidR="00922ED9" w:rsidRPr="00922ED9">
        <w:rPr>
          <w:rFonts w:ascii="Ebrima" w:hAnsi="Ebrima" w:cs="Tahoma"/>
          <w:color w:val="000000" w:themeColor="text1"/>
          <w:sz w:val="22"/>
          <w:szCs w:val="22"/>
          <w:highlight w:val="yellow"/>
        </w:rPr>
        <w:t>•</w:t>
      </w:r>
      <w:r w:rsidR="00922ED9" w:rsidRPr="00922ED9">
        <w:rPr>
          <w:rFonts w:ascii="Ebrima" w:hAnsi="Ebrima" w:cs="Tahoma"/>
          <w:color w:val="000000" w:themeColor="text1"/>
          <w:sz w:val="22"/>
          <w:szCs w:val="22"/>
        </w:rPr>
        <w:t xml:space="preserve">]) ações </w:t>
      </w:r>
      <w:r w:rsidR="00135A7C">
        <w:rPr>
          <w:rFonts w:ascii="Ebrima" w:hAnsi="Ebrima" w:cs="Tahoma"/>
          <w:color w:val="000000" w:themeColor="text1"/>
          <w:sz w:val="22"/>
          <w:szCs w:val="22"/>
        </w:rPr>
        <w:t xml:space="preserve">ordinárias e </w:t>
      </w:r>
      <w:r w:rsidR="00135A7C" w:rsidRPr="00922ED9">
        <w:rPr>
          <w:rFonts w:ascii="Ebrima" w:hAnsi="Ebrima" w:cs="Tahoma"/>
          <w:color w:val="000000" w:themeColor="text1"/>
          <w:sz w:val="22"/>
          <w:szCs w:val="22"/>
        </w:rPr>
        <w:t>[</w:t>
      </w:r>
      <w:r w:rsidR="00135A7C" w:rsidRPr="00922ED9">
        <w:rPr>
          <w:rFonts w:ascii="Ebrima" w:hAnsi="Ebrima" w:cs="Tahoma"/>
          <w:color w:val="000000" w:themeColor="text1"/>
          <w:sz w:val="22"/>
          <w:szCs w:val="22"/>
          <w:highlight w:val="yellow"/>
        </w:rPr>
        <w:t>•</w:t>
      </w:r>
      <w:r w:rsidR="00135A7C" w:rsidRPr="00922ED9">
        <w:rPr>
          <w:rFonts w:ascii="Ebrima" w:hAnsi="Ebrima" w:cs="Tahoma"/>
          <w:color w:val="000000" w:themeColor="text1"/>
          <w:sz w:val="22"/>
          <w:szCs w:val="22"/>
        </w:rPr>
        <w:t>] ([</w:t>
      </w:r>
      <w:r w:rsidR="00135A7C" w:rsidRPr="00922ED9">
        <w:rPr>
          <w:rFonts w:ascii="Ebrima" w:hAnsi="Ebrima" w:cs="Tahoma"/>
          <w:color w:val="000000" w:themeColor="text1"/>
          <w:sz w:val="22"/>
          <w:szCs w:val="22"/>
          <w:highlight w:val="yellow"/>
        </w:rPr>
        <w:t>•</w:t>
      </w:r>
      <w:r w:rsidR="00135A7C" w:rsidRPr="00922ED9">
        <w:rPr>
          <w:rFonts w:ascii="Ebrima" w:hAnsi="Ebrima" w:cs="Tahoma"/>
          <w:color w:val="000000" w:themeColor="text1"/>
          <w:sz w:val="22"/>
          <w:szCs w:val="22"/>
        </w:rPr>
        <w:t xml:space="preserve">]) ações </w:t>
      </w:r>
      <w:r w:rsidR="00135A7C">
        <w:rPr>
          <w:rFonts w:ascii="Ebrima" w:hAnsi="Ebrima" w:cs="Tahoma"/>
          <w:color w:val="000000" w:themeColor="text1"/>
          <w:sz w:val="22"/>
          <w:szCs w:val="22"/>
        </w:rPr>
        <w:t xml:space="preserve">preferenciais, </w:t>
      </w:r>
      <w:r w:rsidR="00922ED9" w:rsidRPr="00922ED9">
        <w:rPr>
          <w:rFonts w:ascii="Ebrima" w:hAnsi="Ebrima" w:cs="Tahoma"/>
          <w:color w:val="000000" w:themeColor="text1"/>
          <w:sz w:val="22"/>
          <w:szCs w:val="22"/>
        </w:rPr>
        <w:t>de titularidade da Land I</w:t>
      </w:r>
      <w:r w:rsidR="00E50AC0">
        <w:rPr>
          <w:rFonts w:ascii="Ebrima" w:hAnsi="Ebrima" w:cs="Tahoma"/>
          <w:color w:val="000000" w:themeColor="text1"/>
          <w:sz w:val="22"/>
          <w:szCs w:val="22"/>
        </w:rPr>
        <w:t>;</w:t>
      </w:r>
    </w:p>
    <w:p w14:paraId="1F324063" w14:textId="77777777" w:rsidR="009F333A" w:rsidRPr="00922ED9" w:rsidRDefault="009F333A" w:rsidP="009F333A">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6378A0FA" w14:textId="036109C1" w:rsidR="00922ED9" w:rsidRPr="00D9731E" w:rsidRDefault="00042C14" w:rsidP="00922ED9">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todas e quaisquer outras </w:t>
      </w:r>
      <w:r w:rsidR="00922ED9" w:rsidRPr="00D9731E">
        <w:rPr>
          <w:rFonts w:ascii="Ebrima" w:hAnsi="Ebrima" w:cstheme="minorHAnsi"/>
          <w:color w:val="000000" w:themeColor="text1"/>
          <w:sz w:val="22"/>
          <w:szCs w:val="22"/>
        </w:rPr>
        <w:t xml:space="preserve">ações de emissão da Companhia, </w:t>
      </w:r>
      <w:r w:rsidRPr="00D9731E">
        <w:rPr>
          <w:rFonts w:ascii="Ebrima" w:hAnsi="Ebrima" w:cstheme="minorHAnsi"/>
          <w:color w:val="000000" w:themeColor="text1"/>
          <w:sz w:val="22"/>
          <w:szCs w:val="22"/>
        </w:rPr>
        <w:t xml:space="preserve">que porventura, a partir desta data, forem atribuídas aos Fiduciantes, </w:t>
      </w:r>
      <w:r w:rsidR="00922ED9" w:rsidRPr="00D9731E">
        <w:rPr>
          <w:rFonts w:ascii="Ebrima" w:hAnsi="Ebrima" w:cstheme="minorHAnsi"/>
          <w:color w:val="000000" w:themeColor="text1"/>
          <w:sz w:val="22"/>
          <w:szCs w:val="22"/>
        </w:rPr>
        <w:t xml:space="preserve">conforme o caso, </w:t>
      </w:r>
      <w:r w:rsidRPr="00D9731E">
        <w:rPr>
          <w:rFonts w:ascii="Ebrima" w:hAnsi="Ebrima" w:cstheme="minorHAnsi"/>
          <w:color w:val="000000" w:themeColor="text1"/>
          <w:sz w:val="22"/>
          <w:szCs w:val="22"/>
        </w:rPr>
        <w:t>representativas do capital social da</w:t>
      </w:r>
      <w:r w:rsidR="00922ED9"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seja qual for o motivo ou origem (“</w:t>
      </w:r>
      <w:r w:rsidRPr="00D9731E">
        <w:rPr>
          <w:rFonts w:ascii="Ebrima" w:hAnsi="Ebrima" w:cstheme="minorHAnsi"/>
          <w:color w:val="000000" w:themeColor="text1"/>
          <w:sz w:val="22"/>
          <w:szCs w:val="22"/>
          <w:u w:val="single"/>
        </w:rPr>
        <w:t>Novas</w:t>
      </w:r>
      <w:r w:rsidR="00C32668" w:rsidRPr="00D9731E">
        <w:rPr>
          <w:rFonts w:ascii="Ebrima" w:hAnsi="Ebrima" w:cstheme="minorHAnsi"/>
          <w:color w:val="000000" w:themeColor="text1"/>
          <w:sz w:val="22"/>
          <w:szCs w:val="22"/>
          <w:u w:val="single"/>
        </w:rPr>
        <w:t xml:space="preserve"> </w:t>
      </w:r>
      <w:r w:rsidR="00922ED9" w:rsidRPr="00D9731E">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rPr>
        <w:t xml:space="preserve">” e, em conjunto com 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as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 xml:space="preserve">”); e </w:t>
      </w:r>
    </w:p>
    <w:p w14:paraId="25C48EDB" w14:textId="77777777" w:rsidR="00922ED9" w:rsidRPr="00D9731E" w:rsidRDefault="00922ED9" w:rsidP="00D9731E">
      <w:pPr>
        <w:pStyle w:val="PargrafodaLista"/>
        <w:rPr>
          <w:rFonts w:ascii="Ebrima" w:hAnsi="Ebrima" w:cstheme="minorHAnsi"/>
          <w:b/>
          <w:bCs/>
          <w:color w:val="000000" w:themeColor="text1"/>
          <w:sz w:val="22"/>
          <w:szCs w:val="22"/>
        </w:rPr>
      </w:pPr>
    </w:p>
    <w:p w14:paraId="6A82634C" w14:textId="60FA4DA6" w:rsidR="002A36FA" w:rsidRPr="00D9731E" w:rsidRDefault="00042C14" w:rsidP="00D9731E">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todos os frutos, rendimentos, vantagens e direitos decorrentes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inclusive lucro, fluxo de dividendos, juros sobre capital próprio e/ou quaisquer outros proventos, quaisquer bonificações, desdobramentos, grupamentos e aumentos de capital por capitalização de lucros e/ou reservas associados às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Direitos</w:t>
      </w:r>
      <w:r w:rsidRPr="00D9731E">
        <w:rPr>
          <w:rFonts w:ascii="Ebrima" w:hAnsi="Ebrima" w:cstheme="minorHAnsi"/>
          <w:color w:val="000000" w:themeColor="text1"/>
          <w:sz w:val="22"/>
          <w:szCs w:val="22"/>
        </w:rPr>
        <w:t>”).</w:t>
      </w:r>
      <w:r w:rsidR="00A26450" w:rsidRPr="00D9731E">
        <w:rPr>
          <w:rFonts w:ascii="Ebrima" w:hAnsi="Ebrima" w:cstheme="minorHAnsi"/>
          <w:color w:val="000000" w:themeColor="text1"/>
          <w:sz w:val="22"/>
          <w:szCs w:val="22"/>
        </w:rPr>
        <w:t xml:space="preserve"> </w:t>
      </w:r>
    </w:p>
    <w:p w14:paraId="7B3589EF" w14:textId="77777777" w:rsidR="00C32668" w:rsidRPr="00D9731E" w:rsidRDefault="00C32668" w:rsidP="006508E0">
      <w:pPr>
        <w:autoSpaceDE w:val="0"/>
        <w:autoSpaceDN w:val="0"/>
        <w:adjustRightInd w:val="0"/>
        <w:spacing w:line="276" w:lineRule="auto"/>
        <w:ind w:left="709"/>
        <w:jc w:val="both"/>
        <w:rPr>
          <w:rFonts w:ascii="Ebrima" w:hAnsi="Ebrima" w:cstheme="minorHAnsi"/>
          <w:color w:val="000000" w:themeColor="text1"/>
          <w:sz w:val="22"/>
          <w:szCs w:val="22"/>
        </w:rPr>
      </w:pPr>
    </w:p>
    <w:p w14:paraId="27284502" w14:textId="5704835E"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atos societários, </w:t>
      </w:r>
      <w:r w:rsidR="00922ED9" w:rsidRPr="00D9731E">
        <w:rPr>
          <w:rFonts w:ascii="Ebrima" w:hAnsi="Ebrima" w:cstheme="minorHAnsi"/>
          <w:color w:val="000000" w:themeColor="text1"/>
          <w:sz w:val="22"/>
          <w:szCs w:val="22"/>
        </w:rPr>
        <w:t>o Estatuto Social</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os </w:t>
      </w:r>
      <w:r w:rsidRPr="00D9731E">
        <w:rPr>
          <w:rFonts w:ascii="Ebrima" w:hAnsi="Ebrima" w:cstheme="minorHAnsi"/>
          <w:color w:val="000000" w:themeColor="text1"/>
          <w:sz w:val="22"/>
          <w:szCs w:val="22"/>
        </w:rPr>
        <w:t xml:space="preserve">certificados e quaisquer outros documentos representativos das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das Novas </w:t>
      </w:r>
      <w:bookmarkStart w:id="20" w:name="_DV_M125"/>
      <w:bookmarkEnd w:id="20"/>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dos Direitos deverão ser mantidos na sede da </w:t>
      </w:r>
      <w:r w:rsidR="00922ED9" w:rsidRPr="00D9731E">
        <w:rPr>
          <w:rFonts w:ascii="Ebrima" w:hAnsi="Ebrima" w:cstheme="minorHAnsi"/>
          <w:color w:val="000000" w:themeColor="text1"/>
          <w:sz w:val="22"/>
          <w:szCs w:val="22"/>
        </w:rPr>
        <w:t>Companhia</w:t>
      </w:r>
      <w:r w:rsidR="002E3BB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e incorporam-se automaticamente à presente garantia, passando, para todos os fins de direito, a integrar a definição de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F37A01" w:rsidRPr="00D9731E">
        <w:rPr>
          <w:rFonts w:ascii="Ebrima" w:hAnsi="Ebrima" w:cstheme="minorHAnsi"/>
          <w:color w:val="000000" w:themeColor="text1"/>
          <w:sz w:val="22"/>
          <w:szCs w:val="22"/>
        </w:rPr>
        <w:t xml:space="preserve"> acima exposta</w:t>
      </w:r>
      <w:r w:rsidRPr="00D9731E">
        <w:rPr>
          <w:rFonts w:ascii="Ebrima" w:hAnsi="Ebrima" w:cstheme="minorHAnsi"/>
          <w:color w:val="000000" w:themeColor="text1"/>
          <w:sz w:val="22"/>
          <w:szCs w:val="22"/>
        </w:rPr>
        <w:t>.</w:t>
      </w:r>
    </w:p>
    <w:p w14:paraId="4EEC34DE" w14:textId="77777777" w:rsidR="002A36FA" w:rsidRPr="00D9731E" w:rsidRDefault="002A36FA" w:rsidP="006508E0">
      <w:pPr>
        <w:spacing w:line="276" w:lineRule="auto"/>
        <w:ind w:left="709"/>
        <w:jc w:val="both"/>
        <w:rPr>
          <w:rFonts w:ascii="Ebrima" w:hAnsi="Ebrima" w:cstheme="minorHAnsi"/>
          <w:color w:val="000000" w:themeColor="text1"/>
          <w:sz w:val="22"/>
          <w:szCs w:val="22"/>
        </w:rPr>
      </w:pPr>
    </w:p>
    <w:p w14:paraId="56B50C01" w14:textId="0ABA9A03"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da </w:t>
      </w:r>
      <w:r w:rsidR="00922ED9" w:rsidRPr="00D9731E">
        <w:rPr>
          <w:rFonts w:ascii="Ebrima" w:hAnsi="Ebrima" w:cstheme="minorHAnsi"/>
          <w:color w:val="000000" w:themeColor="text1"/>
          <w:sz w:val="22"/>
          <w:szCs w:val="22"/>
        </w:rPr>
        <w:t>Cláusula 1.1.</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acima, </w:t>
      </w:r>
      <w:r w:rsidRPr="00D9731E">
        <w:rPr>
          <w:rFonts w:ascii="Ebrima" w:hAnsi="Ebrima" w:cstheme="minorHAnsi"/>
          <w:color w:val="000000" w:themeColor="text1"/>
          <w:sz w:val="22"/>
          <w:szCs w:val="22"/>
        </w:rPr>
        <w:t xml:space="preserve">os Fiduciantes declaram conhecer e aceitar, bem como ratificar, todos os termos e condições da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w:t>
      </w:r>
    </w:p>
    <w:p w14:paraId="4E06799C" w14:textId="3B0E046E" w:rsidR="002A36FA" w:rsidRPr="00D9731E" w:rsidRDefault="002A36FA" w:rsidP="006508E0">
      <w:pPr>
        <w:pStyle w:val="PargrafodaLista"/>
        <w:autoSpaceDE w:val="0"/>
        <w:autoSpaceDN w:val="0"/>
        <w:adjustRightInd w:val="0"/>
        <w:spacing w:line="276" w:lineRule="auto"/>
        <w:ind w:left="709"/>
        <w:jc w:val="both"/>
        <w:rPr>
          <w:rFonts w:ascii="Ebrima" w:hAnsi="Ebrima" w:cstheme="minorHAnsi"/>
          <w:color w:val="FF0000"/>
          <w:sz w:val="22"/>
          <w:szCs w:val="22"/>
        </w:rPr>
      </w:pPr>
    </w:p>
    <w:p w14:paraId="478E0C26" w14:textId="53728079" w:rsidR="00DA3EBB" w:rsidRPr="00D9731E" w:rsidRDefault="00DA3EBB"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transferência da titularidade fiduciária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se opera pelo presente </w:t>
      </w:r>
      <w:r w:rsidR="00B21124" w:rsidRPr="00D9731E">
        <w:rPr>
          <w:rFonts w:ascii="Ebrima" w:hAnsi="Ebrima" w:cstheme="minorHAnsi"/>
          <w:color w:val="000000" w:themeColor="text1"/>
          <w:sz w:val="22"/>
          <w:szCs w:val="22"/>
        </w:rPr>
        <w:t>Contrato</w:t>
      </w:r>
      <w:r w:rsidR="00922ED9"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 entanto, os Fiduciantes obrigam-se </w:t>
      </w:r>
      <w:r w:rsidR="00922ED9" w:rsidRPr="00D9731E">
        <w:rPr>
          <w:rFonts w:ascii="Ebrima" w:hAnsi="Ebrima" w:cstheme="minorHAnsi"/>
          <w:color w:val="000000" w:themeColor="text1"/>
          <w:sz w:val="22"/>
          <w:szCs w:val="22"/>
        </w:rPr>
        <w:t>a escrituração da redação exposta na Cláusula 5.2.1, abaixo, no Livro de Registro de Ações Nominativas da Companhia.</w:t>
      </w:r>
    </w:p>
    <w:p w14:paraId="510E9DA5" w14:textId="77777777" w:rsidR="00DA3EBB" w:rsidRPr="00D9731E" w:rsidRDefault="00DA3EBB" w:rsidP="006508E0">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F6191AD" w14:textId="1D1AA704" w:rsidR="002A36FA" w:rsidRPr="00D9731E" w:rsidRDefault="002A36FA" w:rsidP="006508E0">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garantia constituída por este </w:t>
      </w:r>
      <w:r w:rsidR="0081649C" w:rsidRPr="00D9731E">
        <w:rPr>
          <w:rFonts w:ascii="Ebrima" w:hAnsi="Ebrima" w:cstheme="minorHAnsi"/>
          <w:color w:val="000000" w:themeColor="text1"/>
          <w:sz w:val="22"/>
          <w:szCs w:val="22"/>
        </w:rPr>
        <w:t xml:space="preserve">Contrato </w:t>
      </w:r>
      <w:r w:rsidR="00922ED9"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sobre 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Alienadas Fiduciariamente e os Direitos é doravante designada “</w:t>
      </w:r>
      <w:r w:rsidRPr="00D9731E">
        <w:rPr>
          <w:rFonts w:ascii="Ebrima" w:hAnsi="Ebrima" w:cstheme="minorHAnsi"/>
          <w:color w:val="000000" w:themeColor="text1"/>
          <w:sz w:val="22"/>
          <w:szCs w:val="22"/>
          <w:u w:val="single"/>
        </w:rPr>
        <w:t>Garantia Fiduciária</w:t>
      </w:r>
      <w:r w:rsidRPr="00D9731E">
        <w:rPr>
          <w:rFonts w:ascii="Ebrima" w:hAnsi="Ebrima" w:cstheme="minorHAnsi"/>
          <w:color w:val="000000" w:themeColor="text1"/>
          <w:sz w:val="22"/>
          <w:szCs w:val="22"/>
        </w:rPr>
        <w:t>”.</w:t>
      </w:r>
    </w:p>
    <w:p w14:paraId="2365E2D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16BBA4B4" w14:textId="192E8D3B" w:rsidR="002A36FA" w:rsidRPr="00D9731E" w:rsidRDefault="002A36FA" w:rsidP="006508E0">
      <w:pPr>
        <w:pStyle w:val="Recuonormal"/>
        <w:spacing w:line="276" w:lineRule="auto"/>
        <w:ind w:left="0"/>
        <w:rPr>
          <w:rFonts w:ascii="Ebrima" w:hAnsi="Ebrima" w:cstheme="minorHAnsi"/>
          <w:b/>
          <w:bCs/>
          <w:color w:val="000000" w:themeColor="text1"/>
          <w:sz w:val="22"/>
          <w:szCs w:val="22"/>
          <w:lang w:val="pt-BR"/>
        </w:rPr>
      </w:pPr>
      <w:bookmarkStart w:id="21" w:name="_Toc522079148"/>
      <w:r w:rsidRPr="00D9731E">
        <w:rPr>
          <w:rFonts w:ascii="Ebrima" w:hAnsi="Ebrima" w:cstheme="minorHAnsi"/>
          <w:b/>
          <w:bCs/>
          <w:color w:val="000000" w:themeColor="text1"/>
          <w:sz w:val="22"/>
          <w:szCs w:val="22"/>
          <w:lang w:val="pt-BR"/>
        </w:rPr>
        <w:t xml:space="preserve">CLÁUSULA SEGUNDA – </w:t>
      </w:r>
      <w:r w:rsidR="00D068A6">
        <w:rPr>
          <w:rFonts w:ascii="Ebrima" w:hAnsi="Ebrima" w:cstheme="minorHAnsi"/>
          <w:b/>
          <w:bCs/>
          <w:color w:val="000000" w:themeColor="text1"/>
          <w:sz w:val="22"/>
          <w:szCs w:val="22"/>
          <w:lang w:val="pt-BR"/>
        </w:rPr>
        <w:t xml:space="preserve">DAS </w:t>
      </w:r>
      <w:r w:rsidRPr="00D9731E">
        <w:rPr>
          <w:rFonts w:ascii="Ebrima" w:hAnsi="Ebrima" w:cstheme="minorHAnsi"/>
          <w:b/>
          <w:bCs/>
          <w:color w:val="000000" w:themeColor="text1"/>
          <w:sz w:val="22"/>
          <w:szCs w:val="22"/>
          <w:lang w:val="pt-BR"/>
        </w:rPr>
        <w:t>CARACTERÍSTICAS DAS OBRIGAÇÕES GARANTIDAS</w:t>
      </w:r>
    </w:p>
    <w:p w14:paraId="37AA3E0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91A1B3D" w14:textId="3CBFD41B" w:rsidR="002A36FA" w:rsidRPr="00D9731E" w:rsidRDefault="002A36FA" w:rsidP="006508E0">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22" w:name="_Hlk518035056"/>
      <w:r w:rsidRPr="00D9731E">
        <w:rPr>
          <w:rFonts w:ascii="Ebrima" w:hAnsi="Ebrima" w:cstheme="minorHAnsi"/>
          <w:color w:val="000000" w:themeColor="text1"/>
          <w:sz w:val="22"/>
          <w:szCs w:val="22"/>
        </w:rPr>
        <w:t xml:space="preserve">Para os fins do artigo 66-B da </w:t>
      </w:r>
      <w:r w:rsidR="00922ED9" w:rsidRPr="00D9731E">
        <w:rPr>
          <w:rFonts w:ascii="Ebrima" w:hAnsi="Ebrima" w:cs="Calibri"/>
          <w:color w:val="000000" w:themeColor="text1"/>
          <w:sz w:val="22"/>
          <w:szCs w:val="22"/>
        </w:rPr>
        <w:t>Lei nº 4.728, de 14 de julho de 1965 (“</w:t>
      </w:r>
      <w:r w:rsidR="00922ED9" w:rsidRPr="00D9731E">
        <w:rPr>
          <w:rFonts w:ascii="Ebrima" w:hAnsi="Ebrima" w:cstheme="minorHAnsi"/>
          <w:color w:val="000000" w:themeColor="text1"/>
          <w:sz w:val="22"/>
          <w:szCs w:val="22"/>
          <w:u w:val="single"/>
        </w:rPr>
        <w:t>Lei nº 4.728/65</w:t>
      </w:r>
      <w:r w:rsidR="00922ED9" w:rsidRPr="00D9731E">
        <w:rPr>
          <w:rFonts w:ascii="Ebrima" w:hAnsi="Ebrima" w:cs="Calibri"/>
          <w:color w:val="000000" w:themeColor="text1"/>
          <w:sz w:val="22"/>
          <w:szCs w:val="22"/>
        </w:rPr>
        <w:t>”)</w:t>
      </w:r>
      <w:r w:rsidRPr="00D9731E">
        <w:rPr>
          <w:rFonts w:ascii="Ebrima" w:hAnsi="Ebrima" w:cstheme="minorHAnsi"/>
          <w:color w:val="000000" w:themeColor="text1"/>
          <w:sz w:val="22"/>
          <w:szCs w:val="22"/>
        </w:rPr>
        <w:t xml:space="preserve">, bem como do artigo 24 da </w:t>
      </w:r>
      <w:r w:rsidR="00922ED9" w:rsidRPr="00D9731E">
        <w:rPr>
          <w:rFonts w:ascii="Ebrima" w:hAnsi="Ebrima" w:cs="Calibri"/>
          <w:color w:val="000000" w:themeColor="text1"/>
          <w:sz w:val="22"/>
          <w:szCs w:val="22"/>
        </w:rPr>
        <w:t>Lei nº 9.514, de 20 de novembro de 1997</w:t>
      </w:r>
      <w:r w:rsidRPr="00D9731E">
        <w:rPr>
          <w:rFonts w:ascii="Ebrima" w:hAnsi="Ebrima" w:cstheme="minorHAnsi"/>
          <w:color w:val="000000" w:themeColor="text1"/>
          <w:sz w:val="22"/>
          <w:szCs w:val="22"/>
        </w:rPr>
        <w:t>,</w:t>
      </w:r>
      <w:bookmarkStart w:id="23" w:name="_Toc522079149"/>
      <w:bookmarkEnd w:id="21"/>
      <w:bookmarkEnd w:id="22"/>
      <w:r w:rsidRPr="00D9731E">
        <w:rPr>
          <w:rFonts w:ascii="Ebrima" w:hAnsi="Ebrima" w:cstheme="minorHAnsi"/>
          <w:color w:val="000000" w:themeColor="text1"/>
          <w:sz w:val="22"/>
          <w:szCs w:val="22"/>
        </w:rPr>
        <w:t xml:space="preserve"> as</w:t>
      </w:r>
      <w:r w:rsidR="00922ED9" w:rsidRPr="00D9731E">
        <w:rPr>
          <w:rFonts w:ascii="Ebrima" w:hAnsi="Ebrima" w:cstheme="minorHAnsi"/>
          <w:color w:val="000000" w:themeColor="text1"/>
          <w:sz w:val="22"/>
          <w:szCs w:val="22"/>
        </w:rPr>
        <w:t xml:space="preserve"> Obrigações Garantidas estão perfeitamente e </w:t>
      </w:r>
      <w:r w:rsidR="008D67FD" w:rsidRPr="00D9731E">
        <w:rPr>
          <w:rFonts w:ascii="Ebrima" w:hAnsi="Ebrima" w:cstheme="minorHAnsi"/>
          <w:color w:val="000000" w:themeColor="text1"/>
          <w:sz w:val="22"/>
          <w:szCs w:val="22"/>
        </w:rPr>
        <w:t>integralmente</w:t>
      </w:r>
      <w:r w:rsidR="00922ED9" w:rsidRPr="00D9731E">
        <w:rPr>
          <w:rFonts w:ascii="Ebrima" w:hAnsi="Ebrima" w:cstheme="minorHAnsi"/>
          <w:color w:val="000000" w:themeColor="text1"/>
          <w:sz w:val="22"/>
          <w:szCs w:val="22"/>
        </w:rPr>
        <w:t xml:space="preserve"> descritas e caracterizadas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22ED9" w:rsidRPr="00D9731E">
        <w:rPr>
          <w:rFonts w:ascii="Ebrima" w:hAnsi="Ebrima" w:cstheme="minorHAnsi"/>
          <w:color w:val="000000" w:themeColor="text1"/>
          <w:sz w:val="22"/>
          <w:szCs w:val="22"/>
        </w:rPr>
        <w:t xml:space="preserve">, e estão </w:t>
      </w:r>
      <w:r w:rsidR="008D67FD" w:rsidRPr="00D9731E">
        <w:rPr>
          <w:rFonts w:ascii="Ebrima" w:hAnsi="Ebrima" w:cstheme="minorHAnsi"/>
          <w:color w:val="000000" w:themeColor="text1"/>
          <w:sz w:val="22"/>
          <w:szCs w:val="22"/>
        </w:rPr>
        <w:t>refletidas</w:t>
      </w:r>
      <w:r w:rsidR="00922ED9" w:rsidRPr="00D9731E">
        <w:rPr>
          <w:rFonts w:ascii="Ebrima" w:hAnsi="Ebrima" w:cstheme="minorHAnsi"/>
          <w:color w:val="000000" w:themeColor="text1"/>
          <w:sz w:val="22"/>
          <w:szCs w:val="22"/>
        </w:rPr>
        <w:t xml:space="preserve"> </w:t>
      </w:r>
      <w:r w:rsidR="00892004" w:rsidRPr="00D9731E">
        <w:rPr>
          <w:rFonts w:ascii="Ebrima" w:hAnsi="Ebrima" w:cstheme="minorHAnsi"/>
          <w:color w:val="000000" w:themeColor="text1"/>
          <w:sz w:val="22"/>
          <w:szCs w:val="22"/>
        </w:rPr>
        <w:t xml:space="preserve">no Anexo </w:t>
      </w:r>
      <w:r w:rsidR="00587B32" w:rsidRPr="00D9731E">
        <w:rPr>
          <w:rFonts w:ascii="Ebrima" w:hAnsi="Ebrima" w:cstheme="minorHAnsi"/>
          <w:color w:val="000000" w:themeColor="text1"/>
          <w:sz w:val="22"/>
          <w:szCs w:val="22"/>
        </w:rPr>
        <w:t>II</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ao </w:t>
      </w:r>
      <w:r w:rsidR="008D67FD" w:rsidRPr="00D9731E">
        <w:rPr>
          <w:rFonts w:ascii="Ebrima" w:hAnsi="Ebrima" w:cstheme="minorHAnsi"/>
          <w:color w:val="000000" w:themeColor="text1"/>
          <w:sz w:val="22"/>
          <w:szCs w:val="22"/>
        </w:rPr>
        <w:t>presente</w:t>
      </w:r>
      <w:r w:rsidR="00922ED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instrumento</w:t>
      </w:r>
      <w:r w:rsidR="00922ED9" w:rsidRPr="00D9731E">
        <w:rPr>
          <w:rFonts w:ascii="Ebrima" w:hAnsi="Ebrima" w:cstheme="minorHAnsi"/>
          <w:color w:val="000000" w:themeColor="text1"/>
          <w:sz w:val="22"/>
          <w:szCs w:val="22"/>
        </w:rPr>
        <w:t xml:space="preserve">, ao qual </w:t>
      </w:r>
      <w:r w:rsidRPr="00D9731E">
        <w:rPr>
          <w:rFonts w:ascii="Ebrima" w:hAnsi="Ebrima" w:cstheme="minorHAnsi"/>
          <w:color w:val="000000" w:themeColor="text1"/>
          <w:sz w:val="22"/>
          <w:szCs w:val="22"/>
        </w:rPr>
        <w:t>constitu</w:t>
      </w:r>
      <w:r w:rsidR="00A241E2" w:rsidRPr="00D9731E">
        <w:rPr>
          <w:rFonts w:ascii="Ebrima" w:hAnsi="Ebrima" w:cstheme="minorHAnsi"/>
          <w:color w:val="000000" w:themeColor="text1"/>
          <w:sz w:val="22"/>
          <w:szCs w:val="22"/>
        </w:rPr>
        <w:t>i</w:t>
      </w:r>
      <w:r w:rsidRPr="00D9731E">
        <w:rPr>
          <w:rFonts w:ascii="Ebrima" w:hAnsi="Ebrima" w:cstheme="minorHAnsi"/>
          <w:color w:val="000000" w:themeColor="text1"/>
          <w:sz w:val="22"/>
          <w:szCs w:val="22"/>
        </w:rPr>
        <w:t xml:space="preserve"> parte integrante e inseparável deste Contrato</w:t>
      </w:r>
      <w:r w:rsidR="008D67FD" w:rsidRPr="008D67FD">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w:t>
      </w:r>
      <w:r w:rsidR="008D67FD" w:rsidRPr="00D9731E">
        <w:rPr>
          <w:rFonts w:ascii="Ebrima" w:hAnsi="Ebrima" w:cs="Calibri"/>
          <w:color w:val="000000" w:themeColor="text1"/>
          <w:sz w:val="22"/>
          <w:szCs w:val="22"/>
        </w:rPr>
        <w:t>para todos os fins e efeitos de direito</w:t>
      </w:r>
      <w:r w:rsidR="00587B32" w:rsidRPr="00D9731E">
        <w:rPr>
          <w:rFonts w:ascii="Ebrima" w:hAnsi="Ebrima" w:cstheme="minorHAnsi"/>
          <w:color w:val="000000" w:themeColor="text1"/>
          <w:sz w:val="22"/>
          <w:szCs w:val="22"/>
        </w:rPr>
        <w:t>.</w:t>
      </w:r>
    </w:p>
    <w:p w14:paraId="2F726D42" w14:textId="77777777" w:rsidR="00BA2184" w:rsidRPr="00D9731E" w:rsidRDefault="00BA2184" w:rsidP="006508E0">
      <w:pPr>
        <w:tabs>
          <w:tab w:val="left" w:pos="709"/>
        </w:tabs>
        <w:spacing w:line="276" w:lineRule="auto"/>
        <w:jc w:val="both"/>
        <w:rPr>
          <w:rFonts w:ascii="Ebrima" w:hAnsi="Ebrima"/>
          <w:color w:val="000000" w:themeColor="text1"/>
          <w:sz w:val="22"/>
          <w:szCs w:val="22"/>
        </w:rPr>
      </w:pPr>
    </w:p>
    <w:p w14:paraId="7A62C0C8" w14:textId="4E1E8A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TERCEIRA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CARACTERÍSTICAS DA GARANTIA FIDUCIÁRIA</w:t>
      </w:r>
    </w:p>
    <w:p w14:paraId="398AAB3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7D77935" w14:textId="197A3B05"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w:t>
      </w:r>
      <w:r w:rsidR="008D67FD"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objeto desta Garantia Fiduciária, correspondem e deverão sempre corresponder à </w:t>
      </w:r>
      <w:r w:rsidR="008D67FD" w:rsidRPr="00D9731E">
        <w:rPr>
          <w:rFonts w:ascii="Ebrima" w:hAnsi="Ebrima" w:cstheme="minorHAnsi"/>
          <w:color w:val="000000" w:themeColor="text1"/>
          <w:sz w:val="22"/>
          <w:szCs w:val="22"/>
        </w:rPr>
        <w:t xml:space="preserve">100% (cem por cento) </w:t>
      </w:r>
      <w:r w:rsidRPr="00D9731E">
        <w:rPr>
          <w:rFonts w:ascii="Ebrima" w:hAnsi="Ebrima" w:cstheme="minorHAnsi"/>
          <w:color w:val="000000" w:themeColor="text1"/>
          <w:sz w:val="22"/>
          <w:szCs w:val="22"/>
        </w:rPr>
        <w:t xml:space="preserve">das </w:t>
      </w:r>
      <w:r w:rsidR="008D67FD" w:rsidRPr="00D9731E">
        <w:rPr>
          <w:rFonts w:ascii="Ebrima" w:hAnsi="Ebrima" w:cstheme="minorHAnsi"/>
          <w:bCs/>
          <w:color w:val="000000" w:themeColor="text1"/>
          <w:sz w:val="22"/>
          <w:szCs w:val="22"/>
        </w:rPr>
        <w:t>Ações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de emissão da</w:t>
      </w:r>
      <w:r w:rsidR="008D67FD"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w:t>
      </w:r>
    </w:p>
    <w:p w14:paraId="4051B561" w14:textId="77777777" w:rsidR="002A36FA" w:rsidRPr="00D9731E" w:rsidRDefault="002A36FA" w:rsidP="006508E0">
      <w:pPr>
        <w:pStyle w:val="Corpodetexto2"/>
        <w:tabs>
          <w:tab w:val="left" w:pos="1418"/>
        </w:tabs>
        <w:spacing w:line="276" w:lineRule="auto"/>
        <w:ind w:left="567"/>
        <w:rPr>
          <w:rFonts w:ascii="Ebrima" w:hAnsi="Ebrima" w:cstheme="minorHAnsi"/>
          <w:b w:val="0"/>
          <w:color w:val="000000" w:themeColor="text1"/>
          <w:sz w:val="22"/>
          <w:szCs w:val="22"/>
        </w:rPr>
      </w:pPr>
    </w:p>
    <w:p w14:paraId="19A81CE3" w14:textId="18871A4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que venham a ser emitidas pela</w:t>
      </w:r>
      <w:r w:rsidR="008D67F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em aumentos de capital, decorrentes de quaisquer desdobramentos ou provenientes de qualquer outra origem incorporar-se-ão automaticamente à presente garantia, passando, para todos os fins de direito, a integrar a definição de “</w:t>
      </w:r>
      <w:r w:rsidR="008D67FD" w:rsidRPr="008D67FD">
        <w:rPr>
          <w:rFonts w:ascii="Ebrima" w:hAnsi="Ebrima" w:cstheme="minorHAnsi"/>
          <w:color w:val="000000" w:themeColor="text1"/>
          <w:sz w:val="22"/>
          <w:szCs w:val="22"/>
          <w:u w:val="single"/>
        </w:rPr>
        <w:t>Ações</w:t>
      </w:r>
      <w:r w:rsidR="008D67FD" w:rsidRPr="00D9731E">
        <w:rPr>
          <w:rFonts w:ascii="Ebrima" w:hAnsi="Ebrima" w:cstheme="minorHAnsi"/>
          <w:color w:val="000000" w:themeColor="text1"/>
          <w:sz w:val="22"/>
          <w:szCs w:val="22"/>
          <w:u w:val="single"/>
        </w:rPr>
        <w:t xml:space="preserve">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8D67FD" w:rsidRPr="008D67FD">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respeitado sempre o percentual de 100% (cem por cento) das ações de emissão da Companhia alienadas fiduciariamente à Fiduciária.</w:t>
      </w:r>
    </w:p>
    <w:p w14:paraId="6168F15A" w14:textId="77777777" w:rsidR="002A36FA" w:rsidRPr="00D9731E" w:rsidRDefault="002A36FA" w:rsidP="006508E0">
      <w:pPr>
        <w:tabs>
          <w:tab w:val="left" w:pos="1418"/>
        </w:tabs>
        <w:spacing w:line="276" w:lineRule="auto"/>
        <w:ind w:left="567"/>
        <w:jc w:val="both"/>
        <w:rPr>
          <w:rFonts w:ascii="Ebrima" w:hAnsi="Ebrima" w:cstheme="minorHAnsi"/>
          <w:color w:val="000000" w:themeColor="text1"/>
          <w:sz w:val="22"/>
          <w:szCs w:val="22"/>
        </w:rPr>
      </w:pPr>
    </w:p>
    <w:p w14:paraId="11FFEF14" w14:textId="2F19749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do disposto acima, sempre que forem emitidas </w:t>
      </w:r>
      <w:r w:rsidR="008D67FD" w:rsidRPr="00D9731E">
        <w:rPr>
          <w:rFonts w:ascii="Ebrima" w:hAnsi="Ebrima" w:cstheme="minorHAnsi"/>
          <w:color w:val="000000" w:themeColor="text1"/>
          <w:sz w:val="22"/>
          <w:szCs w:val="22"/>
        </w:rPr>
        <w:t>N</w:t>
      </w:r>
      <w:r w:rsidRPr="00D9731E">
        <w:rPr>
          <w:rFonts w:ascii="Ebrima" w:hAnsi="Ebrima" w:cstheme="minorHAnsi"/>
          <w:color w:val="000000" w:themeColor="text1"/>
          <w:sz w:val="22"/>
          <w:szCs w:val="22"/>
        </w:rPr>
        <w:t xml:space="preserve">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pela </w:t>
      </w:r>
      <w:r w:rsidR="008D67FD" w:rsidRPr="00D9731E">
        <w:rPr>
          <w:rFonts w:ascii="Ebrima" w:hAnsi="Ebrima" w:cstheme="minorHAnsi"/>
          <w:color w:val="000000" w:themeColor="text1"/>
          <w:sz w:val="22"/>
          <w:szCs w:val="22"/>
        </w:rPr>
        <w:t>Companhia</w:t>
      </w:r>
      <w:r w:rsidR="00F8654D"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ficam os Fiduciantes obrigados a subscrever e integralizar tais </w:t>
      </w:r>
      <w:r w:rsidR="008D67FD" w:rsidRPr="00D9731E">
        <w:rPr>
          <w:rFonts w:ascii="Ebrima" w:hAnsi="Ebrima" w:cstheme="minorHAnsi"/>
          <w:color w:val="000000" w:themeColor="text1"/>
          <w:sz w:val="22"/>
          <w:szCs w:val="22"/>
        </w:rPr>
        <w:t>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de forma a fazer com que estejam alienadas fiduciariamente em favor da Fiduciária sempre 100% (cem por cento) dos direitos de participação de sua emissão. 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subscritas e integralizadas pelos Fiduciantes estarão automaticamente oneradas em garantia das Obrigações Garantidas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nos termos do presente 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xml:space="preserve">, independentemente da celebração de qualquer aditamento ao presente </w:t>
      </w:r>
      <w:r w:rsidR="000F7D27">
        <w:rPr>
          <w:rFonts w:ascii="Ebrima" w:hAnsi="Ebrima" w:cstheme="minorHAnsi"/>
          <w:color w:val="000000" w:themeColor="text1"/>
          <w:sz w:val="22"/>
          <w:szCs w:val="22"/>
        </w:rPr>
        <w:t>instrumento</w:t>
      </w:r>
      <w:r w:rsidRPr="00D9731E">
        <w:rPr>
          <w:rFonts w:ascii="Ebrima" w:hAnsi="Ebrima" w:cstheme="minorHAnsi"/>
          <w:color w:val="000000" w:themeColor="text1"/>
          <w:sz w:val="22"/>
          <w:szCs w:val="22"/>
        </w:rPr>
        <w:t xml:space="preserve">. </w:t>
      </w:r>
    </w:p>
    <w:p w14:paraId="22837C87" w14:textId="77777777" w:rsidR="002A36FA" w:rsidRPr="00D9731E" w:rsidRDefault="002A36FA" w:rsidP="006508E0">
      <w:pPr>
        <w:spacing w:line="276" w:lineRule="auto"/>
        <w:ind w:left="567"/>
        <w:jc w:val="both"/>
        <w:rPr>
          <w:rFonts w:ascii="Ebrima" w:hAnsi="Ebrima" w:cstheme="minorHAnsi"/>
          <w:color w:val="000000" w:themeColor="text1"/>
          <w:sz w:val="22"/>
          <w:szCs w:val="22"/>
        </w:rPr>
      </w:pPr>
    </w:p>
    <w:p w14:paraId="294D0B9B" w14:textId="32BDA5B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Até o cumprimento da totalidade das Obrigações Garantidas, as </w:t>
      </w:r>
      <w:r w:rsidR="008D67FD"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as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os Direitos considerar-se-ão incorporados a este Contrato </w:t>
      </w:r>
      <w:r w:rsidR="008D67FD" w:rsidRPr="00D9731E">
        <w:rPr>
          <w:rFonts w:ascii="Ebrima" w:hAnsi="Ebrima" w:cstheme="minorHAnsi"/>
          <w:bCs/>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w:t>
      </w:r>
      <w:r w:rsidR="0081649C" w:rsidRPr="00D9731E">
        <w:rPr>
          <w:rFonts w:ascii="Ebrima" w:hAnsi="Ebrima" w:cstheme="minorHAnsi"/>
          <w:color w:val="000000" w:themeColor="text1"/>
          <w:sz w:val="22"/>
          <w:szCs w:val="22"/>
        </w:rPr>
        <w:t>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para todos os fins e efeitos de direito.</w:t>
      </w:r>
    </w:p>
    <w:p w14:paraId="0BC2F481" w14:textId="77777777" w:rsidR="002A36FA" w:rsidRPr="00D9731E" w:rsidRDefault="002A36FA" w:rsidP="006508E0">
      <w:pPr>
        <w:pStyle w:val="Corpodetexto2"/>
        <w:spacing w:line="276" w:lineRule="auto"/>
        <w:ind w:left="567"/>
        <w:rPr>
          <w:rFonts w:ascii="Ebrima" w:hAnsi="Ebrima" w:cstheme="minorHAnsi"/>
          <w:b w:val="0"/>
          <w:color w:val="000000" w:themeColor="text1"/>
          <w:sz w:val="22"/>
          <w:szCs w:val="22"/>
        </w:rPr>
      </w:pPr>
    </w:p>
    <w:p w14:paraId="512ABF5F" w14:textId="7B6B1CB5"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Sem prejuízo das demais obrigações previstas neste </w:t>
      </w:r>
      <w:r w:rsidR="00E50AC0">
        <w:rPr>
          <w:rFonts w:ascii="Ebrima" w:hAnsi="Ebrima" w:cstheme="minorHAnsi"/>
          <w:color w:val="000000" w:themeColor="text1"/>
          <w:sz w:val="22"/>
          <w:szCs w:val="22"/>
        </w:rPr>
        <w:t xml:space="preserve">Contrato </w:t>
      </w:r>
      <w:r w:rsidR="008D67FD" w:rsidRPr="00D9731E">
        <w:rPr>
          <w:rFonts w:ascii="Ebrima" w:hAnsi="Ebrima" w:cstheme="minorHAnsi"/>
          <w:color w:val="000000" w:themeColor="text1"/>
          <w:sz w:val="22"/>
          <w:szCs w:val="22"/>
        </w:rPr>
        <w:t xml:space="preserve">de Alienação Fiduciária de Ações </w:t>
      </w:r>
      <w:r w:rsidR="00EC2CB2" w:rsidRPr="00D9731E">
        <w:rPr>
          <w:rFonts w:ascii="Ebrima" w:hAnsi="Ebrima" w:cstheme="minorHAnsi"/>
          <w:color w:val="000000" w:themeColor="text1"/>
          <w:sz w:val="22"/>
          <w:szCs w:val="22"/>
        </w:rPr>
        <w:t>e</w:t>
      </w:r>
      <w:r w:rsidR="00F8654D" w:rsidRPr="00D9731E">
        <w:rPr>
          <w:rFonts w:ascii="Ebrima" w:hAnsi="Ebrima" w:cstheme="minorHAnsi"/>
          <w:color w:val="000000" w:themeColor="text1"/>
          <w:sz w:val="22"/>
          <w:szCs w:val="22"/>
        </w:rPr>
        <w:t xml:space="preserve">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os Fiduciantes obrigam-se, ainda, a transferir </w:t>
      </w:r>
      <w:r w:rsidR="008D67FD" w:rsidRPr="00D9731E">
        <w:rPr>
          <w:rFonts w:ascii="Ebrima" w:hAnsi="Ebrima" w:cstheme="minorHAnsi"/>
          <w:color w:val="000000" w:themeColor="text1"/>
          <w:sz w:val="22"/>
          <w:szCs w:val="22"/>
        </w:rPr>
        <w:t>100% (cem por cento)</w:t>
      </w:r>
      <w:r w:rsidRPr="00D9731E">
        <w:rPr>
          <w:rFonts w:ascii="Ebrima" w:hAnsi="Ebrima" w:cstheme="minorHAnsi"/>
          <w:color w:val="000000" w:themeColor="text1"/>
          <w:sz w:val="22"/>
          <w:szCs w:val="22"/>
        </w:rPr>
        <w:t xml:space="preserve"> do produto do pagamento dos Direitos para a </w:t>
      </w:r>
      <w:r w:rsidR="008D67FD" w:rsidRPr="00D9731E">
        <w:rPr>
          <w:rFonts w:ascii="Ebrima" w:hAnsi="Ebrima" w:cstheme="minorHAnsi"/>
          <w:color w:val="000000" w:themeColor="text1"/>
          <w:sz w:val="22"/>
          <w:szCs w:val="22"/>
        </w:rPr>
        <w:t xml:space="preserve">Conta Corrente nº </w:t>
      </w:r>
      <w:r w:rsidR="008D67FD" w:rsidRPr="008D67FD">
        <w:rPr>
          <w:rFonts w:ascii="Ebrima" w:hAnsi="Ebrima" w:cstheme="minorHAnsi"/>
          <w:iCs/>
          <w:color w:val="000000" w:themeColor="text1"/>
          <w:sz w:val="22"/>
          <w:szCs w:val="22"/>
        </w:rPr>
        <w:t>[</w:t>
      </w:r>
      <w:r w:rsidR="008D67FD" w:rsidRPr="008D67FD">
        <w:rPr>
          <w:rFonts w:ascii="Ebrima" w:hAnsi="Ebrima" w:cstheme="minorHAnsi"/>
          <w:iCs/>
          <w:color w:val="000000" w:themeColor="text1"/>
          <w:sz w:val="22"/>
          <w:szCs w:val="22"/>
          <w:highlight w:val="yellow"/>
        </w:rPr>
        <w:t>•</w:t>
      </w:r>
      <w:r w:rsidR="008D67FD" w:rsidRPr="008D67FD">
        <w:rPr>
          <w:rFonts w:ascii="Ebrima" w:hAnsi="Ebrima" w:cstheme="minorHAnsi"/>
          <w:iCs/>
          <w:color w:val="000000" w:themeColor="text1"/>
          <w:sz w:val="22"/>
          <w:szCs w:val="22"/>
        </w:rPr>
        <w:t>]</w:t>
      </w:r>
      <w:r w:rsidR="008D67FD" w:rsidRPr="00D9731E">
        <w:rPr>
          <w:rFonts w:ascii="Ebrima" w:hAnsi="Ebrima" w:cstheme="minorHAnsi"/>
          <w:color w:val="000000" w:themeColor="text1"/>
          <w:sz w:val="22"/>
          <w:szCs w:val="22"/>
        </w:rPr>
        <w:t xml:space="preserve">, mantida no Banco </w:t>
      </w:r>
      <w:r w:rsidR="008D67FD" w:rsidRPr="008D67FD">
        <w:rPr>
          <w:rFonts w:ascii="Ebrima" w:hAnsi="Ebrima" w:cstheme="minorHAnsi"/>
          <w:iCs/>
          <w:color w:val="000000" w:themeColor="text1"/>
          <w:sz w:val="22"/>
          <w:szCs w:val="22"/>
        </w:rPr>
        <w:t>[</w:t>
      </w:r>
      <w:r w:rsidR="008D67FD" w:rsidRPr="008D67FD">
        <w:rPr>
          <w:rFonts w:ascii="Ebrima" w:hAnsi="Ebrima" w:cstheme="minorHAnsi"/>
          <w:iCs/>
          <w:color w:val="000000" w:themeColor="text1"/>
          <w:sz w:val="22"/>
          <w:szCs w:val="22"/>
          <w:highlight w:val="yellow"/>
        </w:rPr>
        <w:t>•</w:t>
      </w:r>
      <w:r w:rsidR="008D67FD" w:rsidRPr="008D67FD">
        <w:rPr>
          <w:rFonts w:ascii="Ebrima" w:hAnsi="Ebrima" w:cstheme="minorHAnsi"/>
          <w:iCs/>
          <w:color w:val="000000" w:themeColor="text1"/>
          <w:sz w:val="22"/>
          <w:szCs w:val="22"/>
        </w:rPr>
        <w:t>] ([</w:t>
      </w:r>
      <w:r w:rsidR="008D67FD" w:rsidRPr="008D67FD">
        <w:rPr>
          <w:rFonts w:ascii="Ebrima" w:hAnsi="Ebrima" w:cstheme="minorHAnsi"/>
          <w:iCs/>
          <w:color w:val="000000" w:themeColor="text1"/>
          <w:sz w:val="22"/>
          <w:szCs w:val="22"/>
          <w:highlight w:val="yellow"/>
        </w:rPr>
        <w:t>•</w:t>
      </w:r>
      <w:r w:rsidR="008D67FD" w:rsidRPr="008D67FD">
        <w:rPr>
          <w:rFonts w:ascii="Ebrima" w:hAnsi="Ebrima" w:cstheme="minorHAnsi"/>
          <w:iCs/>
          <w:color w:val="000000" w:themeColor="text1"/>
          <w:sz w:val="22"/>
          <w:szCs w:val="22"/>
        </w:rPr>
        <w:t>]), Agência [</w:t>
      </w:r>
      <w:r w:rsidR="008D67FD" w:rsidRPr="008D67FD">
        <w:rPr>
          <w:rFonts w:ascii="Ebrima" w:hAnsi="Ebrima" w:cstheme="minorHAnsi"/>
          <w:iCs/>
          <w:color w:val="000000" w:themeColor="text1"/>
          <w:sz w:val="22"/>
          <w:szCs w:val="22"/>
          <w:highlight w:val="yellow"/>
        </w:rPr>
        <w:t>•</w:t>
      </w:r>
      <w:r w:rsidR="008D67FD" w:rsidRPr="008D67FD">
        <w:rPr>
          <w:rFonts w:ascii="Ebrima" w:hAnsi="Ebrima" w:cstheme="minorHAnsi"/>
          <w:iCs/>
          <w:color w:val="000000" w:themeColor="text1"/>
          <w:sz w:val="22"/>
          <w:szCs w:val="22"/>
        </w:rPr>
        <w:t>] (</w:t>
      </w:r>
      <w:r w:rsidR="008D67FD" w:rsidRPr="00D9731E">
        <w:rPr>
          <w:rFonts w:ascii="Ebrima" w:hAnsi="Ebrima" w:cstheme="minorHAnsi"/>
          <w:color w:val="000000" w:themeColor="text1"/>
          <w:sz w:val="22"/>
          <w:szCs w:val="22"/>
        </w:rPr>
        <w:t>“</w:t>
      </w:r>
      <w:r w:rsidR="008D67FD" w:rsidRPr="00D9731E">
        <w:rPr>
          <w:rFonts w:ascii="Ebrima" w:hAnsi="Ebrima" w:cstheme="minorHAnsi"/>
          <w:color w:val="000000" w:themeColor="text1"/>
          <w:sz w:val="22"/>
          <w:szCs w:val="22"/>
          <w:u w:val="single"/>
        </w:rPr>
        <w:t>Conta Centralizadora</w:t>
      </w:r>
      <w:r w:rsidR="008D67FD" w:rsidRPr="00D9731E">
        <w:rPr>
          <w:rFonts w:ascii="Ebrima" w:hAnsi="Ebrima" w:cstheme="minorHAnsi"/>
          <w:color w:val="000000" w:themeColor="text1"/>
          <w:sz w:val="22"/>
          <w:szCs w:val="22"/>
        </w:rPr>
        <w:t>”)</w:t>
      </w:r>
      <w:r w:rsidR="00B2331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 xml:space="preserve">sempre que for constatado o inadimplemento das Obrigações Garantidas. </w:t>
      </w:r>
    </w:p>
    <w:p w14:paraId="6FFC766D" w14:textId="77777777" w:rsidR="002A36FA" w:rsidRPr="00D9731E" w:rsidRDefault="002A36FA" w:rsidP="006508E0">
      <w:pPr>
        <w:pStyle w:val="Corpodetexto2"/>
        <w:spacing w:line="276" w:lineRule="auto"/>
        <w:rPr>
          <w:rFonts w:ascii="Ebrima" w:hAnsi="Ebrima" w:cstheme="minorHAnsi"/>
          <w:b w:val="0"/>
          <w:bCs/>
          <w:color w:val="000000" w:themeColor="text1"/>
          <w:sz w:val="22"/>
          <w:szCs w:val="22"/>
        </w:rPr>
      </w:pPr>
    </w:p>
    <w:p w14:paraId="43582869" w14:textId="7E7C0FDA"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lastRenderedPageBreak/>
        <w:t xml:space="preserve">Para fins meramente fiscais, as Partes atribuem à presente Garantia Fiduciária, nesta data, o valor de R$ </w:t>
      </w:r>
      <w:r w:rsidR="008D67FD" w:rsidRPr="000F03BD">
        <w:rPr>
          <w:rFonts w:ascii="Ebrima" w:hAnsi="Ebrima" w:cstheme="minorHAnsi"/>
          <w:iCs/>
          <w:color w:val="000000" w:themeColor="text1"/>
          <w:sz w:val="22"/>
          <w:szCs w:val="22"/>
        </w:rPr>
        <w:t>[</w:t>
      </w:r>
      <w:r w:rsidR="008D67FD" w:rsidRPr="000F03BD">
        <w:rPr>
          <w:rFonts w:ascii="Ebrima" w:hAnsi="Ebrima" w:cstheme="minorHAnsi"/>
          <w:iCs/>
          <w:color w:val="000000" w:themeColor="text1"/>
          <w:sz w:val="22"/>
          <w:szCs w:val="22"/>
          <w:highlight w:val="yellow"/>
        </w:rPr>
        <w:t>•</w:t>
      </w:r>
      <w:r w:rsidR="008D67FD" w:rsidRPr="000F03BD">
        <w:rPr>
          <w:rFonts w:ascii="Ebrima" w:hAnsi="Ebrima" w:cstheme="minorHAnsi"/>
          <w:iCs/>
          <w:color w:val="000000" w:themeColor="text1"/>
          <w:sz w:val="22"/>
          <w:szCs w:val="22"/>
        </w:rPr>
        <w:t xml:space="preserve">] </w:t>
      </w:r>
      <w:r w:rsidR="00A73931" w:rsidRPr="00D9731E">
        <w:rPr>
          <w:rFonts w:ascii="Ebrima" w:hAnsi="Ebrima" w:cstheme="minorHAnsi"/>
          <w:color w:val="000000" w:themeColor="text1"/>
          <w:sz w:val="22"/>
          <w:szCs w:val="22"/>
        </w:rPr>
        <w:t>(</w:t>
      </w:r>
      <w:r w:rsidR="008D67FD" w:rsidRPr="000F03BD">
        <w:rPr>
          <w:rFonts w:ascii="Ebrima" w:hAnsi="Ebrima" w:cstheme="minorHAnsi"/>
          <w:iCs/>
          <w:color w:val="000000" w:themeColor="text1"/>
          <w:sz w:val="22"/>
          <w:szCs w:val="22"/>
        </w:rPr>
        <w:t>[</w:t>
      </w:r>
      <w:r w:rsidR="008D67FD" w:rsidRPr="000F03BD">
        <w:rPr>
          <w:rFonts w:ascii="Ebrima" w:hAnsi="Ebrima" w:cstheme="minorHAnsi"/>
          <w:iCs/>
          <w:color w:val="000000" w:themeColor="text1"/>
          <w:sz w:val="22"/>
          <w:szCs w:val="22"/>
          <w:highlight w:val="yellow"/>
        </w:rPr>
        <w:t>•</w:t>
      </w:r>
      <w:r w:rsidR="008D67FD" w:rsidRPr="000F03BD">
        <w:rPr>
          <w:rFonts w:ascii="Ebrima" w:hAnsi="Ebrima" w:cstheme="minorHAnsi"/>
          <w:iCs/>
          <w:color w:val="000000" w:themeColor="text1"/>
          <w:sz w:val="22"/>
          <w:szCs w:val="22"/>
        </w:rPr>
        <w:t>]</w:t>
      </w:r>
      <w:r w:rsidR="00A73931"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correspondente ao valor das </w:t>
      </w:r>
      <w:r w:rsidR="008D67FD" w:rsidRPr="00D9731E">
        <w:rPr>
          <w:rFonts w:ascii="Ebrima" w:hAnsi="Ebrima" w:cstheme="minorHAnsi"/>
          <w:bCs/>
          <w:color w:val="000000" w:themeColor="text1"/>
          <w:sz w:val="22"/>
          <w:szCs w:val="22"/>
        </w:rPr>
        <w:t xml:space="preserve">Ações </w:t>
      </w:r>
      <w:r w:rsidR="0003692D" w:rsidRPr="00D9731E">
        <w:rPr>
          <w:rFonts w:ascii="Ebrima" w:hAnsi="Ebrima" w:cstheme="minorHAnsi"/>
          <w:color w:val="000000" w:themeColor="text1"/>
          <w:sz w:val="22"/>
          <w:szCs w:val="22"/>
        </w:rPr>
        <w:t>que os Fiduciantes</w:t>
      </w:r>
      <w:r w:rsidRPr="00D9731E">
        <w:rPr>
          <w:rFonts w:ascii="Ebrima" w:hAnsi="Ebrima" w:cstheme="minorHAnsi"/>
          <w:color w:val="000000" w:themeColor="text1"/>
          <w:sz w:val="22"/>
          <w:szCs w:val="22"/>
        </w:rPr>
        <w:t xml:space="preserve">, conforme disposto no </w:t>
      </w:r>
      <w:r w:rsidR="008D67FD" w:rsidRPr="00D9731E">
        <w:rPr>
          <w:rFonts w:ascii="Ebrima" w:hAnsi="Ebrima" w:cstheme="minorHAnsi"/>
          <w:color w:val="000000" w:themeColor="text1"/>
          <w:sz w:val="22"/>
          <w:szCs w:val="22"/>
        </w:rPr>
        <w:t xml:space="preserve">Estatuto </w:t>
      </w:r>
      <w:r w:rsidRPr="00D9731E">
        <w:rPr>
          <w:rFonts w:ascii="Ebrima" w:hAnsi="Ebrima" w:cstheme="minorHAnsi"/>
          <w:color w:val="000000" w:themeColor="text1"/>
          <w:sz w:val="22"/>
          <w:szCs w:val="22"/>
        </w:rPr>
        <w:t>Socia</w:t>
      </w:r>
      <w:r w:rsidR="0003692D" w:rsidRPr="00D9731E">
        <w:rPr>
          <w:rFonts w:ascii="Ebrima" w:hAnsi="Ebrima" w:cstheme="minorHAnsi"/>
          <w:color w:val="000000" w:themeColor="text1"/>
          <w:sz w:val="22"/>
          <w:szCs w:val="22"/>
        </w:rPr>
        <w:t xml:space="preserve">l </w:t>
      </w:r>
      <w:r w:rsidR="008D67FD" w:rsidRPr="00D9731E">
        <w:rPr>
          <w:rFonts w:ascii="Ebrima" w:hAnsi="Ebrima" w:cstheme="minorHAnsi"/>
          <w:color w:val="000000" w:themeColor="text1"/>
          <w:sz w:val="22"/>
          <w:szCs w:val="22"/>
        </w:rPr>
        <w:t>da Companhia</w:t>
      </w:r>
      <w:r w:rsidRPr="00D9731E">
        <w:rPr>
          <w:rFonts w:ascii="Ebrima" w:hAnsi="Ebrima" w:cstheme="minorHAnsi"/>
          <w:color w:val="000000" w:themeColor="text1"/>
          <w:sz w:val="22"/>
          <w:szCs w:val="22"/>
        </w:rPr>
        <w:t xml:space="preserve">, ficando vedada a sua utilização para fins de excussão desta Garantia Fiduciária, caso no qual valerá o quanto previsto na </w:t>
      </w:r>
      <w:r w:rsidR="00120A6A" w:rsidRPr="00D9731E">
        <w:rPr>
          <w:rFonts w:ascii="Ebrima" w:hAnsi="Ebrima" w:cstheme="minorHAnsi"/>
          <w:color w:val="000000" w:themeColor="text1"/>
          <w:sz w:val="22"/>
          <w:szCs w:val="22"/>
        </w:rPr>
        <w:t>C</w:t>
      </w:r>
      <w:r w:rsidRPr="00D9731E">
        <w:rPr>
          <w:rFonts w:ascii="Ebrima" w:hAnsi="Ebrima" w:cstheme="minorHAnsi"/>
          <w:color w:val="000000" w:themeColor="text1"/>
          <w:sz w:val="22"/>
          <w:szCs w:val="22"/>
        </w:rPr>
        <w:t xml:space="preserve">láusula </w:t>
      </w:r>
      <w:r w:rsidR="008D67FD" w:rsidRPr="00D9731E">
        <w:rPr>
          <w:rFonts w:ascii="Ebrima" w:hAnsi="Ebrima" w:cstheme="minorHAnsi"/>
          <w:color w:val="000000" w:themeColor="text1"/>
          <w:sz w:val="22"/>
          <w:szCs w:val="22"/>
        </w:rPr>
        <w:t xml:space="preserve">Sétima </w:t>
      </w:r>
      <w:r w:rsidRPr="00D9731E">
        <w:rPr>
          <w:rFonts w:ascii="Ebrima" w:hAnsi="Ebrima" w:cstheme="minorHAnsi"/>
          <w:color w:val="000000" w:themeColor="text1"/>
          <w:sz w:val="22"/>
          <w:szCs w:val="22"/>
        </w:rPr>
        <w:t>abaixo.</w:t>
      </w:r>
    </w:p>
    <w:p w14:paraId="5E7B7498" w14:textId="77777777" w:rsidR="008C29AD" w:rsidRPr="00D9731E" w:rsidRDefault="008C29AD" w:rsidP="00D9731E">
      <w:pPr>
        <w:spacing w:line="276" w:lineRule="auto"/>
        <w:rPr>
          <w:rFonts w:ascii="Ebrima" w:hAnsi="Ebrima" w:cstheme="minorHAnsi"/>
          <w:bCs/>
          <w:color w:val="000000" w:themeColor="text1"/>
          <w:sz w:val="22"/>
          <w:szCs w:val="22"/>
        </w:rPr>
      </w:pPr>
    </w:p>
    <w:p w14:paraId="3C5686BA" w14:textId="0148D6EC" w:rsidR="008C29AD" w:rsidRPr="00D9731E" w:rsidRDefault="008C29AD"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t xml:space="preserve">Para os fins de verificação anual de suficiência de garantia nos termos da </w:t>
      </w:r>
      <w:del w:id="24" w:author="Natália Xavier Alencar" w:date="2021-09-15T15:40:00Z">
        <w:r w:rsidRPr="00D9731E" w:rsidDel="00CC1FC7">
          <w:rPr>
            <w:rFonts w:ascii="Ebrima" w:hAnsi="Ebrima" w:cstheme="minorHAnsi"/>
            <w:bCs/>
            <w:color w:val="000000" w:themeColor="text1"/>
            <w:sz w:val="22"/>
            <w:szCs w:val="22"/>
          </w:rPr>
          <w:delText xml:space="preserve">Instrução CVM </w:delText>
        </w:r>
        <w:r w:rsidR="00E50AC0" w:rsidDel="00CC1FC7">
          <w:rPr>
            <w:rFonts w:ascii="Ebrima" w:hAnsi="Ebrima" w:cstheme="minorHAnsi"/>
            <w:bCs/>
            <w:color w:val="000000" w:themeColor="text1"/>
            <w:sz w:val="22"/>
            <w:szCs w:val="22"/>
          </w:rPr>
          <w:delText xml:space="preserve">nº </w:delText>
        </w:r>
        <w:r w:rsidRPr="00D9731E" w:rsidDel="00CC1FC7">
          <w:rPr>
            <w:rFonts w:ascii="Ebrima" w:hAnsi="Ebrima" w:cstheme="minorHAnsi"/>
            <w:bCs/>
            <w:color w:val="000000" w:themeColor="text1"/>
            <w:sz w:val="22"/>
            <w:szCs w:val="22"/>
          </w:rPr>
          <w:delText>583</w:delText>
        </w:r>
      </w:del>
      <w:del w:id="25" w:author="Natália Xavier Alencar" w:date="2021-09-15T15:41:00Z">
        <w:r w:rsidR="00E50AC0" w:rsidDel="00CC1FC7">
          <w:rPr>
            <w:rFonts w:ascii="Ebrima" w:hAnsi="Ebrima" w:cstheme="minorHAnsi"/>
            <w:bCs/>
            <w:color w:val="000000" w:themeColor="text1"/>
            <w:sz w:val="22"/>
            <w:szCs w:val="22"/>
          </w:rPr>
          <w:delText>, de 20 de dezembro de 2016</w:delText>
        </w:r>
      </w:del>
      <w:ins w:id="26" w:author="Natália Xavier Alencar" w:date="2021-09-15T15:41:00Z">
        <w:r w:rsidR="00CC1FC7">
          <w:rPr>
            <w:rFonts w:ascii="Ebrima" w:hAnsi="Ebrima" w:cstheme="minorHAnsi"/>
            <w:bCs/>
            <w:color w:val="000000" w:themeColor="text1"/>
            <w:sz w:val="22"/>
            <w:szCs w:val="22"/>
          </w:rPr>
          <w:t>Resolução CVM nº 17, de 09 de fevereiro de 2021</w:t>
        </w:r>
      </w:ins>
      <w:r w:rsidRPr="00D9731E">
        <w:rPr>
          <w:rFonts w:ascii="Ebrima" w:hAnsi="Ebrima" w:cstheme="minorHAnsi"/>
          <w:bCs/>
          <w:color w:val="000000" w:themeColor="text1"/>
          <w:sz w:val="22"/>
          <w:szCs w:val="22"/>
        </w:rPr>
        <w:t xml:space="preserve">, será utilizado como valor das </w:t>
      </w:r>
      <w:r w:rsidR="00A14539" w:rsidRPr="00D9731E">
        <w:rPr>
          <w:rFonts w:ascii="Ebrima" w:hAnsi="Ebrima" w:cstheme="minorHAnsi"/>
          <w:bCs/>
          <w:color w:val="000000" w:themeColor="text1"/>
          <w:sz w:val="22"/>
          <w:szCs w:val="22"/>
        </w:rPr>
        <w:t xml:space="preserve">Ações </w:t>
      </w:r>
      <w:r w:rsidRPr="00D9731E">
        <w:rPr>
          <w:rFonts w:ascii="Ebrima" w:hAnsi="Ebrima" w:cstheme="minorHAnsi"/>
          <w:bCs/>
          <w:color w:val="000000" w:themeColor="text1"/>
          <w:sz w:val="22"/>
          <w:szCs w:val="22"/>
        </w:rPr>
        <w:t xml:space="preserve">Alienadas Fiduciariamente o valor mencionado na </w:t>
      </w:r>
      <w:r w:rsidR="00A14539" w:rsidRPr="00D9731E">
        <w:rPr>
          <w:rFonts w:ascii="Ebrima" w:hAnsi="Ebrima" w:cstheme="minorHAnsi"/>
          <w:bCs/>
          <w:color w:val="000000" w:themeColor="text1"/>
          <w:sz w:val="22"/>
          <w:szCs w:val="22"/>
        </w:rPr>
        <w:t>C</w:t>
      </w:r>
      <w:r w:rsidRPr="00D9731E">
        <w:rPr>
          <w:rFonts w:ascii="Ebrima" w:hAnsi="Ebrima" w:cstheme="minorHAnsi"/>
          <w:bCs/>
          <w:color w:val="000000" w:themeColor="text1"/>
          <w:sz w:val="22"/>
          <w:szCs w:val="22"/>
        </w:rPr>
        <w:t>láusula 3.3</w:t>
      </w:r>
      <w:r w:rsidR="00E50AC0">
        <w:rPr>
          <w:rFonts w:ascii="Ebrima" w:hAnsi="Ebrima" w:cstheme="minorHAnsi"/>
          <w:bCs/>
          <w:color w:val="000000" w:themeColor="text1"/>
          <w:sz w:val="22"/>
          <w:szCs w:val="22"/>
        </w:rPr>
        <w:t>.</w:t>
      </w:r>
      <w:r w:rsidRPr="00D9731E">
        <w:rPr>
          <w:rFonts w:ascii="Ebrima" w:hAnsi="Ebrima" w:cstheme="minorHAnsi"/>
          <w:bCs/>
          <w:color w:val="000000" w:themeColor="text1"/>
          <w:sz w:val="22"/>
          <w:szCs w:val="22"/>
        </w:rPr>
        <w:t xml:space="preserve"> acima. </w:t>
      </w:r>
      <w:r w:rsidR="000F03BD" w:rsidRPr="00D9731E">
        <w:rPr>
          <w:rFonts w:ascii="Ebrima" w:hAnsi="Ebrima" w:cstheme="minorHAnsi"/>
          <w:bCs/>
          <w:color w:val="000000" w:themeColor="text1"/>
          <w:sz w:val="22"/>
          <w:szCs w:val="22"/>
        </w:rPr>
        <w:t>De modo que o r</w:t>
      </w:r>
      <w:r w:rsidRPr="00D9731E">
        <w:rPr>
          <w:rFonts w:ascii="Ebrima" w:hAnsi="Ebrima" w:cstheme="minorHAnsi"/>
          <w:bCs/>
          <w:color w:val="000000" w:themeColor="text1"/>
          <w:sz w:val="22"/>
          <w:szCs w:val="22"/>
        </w:rPr>
        <w:t>eferido valor não será atualizado periodicamente.</w:t>
      </w:r>
    </w:p>
    <w:p w14:paraId="281324E1"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17A9253" w14:textId="5FB59172"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0F03BD" w:rsidRPr="000F03BD">
        <w:rPr>
          <w:rFonts w:ascii="Ebrima" w:hAnsi="Ebrima" w:cstheme="minorHAnsi"/>
          <w:color w:val="000000" w:themeColor="text1"/>
          <w:sz w:val="22"/>
          <w:szCs w:val="22"/>
        </w:rPr>
        <w:t>G</w:t>
      </w:r>
      <w:r w:rsidR="000F03BD" w:rsidRPr="00D9731E">
        <w:rPr>
          <w:rFonts w:ascii="Ebrima" w:hAnsi="Ebrima" w:cstheme="minorHAnsi"/>
          <w:color w:val="000000" w:themeColor="text1"/>
          <w:sz w:val="22"/>
          <w:szCs w:val="22"/>
        </w:rPr>
        <w:t>arantia</w:t>
      </w:r>
      <w:r w:rsidR="000F03BD" w:rsidRPr="000F03BD">
        <w:rPr>
          <w:rFonts w:ascii="Ebrima" w:hAnsi="Ebrima" w:cstheme="minorHAnsi"/>
          <w:color w:val="000000" w:themeColor="text1"/>
          <w:sz w:val="22"/>
          <w:szCs w:val="22"/>
        </w:rPr>
        <w:t xml:space="preserve"> Fiduciária</w:t>
      </w:r>
      <w:r w:rsidRPr="00D9731E">
        <w:rPr>
          <w:rFonts w:ascii="Ebrima" w:hAnsi="Ebrima" w:cstheme="minorHAnsi"/>
          <w:color w:val="000000" w:themeColor="text1"/>
          <w:sz w:val="22"/>
          <w:szCs w:val="22"/>
        </w:rPr>
        <w:t>.</w:t>
      </w:r>
    </w:p>
    <w:p w14:paraId="74B14439" w14:textId="77777777" w:rsidR="00E66951" w:rsidRPr="00D9731E" w:rsidRDefault="00E66951" w:rsidP="006508E0">
      <w:pPr>
        <w:pStyle w:val="Recuonormal"/>
        <w:spacing w:line="276" w:lineRule="auto"/>
        <w:ind w:left="0"/>
        <w:jc w:val="both"/>
        <w:rPr>
          <w:rFonts w:ascii="Ebrima" w:hAnsi="Ebrima" w:cstheme="minorHAnsi"/>
          <w:color w:val="000000" w:themeColor="text1"/>
          <w:sz w:val="22"/>
          <w:szCs w:val="22"/>
          <w:lang w:val="pt-BR"/>
        </w:rPr>
      </w:pPr>
    </w:p>
    <w:p w14:paraId="441A842E" w14:textId="5E0CF0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QUARTA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DECLARAÇÕES E GARANTIAS</w:t>
      </w:r>
    </w:p>
    <w:p w14:paraId="484D9ED8" w14:textId="77777777" w:rsidR="002A36FA" w:rsidRPr="00D9731E" w:rsidRDefault="002A36FA" w:rsidP="006508E0">
      <w:pPr>
        <w:pStyle w:val="Recuonormal"/>
        <w:tabs>
          <w:tab w:val="left" w:pos="709"/>
        </w:tabs>
        <w:spacing w:line="276" w:lineRule="auto"/>
        <w:ind w:left="0"/>
        <w:jc w:val="both"/>
        <w:rPr>
          <w:rFonts w:ascii="Ebrima" w:hAnsi="Ebrima" w:cstheme="minorHAnsi"/>
          <w:color w:val="000000" w:themeColor="text1"/>
          <w:sz w:val="22"/>
          <w:szCs w:val="22"/>
          <w:lang w:val="pt-BR"/>
        </w:rPr>
      </w:pPr>
    </w:p>
    <w:p w14:paraId="64D39EE8" w14:textId="32A82A0A"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sidR="00C70F3C">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declaram e garantem à Fiduciária, nesta data, que as afirmações que prestam a seguir são verdadeiras, sendo que qualquer alteração na situação atual da</w:t>
      </w:r>
      <w:r w:rsidR="000F03B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deverá ser comunicada à Fiduciária.</w:t>
      </w:r>
    </w:p>
    <w:p w14:paraId="25840D57"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56007B07" w14:textId="05F38EA6" w:rsidR="002A36FA" w:rsidRPr="00D52C6A" w:rsidRDefault="00AC5C26"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52C6A">
        <w:rPr>
          <w:rFonts w:ascii="Ebrima" w:hAnsi="Ebrima" w:cstheme="minorHAnsi"/>
          <w:color w:val="000000" w:themeColor="text1"/>
          <w:sz w:val="22"/>
          <w:szCs w:val="22"/>
        </w:rPr>
        <w:t>s</w:t>
      </w:r>
      <w:r w:rsidR="002A36FA" w:rsidRPr="00D52C6A">
        <w:rPr>
          <w:rFonts w:ascii="Ebrima" w:hAnsi="Ebrima" w:cstheme="minorHAnsi"/>
          <w:color w:val="000000" w:themeColor="text1"/>
          <w:sz w:val="22"/>
          <w:szCs w:val="22"/>
        </w:rPr>
        <w:t>ão</w:t>
      </w:r>
      <w:r w:rsidR="00B43C17" w:rsidRPr="00D52C6A">
        <w:rPr>
          <w:rFonts w:ascii="Ebrima" w:hAnsi="Ebrima" w:cstheme="minorHAnsi"/>
          <w:color w:val="000000" w:themeColor="text1"/>
          <w:sz w:val="22"/>
          <w:szCs w:val="22"/>
        </w:rPr>
        <w:t>, conforme o caso,</w:t>
      </w:r>
      <w:r w:rsidR="002A36FA" w:rsidRPr="00D52C6A">
        <w:rPr>
          <w:rFonts w:ascii="Ebrima" w:hAnsi="Ebrima" w:cstheme="minorHAnsi"/>
          <w:color w:val="000000" w:themeColor="text1"/>
          <w:sz w:val="22"/>
          <w:szCs w:val="22"/>
        </w:rPr>
        <w:t xml:space="preserve"> </w:t>
      </w:r>
      <w:commentRangeStart w:id="27"/>
      <w:commentRangeStart w:id="28"/>
      <w:r w:rsidR="002A36FA" w:rsidRPr="00D52C6A">
        <w:rPr>
          <w:rFonts w:ascii="Ebrima" w:hAnsi="Ebrima" w:cstheme="minorHAnsi"/>
          <w:color w:val="000000" w:themeColor="text1"/>
          <w:sz w:val="22"/>
          <w:szCs w:val="22"/>
        </w:rPr>
        <w:t>sociedades empresárias legalmente organizadas e existentes de acordo com as leis brasileiras</w:t>
      </w:r>
      <w:commentRangeEnd w:id="27"/>
      <w:r w:rsidR="00CC1FC7">
        <w:rPr>
          <w:rStyle w:val="Refdecomentrio"/>
          <w:lang w:val="en-US" w:eastAsia="en-US"/>
        </w:rPr>
        <w:commentReference w:id="27"/>
      </w:r>
      <w:commentRangeEnd w:id="28"/>
      <w:r w:rsidR="00E628D4">
        <w:rPr>
          <w:rStyle w:val="Refdecomentrio"/>
          <w:lang w:val="en-US" w:eastAsia="en-US"/>
        </w:rPr>
        <w:commentReference w:id="28"/>
      </w:r>
      <w:r w:rsidR="002A36FA" w:rsidRPr="00D52C6A">
        <w:rPr>
          <w:rFonts w:ascii="Ebrima" w:hAnsi="Ebrima" w:cstheme="minorHAnsi"/>
          <w:color w:val="000000" w:themeColor="text1"/>
          <w:sz w:val="22"/>
          <w:szCs w:val="22"/>
        </w:rPr>
        <w:t>;</w:t>
      </w:r>
    </w:p>
    <w:p w14:paraId="6B7C8CC3"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24311126" w14:textId="7090372F"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possuem plena capacidade e legitimidade para celebrar o presente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em todos os seus termos;</w:t>
      </w:r>
    </w:p>
    <w:p w14:paraId="096B9F79"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00D18F12" w14:textId="12B7FDAA"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celebração e o cumprimento das obrigações assumidas neste Contrato</w:t>
      </w:r>
      <w:r w:rsidR="000F03BD" w:rsidRPr="00D9731E">
        <w:rPr>
          <w:rFonts w:ascii="Ebrima" w:hAnsi="Ebrima" w:cstheme="minorHAnsi"/>
          <w:color w:val="000000" w:themeColor="text1"/>
          <w:sz w:val="22"/>
          <w:szCs w:val="22"/>
        </w:rPr>
        <w:t xml:space="preserve"> de Alienação Fiduciária de Ações</w:t>
      </w:r>
      <w:r w:rsidR="00B43C17" w:rsidRPr="00D9731E">
        <w:rPr>
          <w:rFonts w:ascii="Ebrima" w:hAnsi="Ebrima" w:cstheme="minorHAnsi"/>
          <w:color w:val="000000" w:themeColor="text1"/>
          <w:sz w:val="22"/>
          <w:szCs w:val="22"/>
        </w:rPr>
        <w:t>, conforme o caso</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a</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disposição contida em seus documentos societários;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b</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lei, regulamento, decisão judicial, administrativa ou arbitral a que esteja</w:t>
      </w:r>
      <w:r w:rsidR="000F03BD" w:rsidRPr="00D9731E">
        <w:rPr>
          <w:rFonts w:ascii="Ebrima" w:hAnsi="Ebrima" w:cstheme="minorHAnsi"/>
          <w:color w:val="000000" w:themeColor="text1"/>
          <w:sz w:val="22"/>
          <w:szCs w:val="22"/>
        </w:rPr>
        <w:t>m</w:t>
      </w:r>
      <w:r w:rsidRPr="00D9731E">
        <w:rPr>
          <w:rFonts w:ascii="Ebrima" w:hAnsi="Ebrima" w:cstheme="minorHAnsi"/>
          <w:color w:val="000000" w:themeColor="text1"/>
          <w:sz w:val="22"/>
          <w:szCs w:val="22"/>
        </w:rPr>
        <w:t xml:space="preserve"> </w:t>
      </w:r>
      <w:r w:rsidR="000F03BD" w:rsidRPr="00D9731E">
        <w:rPr>
          <w:rFonts w:ascii="Ebrima" w:hAnsi="Ebrima" w:cstheme="minorHAnsi"/>
          <w:color w:val="000000" w:themeColor="text1"/>
          <w:sz w:val="22"/>
          <w:szCs w:val="22"/>
        </w:rPr>
        <w:t>vinculados</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c</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constituem inadimplemento de qualquer contrato, acordo (incluindo acordo de </w:t>
      </w:r>
      <w:r w:rsidR="00576F6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xml:space="preserve">) ou outro instrumento de que seja parte; 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d</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exigem consentimento, aprovação ou autorização de qualquer natureza, exceto pelas aprovações societárias dos Fiduciantes, caso aplicáveis;</w:t>
      </w:r>
    </w:p>
    <w:p w14:paraId="026A5C2A"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455E7AB2" w14:textId="34A0ABA5"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 presente Contrato </w:t>
      </w:r>
      <w:r w:rsidR="000F03BD"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é validamente celebrado e constitui obrigação legal, válida, vinculante e exequível contra cada Parte, de acordo com os termos aqui estabelecidos;</w:t>
      </w:r>
    </w:p>
    <w:p w14:paraId="5495CFEC"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12566661" w14:textId="2BDCBA70"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estão aptas a observar as disposições previstas neste Contrato </w:t>
      </w:r>
      <w:r w:rsidR="000F03BD" w:rsidRPr="00D9731E">
        <w:rPr>
          <w:rFonts w:ascii="Ebrima" w:hAnsi="Ebrima" w:cstheme="minorHAnsi"/>
          <w:color w:val="000000" w:themeColor="text1"/>
          <w:sz w:val="22"/>
          <w:szCs w:val="22"/>
        </w:rPr>
        <w:t xml:space="preserve">de Alienação Fiduciária de </w:t>
      </w:r>
      <w:r w:rsidR="000F03BD" w:rsidRPr="00D9731E">
        <w:rPr>
          <w:rFonts w:ascii="Ebrima" w:hAnsi="Ebrima" w:cstheme="minorHAnsi"/>
          <w:color w:val="000000" w:themeColor="text1"/>
          <w:sz w:val="22"/>
          <w:szCs w:val="22"/>
        </w:rPr>
        <w:lastRenderedPageBreak/>
        <w:t xml:space="preserve">Ações </w:t>
      </w:r>
      <w:r w:rsidRPr="00D9731E">
        <w:rPr>
          <w:rFonts w:ascii="Ebrima" w:hAnsi="Ebrima" w:cstheme="minorHAnsi"/>
          <w:color w:val="000000" w:themeColor="text1"/>
          <w:sz w:val="22"/>
          <w:szCs w:val="22"/>
        </w:rPr>
        <w:t>e agirão em relação a ele com boa-fé, probidade e lealdade durante a sua execução;</w:t>
      </w:r>
    </w:p>
    <w:p w14:paraId="17A26252"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4BA2976A" w14:textId="4CF7C457"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não se encontram em estado de necessidade ou sob coação para celebrar este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quaisquer outros contratos e/ou documentos a ele relacionados, tampouco t</w:t>
      </w:r>
      <w:r w:rsidR="00F8654D" w:rsidRPr="00D9731E">
        <w:rPr>
          <w:rFonts w:ascii="Ebrima" w:hAnsi="Ebrima" w:cstheme="minorHAnsi"/>
          <w:color w:val="000000" w:themeColor="text1"/>
          <w:sz w:val="22"/>
          <w:szCs w:val="22"/>
        </w:rPr>
        <w:t>ê</w:t>
      </w:r>
      <w:r w:rsidRPr="00D9731E">
        <w:rPr>
          <w:rFonts w:ascii="Ebrima" w:hAnsi="Ebrima" w:cstheme="minorHAnsi"/>
          <w:color w:val="000000" w:themeColor="text1"/>
          <w:sz w:val="22"/>
          <w:szCs w:val="22"/>
        </w:rPr>
        <w:t>m urgência em celebrá-los;</w:t>
      </w:r>
    </w:p>
    <w:p w14:paraId="37979D1E"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4E73590C" w14:textId="77777777"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as discussões sobre o objeto desta Garantia Fiduciária foram feitas, conduzidas e implementadas por sua livre iniciativa;</w:t>
      </w:r>
    </w:p>
    <w:p w14:paraId="3A2BF056"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42AFD7F4" w14:textId="77777777"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são sujeitos de direito sofisticado e têm experiência em contratos semelhantes a este e/ou outros relacionados; e</w:t>
      </w:r>
    </w:p>
    <w:p w14:paraId="6EFC74C5"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66188E31" w14:textId="2CA8B2B3"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foram informad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e avisad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D9731E">
        <w:rPr>
          <w:rFonts w:ascii="Ebrima" w:hAnsi="Ebrima" w:cstheme="minorHAnsi"/>
          <w:color w:val="000000" w:themeColor="text1"/>
          <w:sz w:val="22"/>
          <w:szCs w:val="22"/>
        </w:rPr>
        <w:t xml:space="preserve"> da</w:t>
      </w:r>
      <w:r w:rsidR="00AC5C26" w:rsidRPr="00D9731E">
        <w:rPr>
          <w:rFonts w:ascii="Ebrima" w:hAnsi="Ebrima" w:cstheme="minorHAnsi"/>
          <w:color w:val="000000" w:themeColor="text1"/>
          <w:sz w:val="22"/>
          <w:szCs w:val="22"/>
        </w:rPr>
        <w:t>s</w:t>
      </w:r>
      <w:r w:rsidR="00F8654D" w:rsidRPr="00D9731E">
        <w:rPr>
          <w:rFonts w:ascii="Ebrima" w:hAnsi="Ebrima" w:cstheme="minorHAnsi"/>
          <w:color w:val="000000" w:themeColor="text1"/>
          <w:sz w:val="22"/>
          <w:szCs w:val="22"/>
        </w:rPr>
        <w:t xml:space="preserve">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28084A" w:rsidRPr="00891868">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e dos demais </w:t>
      </w:r>
      <w:r w:rsidR="000F03BD">
        <w:rPr>
          <w:rFonts w:ascii="Ebrima" w:hAnsi="Ebrima" w:cstheme="minorHAnsi"/>
          <w:color w:val="000000" w:themeColor="text1"/>
          <w:sz w:val="22"/>
          <w:szCs w:val="22"/>
        </w:rPr>
        <w:t>Documentos da Operação.</w:t>
      </w:r>
    </w:p>
    <w:p w14:paraId="5713EBE7" w14:textId="77777777" w:rsidR="002A36FA" w:rsidRPr="00D9731E" w:rsidRDefault="002A36FA" w:rsidP="006508E0">
      <w:pPr>
        <w:pStyle w:val="Corpodetexto2"/>
        <w:spacing w:line="276" w:lineRule="auto"/>
        <w:ind w:left="567"/>
        <w:rPr>
          <w:rFonts w:ascii="Ebrima" w:hAnsi="Ebrima" w:cstheme="minorHAnsi"/>
          <w:b w:val="0"/>
          <w:color w:val="000000" w:themeColor="text1"/>
          <w:sz w:val="22"/>
          <w:szCs w:val="22"/>
        </w:rPr>
      </w:pPr>
    </w:p>
    <w:p w14:paraId="324DF1A8" w14:textId="474090AE"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declaram e garantem, ainda, que:</w:t>
      </w:r>
    </w:p>
    <w:p w14:paraId="733C93B8" w14:textId="77777777" w:rsidR="002A36FA" w:rsidRPr="00D9731E" w:rsidRDefault="002A36FA" w:rsidP="006508E0">
      <w:pPr>
        <w:pStyle w:val="PargrafodaLista"/>
        <w:tabs>
          <w:tab w:val="left" w:pos="709"/>
        </w:tabs>
        <w:autoSpaceDE w:val="0"/>
        <w:autoSpaceDN w:val="0"/>
        <w:adjustRightInd w:val="0"/>
        <w:spacing w:line="276" w:lineRule="auto"/>
        <w:ind w:left="0"/>
        <w:jc w:val="both"/>
        <w:rPr>
          <w:rFonts w:ascii="Ebrima" w:hAnsi="Ebrima" w:cstheme="minorHAnsi"/>
          <w:color w:val="000000" w:themeColor="text1"/>
          <w:sz w:val="22"/>
          <w:szCs w:val="22"/>
        </w:rPr>
      </w:pPr>
    </w:p>
    <w:p w14:paraId="75FBE3F0" w14:textId="57CC6125" w:rsidR="002A36FA" w:rsidRPr="00D9731E" w:rsidRDefault="002A36FA" w:rsidP="00D52C6A">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w:t>
      </w:r>
      <w:r w:rsidR="000F03BD" w:rsidRPr="00D9731E">
        <w:rPr>
          <w:rFonts w:ascii="Ebrima" w:hAnsi="Ebrima" w:cstheme="minorHAnsi"/>
          <w:color w:val="000000" w:themeColor="text1"/>
          <w:sz w:val="22"/>
          <w:szCs w:val="22"/>
        </w:rPr>
        <w:t xml:space="preserve">Ações </w:t>
      </w:r>
      <w:commentRangeStart w:id="29"/>
      <w:commentRangeStart w:id="30"/>
      <w:r w:rsidRPr="00D9731E">
        <w:rPr>
          <w:rFonts w:ascii="Ebrima" w:hAnsi="Ebrima" w:cstheme="minorHAnsi"/>
          <w:color w:val="000000" w:themeColor="text1"/>
          <w:sz w:val="22"/>
          <w:szCs w:val="22"/>
        </w:rPr>
        <w:t>est</w:t>
      </w:r>
      <w:del w:id="31" w:author="Autor" w:date="2021-09-21T16:24:00Z">
        <w:r w:rsidRPr="00D9731E" w:rsidDel="00E628D4">
          <w:rPr>
            <w:rFonts w:ascii="Ebrima" w:hAnsi="Ebrima" w:cstheme="minorHAnsi"/>
            <w:color w:val="000000" w:themeColor="text1"/>
            <w:sz w:val="22"/>
            <w:szCs w:val="22"/>
          </w:rPr>
          <w:delText>ar</w:delText>
        </w:r>
      </w:del>
      <w:r w:rsidRPr="00D9731E">
        <w:rPr>
          <w:rFonts w:ascii="Ebrima" w:hAnsi="Ebrima" w:cstheme="minorHAnsi"/>
          <w:color w:val="000000" w:themeColor="text1"/>
          <w:sz w:val="22"/>
          <w:szCs w:val="22"/>
        </w:rPr>
        <w:t>ão</w:t>
      </w:r>
      <w:commentRangeEnd w:id="29"/>
      <w:r w:rsidR="00E579F2">
        <w:rPr>
          <w:rStyle w:val="Refdecomentrio"/>
          <w:lang w:val="en-US" w:eastAsia="en-US"/>
        </w:rPr>
        <w:commentReference w:id="29"/>
      </w:r>
      <w:commentRangeEnd w:id="30"/>
      <w:r w:rsidR="00E628D4">
        <w:rPr>
          <w:rStyle w:val="Refdecomentrio"/>
          <w:lang w:val="en-US" w:eastAsia="en-US"/>
        </w:rPr>
        <w:commentReference w:id="30"/>
      </w:r>
      <w:r w:rsidRPr="00D9731E">
        <w:rPr>
          <w:rFonts w:ascii="Ebrima" w:hAnsi="Ebrima" w:cstheme="minorHAnsi"/>
          <w:color w:val="000000" w:themeColor="text1"/>
          <w:sz w:val="22"/>
          <w:szCs w:val="22"/>
        </w:rPr>
        <w:t xml:space="preserve"> livres e desembaraçadas de quaisquer ônus, gravames ou restrições de natureza pessoal ou real (incluindo de qualquer restrição proveniente de acordos de </w:t>
      </w:r>
      <w:r w:rsidR="000F03BD" w:rsidRPr="00D9731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não sendo do conhecimento dos Fiduciantes a existência de qualquer fato que impeça ou restrinja o seu direito de celebrar a presente Garantia Fiduciária ou os direitos atribuídos à Fiduciária</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na qualidade de proprietária fiduciária das </w:t>
      </w:r>
      <w:r w:rsidR="00300ADA"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dos Direitos e dos direitos decorrentes da titularidade da Conta Centralizadora, de alienar fiduciariamente 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em garantia das Obrigações Garantidas;</w:t>
      </w:r>
      <w:r w:rsidR="00300ADA">
        <w:rPr>
          <w:rFonts w:ascii="Ebrima" w:hAnsi="Ebrima" w:cstheme="minorHAnsi"/>
          <w:color w:val="000000" w:themeColor="text1"/>
          <w:sz w:val="22"/>
          <w:szCs w:val="22"/>
        </w:rPr>
        <w:t xml:space="preserve"> e</w:t>
      </w:r>
    </w:p>
    <w:p w14:paraId="5B64762E" w14:textId="77777777" w:rsidR="002A36FA" w:rsidRPr="00D9731E" w:rsidRDefault="002A36FA" w:rsidP="006508E0">
      <w:pPr>
        <w:pStyle w:val="Corpodetexto2"/>
        <w:tabs>
          <w:tab w:val="num" w:pos="1418"/>
        </w:tabs>
        <w:spacing w:line="276" w:lineRule="auto"/>
        <w:ind w:left="567"/>
        <w:rPr>
          <w:rFonts w:ascii="Ebrima" w:hAnsi="Ebrima" w:cstheme="minorHAnsi"/>
          <w:b w:val="0"/>
          <w:color w:val="000000" w:themeColor="text1"/>
          <w:sz w:val="22"/>
          <w:szCs w:val="22"/>
        </w:rPr>
      </w:pPr>
    </w:p>
    <w:p w14:paraId="3816B6A0" w14:textId="75DE3039" w:rsidR="002A36FA" w:rsidRPr="00D9731E" w:rsidRDefault="002A36FA" w:rsidP="00D52C6A">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não há e não tem conhecimento da existência de procedimentos administrativos ou ações judiciais, pessoais ou reais, de qualquer natureza, em qualquer instância ou tribunal, contra si</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que afetem ou possam vir a afetar, direta ou indiretamente, a presente Garantia Fiduciária.</w:t>
      </w:r>
    </w:p>
    <w:bookmarkEnd w:id="23"/>
    <w:p w14:paraId="5A68F1E3" w14:textId="53D4F327" w:rsidR="002A36FA" w:rsidRPr="00D9731E" w:rsidRDefault="002A36FA" w:rsidP="006508E0">
      <w:pPr>
        <w:pStyle w:val="Corpodetexto2"/>
        <w:spacing w:line="276" w:lineRule="auto"/>
        <w:ind w:left="567"/>
        <w:rPr>
          <w:rFonts w:ascii="Ebrima" w:hAnsi="Ebrima" w:cstheme="minorHAnsi"/>
          <w:b w:val="0"/>
          <w:color w:val="000000" w:themeColor="text1"/>
          <w:sz w:val="22"/>
          <w:szCs w:val="22"/>
        </w:rPr>
      </w:pPr>
    </w:p>
    <w:p w14:paraId="07148289" w14:textId="51256AC0"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As declarações prestadas pelos Fiduciantes e pela</w:t>
      </w:r>
      <w:r w:rsidR="00300ADA" w:rsidRPr="00D9731E">
        <w:rPr>
          <w:rFonts w:ascii="Ebrima" w:hAnsi="Ebrima" w:cstheme="minorHAnsi"/>
          <w:color w:val="000000" w:themeColor="text1"/>
          <w:sz w:val="22"/>
          <w:szCs w:val="22"/>
        </w:rPr>
        <w:t xml:space="preserve"> </w:t>
      </w:r>
      <w:r w:rsidR="00C70F3C">
        <w:rPr>
          <w:rFonts w:ascii="Ebrima" w:hAnsi="Ebrima" w:cstheme="minorHAnsi"/>
          <w:color w:val="000000" w:themeColor="text1"/>
          <w:sz w:val="22"/>
          <w:szCs w:val="22"/>
        </w:rPr>
        <w:t>Companhia</w:t>
      </w:r>
      <w:r w:rsidR="00300ADA"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neste Contrato</w:t>
      </w:r>
      <w:r w:rsidR="00300ADA"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subsistirão até o pagamento integral das Obrigações Garantidas, ficando as declarantes responsáveis por eventuais prejuízos que decorram da inveracidade ou inexatidão destas declarações, sem prejuízo do direito da Fiduciária de excutir a presente garantia. As declarações prestadas neste </w:t>
      </w:r>
      <w:r w:rsidR="00964777" w:rsidRPr="00D9731E">
        <w:rPr>
          <w:rFonts w:ascii="Ebrima" w:hAnsi="Ebrima" w:cstheme="minorHAnsi"/>
          <w:color w:val="000000" w:themeColor="text1"/>
          <w:sz w:val="22"/>
          <w:szCs w:val="22"/>
        </w:rPr>
        <w:t>Contrato</w:t>
      </w:r>
      <w:r w:rsidRPr="00D9731E">
        <w:rPr>
          <w:rFonts w:ascii="Ebrima" w:hAnsi="Ebrima" w:cstheme="minorHAnsi"/>
          <w:color w:val="000000" w:themeColor="text1"/>
          <w:sz w:val="22"/>
          <w:szCs w:val="22"/>
        </w:rPr>
        <w:t xml:space="preserve"> </w:t>
      </w:r>
      <w:r w:rsidR="00300ADA"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são em adição e não em substituição àquelas prestadas </w:t>
      </w:r>
      <w:r w:rsidR="00E376E5" w:rsidRPr="00D9731E">
        <w:rPr>
          <w:rFonts w:ascii="Ebrima" w:hAnsi="Ebrima" w:cstheme="minorHAnsi"/>
          <w:color w:val="000000" w:themeColor="text1"/>
          <w:sz w:val="22"/>
          <w:szCs w:val="22"/>
        </w:rPr>
        <w:t>nos demais Documentos da Operação</w:t>
      </w:r>
      <w:r w:rsidRPr="00D9731E">
        <w:rPr>
          <w:rFonts w:ascii="Ebrima" w:hAnsi="Ebrima" w:cstheme="minorHAnsi"/>
          <w:color w:val="000000" w:themeColor="text1"/>
          <w:sz w:val="22"/>
          <w:szCs w:val="22"/>
        </w:rPr>
        <w:t>.</w:t>
      </w:r>
    </w:p>
    <w:p w14:paraId="38E078EB"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168B9D39" w14:textId="25945286"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e/ou a</w:t>
      </w:r>
      <w:r w:rsidR="00300ADA"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xml:space="preserve">, conforme o caso, indenizarão e reembolsarão </w:t>
      </w:r>
      <w:r w:rsidR="00964777" w:rsidRPr="00D9731E">
        <w:rPr>
          <w:rFonts w:ascii="Ebrima" w:hAnsi="Ebrima" w:cstheme="minorHAnsi"/>
          <w:color w:val="000000" w:themeColor="text1"/>
          <w:sz w:val="22"/>
          <w:szCs w:val="22"/>
        </w:rPr>
        <w:t>a Fiduciária</w:t>
      </w:r>
      <w:r w:rsidRPr="00D9731E">
        <w:rPr>
          <w:rFonts w:ascii="Ebrima" w:hAnsi="Ebrima" w:cstheme="minorHAnsi"/>
          <w:color w:val="000000" w:themeColor="text1"/>
          <w:sz w:val="22"/>
          <w:szCs w:val="22"/>
        </w:rPr>
        <w:t>, bem como seus respectivos sucessores e cessionários (cada um, uma “</w:t>
      </w:r>
      <w:r w:rsidRPr="00D9731E">
        <w:rPr>
          <w:rFonts w:ascii="Ebrima" w:hAnsi="Ebrima" w:cstheme="minorHAnsi"/>
          <w:color w:val="000000" w:themeColor="text1"/>
          <w:sz w:val="22"/>
          <w:szCs w:val="22"/>
          <w:u w:val="single"/>
        </w:rPr>
        <w:t>Parte Indenizada</w:t>
      </w:r>
      <w:r w:rsidRPr="00D9731E">
        <w:rPr>
          <w:rFonts w:ascii="Ebrima" w:hAnsi="Ebrima" w:cstheme="minorHAnsi"/>
          <w:color w:val="000000" w:themeColor="text1"/>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964777" w:rsidRPr="00D9731E">
        <w:rPr>
          <w:rFonts w:ascii="Ebrima" w:hAnsi="Ebrima" w:cstheme="minorHAnsi"/>
          <w:color w:val="000000" w:themeColor="text1"/>
          <w:sz w:val="22"/>
          <w:szCs w:val="22"/>
        </w:rPr>
        <w:t>Contrato</w:t>
      </w:r>
      <w:r w:rsidR="00BC0BCB">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w:t>
      </w:r>
    </w:p>
    <w:p w14:paraId="051B62FC"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6B117C5" w14:textId="77479141" w:rsidR="002A36FA"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QUINTA – </w:t>
      </w:r>
      <w:r w:rsidR="00BB0547">
        <w:rPr>
          <w:rFonts w:ascii="Ebrima" w:hAnsi="Ebrima" w:cstheme="minorHAnsi"/>
          <w:b/>
          <w:bCs/>
          <w:color w:val="000000" w:themeColor="text1"/>
          <w:sz w:val="22"/>
          <w:szCs w:val="22"/>
          <w:lang w:val="pt-BR"/>
        </w:rPr>
        <w:t xml:space="preserve">DO </w:t>
      </w:r>
      <w:r w:rsidRPr="00D9731E">
        <w:rPr>
          <w:rFonts w:ascii="Ebrima" w:hAnsi="Ebrima" w:cstheme="minorHAnsi"/>
          <w:b/>
          <w:bCs/>
          <w:color w:val="000000" w:themeColor="text1"/>
          <w:sz w:val="22"/>
          <w:szCs w:val="22"/>
          <w:lang w:val="pt-BR"/>
        </w:rPr>
        <w:t>REGISTRO E AVERBAÇÃO DESTA ALIENAÇÃO FIDUCIÁRIA</w:t>
      </w:r>
      <w:r w:rsidR="00964777" w:rsidRPr="00D9731E">
        <w:rPr>
          <w:rFonts w:ascii="Ebrima" w:hAnsi="Ebrima" w:cstheme="minorHAnsi"/>
          <w:b/>
          <w:bCs/>
          <w:color w:val="000000" w:themeColor="text1"/>
          <w:sz w:val="22"/>
          <w:szCs w:val="22"/>
          <w:lang w:val="pt-BR"/>
        </w:rPr>
        <w:t xml:space="preserve"> DE </w:t>
      </w:r>
      <w:r w:rsidR="00576F6E">
        <w:rPr>
          <w:rFonts w:ascii="Ebrima" w:hAnsi="Ebrima" w:cstheme="minorHAnsi"/>
          <w:b/>
          <w:bCs/>
          <w:color w:val="000000" w:themeColor="text1"/>
          <w:sz w:val="22"/>
          <w:szCs w:val="22"/>
          <w:lang w:val="pt-BR"/>
        </w:rPr>
        <w:t>AÇÕES</w:t>
      </w:r>
      <w:r w:rsidRPr="00D9731E">
        <w:rPr>
          <w:rFonts w:ascii="Ebrima" w:hAnsi="Ebrima" w:cstheme="minorHAnsi"/>
          <w:b/>
          <w:bCs/>
          <w:color w:val="000000" w:themeColor="text1"/>
          <w:sz w:val="22"/>
          <w:szCs w:val="22"/>
          <w:lang w:val="pt-BR"/>
        </w:rPr>
        <w:t>, EXERCÍCIO DO DIREITO DE VOTO, DISTRIBUIÇÃO DE RENDIMENTOS OU AFINS</w:t>
      </w:r>
    </w:p>
    <w:p w14:paraId="52E99936" w14:textId="77777777" w:rsidR="002A36FA" w:rsidRPr="00D9731E" w:rsidRDefault="002A36FA" w:rsidP="006508E0">
      <w:pPr>
        <w:pStyle w:val="Corpodetexto2"/>
        <w:tabs>
          <w:tab w:val="left" w:pos="709"/>
          <w:tab w:val="left" w:pos="1418"/>
        </w:tabs>
        <w:spacing w:line="276" w:lineRule="auto"/>
        <w:rPr>
          <w:rFonts w:ascii="Ebrima" w:hAnsi="Ebrima" w:cstheme="minorHAnsi"/>
          <w:b w:val="0"/>
          <w:bCs/>
          <w:color w:val="000000" w:themeColor="text1"/>
          <w:sz w:val="22"/>
          <w:szCs w:val="22"/>
        </w:rPr>
      </w:pPr>
    </w:p>
    <w:p w14:paraId="66A792BE" w14:textId="717DB2EA" w:rsidR="002A36FA" w:rsidRPr="00D9731E" w:rsidRDefault="002A36FA"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se obrigam a realizar, às suas expensas, o registro deste Contrato</w:t>
      </w:r>
      <w:r w:rsidR="00BC0BCB" w:rsidRPr="00F476D8">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nos Cartórios de </w:t>
      </w:r>
      <w:r w:rsidR="00BC0BCB" w:rsidRPr="00D9731E">
        <w:rPr>
          <w:rFonts w:ascii="Ebrima" w:hAnsi="Ebrima" w:cstheme="minorHAnsi"/>
          <w:color w:val="000000" w:themeColor="text1"/>
          <w:sz w:val="22"/>
          <w:szCs w:val="22"/>
        </w:rPr>
        <w:t xml:space="preserve">Registro de Títulos e Documentos </w:t>
      </w:r>
      <w:r w:rsidRPr="00D9731E">
        <w:rPr>
          <w:rFonts w:ascii="Ebrima" w:hAnsi="Ebrima" w:cstheme="minorHAnsi"/>
          <w:color w:val="000000" w:themeColor="text1"/>
          <w:sz w:val="22"/>
          <w:szCs w:val="22"/>
        </w:rPr>
        <w:t xml:space="preserve">das cidades das sedes das Partes, </w:t>
      </w:r>
      <w:ins w:id="32" w:author="Natália Xavier Alencar" w:date="2021-09-15T16:01:00Z">
        <w:r w:rsidR="006F623F">
          <w:rPr>
            <w:rFonts w:ascii="Ebrima" w:hAnsi="Ebrima" w:cstheme="minorHAnsi"/>
            <w:color w:val="000000" w:themeColor="text1"/>
            <w:sz w:val="22"/>
            <w:szCs w:val="22"/>
          </w:rPr>
          <w:t xml:space="preserve">quais sejam, </w:t>
        </w:r>
        <w:commentRangeStart w:id="33"/>
        <w:commentRangeStart w:id="34"/>
        <w:r w:rsidR="006F623F">
          <w:rPr>
            <w:rFonts w:ascii="Ebrima" w:hAnsi="Ebrima" w:cstheme="minorHAnsi"/>
            <w:color w:val="000000" w:themeColor="text1"/>
            <w:sz w:val="22"/>
            <w:szCs w:val="22"/>
          </w:rPr>
          <w:t>São Paulo/SP e Belo Horizonte/MG</w:t>
        </w:r>
        <w:commentRangeEnd w:id="33"/>
        <w:r w:rsidR="006F623F">
          <w:rPr>
            <w:rStyle w:val="Refdecomentrio"/>
            <w:lang w:val="en-US" w:eastAsia="en-US"/>
          </w:rPr>
          <w:commentReference w:id="33"/>
        </w:r>
      </w:ins>
      <w:commentRangeEnd w:id="34"/>
      <w:r w:rsidR="00E628D4">
        <w:rPr>
          <w:rStyle w:val="Refdecomentrio"/>
          <w:lang w:val="en-US" w:eastAsia="en-US"/>
        </w:rPr>
        <w:commentReference w:id="34"/>
      </w:r>
      <w:ins w:id="35" w:author="Natália Xavier Alencar" w:date="2021-09-15T16:01:00Z">
        <w:r w:rsidR="006F623F">
          <w:rPr>
            <w:rFonts w:ascii="Ebrima" w:hAnsi="Ebrima" w:cstheme="minorHAnsi"/>
            <w:color w:val="000000" w:themeColor="text1"/>
            <w:sz w:val="22"/>
            <w:szCs w:val="22"/>
          </w:rPr>
          <w:t xml:space="preserve">, </w:t>
        </w:r>
      </w:ins>
      <w:r w:rsidRPr="00D9731E">
        <w:rPr>
          <w:rFonts w:ascii="Ebrima" w:hAnsi="Ebrima" w:cstheme="minorHAnsi"/>
          <w:color w:val="000000" w:themeColor="text1"/>
          <w:sz w:val="22"/>
          <w:szCs w:val="22"/>
        </w:rPr>
        <w:t xml:space="preserve">no prazo de até </w:t>
      </w:r>
      <w:r w:rsidR="009D09F0">
        <w:rPr>
          <w:rFonts w:ascii="Ebrima" w:hAnsi="Ebrima" w:cstheme="minorHAnsi"/>
          <w:color w:val="000000" w:themeColor="text1"/>
          <w:sz w:val="22"/>
          <w:szCs w:val="22"/>
        </w:rPr>
        <w:t>45</w:t>
      </w:r>
      <w:r w:rsidR="009D09F0" w:rsidRPr="00D9731E">
        <w:rPr>
          <w:rFonts w:ascii="Ebrima" w:hAnsi="Ebrima" w:cstheme="minorHAnsi"/>
          <w:color w:val="000000" w:themeColor="text1"/>
          <w:sz w:val="22"/>
          <w:szCs w:val="22"/>
        </w:rPr>
        <w:t xml:space="preserve"> </w:t>
      </w:r>
      <w:r w:rsidR="00BC0BCB" w:rsidRPr="00D9731E">
        <w:rPr>
          <w:rFonts w:ascii="Ebrima" w:hAnsi="Ebrima" w:cstheme="minorHAnsi"/>
          <w:color w:val="000000" w:themeColor="text1"/>
          <w:sz w:val="22"/>
          <w:szCs w:val="22"/>
        </w:rPr>
        <w:t>(</w:t>
      </w:r>
      <w:r w:rsidR="009D09F0">
        <w:rPr>
          <w:rFonts w:ascii="Ebrima" w:hAnsi="Ebrima" w:cstheme="minorHAnsi"/>
          <w:color w:val="000000" w:themeColor="text1"/>
          <w:sz w:val="22"/>
          <w:szCs w:val="22"/>
        </w:rPr>
        <w:t>quarenta e cinco</w:t>
      </w:r>
      <w:r w:rsidR="00BC0BC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dias </w:t>
      </w:r>
      <w:r w:rsidR="00E33AE0" w:rsidRPr="00D9731E">
        <w:rPr>
          <w:rFonts w:ascii="Ebrima" w:hAnsi="Ebrima" w:cstheme="minorHAnsi"/>
          <w:color w:val="000000" w:themeColor="text1"/>
          <w:sz w:val="22"/>
          <w:szCs w:val="22"/>
        </w:rPr>
        <w:t xml:space="preserve">corridos, </w:t>
      </w:r>
      <w:r w:rsidR="00F476D8" w:rsidRPr="00D9731E">
        <w:rPr>
          <w:rFonts w:ascii="Ebrima" w:hAnsi="Ebrima" w:cstheme="minorHAnsi"/>
          <w:color w:val="000000" w:themeColor="text1"/>
          <w:sz w:val="22"/>
          <w:szCs w:val="22"/>
        </w:rPr>
        <w:t>contados da celebração deste instrumento</w:t>
      </w:r>
      <w:r w:rsidRPr="00D9731E">
        <w:rPr>
          <w:rFonts w:ascii="Ebrima" w:hAnsi="Ebrima" w:cstheme="minorHAnsi"/>
          <w:color w:val="000000" w:themeColor="text1"/>
          <w:sz w:val="22"/>
          <w:szCs w:val="22"/>
        </w:rPr>
        <w:t xml:space="preserve">, </w:t>
      </w:r>
      <w:r w:rsidR="009D09F0">
        <w:rPr>
          <w:rFonts w:ascii="Ebrima" w:hAnsi="Ebrima" w:cstheme="minorHAnsi"/>
          <w:color w:val="000000" w:themeColor="text1"/>
          <w:sz w:val="22"/>
          <w:szCs w:val="22"/>
        </w:rPr>
        <w:t>e 05 (cinco) dias corridos</w:t>
      </w:r>
      <w:r w:rsidR="00F01B7A">
        <w:rPr>
          <w:rFonts w:ascii="Ebrima" w:hAnsi="Ebrima" w:cstheme="minorHAnsi"/>
          <w:color w:val="000000" w:themeColor="text1"/>
          <w:sz w:val="22"/>
          <w:szCs w:val="22"/>
        </w:rPr>
        <w:t>, contados da celebração de qualquer aditamento ao presente,</w:t>
      </w:r>
      <w:r w:rsidR="009D09F0">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sendo que </w:t>
      </w:r>
      <w:r w:rsidR="00F476D8"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1 (uma) via original</w:t>
      </w:r>
      <w:r w:rsidR="009D09F0">
        <w:rPr>
          <w:rFonts w:ascii="Ebrima" w:hAnsi="Ebrima" w:cstheme="minorHAnsi"/>
          <w:color w:val="000000" w:themeColor="text1"/>
          <w:sz w:val="22"/>
          <w:szCs w:val="22"/>
        </w:rPr>
        <w:t>, digital e</w:t>
      </w:r>
      <w:r w:rsidRPr="00D9731E">
        <w:rPr>
          <w:rFonts w:ascii="Ebrima" w:hAnsi="Ebrima" w:cstheme="minorHAnsi"/>
          <w:color w:val="000000" w:themeColor="text1"/>
          <w:sz w:val="22"/>
          <w:szCs w:val="22"/>
        </w:rPr>
        <w:t xml:space="preserve"> registrada do presente Contrato</w:t>
      </w:r>
      <w:r w:rsidR="00F476D8"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deverá ser encaminhada à Fiduciária</w:t>
      </w:r>
      <w:ins w:id="36" w:author="Natália Xavier Alencar" w:date="2021-09-15T15:59:00Z">
        <w:r w:rsidR="00E579F2">
          <w:rPr>
            <w:rFonts w:ascii="Ebrima" w:hAnsi="Ebrima" w:cstheme="minorHAnsi"/>
            <w:color w:val="000000" w:themeColor="text1"/>
            <w:sz w:val="22"/>
            <w:szCs w:val="22"/>
          </w:rPr>
          <w:t>, com cópia para a Simplific Pavarini</w:t>
        </w:r>
      </w:ins>
      <w:r w:rsidRPr="00D9731E">
        <w:rPr>
          <w:rFonts w:ascii="Ebrima" w:hAnsi="Ebrima" w:cstheme="minorHAnsi"/>
          <w:color w:val="000000" w:themeColor="text1"/>
          <w:sz w:val="22"/>
          <w:szCs w:val="22"/>
        </w:rPr>
        <w:t>.</w:t>
      </w:r>
    </w:p>
    <w:p w14:paraId="45B572F7"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84CCD8A" w14:textId="7A0B6B74" w:rsidR="00F476D8" w:rsidRPr="00D9731E" w:rsidRDefault="00F476D8"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Os Fiduciantes </w:t>
      </w:r>
      <w:r w:rsidR="009D3C9E" w:rsidRPr="00D9731E">
        <w:rPr>
          <w:rFonts w:ascii="Ebrima" w:hAnsi="Ebrima"/>
          <w:color w:val="000000" w:themeColor="text1"/>
          <w:sz w:val="22"/>
          <w:szCs w:val="22"/>
        </w:rPr>
        <w:t>obriga</w:t>
      </w:r>
      <w:r w:rsidR="00076D0F" w:rsidRPr="00D9731E">
        <w:rPr>
          <w:rFonts w:ascii="Ebrima" w:hAnsi="Ebrima"/>
          <w:color w:val="000000" w:themeColor="text1"/>
          <w:sz w:val="22"/>
          <w:szCs w:val="22"/>
        </w:rPr>
        <w:t>m</w:t>
      </w:r>
      <w:r w:rsidR="009D3C9E" w:rsidRPr="00D9731E">
        <w:rPr>
          <w:rFonts w:ascii="Ebrima" w:hAnsi="Ebrima"/>
          <w:color w:val="000000" w:themeColor="text1"/>
          <w:sz w:val="22"/>
          <w:szCs w:val="22"/>
        </w:rPr>
        <w:t xml:space="preserve">-se, </w:t>
      </w:r>
      <w:r w:rsidR="00076D0F" w:rsidRPr="00D9731E">
        <w:rPr>
          <w:rFonts w:ascii="Ebrima" w:hAnsi="Ebrima" w:cstheme="minorHAnsi"/>
          <w:color w:val="000000" w:themeColor="text1"/>
          <w:sz w:val="22"/>
          <w:szCs w:val="22"/>
        </w:rPr>
        <w:t xml:space="preserve">ainda, a </w:t>
      </w:r>
      <w:r w:rsidRPr="00D9731E">
        <w:rPr>
          <w:rFonts w:ascii="Ebrima" w:hAnsi="Ebrima" w:cstheme="minorHAnsi"/>
          <w:color w:val="000000" w:themeColor="text1"/>
          <w:sz w:val="22"/>
          <w:szCs w:val="22"/>
        </w:rPr>
        <w:t>apresentar a escrituração da redação abaixo, no Livro de Registro de Ações Nominativas da Companhia para refletir a presente Garantia Fiduciária e, ademais, a evidenciar tal registro à Securitizadora.</w:t>
      </w:r>
    </w:p>
    <w:p w14:paraId="0C333DF1" w14:textId="77777777" w:rsidR="009D3C9E" w:rsidRPr="00D9731E" w:rsidRDefault="009D3C9E" w:rsidP="006508E0">
      <w:pPr>
        <w:spacing w:line="276" w:lineRule="auto"/>
        <w:ind w:left="709"/>
        <w:rPr>
          <w:rFonts w:ascii="Ebrima" w:hAnsi="Ebrima"/>
          <w:color w:val="000000" w:themeColor="text1"/>
          <w:sz w:val="22"/>
          <w:szCs w:val="22"/>
        </w:rPr>
      </w:pPr>
    </w:p>
    <w:p w14:paraId="24DBF1B6" w14:textId="75B11455" w:rsidR="009D3C9E" w:rsidRPr="00D9731E" w:rsidRDefault="00F476D8" w:rsidP="00D9731E">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fins da Cláusula 5.2., </w:t>
      </w:r>
      <w:r w:rsidR="009D3C9E" w:rsidRPr="00D9731E">
        <w:rPr>
          <w:rFonts w:ascii="Ebrima" w:hAnsi="Ebrima" w:cstheme="minorHAnsi"/>
          <w:color w:val="000000" w:themeColor="text1"/>
          <w:sz w:val="22"/>
          <w:szCs w:val="22"/>
        </w:rPr>
        <w:t>acima, a presente Garantia Fiduciária deverá ser refletida no</w:t>
      </w:r>
      <w:r w:rsidR="00076D0F"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Livro de Registro de Ações Nominativas da Companhia, </w:t>
      </w:r>
      <w:r w:rsidR="009D3C9E" w:rsidRPr="00D9731E">
        <w:rPr>
          <w:rFonts w:ascii="Ebrima" w:hAnsi="Ebrima" w:cstheme="minorHAnsi"/>
          <w:color w:val="000000" w:themeColor="text1"/>
          <w:sz w:val="22"/>
          <w:szCs w:val="22"/>
        </w:rPr>
        <w:t>através da inclusão de uma cláusula com</w:t>
      </w:r>
      <w:r w:rsidR="009D3C9E" w:rsidRPr="00D9731E">
        <w:rPr>
          <w:rFonts w:ascii="Ebrima" w:hAnsi="Ebrima"/>
          <w:color w:val="000000" w:themeColor="text1"/>
          <w:sz w:val="22"/>
          <w:szCs w:val="22"/>
        </w:rPr>
        <w:t xml:space="preserve"> a seguinte redação: </w:t>
      </w:r>
      <w:r w:rsidR="00076D0F"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w:t>
      </w:r>
      <w:r w:rsidR="00576F6E">
        <w:rPr>
          <w:rFonts w:ascii="Ebrima" w:hAnsi="Ebrima" w:cstheme="minorHAnsi"/>
          <w:i/>
          <w:color w:val="000000" w:themeColor="text1"/>
          <w:sz w:val="22"/>
          <w:szCs w:val="22"/>
        </w:rPr>
        <w:t xml:space="preserve"> ações</w:t>
      </w:r>
      <w:r w:rsidRPr="00C70F3C">
        <w:rPr>
          <w:rFonts w:ascii="Ebrima" w:hAnsi="Ebrima" w:cstheme="minorHAnsi"/>
          <w:i/>
          <w:color w:val="000000" w:themeColor="text1"/>
          <w:sz w:val="22"/>
          <w:szCs w:val="22"/>
        </w:rPr>
        <w:t xml:space="preserve">, representativas de 100% (cem por cento) das Ações de </w:t>
      </w:r>
      <w:r w:rsidR="00576F6E">
        <w:rPr>
          <w:rFonts w:ascii="Ebrima" w:hAnsi="Ebrima" w:cstheme="minorHAnsi"/>
          <w:i/>
          <w:color w:val="000000" w:themeColor="text1"/>
          <w:sz w:val="22"/>
          <w:szCs w:val="22"/>
        </w:rPr>
        <w:t>e</w:t>
      </w:r>
      <w:r w:rsidR="00076D0F" w:rsidRPr="00D9731E">
        <w:rPr>
          <w:rFonts w:ascii="Ebrima" w:hAnsi="Ebrima" w:cstheme="minorHAnsi"/>
          <w:i/>
          <w:color w:val="000000" w:themeColor="text1"/>
          <w:sz w:val="22"/>
          <w:szCs w:val="22"/>
        </w:rPr>
        <w:t xml:space="preserve">missão da </w:t>
      </w:r>
      <w:r w:rsidRPr="00D9731E">
        <w:rPr>
          <w:rFonts w:ascii="Ebrima" w:hAnsi="Ebrima" w:cstheme="minorHAnsi"/>
          <w:i/>
          <w:color w:val="000000" w:themeColor="text1"/>
          <w:sz w:val="22"/>
          <w:szCs w:val="22"/>
        </w:rPr>
        <w:t>Companhia</w:t>
      </w:r>
      <w:r w:rsidR="00076D0F" w:rsidRPr="00D9731E">
        <w:rPr>
          <w:rFonts w:ascii="Ebrima" w:hAnsi="Ebrima" w:cstheme="minorHAnsi"/>
          <w:i/>
          <w:color w:val="000000" w:themeColor="text1"/>
          <w:sz w:val="22"/>
          <w:szCs w:val="22"/>
        </w:rPr>
        <w:t xml:space="preserve">, bem como todos os direitos delas decorrentes, compreendidos todos os frutos, rendimentos, vantagens e direitos decorrentes das </w:t>
      </w:r>
      <w:r w:rsidRPr="00D9731E">
        <w:rPr>
          <w:rFonts w:ascii="Ebrima" w:hAnsi="Ebrima" w:cstheme="minorHAnsi"/>
          <w:i/>
          <w:color w:val="000000" w:themeColor="text1"/>
          <w:sz w:val="22"/>
          <w:szCs w:val="22"/>
        </w:rPr>
        <w:t>Ações</w:t>
      </w:r>
      <w:r w:rsidR="00076D0F" w:rsidRPr="00D9731E">
        <w:rPr>
          <w:rFonts w:ascii="Ebrima" w:hAnsi="Ebrima" w:cstheme="minorHAnsi"/>
          <w:i/>
          <w:color w:val="000000" w:themeColor="text1"/>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Pr="00D9731E">
        <w:rPr>
          <w:rFonts w:ascii="Ebrima" w:hAnsi="Ebrima" w:cstheme="minorHAnsi"/>
          <w:i/>
          <w:color w:val="000000" w:themeColor="text1"/>
          <w:sz w:val="22"/>
          <w:szCs w:val="22"/>
        </w:rPr>
        <w:t xml:space="preserve">Ações </w:t>
      </w:r>
      <w:r w:rsidR="00076D0F" w:rsidRPr="00D9731E">
        <w:rPr>
          <w:rFonts w:ascii="Ebrima" w:hAnsi="Ebrima" w:cstheme="minorHAnsi"/>
          <w:i/>
          <w:color w:val="000000" w:themeColor="text1"/>
          <w:sz w:val="22"/>
          <w:szCs w:val="22"/>
        </w:rPr>
        <w:t>estão alienadas fiduciariamente em favor da</w:t>
      </w:r>
      <w:r w:rsidR="00076D0F" w:rsidRPr="00D9731E">
        <w:rPr>
          <w:rFonts w:ascii="Ebrima" w:hAnsi="Ebrima" w:cstheme="minorHAnsi"/>
          <w:bCs/>
          <w:i/>
          <w:color w:val="000000" w:themeColor="text1"/>
          <w:sz w:val="22"/>
          <w:szCs w:val="22"/>
        </w:rPr>
        <w:t xml:space="preserve"> </w:t>
      </w:r>
      <w:r w:rsidRPr="00C70F3C">
        <w:rPr>
          <w:rFonts w:ascii="Ebrima" w:hAnsi="Ebrima"/>
          <w:b/>
          <w:bCs/>
          <w:i/>
          <w:iCs/>
          <w:color w:val="000000" w:themeColor="text1"/>
          <w:sz w:val="22"/>
          <w:szCs w:val="22"/>
        </w:rPr>
        <w:t>BASE SECURITIZADORA DE CRÉDITOS IMOBILIÁRIOS S.A.</w:t>
      </w:r>
      <w:r w:rsidRPr="00C70F3C">
        <w:rPr>
          <w:rFonts w:ascii="Ebrima" w:hAnsi="Ebrima"/>
          <w:i/>
          <w:iCs/>
          <w:color w:val="000000" w:themeColor="text1"/>
          <w:sz w:val="22"/>
          <w:szCs w:val="22"/>
        </w:rPr>
        <w:t xml:space="preserve">, companhia </w:t>
      </w:r>
      <w:proofErr w:type="spellStart"/>
      <w:r w:rsidRPr="00C70F3C">
        <w:rPr>
          <w:rFonts w:ascii="Ebrima" w:hAnsi="Ebrima"/>
          <w:i/>
          <w:iCs/>
          <w:color w:val="000000" w:themeColor="text1"/>
          <w:sz w:val="22"/>
          <w:szCs w:val="22"/>
        </w:rPr>
        <w:t>securitizadora</w:t>
      </w:r>
      <w:proofErr w:type="spellEnd"/>
      <w:r w:rsidRPr="00C70F3C">
        <w:rPr>
          <w:rFonts w:ascii="Ebrima" w:hAnsi="Ebrima"/>
          <w:i/>
          <w:iCs/>
          <w:color w:val="000000" w:themeColor="text1"/>
          <w:sz w:val="22"/>
          <w:szCs w:val="22"/>
        </w:rPr>
        <w:t xml:space="preserve"> com sede na Cidade de São Paulo, Estado de São Paulo, na Rua </w:t>
      </w:r>
      <w:proofErr w:type="spellStart"/>
      <w:r w:rsidRPr="00C70F3C">
        <w:rPr>
          <w:rFonts w:ascii="Ebrima" w:hAnsi="Ebrima"/>
          <w:i/>
          <w:iCs/>
          <w:color w:val="000000" w:themeColor="text1"/>
          <w:sz w:val="22"/>
          <w:szCs w:val="22"/>
        </w:rPr>
        <w:t>Fid</w:t>
      </w:r>
      <w:r w:rsidR="00576F6E">
        <w:rPr>
          <w:rFonts w:ascii="Ebrima" w:hAnsi="Ebrima"/>
          <w:i/>
          <w:iCs/>
          <w:color w:val="000000" w:themeColor="text1"/>
          <w:sz w:val="22"/>
          <w:szCs w:val="22"/>
        </w:rPr>
        <w:t>ê</w:t>
      </w:r>
      <w:r w:rsidRPr="00C70F3C">
        <w:rPr>
          <w:rFonts w:ascii="Ebrima" w:hAnsi="Ebrima"/>
          <w:i/>
          <w:iCs/>
          <w:color w:val="000000" w:themeColor="text1"/>
          <w:sz w:val="22"/>
          <w:szCs w:val="22"/>
        </w:rPr>
        <w:t>ncio</w:t>
      </w:r>
      <w:proofErr w:type="spellEnd"/>
      <w:r w:rsidRPr="00C70F3C">
        <w:rPr>
          <w:rFonts w:ascii="Ebrima" w:hAnsi="Ebrima"/>
          <w:i/>
          <w:iCs/>
          <w:color w:val="000000" w:themeColor="text1"/>
          <w:sz w:val="22"/>
          <w:szCs w:val="22"/>
        </w:rPr>
        <w:t xml:space="preserve"> Ramos, nº 195, 14º andar, sala 141, Vila Olímpia, CEP 04.551-010, inscrita no CNPJ/ME sob o nº 35.082.277/0001-95</w:t>
      </w:r>
      <w:r w:rsidRPr="00D9731E">
        <w:rPr>
          <w:rFonts w:ascii="Ebrima" w:hAnsi="Ebrima" w:cstheme="minorHAnsi"/>
          <w:i/>
          <w:iCs/>
          <w:color w:val="000000" w:themeColor="text1"/>
          <w:sz w:val="22"/>
          <w:szCs w:val="22"/>
        </w:rPr>
        <w:t xml:space="preserve"> (“</w:t>
      </w:r>
      <w:r w:rsidRPr="00D9731E">
        <w:rPr>
          <w:rFonts w:ascii="Ebrima" w:hAnsi="Ebrima" w:cstheme="minorHAnsi"/>
          <w:i/>
          <w:iCs/>
          <w:color w:val="000000" w:themeColor="text1"/>
          <w:sz w:val="22"/>
          <w:szCs w:val="22"/>
          <w:u w:val="single"/>
        </w:rPr>
        <w:t>Fiduciária</w:t>
      </w:r>
      <w:r w:rsidRPr="00D9731E">
        <w:rPr>
          <w:rFonts w:ascii="Ebrima" w:hAnsi="Ebrima" w:cstheme="minorHAnsi"/>
          <w:i/>
          <w:iCs/>
          <w:color w:val="000000" w:themeColor="text1"/>
          <w:sz w:val="22"/>
          <w:szCs w:val="22"/>
        </w:rPr>
        <w:t>”)</w:t>
      </w:r>
      <w:r w:rsidR="009D3C9E" w:rsidRPr="00D9731E">
        <w:rPr>
          <w:rFonts w:ascii="Ebrima" w:hAnsi="Ebrima" w:cstheme="minorHAnsi"/>
          <w:bCs/>
          <w:i/>
          <w:iCs/>
          <w:color w:val="000000" w:themeColor="text1"/>
          <w:sz w:val="22"/>
          <w:szCs w:val="22"/>
        </w:rPr>
        <w:t>,</w:t>
      </w:r>
      <w:r w:rsidR="009D3C9E" w:rsidRPr="00D9731E">
        <w:rPr>
          <w:rFonts w:ascii="Ebrima" w:hAnsi="Ebrima" w:cstheme="minorHAnsi"/>
          <w:i/>
          <w:iCs/>
          <w:color w:val="000000" w:themeColor="text1"/>
          <w:sz w:val="22"/>
          <w:szCs w:val="22"/>
        </w:rPr>
        <w:t xml:space="preserve"> para</w:t>
      </w:r>
      <w:r w:rsidR="009D3C9E" w:rsidRPr="00D9731E">
        <w:rPr>
          <w:rFonts w:ascii="Ebrima" w:hAnsi="Ebrima" w:cstheme="minorHAnsi"/>
          <w:i/>
          <w:color w:val="000000" w:themeColor="text1"/>
          <w:sz w:val="22"/>
          <w:szCs w:val="22"/>
        </w:rPr>
        <w:t xml:space="preserve"> assegurar o cumprimento das obrigações decorrentes dos </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Certificados de Recebíveis Imobiliários das </w:t>
      </w:r>
      <w:r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ª</w:t>
      </w:r>
      <w:r w:rsidR="006F1F28">
        <w:rPr>
          <w:rFonts w:ascii="Ebrima" w:hAnsi="Ebrima" w:cstheme="minorHAnsi"/>
          <w:i/>
          <w:color w:val="000000" w:themeColor="text1"/>
          <w:sz w:val="22"/>
          <w:szCs w:val="22"/>
        </w:rPr>
        <w:t xml:space="preserve"> e </w:t>
      </w:r>
      <w:r w:rsidR="006F1F28" w:rsidRPr="00D9731E">
        <w:rPr>
          <w:rFonts w:ascii="Ebrima" w:hAnsi="Ebrima" w:cstheme="minorHAnsi"/>
          <w:i/>
          <w:color w:val="000000" w:themeColor="text1"/>
          <w:sz w:val="22"/>
          <w:szCs w:val="22"/>
        </w:rPr>
        <w:t>[</w:t>
      </w:r>
      <w:r w:rsidR="006F1F28" w:rsidRPr="00D9731E">
        <w:rPr>
          <w:rFonts w:ascii="Ebrima" w:hAnsi="Ebrima" w:cstheme="minorHAnsi"/>
          <w:i/>
          <w:color w:val="000000" w:themeColor="text1"/>
          <w:sz w:val="22"/>
          <w:szCs w:val="22"/>
          <w:highlight w:val="yellow"/>
        </w:rPr>
        <w:t>•</w:t>
      </w:r>
      <w:r w:rsidR="006F1F28" w:rsidRPr="00D9731E">
        <w:rPr>
          <w:rFonts w:ascii="Ebrima" w:hAnsi="Ebrima" w:cstheme="minorHAnsi"/>
          <w:i/>
          <w:color w:val="000000" w:themeColor="text1"/>
          <w:sz w:val="22"/>
          <w:szCs w:val="22"/>
        </w:rPr>
        <w:t>]ª</w:t>
      </w:r>
      <w:r w:rsidR="009D3C9E" w:rsidRPr="00D9731E">
        <w:rPr>
          <w:rFonts w:ascii="Ebrima" w:hAnsi="Ebrima" w:cstheme="minorHAnsi"/>
          <w:i/>
          <w:color w:val="000000" w:themeColor="text1"/>
          <w:sz w:val="22"/>
          <w:szCs w:val="22"/>
        </w:rPr>
        <w:t xml:space="preserve"> Séries da </w:t>
      </w:r>
      <w:r w:rsidRPr="00D9731E">
        <w:rPr>
          <w:rFonts w:ascii="Ebrima" w:hAnsi="Ebrima" w:cstheme="minorHAnsi"/>
          <w:i/>
          <w:color w:val="000000" w:themeColor="text1"/>
          <w:sz w:val="22"/>
          <w:szCs w:val="22"/>
        </w:rPr>
        <w:t xml:space="preserve">1ª </w:t>
      </w:r>
      <w:r w:rsidR="009D3C9E" w:rsidRPr="00D9731E">
        <w:rPr>
          <w:rFonts w:ascii="Ebrima" w:hAnsi="Ebrima" w:cstheme="minorHAnsi"/>
          <w:i/>
          <w:color w:val="000000" w:themeColor="text1"/>
          <w:sz w:val="22"/>
          <w:szCs w:val="22"/>
        </w:rPr>
        <w:t xml:space="preserve">Emissão da </w:t>
      </w:r>
      <w:r w:rsidRPr="00D9731E">
        <w:rPr>
          <w:rFonts w:ascii="Ebrima" w:hAnsi="Ebrima" w:cstheme="minorHAnsi"/>
          <w:i/>
          <w:iCs/>
          <w:color w:val="000000" w:themeColor="text1"/>
          <w:sz w:val="22"/>
          <w:szCs w:val="22"/>
        </w:rPr>
        <w:t>Base Securitizadora de Créditos Imobiliários S.A</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u w:val="single"/>
        </w:rPr>
        <w:t>CRI</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 nos termos do </w:t>
      </w:r>
      <w:r w:rsidR="00C70F3C"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Instrumento Particular de Alienação Fiduciária de </w:t>
      </w:r>
      <w:r w:rsidR="00576F6E">
        <w:rPr>
          <w:rFonts w:ascii="Ebrima" w:hAnsi="Ebrima" w:cstheme="minorHAnsi"/>
          <w:i/>
          <w:color w:val="000000" w:themeColor="text1"/>
          <w:sz w:val="22"/>
          <w:szCs w:val="22"/>
        </w:rPr>
        <w:t>Ações</w:t>
      </w:r>
      <w:r w:rsidR="00576F6E" w:rsidRPr="00D9731E">
        <w:rPr>
          <w:rFonts w:ascii="Ebrima" w:hAnsi="Ebrima" w:cstheme="minorHAnsi"/>
          <w:i/>
          <w:color w:val="000000" w:themeColor="text1"/>
          <w:sz w:val="22"/>
          <w:szCs w:val="22"/>
        </w:rPr>
        <w:t xml:space="preserve"> </w:t>
      </w:r>
      <w:r w:rsidR="009D3C9E" w:rsidRPr="00D9731E">
        <w:rPr>
          <w:rFonts w:ascii="Ebrima" w:hAnsi="Ebrima" w:cstheme="minorHAnsi"/>
          <w:i/>
          <w:color w:val="000000" w:themeColor="text1"/>
          <w:sz w:val="22"/>
          <w:szCs w:val="22"/>
        </w:rPr>
        <w:t>em Garantia</w:t>
      </w:r>
      <w:r w:rsidR="00F738E4" w:rsidRPr="00D9731E">
        <w:rPr>
          <w:rFonts w:ascii="Ebrima" w:hAnsi="Ebrima" w:cstheme="minorHAnsi"/>
          <w:i/>
          <w:color w:val="000000" w:themeColor="text1"/>
          <w:sz w:val="22"/>
          <w:szCs w:val="22"/>
        </w:rPr>
        <w:t xml:space="preserve"> e Outras Avenças</w:t>
      </w:r>
      <w:r w:rsidR="009D3C9E" w:rsidRPr="00D9731E">
        <w:rPr>
          <w:rFonts w:ascii="Ebrima" w:hAnsi="Ebrima" w:cstheme="minorHAnsi"/>
          <w:i/>
          <w:color w:val="000000" w:themeColor="text1"/>
          <w:sz w:val="22"/>
          <w:szCs w:val="22"/>
        </w:rPr>
        <w:t xml:space="preserve">, firmado em </w:t>
      </w:r>
      <w:r w:rsidR="006F1F28" w:rsidRPr="00D9731E">
        <w:rPr>
          <w:rFonts w:ascii="Ebrima" w:hAnsi="Ebrima" w:cstheme="minorHAnsi"/>
          <w:i/>
          <w:color w:val="000000" w:themeColor="text1"/>
          <w:sz w:val="22"/>
          <w:szCs w:val="22"/>
        </w:rPr>
        <w:t>[</w:t>
      </w:r>
      <w:r w:rsidR="006F1F28" w:rsidRPr="00D9731E">
        <w:rPr>
          <w:rFonts w:ascii="Ebrima" w:hAnsi="Ebrima" w:cstheme="minorHAnsi"/>
          <w:i/>
          <w:color w:val="000000" w:themeColor="text1"/>
          <w:sz w:val="22"/>
          <w:szCs w:val="22"/>
          <w:highlight w:val="yellow"/>
        </w:rPr>
        <w:t>•</w:t>
      </w:r>
      <w:r w:rsidR="006F1F28" w:rsidRPr="00D9731E">
        <w:rPr>
          <w:rFonts w:ascii="Ebrima" w:hAnsi="Ebrima" w:cstheme="minorHAnsi"/>
          <w:i/>
          <w:color w:val="000000" w:themeColor="text1"/>
          <w:sz w:val="22"/>
          <w:szCs w:val="22"/>
        </w:rPr>
        <w:t>]</w:t>
      </w:r>
      <w:r w:rsidR="006F1F28">
        <w:rPr>
          <w:rFonts w:ascii="Ebrima" w:hAnsi="Ebrima" w:cstheme="minorHAnsi"/>
          <w:i/>
          <w:color w:val="000000" w:themeColor="text1"/>
          <w:sz w:val="22"/>
          <w:szCs w:val="22"/>
        </w:rPr>
        <w:t xml:space="preserve"> de </w:t>
      </w:r>
      <w:r w:rsidR="00C70F3C" w:rsidRPr="00D9731E">
        <w:rPr>
          <w:rFonts w:ascii="Ebrima" w:hAnsi="Ebrima" w:cstheme="minorHAnsi"/>
          <w:i/>
          <w:color w:val="000000" w:themeColor="text1"/>
          <w:sz w:val="22"/>
          <w:szCs w:val="22"/>
        </w:rPr>
        <w:t xml:space="preserve">setembro </w:t>
      </w:r>
      <w:r w:rsidR="009D3C9E" w:rsidRPr="00D9731E">
        <w:rPr>
          <w:rFonts w:ascii="Ebrima" w:hAnsi="Ebrima" w:cstheme="minorHAnsi"/>
          <w:i/>
          <w:color w:val="000000" w:themeColor="text1"/>
          <w:sz w:val="22"/>
          <w:szCs w:val="22"/>
        </w:rPr>
        <w:t xml:space="preserve">de </w:t>
      </w:r>
      <w:r w:rsidR="00C70F3C" w:rsidRPr="00D9731E">
        <w:rPr>
          <w:rFonts w:ascii="Ebrima" w:hAnsi="Ebrima" w:cstheme="minorHAnsi"/>
          <w:i/>
          <w:color w:val="000000" w:themeColor="text1"/>
          <w:sz w:val="22"/>
          <w:szCs w:val="22"/>
        </w:rPr>
        <w:t xml:space="preserve">2021” </w:t>
      </w:r>
      <w:r w:rsidR="009D3C9E"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u w:val="single"/>
        </w:rPr>
        <w:t xml:space="preserve">Contrato de Alienação Fiduciária de </w:t>
      </w:r>
      <w:r w:rsidR="00576F6E">
        <w:rPr>
          <w:rFonts w:ascii="Ebrima" w:hAnsi="Ebrima" w:cstheme="minorHAnsi"/>
          <w:i/>
          <w:color w:val="000000" w:themeColor="text1"/>
          <w:sz w:val="22"/>
          <w:szCs w:val="22"/>
          <w:u w:val="single"/>
        </w:rPr>
        <w:t>Ações</w:t>
      </w:r>
      <w:r w:rsidR="009D3C9E" w:rsidRPr="00D9731E">
        <w:rPr>
          <w:rFonts w:ascii="Ebrima" w:hAnsi="Ebrima" w:cstheme="minorHAnsi"/>
          <w:i/>
          <w:color w:val="000000" w:themeColor="text1"/>
          <w:sz w:val="22"/>
          <w:szCs w:val="22"/>
        </w:rPr>
        <w:t xml:space="preserve">”), sendo certo, </w:t>
      </w:r>
      <w:r w:rsidR="009D3C9E" w:rsidRPr="00D9731E">
        <w:rPr>
          <w:rFonts w:ascii="Ebrima" w:hAnsi="Ebrima" w:cstheme="minorHAnsi"/>
          <w:i/>
          <w:color w:val="000000" w:themeColor="text1"/>
          <w:sz w:val="22"/>
          <w:szCs w:val="22"/>
        </w:rPr>
        <w:lastRenderedPageBreak/>
        <w:t xml:space="preserve">ademais, que em caso de inadimplemento das Obrigações Garantidas, </w:t>
      </w:r>
      <w:r w:rsidR="00C70F3C" w:rsidRPr="00D9731E">
        <w:rPr>
          <w:rFonts w:ascii="Ebrima" w:hAnsi="Ebrima" w:cstheme="minorHAnsi"/>
          <w:i/>
          <w:color w:val="000000" w:themeColor="text1"/>
          <w:sz w:val="22"/>
          <w:szCs w:val="22"/>
        </w:rPr>
        <w:t xml:space="preserve">100% (cem por cento) de </w:t>
      </w:r>
      <w:r w:rsidR="009D3C9E" w:rsidRPr="00D9731E">
        <w:rPr>
          <w:rFonts w:ascii="Ebrima" w:hAnsi="Ebrima" w:cstheme="minorHAnsi"/>
          <w:i/>
          <w:color w:val="000000" w:themeColor="text1"/>
          <w:sz w:val="22"/>
          <w:szCs w:val="22"/>
        </w:rPr>
        <w:t xml:space="preserve">qualquer pagamento devido pela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 xml:space="preserve">aos </w:t>
      </w:r>
      <w:r w:rsidR="00C70F3C" w:rsidRPr="00D9731E">
        <w:rPr>
          <w:rFonts w:ascii="Ebrima" w:hAnsi="Ebrima" w:cstheme="minorHAnsi"/>
          <w:i/>
          <w:color w:val="000000" w:themeColor="text1"/>
          <w:sz w:val="22"/>
          <w:szCs w:val="22"/>
        </w:rPr>
        <w:t xml:space="preserve">acionistas </w:t>
      </w:r>
      <w:r w:rsidR="009D3C9E" w:rsidRPr="00D9731E">
        <w:rPr>
          <w:rFonts w:ascii="Ebrima" w:hAnsi="Ebrima" w:cstheme="minorHAnsi"/>
          <w:i/>
          <w:color w:val="000000" w:themeColor="text1"/>
          <w:sz w:val="22"/>
          <w:szCs w:val="22"/>
        </w:rPr>
        <w:t xml:space="preserve">deverá ser efetuado na Conta Centralizadora, conforme identificada no Contrato de Alienação Fiduciária de </w:t>
      </w:r>
      <w:r w:rsidR="00C70F3C" w:rsidRPr="00D9731E">
        <w:rPr>
          <w:rFonts w:ascii="Ebrima" w:hAnsi="Ebrima" w:cstheme="minorHAnsi"/>
          <w:i/>
          <w:color w:val="000000" w:themeColor="text1"/>
          <w:sz w:val="22"/>
          <w:szCs w:val="22"/>
        </w:rPr>
        <w:t>Ações</w:t>
      </w:r>
      <w:r w:rsidR="009D3C9E" w:rsidRPr="00D9731E">
        <w:rPr>
          <w:rFonts w:ascii="Ebrima" w:hAnsi="Ebrima" w:cstheme="minorHAnsi"/>
          <w:i/>
          <w:color w:val="000000" w:themeColor="text1"/>
          <w:sz w:val="22"/>
          <w:szCs w:val="22"/>
        </w:rPr>
        <w:t xml:space="preserve">. A garantia fiduciária acima descrita fica arquivada na sede da </w:t>
      </w:r>
      <w:r w:rsidR="00C70F3C" w:rsidRPr="00D9731E">
        <w:rPr>
          <w:rFonts w:ascii="Ebrima" w:hAnsi="Ebrima" w:cstheme="minorHAnsi"/>
          <w:i/>
          <w:color w:val="000000" w:themeColor="text1"/>
          <w:sz w:val="22"/>
          <w:szCs w:val="22"/>
        </w:rPr>
        <w:t>Companhia</w:t>
      </w:r>
      <w:r w:rsidR="009D3C9E" w:rsidRPr="00D9731E">
        <w:rPr>
          <w:rFonts w:ascii="Ebrima" w:hAnsi="Ebrima" w:cstheme="minorHAnsi"/>
          <w:i/>
          <w:color w:val="000000" w:themeColor="text1"/>
          <w:sz w:val="22"/>
          <w:szCs w:val="22"/>
        </w:rPr>
        <w:t xml:space="preserve">, devendo os termos e condições do Contrato de Alienação Fiduciária </w:t>
      </w:r>
      <w:r w:rsidR="00C70F3C" w:rsidRPr="00D9731E">
        <w:rPr>
          <w:rFonts w:ascii="Ebrima" w:hAnsi="Ebrima" w:cstheme="minorHAnsi"/>
          <w:i/>
          <w:color w:val="000000" w:themeColor="text1"/>
          <w:sz w:val="22"/>
          <w:szCs w:val="22"/>
        </w:rPr>
        <w:t xml:space="preserve">de Ações </w:t>
      </w:r>
      <w:r w:rsidR="009D3C9E" w:rsidRPr="00D9731E">
        <w:rPr>
          <w:rFonts w:ascii="Ebrima" w:hAnsi="Ebrima" w:cstheme="minorHAnsi"/>
          <w:i/>
          <w:color w:val="000000" w:themeColor="text1"/>
          <w:sz w:val="22"/>
          <w:szCs w:val="22"/>
        </w:rPr>
        <w:t xml:space="preserve">ser observados pelos </w:t>
      </w:r>
      <w:r w:rsidR="00576F6E">
        <w:rPr>
          <w:rFonts w:ascii="Ebrima" w:hAnsi="Ebrima" w:cstheme="minorHAnsi"/>
          <w:i/>
          <w:color w:val="000000" w:themeColor="text1"/>
          <w:sz w:val="22"/>
          <w:szCs w:val="22"/>
        </w:rPr>
        <w:t>acionistas</w:t>
      </w:r>
      <w:r w:rsidR="009D3C9E" w:rsidRPr="00D9731E">
        <w:rPr>
          <w:rFonts w:ascii="Ebrima" w:hAnsi="Ebrima" w:cstheme="minorHAnsi"/>
          <w:i/>
          <w:color w:val="000000" w:themeColor="text1"/>
          <w:sz w:val="22"/>
          <w:szCs w:val="22"/>
        </w:rPr>
        <w:t>, pela</w:t>
      </w:r>
      <w:r w:rsidR="00165124" w:rsidRPr="00D9731E">
        <w:rPr>
          <w:rFonts w:ascii="Ebrima" w:hAnsi="Ebrima" w:cstheme="minorHAnsi"/>
          <w:i/>
          <w:color w:val="000000" w:themeColor="text1"/>
          <w:sz w:val="22"/>
          <w:szCs w:val="22"/>
        </w:rPr>
        <w:t xml:space="preserve">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e por s</w:t>
      </w:r>
      <w:r w:rsidR="00C70F3C" w:rsidRPr="00D9731E">
        <w:rPr>
          <w:rFonts w:ascii="Ebrima" w:hAnsi="Ebrima" w:cstheme="minorHAnsi"/>
          <w:i/>
          <w:color w:val="000000" w:themeColor="text1"/>
          <w:sz w:val="22"/>
          <w:szCs w:val="22"/>
        </w:rPr>
        <w:t>eus diretores</w:t>
      </w:r>
      <w:r w:rsidR="009D3C9E" w:rsidRPr="00D9731E">
        <w:rPr>
          <w:rFonts w:ascii="Ebrima" w:hAnsi="Ebrima" w:cstheme="minorHAnsi"/>
          <w:i/>
          <w:color w:val="000000" w:themeColor="text1"/>
          <w:sz w:val="22"/>
          <w:szCs w:val="22"/>
        </w:rPr>
        <w:t>, sob pena de ineficácia da deliberação tomada, ou do ato praticado, em desacordo com tais termos e condições”</w:t>
      </w:r>
      <w:r w:rsidR="009D3C9E" w:rsidRPr="00D9731E">
        <w:rPr>
          <w:rFonts w:ascii="Ebrima" w:hAnsi="Ebrima" w:cstheme="minorHAnsi"/>
          <w:color w:val="000000" w:themeColor="text1"/>
          <w:sz w:val="22"/>
          <w:szCs w:val="22"/>
        </w:rPr>
        <w:t>.</w:t>
      </w:r>
    </w:p>
    <w:p w14:paraId="24D49E92" w14:textId="77777777" w:rsidR="009D3C9E" w:rsidRPr="00D9731E" w:rsidRDefault="009D3C9E" w:rsidP="006508E0">
      <w:pPr>
        <w:pStyle w:val="PargrafodaLista"/>
        <w:spacing w:line="276" w:lineRule="auto"/>
        <w:ind w:left="709"/>
        <w:jc w:val="both"/>
        <w:rPr>
          <w:rFonts w:ascii="Ebrima" w:hAnsi="Ebrima"/>
          <w:color w:val="000000" w:themeColor="text1"/>
          <w:sz w:val="22"/>
          <w:szCs w:val="22"/>
        </w:rPr>
      </w:pPr>
    </w:p>
    <w:p w14:paraId="5D260973" w14:textId="1204BB62" w:rsidR="00C70F3C" w:rsidRPr="00E628D4" w:rsidRDefault="00076D0F"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E628D4">
        <w:rPr>
          <w:rFonts w:ascii="Ebrima" w:hAnsi="Ebrima" w:cstheme="minorHAnsi"/>
          <w:color w:val="000000" w:themeColor="text1"/>
          <w:sz w:val="22"/>
          <w:szCs w:val="22"/>
        </w:rPr>
        <w:t xml:space="preserve">Os Fiduciantes deverão </w:t>
      </w:r>
      <w:r w:rsidR="00C70F3C" w:rsidRPr="00E628D4">
        <w:rPr>
          <w:rFonts w:ascii="Ebrima" w:hAnsi="Ebrima" w:cstheme="minorHAnsi"/>
          <w:color w:val="000000" w:themeColor="text1"/>
          <w:sz w:val="22"/>
          <w:szCs w:val="22"/>
        </w:rPr>
        <w:t xml:space="preserve">apresentar </w:t>
      </w:r>
      <w:r w:rsidRPr="00E628D4">
        <w:rPr>
          <w:rFonts w:ascii="Ebrima" w:hAnsi="Ebrima" w:cstheme="minorHAnsi"/>
          <w:color w:val="000000" w:themeColor="text1"/>
          <w:sz w:val="22"/>
          <w:szCs w:val="22"/>
        </w:rPr>
        <w:t>à Fiduciária</w:t>
      </w:r>
      <w:r w:rsidR="00B23319" w:rsidRPr="00E628D4">
        <w:rPr>
          <w:rFonts w:ascii="Ebrima" w:hAnsi="Ebrima" w:cstheme="minorHAnsi"/>
          <w:color w:val="000000" w:themeColor="text1"/>
          <w:sz w:val="22"/>
          <w:szCs w:val="22"/>
        </w:rPr>
        <w:t>,</w:t>
      </w:r>
      <w:r w:rsidR="008C29AD" w:rsidRPr="00E628D4">
        <w:rPr>
          <w:rFonts w:ascii="Ebrima" w:hAnsi="Ebrima" w:cstheme="minorHAnsi"/>
          <w:color w:val="000000" w:themeColor="text1"/>
          <w:sz w:val="22"/>
          <w:szCs w:val="22"/>
        </w:rPr>
        <w:t xml:space="preserve"> com cópia </w:t>
      </w:r>
      <w:r w:rsidR="00D068A6" w:rsidRPr="00E628D4">
        <w:rPr>
          <w:rFonts w:ascii="Ebrima" w:hAnsi="Ebrima" w:cstheme="minorHAnsi"/>
          <w:color w:val="000000" w:themeColor="text1"/>
          <w:sz w:val="22"/>
          <w:szCs w:val="22"/>
        </w:rPr>
        <w:t>à Simplific Pavarini</w:t>
      </w:r>
      <w:r w:rsidR="00B23319" w:rsidRPr="00E628D4">
        <w:rPr>
          <w:rFonts w:ascii="Ebrima" w:hAnsi="Ebrima" w:cstheme="minorHAnsi"/>
          <w:color w:val="000000" w:themeColor="text1"/>
          <w:sz w:val="22"/>
          <w:szCs w:val="22"/>
        </w:rPr>
        <w:t>,</w:t>
      </w:r>
      <w:r w:rsidRPr="00E628D4">
        <w:rPr>
          <w:rFonts w:ascii="Ebrima" w:hAnsi="Ebrima" w:cstheme="minorHAnsi"/>
          <w:color w:val="000000" w:themeColor="text1"/>
          <w:sz w:val="22"/>
          <w:szCs w:val="22"/>
        </w:rPr>
        <w:t xml:space="preserve"> </w:t>
      </w:r>
      <w:r w:rsidR="00C70F3C" w:rsidRPr="00E628D4">
        <w:rPr>
          <w:rFonts w:ascii="Ebrima" w:hAnsi="Ebrima" w:cstheme="minorHAnsi"/>
          <w:color w:val="000000" w:themeColor="text1"/>
          <w:sz w:val="22"/>
          <w:szCs w:val="22"/>
        </w:rPr>
        <w:t>o Livro de Registro de Ações Nominativas da Companhia incluindo a escrituração da redação acima</w:t>
      </w:r>
      <w:r w:rsidRPr="00E628D4">
        <w:rPr>
          <w:rFonts w:ascii="Ebrima" w:hAnsi="Ebrima" w:cstheme="minorHAnsi"/>
          <w:color w:val="000000" w:themeColor="text1"/>
          <w:sz w:val="22"/>
          <w:szCs w:val="22"/>
        </w:rPr>
        <w:t xml:space="preserve">, em até </w:t>
      </w:r>
      <w:r w:rsidR="0035758F" w:rsidRPr="00E628D4">
        <w:rPr>
          <w:rFonts w:ascii="Ebrima" w:hAnsi="Ebrima" w:cstheme="minorHAnsi"/>
          <w:color w:val="000000" w:themeColor="text1"/>
          <w:sz w:val="22"/>
          <w:szCs w:val="22"/>
        </w:rPr>
        <w:t xml:space="preserve">45 </w:t>
      </w:r>
      <w:r w:rsidRPr="00E628D4">
        <w:rPr>
          <w:rFonts w:ascii="Ebrima" w:hAnsi="Ebrima" w:cstheme="minorHAnsi"/>
          <w:color w:val="000000" w:themeColor="text1"/>
          <w:sz w:val="22"/>
          <w:szCs w:val="22"/>
        </w:rPr>
        <w:t>(</w:t>
      </w:r>
      <w:r w:rsidR="0035758F" w:rsidRPr="00E628D4">
        <w:rPr>
          <w:rFonts w:ascii="Ebrima" w:hAnsi="Ebrima" w:cstheme="minorHAnsi"/>
          <w:color w:val="000000" w:themeColor="text1"/>
          <w:sz w:val="22"/>
          <w:szCs w:val="22"/>
        </w:rPr>
        <w:t>quarenta e cinco</w:t>
      </w:r>
      <w:r w:rsidRPr="00E628D4">
        <w:rPr>
          <w:rFonts w:ascii="Ebrima" w:hAnsi="Ebrima" w:cstheme="minorHAnsi"/>
          <w:color w:val="000000" w:themeColor="text1"/>
          <w:sz w:val="22"/>
          <w:szCs w:val="22"/>
        </w:rPr>
        <w:t xml:space="preserve">) </w:t>
      </w:r>
      <w:r w:rsidR="0035758F" w:rsidRPr="00E628D4">
        <w:rPr>
          <w:rFonts w:ascii="Ebrima" w:hAnsi="Ebrima" w:cstheme="minorHAnsi"/>
          <w:color w:val="000000" w:themeColor="text1"/>
          <w:sz w:val="22"/>
          <w:szCs w:val="22"/>
        </w:rPr>
        <w:t>dias</w:t>
      </w:r>
      <w:r w:rsidRPr="00E628D4">
        <w:rPr>
          <w:rFonts w:ascii="Ebrima" w:hAnsi="Ebrima" w:cstheme="minorHAnsi"/>
          <w:color w:val="000000" w:themeColor="text1"/>
          <w:sz w:val="22"/>
          <w:szCs w:val="22"/>
        </w:rPr>
        <w:t xml:space="preserve"> </w:t>
      </w:r>
      <w:r w:rsidR="00C70F3C" w:rsidRPr="00E628D4">
        <w:rPr>
          <w:rFonts w:ascii="Ebrima" w:hAnsi="Ebrima" w:cstheme="minorHAnsi"/>
          <w:color w:val="000000" w:themeColor="text1"/>
          <w:sz w:val="22"/>
          <w:szCs w:val="22"/>
        </w:rPr>
        <w:t xml:space="preserve">contados da celebração deste Contrato de Alienação Fiduciária de Ações, na forma acima, como condição precedente à liberação </w:t>
      </w:r>
      <w:r w:rsidR="00C70F3C" w:rsidRPr="00E628D4">
        <w:rPr>
          <w:rFonts w:ascii="Ebrima" w:hAnsi="Ebrima" w:cstheme="minorHAnsi"/>
          <w:sz w:val="22"/>
          <w:szCs w:val="22"/>
        </w:rPr>
        <w:t xml:space="preserve">do financiamento da </w:t>
      </w:r>
      <w:r w:rsidR="0028084A" w:rsidRPr="00E628D4">
        <w:rPr>
          <w:rFonts w:ascii="Ebrima" w:hAnsi="Ebrima" w:cstheme="minorHAnsi"/>
          <w:color w:val="000000" w:themeColor="text1"/>
          <w:sz w:val="22"/>
          <w:szCs w:val="22"/>
        </w:rPr>
        <w:t>Escritura</w:t>
      </w:r>
      <w:r w:rsidR="0028084A" w:rsidRPr="00E628D4">
        <w:rPr>
          <w:rFonts w:ascii="Ebrima" w:hAnsi="Ebrima"/>
          <w:color w:val="000000" w:themeColor="text1"/>
          <w:sz w:val="22"/>
          <w:szCs w:val="22"/>
        </w:rPr>
        <w:t xml:space="preserve"> de Emissão de Debêntures</w:t>
      </w:r>
      <w:r w:rsidR="00C70F3C" w:rsidRPr="00E628D4">
        <w:rPr>
          <w:rFonts w:ascii="Ebrima" w:hAnsi="Ebrima" w:cstheme="minorHAnsi"/>
          <w:sz w:val="22"/>
          <w:szCs w:val="22"/>
        </w:rPr>
        <w:t xml:space="preserve">. </w:t>
      </w:r>
    </w:p>
    <w:p w14:paraId="666444FB" w14:textId="77777777" w:rsidR="000F7619" w:rsidRPr="00D9731E" w:rsidRDefault="000F7619" w:rsidP="00D9731E">
      <w:pPr>
        <w:pStyle w:val="PargrafodaLista"/>
        <w:spacing w:line="276" w:lineRule="auto"/>
        <w:ind w:left="1418"/>
        <w:jc w:val="both"/>
        <w:rPr>
          <w:rFonts w:ascii="Ebrima" w:hAnsi="Ebrima" w:cstheme="minorHAnsi"/>
          <w:color w:val="FF0000"/>
          <w:sz w:val="22"/>
          <w:szCs w:val="22"/>
        </w:rPr>
      </w:pPr>
    </w:p>
    <w:p w14:paraId="5CA04872" w14:textId="3D0961F8" w:rsidR="00C70F3C" w:rsidRPr="00D52C6A" w:rsidRDefault="003A5541" w:rsidP="00D52C6A">
      <w:pPr>
        <w:pStyle w:val="PargrafodaLista"/>
        <w:numPr>
          <w:ilvl w:val="3"/>
          <w:numId w:val="28"/>
        </w:numPr>
        <w:spacing w:line="276" w:lineRule="auto"/>
        <w:ind w:left="1418" w:firstLine="0"/>
        <w:jc w:val="both"/>
        <w:rPr>
          <w:rFonts w:ascii="Ebrima" w:hAnsi="Ebrima" w:cstheme="minorHAnsi"/>
          <w:color w:val="FF0000"/>
          <w:sz w:val="22"/>
          <w:szCs w:val="22"/>
        </w:rPr>
      </w:pPr>
      <w:r w:rsidRPr="00D52C6A">
        <w:rPr>
          <w:rFonts w:ascii="Ebrima" w:hAnsi="Ebrima" w:cstheme="minorHAnsi"/>
          <w:color w:val="000000" w:themeColor="text1"/>
          <w:sz w:val="22"/>
          <w:szCs w:val="22"/>
        </w:rPr>
        <w:t xml:space="preserve">A obrigação prevista na Cláusula </w:t>
      </w:r>
      <w:commentRangeStart w:id="37"/>
      <w:commentRangeStart w:id="38"/>
      <w:r w:rsidRPr="00D52C6A">
        <w:rPr>
          <w:rFonts w:ascii="Ebrima" w:hAnsi="Ebrima" w:cstheme="minorHAnsi"/>
          <w:color w:val="000000" w:themeColor="text1"/>
          <w:sz w:val="22"/>
          <w:szCs w:val="22"/>
        </w:rPr>
        <w:t>5.</w:t>
      </w:r>
      <w:ins w:id="39" w:author="Autor" w:date="2021-09-21T16:25:00Z">
        <w:r w:rsidR="00E628D4">
          <w:rPr>
            <w:rFonts w:ascii="Ebrima" w:hAnsi="Ebrima" w:cstheme="minorHAnsi"/>
            <w:color w:val="000000" w:themeColor="text1"/>
            <w:sz w:val="22"/>
            <w:szCs w:val="22"/>
          </w:rPr>
          <w:t>2</w:t>
        </w:r>
      </w:ins>
      <w:del w:id="40" w:author="Autor" w:date="2021-09-21T16:25:00Z">
        <w:r w:rsidRPr="00D52C6A" w:rsidDel="00E628D4">
          <w:rPr>
            <w:rFonts w:ascii="Ebrima" w:hAnsi="Ebrima" w:cstheme="minorHAnsi"/>
            <w:color w:val="000000" w:themeColor="text1"/>
            <w:sz w:val="22"/>
            <w:szCs w:val="22"/>
          </w:rPr>
          <w:delText>1</w:delText>
        </w:r>
      </w:del>
      <w:r w:rsidRPr="00D52C6A">
        <w:rPr>
          <w:rFonts w:ascii="Ebrima" w:hAnsi="Ebrima" w:cstheme="minorHAnsi"/>
          <w:color w:val="000000" w:themeColor="text1"/>
          <w:sz w:val="22"/>
          <w:szCs w:val="22"/>
        </w:rPr>
        <w:t>.</w:t>
      </w:r>
      <w:del w:id="41" w:author="Autor" w:date="2021-09-21T16:25:00Z">
        <w:r w:rsidRPr="00D52C6A" w:rsidDel="00E628D4">
          <w:rPr>
            <w:rFonts w:ascii="Ebrima" w:hAnsi="Ebrima" w:cstheme="minorHAnsi"/>
            <w:color w:val="000000" w:themeColor="text1"/>
            <w:sz w:val="22"/>
            <w:szCs w:val="22"/>
          </w:rPr>
          <w:delText>1</w:delText>
        </w:r>
        <w:commentRangeEnd w:id="37"/>
        <w:r w:rsidR="00D87112" w:rsidDel="00E628D4">
          <w:rPr>
            <w:rStyle w:val="Refdecomentrio"/>
            <w:lang w:val="en-US" w:eastAsia="en-US"/>
          </w:rPr>
          <w:commentReference w:id="37"/>
        </w:r>
        <w:commentRangeEnd w:id="38"/>
        <w:r w:rsidR="00E628D4" w:rsidDel="00E628D4">
          <w:rPr>
            <w:rStyle w:val="Refdecomentrio"/>
            <w:lang w:val="en-US" w:eastAsia="en-US"/>
          </w:rPr>
          <w:commentReference w:id="38"/>
        </w:r>
        <w:r w:rsidRPr="00D52C6A" w:rsidDel="00E628D4">
          <w:rPr>
            <w:rFonts w:ascii="Ebrima" w:hAnsi="Ebrima" w:cstheme="minorHAnsi"/>
            <w:color w:val="000000" w:themeColor="text1"/>
            <w:sz w:val="22"/>
            <w:szCs w:val="22"/>
          </w:rPr>
          <w:delText>.</w:delText>
        </w:r>
      </w:del>
      <w:ins w:id="42" w:author="Autor" w:date="2021-09-21T16:25:00Z">
        <w:r w:rsidR="00E628D4">
          <w:rPr>
            <w:rFonts w:ascii="Ebrima" w:hAnsi="Ebrima" w:cstheme="minorHAnsi"/>
            <w:color w:val="000000" w:themeColor="text1"/>
            <w:sz w:val="22"/>
            <w:szCs w:val="22"/>
          </w:rPr>
          <w:t>2</w:t>
        </w:r>
      </w:ins>
      <w:r w:rsidRPr="00D52C6A">
        <w:rPr>
          <w:rFonts w:ascii="Ebrima" w:hAnsi="Ebrima" w:cstheme="minorHAnsi"/>
          <w:color w:val="000000" w:themeColor="text1"/>
          <w:sz w:val="22"/>
          <w:szCs w:val="22"/>
        </w:rPr>
        <w:t>, acima</w:t>
      </w:r>
      <w:r w:rsidRPr="00D52C6A">
        <w:rPr>
          <w:rFonts w:ascii="Ebrima" w:hAnsi="Ebrima" w:cstheme="minorHAnsi"/>
          <w:sz w:val="22"/>
          <w:szCs w:val="22"/>
        </w:rPr>
        <w:t xml:space="preserve">, deverá ser observada </w:t>
      </w:r>
      <w:r w:rsidR="006F1F28" w:rsidRPr="00D52C6A">
        <w:rPr>
          <w:rFonts w:ascii="Ebrima" w:hAnsi="Ebrima" w:cstheme="minorHAnsi"/>
          <w:sz w:val="22"/>
          <w:szCs w:val="22"/>
        </w:rPr>
        <w:t xml:space="preserve">pelos </w:t>
      </w:r>
      <w:r w:rsidRPr="00D52C6A">
        <w:rPr>
          <w:rFonts w:ascii="Ebrima" w:hAnsi="Ebrima" w:cstheme="minorHAnsi"/>
          <w:sz w:val="22"/>
          <w:szCs w:val="22"/>
        </w:rPr>
        <w:t>Fiduciantes s</w:t>
      </w:r>
      <w:r w:rsidR="00C70F3C" w:rsidRPr="00D52C6A">
        <w:rPr>
          <w:rFonts w:ascii="Ebrima" w:hAnsi="Ebrima" w:cstheme="minorHAnsi"/>
          <w:sz w:val="22"/>
          <w:szCs w:val="22"/>
        </w:rPr>
        <w:t xml:space="preserve">e houver a emissão de Novas Ações da </w:t>
      </w:r>
      <w:r w:rsidRPr="00D52C6A">
        <w:rPr>
          <w:rFonts w:ascii="Ebrima" w:hAnsi="Ebrima" w:cstheme="minorHAnsi"/>
          <w:sz w:val="22"/>
          <w:szCs w:val="22"/>
        </w:rPr>
        <w:t>Companhia.</w:t>
      </w:r>
    </w:p>
    <w:p w14:paraId="7CB3F682" w14:textId="77777777" w:rsidR="00076D0F" w:rsidRPr="00D9731E" w:rsidRDefault="00076D0F" w:rsidP="006508E0">
      <w:pPr>
        <w:spacing w:line="276" w:lineRule="auto"/>
        <w:ind w:left="709"/>
        <w:jc w:val="both"/>
        <w:rPr>
          <w:rFonts w:ascii="Ebrima" w:hAnsi="Ebrima" w:cstheme="minorHAnsi"/>
          <w:color w:val="000000" w:themeColor="text1"/>
          <w:sz w:val="22"/>
          <w:szCs w:val="22"/>
        </w:rPr>
      </w:pPr>
    </w:p>
    <w:p w14:paraId="4626DD74" w14:textId="55187670"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Entende-se por</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Dias Úteis</w:t>
      </w:r>
      <w:r w:rsidRPr="00D9731E">
        <w:rPr>
          <w:rFonts w:ascii="Ebrima" w:hAnsi="Ebrima"/>
          <w:color w:val="000000" w:themeColor="text1"/>
          <w:sz w:val="22"/>
          <w:szCs w:val="22"/>
        </w:rPr>
        <w:t>” qualquer dia que não seja sábado, domingo ou feriado declarado nacional na República Federativa do Brasil.</w:t>
      </w:r>
    </w:p>
    <w:p w14:paraId="2684822D" w14:textId="77777777" w:rsidR="003A5541" w:rsidRDefault="003A5541" w:rsidP="00D9731E">
      <w:pPr>
        <w:pStyle w:val="PargrafodaLista"/>
        <w:tabs>
          <w:tab w:val="left" w:pos="1418"/>
        </w:tabs>
        <w:spacing w:line="276" w:lineRule="auto"/>
        <w:ind w:left="709"/>
        <w:jc w:val="both"/>
        <w:rPr>
          <w:rFonts w:ascii="Ebrima" w:hAnsi="Ebrima"/>
          <w:color w:val="000000" w:themeColor="text1"/>
          <w:sz w:val="22"/>
          <w:szCs w:val="22"/>
        </w:rPr>
      </w:pPr>
    </w:p>
    <w:p w14:paraId="69E3036F" w14:textId="50271BCB" w:rsidR="003A5541" w:rsidRPr="00D9731E" w:rsidRDefault="003A5541"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stheme="minorHAnsi"/>
          <w:sz w:val="22"/>
          <w:szCs w:val="22"/>
        </w:rPr>
        <w:t>Em razão desta Garantia Fiduciária, a Companhia se obriga a apresentar semestralmente (</w:t>
      </w:r>
      <w:ins w:id="43" w:author="Natália Xavier Alencar" w:date="2021-09-15T16:14:00Z">
        <w:r w:rsidR="00D87112">
          <w:rPr>
            <w:rFonts w:ascii="Ebrima" w:hAnsi="Ebrima" w:cstheme="minorHAnsi"/>
            <w:sz w:val="22"/>
            <w:szCs w:val="22"/>
          </w:rPr>
          <w:t xml:space="preserve">até o </w:t>
        </w:r>
        <w:del w:id="44" w:author="Autor" w:date="2021-09-21T16:26:00Z">
          <w:r w:rsidR="00D87112" w:rsidDel="00E628D4">
            <w:rPr>
              <w:rFonts w:ascii="Ebrima" w:hAnsi="Ebrima" w:cstheme="minorHAnsi"/>
              <w:sz w:val="22"/>
              <w:szCs w:val="22"/>
            </w:rPr>
            <w:delText>[=]</w:delText>
          </w:r>
        </w:del>
      </w:ins>
      <w:ins w:id="45" w:author="Autor" w:date="2021-09-21T16:26:00Z">
        <w:r w:rsidR="00E628D4">
          <w:rPr>
            <w:rFonts w:ascii="Ebrima" w:hAnsi="Ebrima" w:cstheme="minorHAnsi"/>
            <w:sz w:val="22"/>
            <w:szCs w:val="22"/>
          </w:rPr>
          <w:t>10</w:t>
        </w:r>
      </w:ins>
      <w:ins w:id="46" w:author="Natália Xavier Alencar" w:date="2021-09-15T16:14:00Z">
        <w:r w:rsidR="00D87112">
          <w:rPr>
            <w:rFonts w:ascii="Ebrima" w:hAnsi="Ebrima" w:cstheme="minorHAnsi"/>
            <w:sz w:val="22"/>
            <w:szCs w:val="22"/>
          </w:rPr>
          <w:t>º</w:t>
        </w:r>
      </w:ins>
      <w:ins w:id="47" w:author="Autor" w:date="2021-09-21T16:26:00Z">
        <w:r w:rsidR="00E628D4">
          <w:rPr>
            <w:rFonts w:ascii="Ebrima" w:hAnsi="Ebrima" w:cstheme="minorHAnsi"/>
            <w:sz w:val="22"/>
            <w:szCs w:val="22"/>
          </w:rPr>
          <w:t xml:space="preserve"> (décimo)</w:t>
        </w:r>
      </w:ins>
      <w:ins w:id="48" w:author="Natália Xavier Alencar" w:date="2021-09-15T16:14:00Z">
        <w:r w:rsidR="00D87112">
          <w:rPr>
            <w:rFonts w:ascii="Ebrima" w:hAnsi="Ebrima" w:cstheme="minorHAnsi"/>
            <w:sz w:val="22"/>
            <w:szCs w:val="22"/>
          </w:rPr>
          <w:t xml:space="preserve"> Dia Útil dos meses de </w:t>
        </w:r>
      </w:ins>
      <w:r>
        <w:rPr>
          <w:rFonts w:ascii="Ebrima" w:hAnsi="Ebrima" w:cstheme="minorHAnsi"/>
          <w:sz w:val="22"/>
          <w:szCs w:val="22"/>
        </w:rPr>
        <w:t xml:space="preserve">janeiro e junho) </w:t>
      </w:r>
      <w:r w:rsidR="00D068A6">
        <w:rPr>
          <w:rFonts w:ascii="Ebrima" w:hAnsi="Ebrima" w:cstheme="minorHAnsi"/>
          <w:sz w:val="22"/>
          <w:szCs w:val="22"/>
        </w:rPr>
        <w:t xml:space="preserve">a </w:t>
      </w:r>
      <w:r w:rsidR="00D068A6" w:rsidRPr="00D068A6">
        <w:rPr>
          <w:rFonts w:ascii="Ebrima" w:hAnsi="Ebrima" w:cstheme="minorHAnsi"/>
          <w:sz w:val="22"/>
          <w:szCs w:val="22"/>
        </w:rPr>
        <w:t>Simplific Pavarini</w:t>
      </w:r>
      <w:r w:rsidR="00D068A6" w:rsidRPr="00D068A6" w:rsidDel="00D068A6">
        <w:rPr>
          <w:rFonts w:ascii="Ebrima" w:hAnsi="Ebrima" w:cstheme="minorHAnsi"/>
          <w:sz w:val="22"/>
          <w:szCs w:val="22"/>
        </w:rPr>
        <w:t xml:space="preserve"> </w:t>
      </w:r>
      <w:r>
        <w:rPr>
          <w:rFonts w:ascii="Ebrima" w:hAnsi="Ebrima" w:cstheme="minorHAnsi"/>
          <w:sz w:val="22"/>
          <w:szCs w:val="22"/>
        </w:rPr>
        <w:t>e a Fiduciária a certidão de inteiro teor emitida pela junta comercial compete</w:t>
      </w:r>
      <w:ins w:id="49" w:author="Natália Xavier Alencar" w:date="2021-09-15T16:15:00Z">
        <w:r w:rsidR="00D87112">
          <w:rPr>
            <w:rFonts w:ascii="Ebrima" w:hAnsi="Ebrima" w:cstheme="minorHAnsi"/>
            <w:sz w:val="22"/>
            <w:szCs w:val="22"/>
          </w:rPr>
          <w:t>nte</w:t>
        </w:r>
      </w:ins>
      <w:r>
        <w:rPr>
          <w:rFonts w:ascii="Ebrima" w:hAnsi="Ebrima" w:cstheme="minorHAnsi"/>
          <w:sz w:val="22"/>
          <w:szCs w:val="22"/>
        </w:rPr>
        <w:t xml:space="preserve"> acompanhada dos respectivos atos societários arquivados no semestre de referência.</w:t>
      </w:r>
    </w:p>
    <w:p w14:paraId="5C0A8EDE" w14:textId="77777777" w:rsidR="009D3C9E" w:rsidRPr="00D9731E" w:rsidRDefault="009D3C9E" w:rsidP="006508E0">
      <w:pPr>
        <w:spacing w:line="276" w:lineRule="auto"/>
        <w:ind w:left="709"/>
        <w:jc w:val="both"/>
        <w:rPr>
          <w:rFonts w:ascii="Ebrima" w:hAnsi="Ebrima" w:cstheme="minorHAnsi"/>
          <w:color w:val="000000" w:themeColor="text1"/>
          <w:sz w:val="22"/>
          <w:szCs w:val="22"/>
        </w:rPr>
      </w:pPr>
    </w:p>
    <w:p w14:paraId="218071A8" w14:textId="12029B83" w:rsidR="000E2EEB" w:rsidRPr="00D9731E" w:rsidRDefault="009D3C9E"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Desde que não tenha ocorrido ou esteja em curso qualquer inadimplemento das Obrigações Garantidas, os Fiduciantes poderão exercer o seu direito de voto com relação às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w:t>
      </w:r>
      <w:r w:rsidR="003A5541" w:rsidRPr="00D9731E">
        <w:rPr>
          <w:rFonts w:ascii="Ebrima" w:hAnsi="Ebrima"/>
          <w:color w:val="000000" w:themeColor="text1"/>
          <w:sz w:val="22"/>
          <w:szCs w:val="22"/>
        </w:rPr>
        <w:t>,</w:t>
      </w:r>
      <w:r w:rsidRPr="00D9731E">
        <w:rPr>
          <w:rFonts w:ascii="Ebrima" w:hAnsi="Ebrima"/>
          <w:color w:val="000000" w:themeColor="text1"/>
          <w:sz w:val="22"/>
          <w:szCs w:val="22"/>
        </w:rPr>
        <w:t xml:space="preserve"> nos termos do </w:t>
      </w:r>
      <w:r w:rsidR="003A5541" w:rsidRPr="00D9731E">
        <w:rPr>
          <w:rFonts w:ascii="Ebrima" w:hAnsi="Ebrima" w:cs="Calibri"/>
          <w:color w:val="000000" w:themeColor="text1"/>
          <w:sz w:val="22"/>
          <w:szCs w:val="22"/>
        </w:rPr>
        <w:t>Estatuto</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 xml:space="preserve">Social </w:t>
      </w:r>
      <w:r w:rsidR="003A5541" w:rsidRPr="00D9731E">
        <w:rPr>
          <w:rFonts w:ascii="Ebrima" w:hAnsi="Ebrima"/>
          <w:color w:val="000000" w:themeColor="text1"/>
          <w:sz w:val="22"/>
          <w:szCs w:val="22"/>
        </w:rPr>
        <w:t>da</w:t>
      </w:r>
      <w:r w:rsidRPr="00D9731E">
        <w:rPr>
          <w:rFonts w:ascii="Ebrima" w:hAnsi="Ebrima"/>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bem como sobre os Direitos, inclusive distribuindo-os como dividendos, </w:t>
      </w:r>
      <w:r w:rsidR="003A5541" w:rsidRPr="00D9731E">
        <w:rPr>
          <w:rFonts w:ascii="Ebrima" w:hAnsi="Ebrima" w:cstheme="minorHAnsi"/>
          <w:color w:val="000000" w:themeColor="text1"/>
          <w:sz w:val="22"/>
          <w:szCs w:val="22"/>
        </w:rPr>
        <w:t xml:space="preserve">até mesmo aqueles previstos em eventuais acordos de acionistas da Companhia, </w:t>
      </w:r>
      <w:r w:rsidRPr="00D9731E">
        <w:rPr>
          <w:rFonts w:ascii="Ebrima" w:hAnsi="Ebrima"/>
          <w:color w:val="000000" w:themeColor="text1"/>
          <w:sz w:val="22"/>
          <w:szCs w:val="22"/>
        </w:rPr>
        <w:t>observadas sempre as disposições deste Contrato</w:t>
      </w:r>
      <w:r w:rsidR="003A5541" w:rsidRPr="00D9731E">
        <w:rPr>
          <w:rFonts w:ascii="Ebrima" w:hAnsi="Ebrima"/>
          <w:color w:val="000000" w:themeColor="text1"/>
          <w:sz w:val="22"/>
          <w:szCs w:val="22"/>
        </w:rPr>
        <w:t xml:space="preserve"> </w:t>
      </w:r>
      <w:r w:rsidR="003A5541" w:rsidRPr="00D9731E">
        <w:rPr>
          <w:rFonts w:ascii="Ebrima" w:hAnsi="Ebrima" w:cstheme="minorHAnsi"/>
          <w:color w:val="000000" w:themeColor="text1"/>
          <w:sz w:val="22"/>
          <w:szCs w:val="22"/>
        </w:rPr>
        <w:t>de Alienação Fiduciária</w:t>
      </w:r>
      <w:r w:rsidR="003A5541" w:rsidRPr="00D9731E">
        <w:rPr>
          <w:rFonts w:ascii="Ebrima" w:hAnsi="Ebrima" w:cstheme="minorHAnsi"/>
          <w:bCs/>
          <w:color w:val="000000" w:themeColor="text1"/>
          <w:sz w:val="22"/>
          <w:szCs w:val="22"/>
        </w:rPr>
        <w:t xml:space="preserve"> de Ações</w:t>
      </w:r>
      <w:r w:rsidRPr="00D9731E">
        <w:rPr>
          <w:rFonts w:ascii="Ebrima" w:hAnsi="Ebrima"/>
          <w:color w:val="000000" w:themeColor="text1"/>
          <w:sz w:val="22"/>
          <w:szCs w:val="22"/>
        </w:rPr>
        <w:t xml:space="preserve">. </w:t>
      </w:r>
      <w:r w:rsidRPr="00D9731E">
        <w:rPr>
          <w:rFonts w:ascii="Ebrima" w:hAnsi="Ebrima" w:cs="Calibri"/>
          <w:color w:val="000000" w:themeColor="text1"/>
          <w:sz w:val="22"/>
          <w:szCs w:val="22"/>
        </w:rPr>
        <w:t>Os Fiduciantes obrigam</w:t>
      </w:r>
      <w:r w:rsidRPr="00D9731E">
        <w:rPr>
          <w:rFonts w:ascii="Ebrima" w:hAnsi="Ebrima"/>
          <w:color w:val="000000" w:themeColor="text1"/>
          <w:sz w:val="22"/>
          <w:szCs w:val="22"/>
        </w:rPr>
        <w:t>-se a exercer</w:t>
      </w:r>
      <w:r w:rsidR="003A5541" w:rsidRPr="00D9731E">
        <w:rPr>
          <w:rFonts w:ascii="Ebrima" w:hAnsi="Ebrima"/>
          <w:color w:val="000000" w:themeColor="text1"/>
          <w:sz w:val="22"/>
          <w:szCs w:val="22"/>
        </w:rPr>
        <w:t>em</w:t>
      </w:r>
      <w:r w:rsidRPr="00D9731E">
        <w:rPr>
          <w:rFonts w:ascii="Ebrima" w:hAnsi="Ebrima"/>
          <w:color w:val="000000" w:themeColor="text1"/>
          <w:sz w:val="22"/>
          <w:szCs w:val="22"/>
        </w:rPr>
        <w:t xml:space="preserve"> o direito de voto que lhe </w:t>
      </w:r>
      <w:r w:rsidR="003A5541" w:rsidRPr="00D9731E">
        <w:rPr>
          <w:rFonts w:ascii="Ebrima" w:hAnsi="Ebrima"/>
          <w:color w:val="000000" w:themeColor="text1"/>
          <w:sz w:val="22"/>
          <w:szCs w:val="22"/>
        </w:rPr>
        <w:t xml:space="preserve">são </w:t>
      </w:r>
      <w:r w:rsidRPr="00D9731E">
        <w:rPr>
          <w:rFonts w:ascii="Ebrima" w:hAnsi="Ebrima"/>
          <w:color w:val="000000" w:themeColor="text1"/>
          <w:sz w:val="22"/>
          <w:szCs w:val="22"/>
        </w:rPr>
        <w:t>atribuído</w:t>
      </w:r>
      <w:r w:rsidR="003A5541" w:rsidRPr="00D9731E">
        <w:rPr>
          <w:rFonts w:ascii="Ebrima" w:hAnsi="Ebrima"/>
          <w:color w:val="000000" w:themeColor="text1"/>
          <w:sz w:val="22"/>
          <w:szCs w:val="22"/>
        </w:rPr>
        <w:t>s</w:t>
      </w:r>
      <w:r w:rsidRPr="00D9731E">
        <w:rPr>
          <w:rFonts w:ascii="Ebrima" w:hAnsi="Ebrima"/>
          <w:color w:val="000000" w:themeColor="text1"/>
          <w:sz w:val="22"/>
          <w:szCs w:val="22"/>
        </w:rPr>
        <w:t xml:space="preserve"> em razão da titularidade das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 de forma a não prejudicar o cumprimento deste Contrato</w:t>
      </w:r>
      <w:r w:rsidR="003A5541" w:rsidRPr="00D9731E">
        <w:rPr>
          <w:rFonts w:ascii="Ebrima" w:hAnsi="Ebrima" w:cstheme="minorHAnsi"/>
          <w:color w:val="000000" w:themeColor="text1"/>
          <w:sz w:val="22"/>
          <w:szCs w:val="22"/>
        </w:rPr>
        <w:t xml:space="preserve"> de Alienação Fiduciária </w:t>
      </w:r>
      <w:r w:rsidR="003A5541" w:rsidRPr="00D9731E">
        <w:rPr>
          <w:rFonts w:ascii="Ebrima" w:hAnsi="Ebrima" w:cstheme="minorHAnsi"/>
          <w:bCs/>
          <w:color w:val="000000" w:themeColor="text1"/>
          <w:sz w:val="22"/>
          <w:szCs w:val="22"/>
        </w:rPr>
        <w:t>de Ações</w:t>
      </w:r>
      <w:r w:rsidRPr="00D9731E">
        <w:rPr>
          <w:rFonts w:ascii="Ebrima" w:hAnsi="Ebrima"/>
          <w:color w:val="000000" w:themeColor="text1"/>
          <w:sz w:val="22"/>
          <w:szCs w:val="22"/>
        </w:rPr>
        <w:t xml:space="preserve"> e das Obrigações Garantidas, comprometendo-se ainda a, nos termos do parágrafo único do artigo 113 da Lei </w:t>
      </w:r>
      <w:r w:rsidR="003A5541" w:rsidRPr="00D9731E">
        <w:rPr>
          <w:rFonts w:ascii="Ebrima" w:hAnsi="Ebrima"/>
          <w:color w:val="000000" w:themeColor="text1"/>
          <w:sz w:val="22"/>
          <w:szCs w:val="22"/>
        </w:rPr>
        <w:t>das Sociedades por Ações</w:t>
      </w:r>
      <w:r w:rsidRPr="00D9731E">
        <w:rPr>
          <w:rFonts w:ascii="Ebrima" w:hAnsi="Ebrima"/>
          <w:color w:val="000000" w:themeColor="text1"/>
          <w:sz w:val="22"/>
          <w:szCs w:val="22"/>
        </w:rPr>
        <w:t>, sem o consentimento prévio, expresso e por escrito da Fiduciária, não aprovar as deliberações que tenham por objeto qualquer uma das seguintes matérias, sob pena de ineficácia perante a</w:t>
      </w:r>
      <w:del w:id="50" w:author="Natália Xavier Alencar" w:date="2021-09-15T16:29:00Z">
        <w:r w:rsidR="000E2EEB" w:rsidRPr="00D9731E" w:rsidDel="00CB68CF">
          <w:rPr>
            <w:rFonts w:ascii="Ebrima" w:hAnsi="Ebrima"/>
            <w:color w:val="000000" w:themeColor="text1"/>
            <w:sz w:val="22"/>
            <w:szCs w:val="22"/>
          </w:rPr>
          <w:delText>s</w:delText>
        </w:r>
      </w:del>
      <w:r w:rsidRPr="00D9731E">
        <w:rPr>
          <w:rFonts w:ascii="Ebrima" w:hAnsi="Ebrima"/>
          <w:color w:val="000000" w:themeColor="text1"/>
          <w:sz w:val="22"/>
          <w:szCs w:val="22"/>
        </w:rPr>
        <w:t xml:space="preserve"> </w:t>
      </w:r>
      <w:r w:rsidR="00C70F3C" w:rsidRPr="00D9731E">
        <w:rPr>
          <w:rFonts w:ascii="Ebrima" w:hAnsi="Ebrima" w:cs="Calibri"/>
          <w:color w:val="000000" w:themeColor="text1"/>
          <w:sz w:val="22"/>
          <w:szCs w:val="22"/>
        </w:rPr>
        <w:t>Companhia</w:t>
      </w:r>
      <w:del w:id="51" w:author="Natália Xavier Alencar" w:date="2021-09-15T16:29:00Z">
        <w:r w:rsidR="000E2EEB" w:rsidRPr="00D9731E" w:rsidDel="00CB68CF">
          <w:rPr>
            <w:rFonts w:ascii="Ebrima" w:hAnsi="Ebrima" w:cs="Calibri"/>
            <w:color w:val="000000" w:themeColor="text1"/>
            <w:sz w:val="22"/>
            <w:szCs w:val="22"/>
          </w:rPr>
          <w:delText>s</w:delText>
        </w:r>
      </w:del>
      <w:r w:rsidRPr="00D9731E">
        <w:rPr>
          <w:rFonts w:ascii="Ebrima" w:hAnsi="Ebrima"/>
          <w:color w:val="000000" w:themeColor="text1"/>
          <w:sz w:val="22"/>
          <w:szCs w:val="22"/>
        </w:rPr>
        <w:t xml:space="preserve">: </w:t>
      </w:r>
      <w:r w:rsidR="000E2EEB" w:rsidRPr="00D9731E">
        <w:rPr>
          <w:rFonts w:ascii="Ebrima" w:hAnsi="Ebrima" w:cstheme="minorHAnsi"/>
          <w:b/>
          <w:bCs/>
          <w:color w:val="000000" w:themeColor="text1"/>
          <w:sz w:val="22"/>
          <w:szCs w:val="22"/>
        </w:rPr>
        <w:t>(i)</w:t>
      </w:r>
      <w:r w:rsidR="000E2EEB" w:rsidRPr="00D9731E">
        <w:rPr>
          <w:rFonts w:ascii="Ebrima" w:hAnsi="Ebrima" w:cstheme="minorHAnsi"/>
          <w:color w:val="000000" w:themeColor="text1"/>
          <w:sz w:val="22"/>
          <w:szCs w:val="22"/>
        </w:rPr>
        <w:t xml:space="preserve"> emissão de </w:t>
      </w:r>
      <w:r w:rsidR="000F7619">
        <w:rPr>
          <w:rFonts w:ascii="Ebrima" w:hAnsi="Ebrima" w:cstheme="minorHAnsi"/>
          <w:color w:val="000000" w:themeColor="text1"/>
          <w:sz w:val="22"/>
          <w:szCs w:val="22"/>
        </w:rPr>
        <w:t>N</w:t>
      </w:r>
      <w:r w:rsidR="000F7619" w:rsidRPr="00D9731E">
        <w:rPr>
          <w:rFonts w:ascii="Ebrima" w:hAnsi="Ebrima" w:cstheme="minorHAnsi"/>
          <w:color w:val="000000" w:themeColor="text1"/>
          <w:sz w:val="22"/>
          <w:szCs w:val="22"/>
        </w:rPr>
        <w:t xml:space="preserve">ovas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e quaisquer outros títulos, outorga de opção de compra de </w:t>
      </w:r>
      <w:r w:rsidR="003A5541" w:rsidRPr="00D9731E">
        <w:rPr>
          <w:rFonts w:ascii="Ebrima" w:hAnsi="Ebrima" w:cstheme="minorHAnsi"/>
          <w:color w:val="000000" w:themeColor="text1"/>
          <w:sz w:val="22"/>
          <w:szCs w:val="22"/>
        </w:rPr>
        <w:t>Ações</w:t>
      </w:r>
      <w:r w:rsidR="000E2EEB" w:rsidRPr="00D9731E">
        <w:rPr>
          <w:rFonts w:ascii="Ebrima" w:hAnsi="Ebrima" w:cstheme="minorHAnsi"/>
          <w:color w:val="000000" w:themeColor="text1"/>
          <w:sz w:val="22"/>
          <w:szCs w:val="22"/>
        </w:rPr>
        <w:t xml:space="preserve">, alienação, promessa de alienação, constituição de Ônus (conforme abaixo definido) ou gravames sobre 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Alienadas Fiduciariamente e/ou sobre os </w:t>
      </w:r>
      <w:r w:rsidR="000E2EEB" w:rsidRPr="00D9731E">
        <w:rPr>
          <w:rFonts w:ascii="Ebrima" w:hAnsi="Ebrima" w:cstheme="minorHAnsi"/>
          <w:color w:val="000000" w:themeColor="text1"/>
          <w:sz w:val="22"/>
          <w:szCs w:val="22"/>
        </w:rPr>
        <w:lastRenderedPageBreak/>
        <w:t xml:space="preserve">correspondentes Direitos;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ii</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fusão, incorporação, cisão ou qualquer tipo de reorganização societária, ou transformação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iii</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dissolução, liquidação ou qualquer outra forma de extinção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iv</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redução do capital social ou resgate de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pela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(v)</w:t>
      </w:r>
      <w:r w:rsidR="000E2EEB" w:rsidRPr="00D9731E">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de cada </w:t>
      </w:r>
      <w:r w:rsidR="003A5541" w:rsidRPr="00D9731E">
        <w:rPr>
          <w:rFonts w:ascii="Ebrima" w:hAnsi="Ebrima" w:cstheme="minorHAnsi"/>
          <w:color w:val="000000" w:themeColor="text1"/>
          <w:sz w:val="22"/>
          <w:szCs w:val="22"/>
        </w:rPr>
        <w:t xml:space="preserve">um dos </w:t>
      </w:r>
      <w:r w:rsidR="000E2EEB" w:rsidRPr="00D9731E">
        <w:rPr>
          <w:rFonts w:ascii="Ebrima" w:hAnsi="Ebrima" w:cstheme="minorHAnsi"/>
          <w:color w:val="000000" w:themeColor="text1"/>
          <w:sz w:val="22"/>
          <w:szCs w:val="22"/>
        </w:rPr>
        <w:t>Fiduciante</w:t>
      </w:r>
      <w:r w:rsidR="003A5541" w:rsidRPr="00D9731E">
        <w:rPr>
          <w:rFonts w:ascii="Ebrima" w:hAnsi="Ebrima" w:cstheme="minorHAnsi"/>
          <w:color w:val="000000" w:themeColor="text1"/>
          <w:sz w:val="22"/>
          <w:szCs w:val="22"/>
        </w:rPr>
        <w:t>s</w:t>
      </w:r>
      <w:r w:rsidR="000E2EEB" w:rsidRPr="00D9731E">
        <w:rPr>
          <w:rFonts w:ascii="Ebrima" w:hAnsi="Ebrima" w:cstheme="minorHAnsi"/>
          <w:color w:val="000000" w:themeColor="text1"/>
          <w:sz w:val="22"/>
          <w:szCs w:val="22"/>
        </w:rPr>
        <w:t xml:space="preserve"> na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w:t>
      </w:r>
      <w:r w:rsidR="000F7619">
        <w:rPr>
          <w:rFonts w:ascii="Ebrima" w:hAnsi="Ebrima" w:cstheme="minorHAnsi"/>
          <w:color w:val="000000" w:themeColor="text1"/>
          <w:sz w:val="22"/>
          <w:szCs w:val="22"/>
        </w:rPr>
        <w:t xml:space="preserve"> </w:t>
      </w:r>
      <w:r w:rsidR="003A5541" w:rsidRPr="00D9731E">
        <w:rPr>
          <w:rFonts w:ascii="Ebrima" w:hAnsi="Ebrima" w:cstheme="minorHAnsi"/>
          <w:b/>
          <w:bCs/>
          <w:color w:val="000000" w:themeColor="text1"/>
          <w:sz w:val="22"/>
          <w:szCs w:val="22"/>
        </w:rPr>
        <w:t>(vi)</w:t>
      </w:r>
      <w:r w:rsidR="003A5541" w:rsidRPr="00D9731E">
        <w:rPr>
          <w:rFonts w:ascii="Ebrima" w:hAnsi="Ebrima" w:cstheme="minorHAnsi"/>
          <w:color w:val="000000" w:themeColor="text1"/>
          <w:sz w:val="22"/>
          <w:szCs w:val="22"/>
        </w:rPr>
        <w:t xml:space="preserve"> participação, da Companhia, em qualquer operação, </w:t>
      </w:r>
      <w:r w:rsidR="003A5541" w:rsidRPr="00B50EFA">
        <w:rPr>
          <w:rFonts w:ascii="Ebrima" w:hAnsi="Ebrima" w:cstheme="minorHAnsi"/>
          <w:sz w:val="22"/>
          <w:szCs w:val="22"/>
        </w:rPr>
        <w:t xml:space="preserve">que faça com que as declarações e garantias prestadas pelas Partes neste Contrato de Alienação Fiduciária </w:t>
      </w:r>
      <w:r w:rsidR="003A5541" w:rsidRPr="00B50EFA">
        <w:rPr>
          <w:rFonts w:ascii="Ebrima" w:hAnsi="Ebrima" w:cstheme="minorHAnsi"/>
          <w:bCs/>
          <w:sz w:val="22"/>
          <w:szCs w:val="22"/>
        </w:rPr>
        <w:t>de Ações</w:t>
      </w:r>
      <w:r w:rsidR="003A5541" w:rsidRPr="00B50EFA">
        <w:rPr>
          <w:rFonts w:ascii="Ebrima" w:hAnsi="Ebrima" w:cstheme="minorHAnsi"/>
          <w:sz w:val="22"/>
          <w:szCs w:val="22"/>
        </w:rPr>
        <w:t xml:space="preserve"> deixem de ser verdadeiras ou que resulte na violação de qualquer obrigação assumida pelo Fiduciante </w:t>
      </w:r>
      <w:r w:rsidR="003A5541" w:rsidRPr="00D9731E">
        <w:rPr>
          <w:rFonts w:ascii="Ebrima" w:hAnsi="Ebrima" w:cstheme="minorHAnsi"/>
          <w:color w:val="000000" w:themeColor="text1"/>
          <w:sz w:val="22"/>
          <w:szCs w:val="22"/>
        </w:rPr>
        <w:t xml:space="preserve">perante a Fiduciária; </w:t>
      </w:r>
      <w:r w:rsidR="00767173" w:rsidRPr="00D9731E">
        <w:rPr>
          <w:rFonts w:ascii="Ebrima" w:hAnsi="Ebrima" w:cstheme="minorHAnsi"/>
          <w:color w:val="000000" w:themeColor="text1"/>
          <w:sz w:val="22"/>
          <w:szCs w:val="22"/>
        </w:rPr>
        <w:t xml:space="preserve">e </w:t>
      </w:r>
      <w:r w:rsidR="003A5541" w:rsidRPr="00D9731E">
        <w:rPr>
          <w:rFonts w:ascii="Ebrima" w:hAnsi="Ebrima" w:cstheme="minorHAnsi"/>
          <w:b/>
          <w:bCs/>
          <w:color w:val="000000" w:themeColor="text1"/>
          <w:sz w:val="22"/>
          <w:szCs w:val="22"/>
        </w:rPr>
        <w:t>(</w:t>
      </w:r>
      <w:proofErr w:type="spellStart"/>
      <w:r w:rsidR="003A5541" w:rsidRPr="00D9731E">
        <w:rPr>
          <w:rFonts w:ascii="Ebrima" w:hAnsi="Ebrima" w:cstheme="minorHAnsi"/>
          <w:b/>
          <w:bCs/>
          <w:color w:val="000000" w:themeColor="text1"/>
          <w:sz w:val="22"/>
          <w:szCs w:val="22"/>
        </w:rPr>
        <w:t>vii</w:t>
      </w:r>
      <w:proofErr w:type="spellEnd"/>
      <w:r w:rsidR="003A5541" w:rsidRPr="00D9731E">
        <w:rPr>
          <w:rFonts w:ascii="Ebrima" w:hAnsi="Ebrima" w:cstheme="minorHAnsi"/>
          <w:b/>
          <w:bCs/>
          <w:color w:val="000000" w:themeColor="text1"/>
          <w:sz w:val="22"/>
          <w:szCs w:val="22"/>
        </w:rPr>
        <w:t>)</w:t>
      </w:r>
      <w:r w:rsidR="003A5541" w:rsidRPr="00D9731E">
        <w:rPr>
          <w:rFonts w:ascii="Ebrima" w:hAnsi="Ebrima" w:cstheme="minorHAnsi"/>
          <w:color w:val="000000" w:themeColor="text1"/>
          <w:sz w:val="22"/>
          <w:szCs w:val="22"/>
        </w:rPr>
        <w:t xml:space="preserve"> a alienação ou a oneração, a qualquer título, sobre os ativos e/ou bens e/ou direitos e/ou créditos</w:t>
      </w:r>
      <w:r w:rsidR="00AF7C62">
        <w:rPr>
          <w:rFonts w:ascii="Ebrima" w:hAnsi="Ebrima" w:cstheme="minorHAnsi"/>
          <w:color w:val="000000" w:themeColor="text1"/>
          <w:sz w:val="22"/>
          <w:szCs w:val="22"/>
        </w:rPr>
        <w:t xml:space="preserve"> da Companhia</w:t>
      </w:r>
      <w:r w:rsidR="000E2EEB" w:rsidRPr="00D9731E">
        <w:rPr>
          <w:rFonts w:ascii="Ebrima" w:hAnsi="Ebrima" w:cstheme="minorHAnsi"/>
          <w:color w:val="000000" w:themeColor="text1"/>
          <w:sz w:val="22"/>
          <w:szCs w:val="22"/>
        </w:rPr>
        <w:t xml:space="preserve">. </w:t>
      </w:r>
    </w:p>
    <w:p w14:paraId="58D7DE84" w14:textId="4B2E7C19" w:rsidR="009D3C9E" w:rsidRPr="00D9731E" w:rsidRDefault="009D3C9E" w:rsidP="006508E0">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C804744" w14:textId="0914B707"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presente </w:t>
      </w:r>
      <w:r w:rsidR="00767173"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w:t>
      </w:r>
      <w:r w:rsidR="00767173" w:rsidRPr="00D9731E">
        <w:rPr>
          <w:rFonts w:ascii="Ebrima" w:hAnsi="Ebrima" w:cs="Calibri"/>
          <w:color w:val="000000" w:themeColor="text1"/>
          <w:sz w:val="22"/>
          <w:szCs w:val="22"/>
        </w:rPr>
        <w:t xml:space="preserve"> </w:t>
      </w:r>
      <w:r w:rsidR="00576F6E">
        <w:rPr>
          <w:rFonts w:ascii="Ebrima" w:hAnsi="Ebrima" w:cs="Calibri"/>
          <w:color w:val="000000" w:themeColor="text1"/>
          <w:sz w:val="22"/>
          <w:szCs w:val="22"/>
        </w:rPr>
        <w:t>5</w:t>
      </w:r>
      <w:r w:rsidR="00767173" w:rsidRPr="00D9731E">
        <w:rPr>
          <w:rFonts w:ascii="Ebrima" w:hAnsi="Ebrima" w:cs="Calibri"/>
          <w:color w:val="000000" w:themeColor="text1"/>
          <w:sz w:val="22"/>
          <w:szCs w:val="22"/>
        </w:rPr>
        <w:t>.</w:t>
      </w:r>
      <w:r w:rsidR="000F7619">
        <w:rPr>
          <w:rFonts w:ascii="Ebrima" w:hAnsi="Ebrima" w:cs="Calibri"/>
          <w:color w:val="000000" w:themeColor="text1"/>
          <w:sz w:val="22"/>
          <w:szCs w:val="22"/>
        </w:rPr>
        <w:t>3</w:t>
      </w:r>
      <w:r w:rsidR="00767173" w:rsidRPr="00D9731E">
        <w:rPr>
          <w:rFonts w:ascii="Ebrima" w:hAnsi="Ebrima" w:cs="Calibri"/>
          <w:color w:val="000000" w:themeColor="text1"/>
          <w:sz w:val="22"/>
          <w:szCs w:val="22"/>
        </w:rPr>
        <w:t>.</w:t>
      </w:r>
      <w:r w:rsidRPr="00D9731E">
        <w:rPr>
          <w:rFonts w:ascii="Ebrima" w:hAnsi="Ebrima" w:cs="Calibri"/>
          <w:color w:val="000000" w:themeColor="text1"/>
          <w:sz w:val="22"/>
          <w:szCs w:val="22"/>
        </w:rPr>
        <w:t>, “</w:t>
      </w:r>
      <w:r w:rsidRPr="00D9731E">
        <w:rPr>
          <w:rFonts w:ascii="Ebrima" w:hAnsi="Ebrima"/>
          <w:color w:val="000000" w:themeColor="text1"/>
          <w:sz w:val="22"/>
          <w:szCs w:val="22"/>
          <w:u w:val="single"/>
        </w:rPr>
        <w:t>Ônus</w:t>
      </w:r>
      <w:r w:rsidRPr="00D9731E">
        <w:rPr>
          <w:rFonts w:ascii="Ebrima" w:hAnsi="Ebrima" w:cs="Calibri"/>
          <w:color w:val="000000" w:themeColor="text1"/>
          <w:sz w:val="22"/>
          <w:szCs w:val="22"/>
        </w:rPr>
        <w:t xml:space="preserve">” significa qualquer gravame, penhor, direito de </w:t>
      </w:r>
      <w:r w:rsidRPr="00D9731E">
        <w:rPr>
          <w:rFonts w:ascii="Ebrima" w:hAnsi="Ebrima"/>
          <w:color w:val="000000" w:themeColor="text1"/>
          <w:sz w:val="22"/>
          <w:szCs w:val="22"/>
        </w:rPr>
        <w:t>garantia</w:t>
      </w:r>
      <w:r w:rsidRPr="00D9731E">
        <w:rPr>
          <w:rFonts w:ascii="Ebrima" w:hAnsi="Ebrima" w:cs="Calibri"/>
          <w:color w:val="000000" w:themeColor="text1"/>
          <w:sz w:val="22"/>
          <w:szCs w:val="22"/>
        </w:rPr>
        <w:t xml:space="preserve">, arrendamento, encargo, opção, direito de preferência e restrição a transferência, nos termos de qualquer acordo de </w:t>
      </w:r>
      <w:r w:rsidR="00576F6E">
        <w:rPr>
          <w:rFonts w:ascii="Ebrima" w:hAnsi="Ebrima" w:cs="Calibri"/>
          <w:color w:val="000000" w:themeColor="text1"/>
          <w:sz w:val="22"/>
          <w:szCs w:val="22"/>
        </w:rPr>
        <w:t>acionistas</w:t>
      </w:r>
      <w:r w:rsidR="00576F6E" w:rsidRPr="00D9731E">
        <w:rPr>
          <w:rFonts w:ascii="Ebrima" w:hAnsi="Ebrima" w:cs="Calibri"/>
          <w:color w:val="000000" w:themeColor="text1"/>
          <w:sz w:val="22"/>
          <w:szCs w:val="22"/>
        </w:rPr>
        <w:t xml:space="preserve"> </w:t>
      </w:r>
      <w:r w:rsidRPr="00D9731E">
        <w:rPr>
          <w:rFonts w:ascii="Ebrima" w:hAnsi="Ebrima" w:cs="Calibri"/>
          <w:color w:val="000000" w:themeColor="text1"/>
          <w:sz w:val="22"/>
          <w:szCs w:val="22"/>
        </w:rPr>
        <w:t xml:space="preserve">ou acordo similar ou qualquer outra restrição ou limitação, seja de que natureza for, que venha a afetar a livre e plena propriedade das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Alienadas Fiduciariamente ou venha a prejudicar sua alienação em favor da Fiduciária, seja de que natureza for, a qualquer tempo, incluindo mas não se limitando a usufruto sobre direitos políticos e/ou patrimoniais.</w:t>
      </w:r>
    </w:p>
    <w:p w14:paraId="103AE954"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3F15E51A" w14:textId="287CBFCD"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A Fiduciária deverá ser notificada pelos Fiduciantes de toda e qualquer </w:t>
      </w:r>
      <w:r w:rsidR="00576F6E">
        <w:rPr>
          <w:rFonts w:ascii="Ebrima" w:hAnsi="Ebrima" w:cs="Calibri"/>
          <w:color w:val="000000" w:themeColor="text1"/>
          <w:sz w:val="22"/>
          <w:szCs w:val="22"/>
        </w:rPr>
        <w:t>assembleia geral</w:t>
      </w:r>
      <w:r w:rsidRPr="00D9731E">
        <w:rPr>
          <w:rFonts w:ascii="Ebrima" w:hAnsi="Ebrima" w:cs="Calibri"/>
          <w:color w:val="000000" w:themeColor="text1"/>
          <w:sz w:val="22"/>
          <w:szCs w:val="22"/>
        </w:rPr>
        <w:t xml:space="preserve"> que tenha por objeto deliberar sobre qualquer das matérias referidas na </w:t>
      </w:r>
      <w:r w:rsidR="00FE1262"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 acima, com uma antecedência mínima de 20 (vinte) Dias Úteis da data de realização de cada reunião.</w:t>
      </w:r>
    </w:p>
    <w:p w14:paraId="6E82BB9B" w14:textId="77777777" w:rsidR="000F7619" w:rsidRDefault="000F7619" w:rsidP="000F7619">
      <w:pPr>
        <w:pStyle w:val="Corpodetexto2"/>
        <w:tabs>
          <w:tab w:val="left" w:pos="1418"/>
        </w:tabs>
        <w:spacing w:line="276" w:lineRule="auto"/>
        <w:rPr>
          <w:rFonts w:ascii="Ebrima" w:hAnsi="Ebrima" w:cstheme="minorHAnsi"/>
          <w:b w:val="0"/>
          <w:sz w:val="22"/>
          <w:szCs w:val="22"/>
        </w:rPr>
      </w:pPr>
    </w:p>
    <w:p w14:paraId="76717D40" w14:textId="07CBAFC1" w:rsidR="00767173" w:rsidRPr="00D9731E" w:rsidRDefault="00767173" w:rsidP="00D52C6A">
      <w:pPr>
        <w:pStyle w:val="Corpodetexto2"/>
        <w:numPr>
          <w:ilvl w:val="3"/>
          <w:numId w:val="28"/>
        </w:numPr>
        <w:tabs>
          <w:tab w:val="left" w:pos="1418"/>
        </w:tabs>
        <w:spacing w:line="276" w:lineRule="auto"/>
        <w:ind w:left="1418" w:firstLine="0"/>
        <w:rPr>
          <w:rFonts w:ascii="Ebrima" w:hAnsi="Ebrima" w:cs="Calibri"/>
          <w:b w:val="0"/>
          <w:color w:val="000000" w:themeColor="text1"/>
          <w:sz w:val="22"/>
          <w:szCs w:val="22"/>
        </w:rPr>
      </w:pPr>
      <w:r w:rsidRPr="00B50EFA">
        <w:rPr>
          <w:rFonts w:ascii="Ebrima" w:hAnsi="Ebrima" w:cstheme="minorHAnsi"/>
          <w:b w:val="0"/>
          <w:sz w:val="22"/>
          <w:szCs w:val="22"/>
        </w:rPr>
        <w:t xml:space="preserve">A notificação a que se refere a Cláusula </w:t>
      </w:r>
      <w:r>
        <w:rPr>
          <w:rFonts w:ascii="Ebrima" w:hAnsi="Ebrima" w:cstheme="minorHAnsi"/>
          <w:b w:val="0"/>
          <w:sz w:val="22"/>
          <w:szCs w:val="22"/>
        </w:rPr>
        <w:t>5</w:t>
      </w:r>
      <w:r w:rsidRPr="00B50EFA">
        <w:rPr>
          <w:rFonts w:ascii="Ebrima" w:hAnsi="Ebrima" w:cstheme="minorHAnsi"/>
          <w:b w:val="0"/>
          <w:sz w:val="22"/>
          <w:szCs w:val="22"/>
        </w:rPr>
        <w:t>.</w:t>
      </w:r>
      <w:r w:rsidR="00C8416F">
        <w:rPr>
          <w:rFonts w:ascii="Ebrima" w:hAnsi="Ebrima" w:cstheme="minorHAnsi"/>
          <w:b w:val="0"/>
          <w:sz w:val="22"/>
          <w:szCs w:val="22"/>
        </w:rPr>
        <w:t>3</w:t>
      </w:r>
      <w:r w:rsidRPr="00B50EFA">
        <w:rPr>
          <w:rFonts w:ascii="Ebrima" w:hAnsi="Ebrima" w:cstheme="minorHAnsi"/>
          <w:b w:val="0"/>
          <w:sz w:val="22"/>
          <w:szCs w:val="22"/>
        </w:rPr>
        <w:t>.</w:t>
      </w:r>
      <w:r w:rsidR="00C8416F">
        <w:rPr>
          <w:rFonts w:ascii="Ebrima" w:hAnsi="Ebrima" w:cstheme="minorHAnsi"/>
          <w:b w:val="0"/>
          <w:sz w:val="22"/>
          <w:szCs w:val="22"/>
        </w:rPr>
        <w:t>2</w:t>
      </w:r>
      <w:r w:rsidRPr="00B50EFA">
        <w:rPr>
          <w:rFonts w:ascii="Ebrima" w:hAnsi="Ebrima" w:cstheme="minorHAnsi"/>
          <w:b w:val="0"/>
          <w:sz w:val="22"/>
          <w:szCs w:val="22"/>
        </w:rPr>
        <w:t>.</w:t>
      </w:r>
      <w:r w:rsidR="00576F6E">
        <w:rPr>
          <w:rFonts w:ascii="Ebrima" w:hAnsi="Ebrima" w:cstheme="minorHAnsi"/>
          <w:b w:val="0"/>
          <w:sz w:val="22"/>
          <w:szCs w:val="22"/>
        </w:rPr>
        <w:t>, acima,</w:t>
      </w:r>
      <w:r w:rsidRPr="00B50EFA">
        <w:rPr>
          <w:rFonts w:ascii="Ebrima" w:hAnsi="Ebrima" w:cstheme="minorHAnsi"/>
          <w:b w:val="0"/>
          <w:sz w:val="22"/>
          <w:szCs w:val="22"/>
        </w:rPr>
        <w:t xml:space="preserve"> poderá ser </w:t>
      </w:r>
      <w:r w:rsidRPr="00D9731E">
        <w:rPr>
          <w:rFonts w:ascii="Ebrima" w:hAnsi="Ebrima" w:cstheme="minorHAnsi"/>
          <w:b w:val="0"/>
          <w:color w:val="000000" w:themeColor="text1"/>
          <w:sz w:val="22"/>
          <w:szCs w:val="22"/>
        </w:rPr>
        <w:t>realizada alternativamente por correspondência eletrônica</w:t>
      </w:r>
    </w:p>
    <w:p w14:paraId="4602E904" w14:textId="77777777" w:rsidR="009D3C9E" w:rsidRPr="00D9731E" w:rsidRDefault="009D3C9E" w:rsidP="006508E0">
      <w:pPr>
        <w:pStyle w:val="Corpodetexto2"/>
        <w:spacing w:line="276" w:lineRule="auto"/>
        <w:ind w:left="709"/>
        <w:rPr>
          <w:rFonts w:ascii="Ebrima" w:hAnsi="Ebrima" w:cs="Calibri"/>
          <w:b w:val="0"/>
          <w:color w:val="000000" w:themeColor="text1"/>
          <w:sz w:val="22"/>
          <w:szCs w:val="22"/>
        </w:rPr>
      </w:pPr>
    </w:p>
    <w:p w14:paraId="78B21EBC" w14:textId="274B5476"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Os Fiduciantes poderão, sem o consentimento prévio, expresso e por escrito da Fiduciária, aprovar as deliberações que tenham por objeto a emissão de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desde que: </w:t>
      </w:r>
      <w:r w:rsidRPr="00D52C6A">
        <w:rPr>
          <w:rFonts w:ascii="Ebrima" w:hAnsi="Ebrima" w:cs="Calibri"/>
          <w:b/>
          <w:color w:val="000000" w:themeColor="text1"/>
          <w:sz w:val="22"/>
          <w:szCs w:val="22"/>
        </w:rPr>
        <w:t>(i)</w:t>
      </w:r>
      <w:r w:rsidRPr="00D9731E">
        <w:rPr>
          <w:rFonts w:ascii="Ebrima" w:hAnsi="Ebrima" w:cs="Calibri"/>
          <w:color w:val="000000" w:themeColor="text1"/>
          <w:sz w:val="22"/>
          <w:szCs w:val="22"/>
        </w:rPr>
        <w:t xml:space="preserve"> para aumentar o capital social </w:t>
      </w:r>
      <w:del w:id="52" w:author="Natália Xavier Alencar" w:date="2021-09-15T16:33:00Z">
        <w:r w:rsidR="00A216AA" w:rsidRPr="00D9731E" w:rsidDel="00CB68CF">
          <w:rPr>
            <w:rFonts w:ascii="Ebrima" w:hAnsi="Ebrima" w:cs="Calibri"/>
            <w:color w:val="000000" w:themeColor="text1"/>
            <w:sz w:val="22"/>
            <w:szCs w:val="22"/>
          </w:rPr>
          <w:delText xml:space="preserve">de cada uma </w:delText>
        </w:r>
        <w:r w:rsidRPr="00D9731E" w:rsidDel="00CB68CF">
          <w:rPr>
            <w:rFonts w:ascii="Ebrima" w:hAnsi="Ebrima" w:cs="Calibri"/>
            <w:color w:val="000000" w:themeColor="text1"/>
            <w:sz w:val="22"/>
            <w:szCs w:val="22"/>
          </w:rPr>
          <w:delText>da</w:delText>
        </w:r>
        <w:r w:rsidR="00A216AA" w:rsidRPr="00D9731E" w:rsidDel="00CB68CF">
          <w:rPr>
            <w:rFonts w:ascii="Ebrima" w:hAnsi="Ebrima" w:cs="Calibri"/>
            <w:color w:val="000000" w:themeColor="text1"/>
            <w:sz w:val="22"/>
            <w:szCs w:val="22"/>
          </w:rPr>
          <w:delText>s</w:delText>
        </w:r>
      </w:del>
      <w:ins w:id="53" w:author="Natália Xavier Alencar" w:date="2021-09-15T16:33:00Z">
        <w:r w:rsidR="00CB68CF">
          <w:rPr>
            <w:rFonts w:ascii="Ebrima" w:hAnsi="Ebrima" w:cs="Calibri"/>
            <w:color w:val="000000" w:themeColor="text1"/>
            <w:sz w:val="22"/>
            <w:szCs w:val="22"/>
          </w:rPr>
          <w:t>da</w:t>
        </w:r>
      </w:ins>
      <w:r w:rsidRPr="00D9731E">
        <w:rPr>
          <w:rFonts w:ascii="Ebrima" w:hAnsi="Ebrima" w:cs="Calibri"/>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s="Calibri"/>
          <w:color w:val="000000" w:themeColor="text1"/>
          <w:sz w:val="22"/>
          <w:szCs w:val="22"/>
        </w:rPr>
        <w:t xml:space="preserve">; e </w:t>
      </w:r>
      <w:r w:rsidRPr="00D52C6A">
        <w:rPr>
          <w:rFonts w:ascii="Ebrima" w:hAnsi="Ebrima" w:cs="Calibri"/>
          <w:b/>
          <w:color w:val="000000" w:themeColor="text1"/>
          <w:sz w:val="22"/>
          <w:szCs w:val="22"/>
        </w:rPr>
        <w:t>(</w:t>
      </w:r>
      <w:proofErr w:type="spellStart"/>
      <w:r w:rsidRPr="00D52C6A">
        <w:rPr>
          <w:rFonts w:ascii="Ebrima" w:hAnsi="Ebrima" w:cs="Calibri"/>
          <w:b/>
          <w:color w:val="000000" w:themeColor="text1"/>
          <w:sz w:val="22"/>
          <w:szCs w:val="22"/>
        </w:rPr>
        <w:t>ii</w:t>
      </w:r>
      <w:proofErr w:type="spellEnd"/>
      <w:r w:rsidRPr="00D52C6A">
        <w:rPr>
          <w:rFonts w:ascii="Ebrima" w:hAnsi="Ebrima" w:cs="Calibri"/>
          <w:b/>
          <w:color w:val="000000" w:themeColor="text1"/>
          <w:sz w:val="22"/>
          <w:szCs w:val="22"/>
        </w:rPr>
        <w:t>)</w:t>
      </w:r>
      <w:r w:rsidRPr="00D9731E">
        <w:rPr>
          <w:rFonts w:ascii="Ebrima" w:hAnsi="Ebrima" w:cs="Calibri"/>
          <w:color w:val="000000" w:themeColor="text1"/>
          <w:sz w:val="22"/>
          <w:szCs w:val="22"/>
        </w:rPr>
        <w:t xml:space="preserve"> não implique em transferência de seu controle</w:t>
      </w:r>
      <w:r w:rsidR="00767173" w:rsidRPr="00D9731E">
        <w:rPr>
          <w:rFonts w:ascii="Ebrima" w:hAnsi="Ebrima" w:cs="Calibri"/>
          <w:color w:val="000000" w:themeColor="text1"/>
          <w:sz w:val="22"/>
          <w:szCs w:val="22"/>
        </w:rPr>
        <w:t xml:space="preserve"> da Companhia</w:t>
      </w:r>
      <w:r w:rsidRPr="00D9731E">
        <w:rPr>
          <w:rFonts w:ascii="Ebrima" w:hAnsi="Ebrima" w:cs="Calibri"/>
          <w:color w:val="000000" w:themeColor="text1"/>
          <w:sz w:val="22"/>
          <w:szCs w:val="22"/>
        </w:rPr>
        <w:t xml:space="preserve">. Neste caso as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estarão oneradas em garantia das Obrigações Garantidas</w:t>
      </w:r>
      <w:r w:rsidR="00767173" w:rsidRPr="00D9731E">
        <w:rPr>
          <w:rFonts w:ascii="Ebrima" w:hAnsi="Ebrima" w:cs="Calibri"/>
          <w:color w:val="000000" w:themeColor="text1"/>
          <w:sz w:val="22"/>
          <w:szCs w:val="22"/>
        </w:rPr>
        <w:t>, nos termos deste Contrato de Alienação Fiduciária de Ações.</w:t>
      </w:r>
    </w:p>
    <w:p w14:paraId="7A163E80" w14:textId="77777777" w:rsidR="009D3C9E" w:rsidRPr="00D9731E" w:rsidRDefault="009D3C9E" w:rsidP="006508E0">
      <w:pPr>
        <w:pStyle w:val="Corpodetexto2"/>
        <w:spacing w:line="276" w:lineRule="auto"/>
        <w:ind w:left="709"/>
        <w:rPr>
          <w:rFonts w:ascii="Ebrima" w:hAnsi="Ebrima" w:cs="Calibri"/>
          <w:b w:val="0"/>
          <w:color w:val="000000" w:themeColor="text1"/>
          <w:sz w:val="22"/>
          <w:szCs w:val="22"/>
        </w:rPr>
      </w:pPr>
    </w:p>
    <w:p w14:paraId="4268AAA9" w14:textId="3F26A18F" w:rsidR="009D3C9E" w:rsidRPr="00D9731E" w:rsidRDefault="009D3C9E" w:rsidP="00D52C6A">
      <w:pPr>
        <w:pStyle w:val="PargrafodaLista"/>
        <w:numPr>
          <w:ilvl w:val="1"/>
          <w:numId w:val="28"/>
        </w:numPr>
        <w:tabs>
          <w:tab w:val="left" w:pos="709"/>
        </w:tabs>
        <w:autoSpaceDE w:val="0"/>
        <w:autoSpaceDN w:val="0"/>
        <w:adjustRightInd w:val="0"/>
        <w:spacing w:line="276" w:lineRule="auto"/>
        <w:ind w:left="0" w:firstLine="0"/>
        <w:jc w:val="both"/>
        <w:rPr>
          <w:rFonts w:ascii="Ebrima" w:hAnsi="Ebrima" w:cs="Calibri"/>
          <w:bCs/>
          <w:color w:val="FF0000"/>
          <w:sz w:val="22"/>
          <w:szCs w:val="22"/>
        </w:rPr>
      </w:pPr>
      <w:r w:rsidRPr="00D9731E">
        <w:rPr>
          <w:rFonts w:ascii="Ebrima" w:hAnsi="Ebrima" w:cs="Calibri"/>
          <w:bCs/>
          <w:color w:val="000000" w:themeColor="text1"/>
          <w:sz w:val="22"/>
          <w:szCs w:val="22"/>
        </w:rPr>
        <w:t>A partir desta data e durante a vigência deste Contrato</w:t>
      </w:r>
      <w:r w:rsidR="00767173" w:rsidRPr="00D9731E">
        <w:rPr>
          <w:rFonts w:ascii="Ebrima" w:hAnsi="Ebrima" w:cs="Calibri"/>
          <w:bCs/>
          <w:color w:val="000000" w:themeColor="text1"/>
          <w:sz w:val="22"/>
          <w:szCs w:val="22"/>
        </w:rPr>
        <w:t xml:space="preserve"> de Alienação Fiduciária de Ações</w:t>
      </w:r>
      <w:r w:rsidRPr="00D9731E">
        <w:rPr>
          <w:rFonts w:ascii="Ebrima" w:hAnsi="Ebrima" w:cs="Calibri"/>
          <w:bCs/>
          <w:color w:val="000000" w:themeColor="text1"/>
          <w:sz w:val="22"/>
          <w:szCs w:val="22"/>
        </w:rPr>
        <w:t xml:space="preserve">, todos e quaisquer Direitos e recursos </w:t>
      </w:r>
      <w:r w:rsidRPr="00D9731E">
        <w:rPr>
          <w:rFonts w:ascii="Ebrima" w:hAnsi="Ebrima" w:cstheme="minorHAnsi"/>
          <w:bCs/>
          <w:color w:val="000000" w:themeColor="text1"/>
          <w:sz w:val="22"/>
          <w:szCs w:val="22"/>
        </w:rPr>
        <w:t>provenientes</w:t>
      </w:r>
      <w:r w:rsidRPr="00D9731E">
        <w:rPr>
          <w:rFonts w:ascii="Ebrima" w:hAnsi="Ebrima" w:cs="Calibri"/>
          <w:bCs/>
          <w:color w:val="000000" w:themeColor="text1"/>
          <w:sz w:val="22"/>
          <w:szCs w:val="22"/>
        </w:rPr>
        <w:t xml:space="preserve"> </w:t>
      </w:r>
      <w:r w:rsidR="00767173" w:rsidRPr="00D9731E">
        <w:rPr>
          <w:rFonts w:ascii="Ebrima" w:hAnsi="Ebrima" w:cstheme="minorHAnsi"/>
          <w:color w:val="000000" w:themeColor="text1"/>
          <w:sz w:val="22"/>
          <w:szCs w:val="22"/>
        </w:rPr>
        <w:t xml:space="preserve">de redução de capital, resgate de Ações, </w:t>
      </w:r>
      <w:r w:rsidRPr="00D9731E">
        <w:rPr>
          <w:rFonts w:ascii="Ebrima" w:hAnsi="Ebrima" w:cs="Calibri"/>
          <w:bCs/>
          <w:color w:val="000000" w:themeColor="text1"/>
          <w:sz w:val="22"/>
          <w:szCs w:val="22"/>
        </w:rPr>
        <w:t>da dissolução ou liquidação da</w:t>
      </w:r>
      <w:del w:id="54" w:author="Natália Xavier Alencar" w:date="2021-09-15T16:34:00Z">
        <w:r w:rsidR="00A216AA" w:rsidRPr="00D9731E" w:rsidDel="00CB68CF">
          <w:rPr>
            <w:rFonts w:ascii="Ebrima" w:hAnsi="Ebrima" w:cs="Calibri"/>
            <w:bCs/>
            <w:color w:val="000000" w:themeColor="text1"/>
            <w:sz w:val="22"/>
            <w:szCs w:val="22"/>
          </w:rPr>
          <w:delText>s</w:delText>
        </w:r>
      </w:del>
      <w:r w:rsidRPr="00D9731E">
        <w:rPr>
          <w:rFonts w:ascii="Ebrima" w:hAnsi="Ebrima" w:cs="Calibri"/>
          <w:bCs/>
          <w:color w:val="000000" w:themeColor="text1"/>
          <w:sz w:val="22"/>
          <w:szCs w:val="22"/>
        </w:rPr>
        <w:t xml:space="preserve"> </w:t>
      </w:r>
      <w:r w:rsidR="00C70F3C" w:rsidRPr="00D9731E">
        <w:rPr>
          <w:rFonts w:ascii="Ebrima" w:hAnsi="Ebrima" w:cs="Calibri"/>
          <w:bCs/>
          <w:color w:val="000000" w:themeColor="text1"/>
          <w:sz w:val="22"/>
          <w:szCs w:val="22"/>
        </w:rPr>
        <w:t>Companhia</w:t>
      </w:r>
      <w:r w:rsidRPr="00D9731E">
        <w:rPr>
          <w:rFonts w:ascii="Ebrima" w:hAnsi="Ebrima" w:cs="Calibri"/>
          <w:bCs/>
          <w:color w:val="000000" w:themeColor="text1"/>
          <w:sz w:val="22"/>
          <w:szCs w:val="22"/>
        </w:rPr>
        <w:t>, serão direcionados para a Conta Centralizadora</w:t>
      </w:r>
      <w:r w:rsidR="00767173" w:rsidRPr="00D9731E">
        <w:rPr>
          <w:rFonts w:ascii="Ebrima" w:hAnsi="Ebrima" w:cs="Calibri"/>
          <w:bCs/>
          <w:color w:val="000000" w:themeColor="text1"/>
          <w:sz w:val="22"/>
          <w:szCs w:val="22"/>
        </w:rPr>
        <w:t xml:space="preserve">, conforme previsto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767173" w:rsidRPr="00D9731E">
        <w:rPr>
          <w:rFonts w:ascii="Ebrima" w:hAnsi="Ebrima" w:cs="Calibri"/>
          <w:bCs/>
          <w:color w:val="000000" w:themeColor="text1"/>
          <w:sz w:val="22"/>
          <w:szCs w:val="22"/>
        </w:rPr>
        <w:t>.</w:t>
      </w:r>
    </w:p>
    <w:p w14:paraId="44680078"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4E6C4B9" w14:textId="32BBD3B0"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Desde que todas as Obrigações Garantidas estejam sendo adimplidas</w:t>
      </w:r>
      <w:r w:rsidR="00767173" w:rsidRPr="00767173">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os recursos depositados na Conta Centralizadora serão liberados.</w:t>
      </w:r>
    </w:p>
    <w:p w14:paraId="0415D1D7"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541FD668" w14:textId="6E3AFE7A"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Caso tenha ocorrido ou esteja em curso um inadimplemento das Obrigações Garantidas ou uma hipótese de Vencimento Antecipado</w:t>
      </w:r>
      <w:r w:rsidR="00767173" w:rsidRPr="00D9731E">
        <w:rPr>
          <w:rFonts w:ascii="Ebrima" w:hAnsi="Ebrima" w:cs="Calibri"/>
          <w:b w:val="0"/>
          <w:color w:val="000000" w:themeColor="text1"/>
          <w:sz w:val="22"/>
          <w:szCs w:val="22"/>
        </w:rPr>
        <w:t xml:space="preserve"> </w:t>
      </w:r>
      <w:r w:rsidR="00C8416F">
        <w:rPr>
          <w:rFonts w:ascii="Ebrima" w:hAnsi="Ebrima" w:cs="Calibri"/>
          <w:b w:val="0"/>
          <w:color w:val="000000" w:themeColor="text1"/>
          <w:sz w:val="22"/>
          <w:szCs w:val="22"/>
        </w:rPr>
        <w:t xml:space="preserve">Não Automático </w:t>
      </w:r>
      <w:r w:rsidR="00767173" w:rsidRPr="00D9731E">
        <w:rPr>
          <w:rFonts w:ascii="Ebrima" w:hAnsi="Ebrima" w:cs="Calibri"/>
          <w:b w:val="0"/>
          <w:color w:val="000000" w:themeColor="text1"/>
          <w:sz w:val="22"/>
          <w:szCs w:val="22"/>
        </w:rPr>
        <w:t>(conforme</w:t>
      </w:r>
      <w:r w:rsidRPr="00D9731E">
        <w:rPr>
          <w:rFonts w:ascii="Ebrima" w:hAnsi="Ebrima" w:cs="Calibri"/>
          <w:b w:val="0"/>
          <w:color w:val="000000" w:themeColor="text1"/>
          <w:sz w:val="22"/>
          <w:szCs w:val="22"/>
        </w:rPr>
        <w:t xml:space="preserve"> </w:t>
      </w:r>
      <w:r w:rsidR="00767173" w:rsidRPr="00D9731E">
        <w:rPr>
          <w:rFonts w:ascii="Ebrima" w:hAnsi="Ebrima" w:cs="Calibri"/>
          <w:b w:val="0"/>
          <w:color w:val="000000" w:themeColor="text1"/>
          <w:sz w:val="22"/>
          <w:szCs w:val="22"/>
        </w:rPr>
        <w:t>definido na</w:t>
      </w:r>
      <w:r w:rsidR="00AE77D4" w:rsidRPr="00D9731E">
        <w:rPr>
          <w:rFonts w:ascii="Ebrima" w:hAnsi="Ebrima" w:cs="Calibri"/>
          <w:b w:val="0"/>
          <w:color w:val="000000" w:themeColor="text1"/>
          <w:sz w:val="22"/>
          <w:szCs w:val="22"/>
        </w:rPr>
        <w:t xml:space="preserve"> </w:t>
      </w:r>
      <w:r w:rsidR="0028084A" w:rsidRPr="0028084A">
        <w:rPr>
          <w:rFonts w:ascii="Ebrima" w:hAnsi="Ebrima" w:cs="Calibri"/>
          <w:b w:val="0"/>
          <w:color w:val="000000" w:themeColor="text1"/>
          <w:sz w:val="22"/>
          <w:szCs w:val="22"/>
        </w:rPr>
        <w:t>Escritura de Emissão de Debêntures</w:t>
      </w:r>
      <w:r w:rsidR="00767173" w:rsidRPr="00D9731E">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todos os valores depositados na Conta Centralizadora permanecerão lá retidos e serão aplicados pela Fiduciária no pagamento das Obrigações Garantidas, conforme previsto na </w:t>
      </w:r>
      <w:r w:rsidR="0028084A" w:rsidRPr="00D9731E">
        <w:rPr>
          <w:rFonts w:ascii="Ebrima" w:hAnsi="Ebrima" w:cstheme="minorHAnsi"/>
          <w:b w:val="0"/>
          <w:color w:val="000000" w:themeColor="text1"/>
          <w:sz w:val="22"/>
          <w:szCs w:val="22"/>
        </w:rPr>
        <w:t>Escritura</w:t>
      </w:r>
      <w:r w:rsidR="0028084A" w:rsidRPr="00D9731E">
        <w:rPr>
          <w:rFonts w:ascii="Ebrima" w:hAnsi="Ebrima"/>
          <w:b w:val="0"/>
          <w:color w:val="000000" w:themeColor="text1"/>
          <w:sz w:val="22"/>
          <w:szCs w:val="22"/>
        </w:rPr>
        <w:t xml:space="preserve"> de Emissão de Debêntures</w:t>
      </w:r>
      <w:r w:rsidRPr="00D9731E">
        <w:rPr>
          <w:rFonts w:ascii="Ebrima" w:hAnsi="Ebrima" w:cs="Calibri"/>
          <w:b w:val="0"/>
          <w:color w:val="000000" w:themeColor="text1"/>
          <w:sz w:val="22"/>
          <w:szCs w:val="22"/>
        </w:rPr>
        <w:t>. Para tanto, os Fiduciantes 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6471418D"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7EC9C08" w14:textId="6615302D"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os Fiduciantes, em violação ao disposto no presente </w:t>
      </w:r>
      <w:r w:rsidR="00F30A09">
        <w:rPr>
          <w:rFonts w:ascii="Ebrima" w:hAnsi="Ebrima" w:cs="Calibri"/>
          <w:b w:val="0"/>
          <w:color w:val="000000" w:themeColor="text1"/>
          <w:sz w:val="22"/>
          <w:szCs w:val="22"/>
        </w:rPr>
        <w:t>instrumento</w:t>
      </w:r>
      <w:r w:rsidRPr="00D9731E">
        <w:rPr>
          <w:rFonts w:ascii="Ebrima" w:hAnsi="Ebrima" w:cs="Calibri"/>
          <w:b w:val="0"/>
          <w:color w:val="000000" w:themeColor="text1"/>
          <w:sz w:val="22"/>
          <w:szCs w:val="22"/>
        </w:rPr>
        <w:t xml:space="preserve">, venham a receber recursos decorrentes dos Direitos de forma diversa da prevista neste </w:t>
      </w:r>
      <w:r w:rsidR="0081649C" w:rsidRPr="00D9731E">
        <w:rPr>
          <w:rFonts w:ascii="Ebrima" w:hAnsi="Ebrima" w:cs="Calibri"/>
          <w:b w:val="0"/>
          <w:color w:val="000000" w:themeColor="text1"/>
          <w:sz w:val="22"/>
          <w:szCs w:val="22"/>
        </w:rPr>
        <w:t>Contrat</w:t>
      </w:r>
      <w:r w:rsidRPr="00D9731E">
        <w:rPr>
          <w:rFonts w:ascii="Ebrima" w:hAnsi="Ebrima" w:cs="Calibri"/>
          <w:b w:val="0"/>
          <w:color w:val="000000" w:themeColor="text1"/>
          <w:sz w:val="22"/>
          <w:szCs w:val="22"/>
        </w:rPr>
        <w:t>o</w:t>
      </w:r>
      <w:r w:rsidR="00767173" w:rsidRPr="00D9731E">
        <w:rPr>
          <w:rFonts w:ascii="Ebrima" w:hAnsi="Ebrima" w:cs="Calibri"/>
          <w:b w:val="0"/>
          <w:color w:val="000000" w:themeColor="text1"/>
          <w:sz w:val="22"/>
          <w:szCs w:val="22"/>
        </w:rPr>
        <w:t xml:space="preserve"> de Alienação Fiduciária de Ações</w:t>
      </w:r>
      <w:r w:rsidRPr="00D9731E">
        <w:rPr>
          <w:rFonts w:ascii="Ebrima" w:hAnsi="Ebrima" w:cs="Calibri"/>
          <w:b w:val="0"/>
          <w:color w:val="000000" w:themeColor="text1"/>
          <w:sz w:val="22"/>
          <w:szCs w:val="22"/>
        </w:rPr>
        <w:t xml:space="preserve">, ou em conta diversa da Conta Centralizadora, os Fiduciantes os </w:t>
      </w:r>
      <w:r w:rsidR="00767173" w:rsidRPr="00D9731E">
        <w:rPr>
          <w:rFonts w:ascii="Ebrima" w:hAnsi="Ebrima" w:cs="Calibri"/>
          <w:b w:val="0"/>
          <w:color w:val="000000" w:themeColor="text1"/>
          <w:sz w:val="22"/>
          <w:szCs w:val="22"/>
        </w:rPr>
        <w:t xml:space="preserve">receberão </w:t>
      </w:r>
      <w:r w:rsidRPr="00D9731E">
        <w:rPr>
          <w:rFonts w:ascii="Ebrima" w:hAnsi="Ebrima" w:cs="Calibri"/>
          <w:b w:val="0"/>
          <w:color w:val="000000" w:themeColor="text1"/>
          <w:sz w:val="22"/>
          <w:szCs w:val="22"/>
        </w:rPr>
        <w:t>na qualidade de fi</w:t>
      </w:r>
      <w:r w:rsidR="00767173" w:rsidRPr="00D9731E">
        <w:rPr>
          <w:rFonts w:ascii="Ebrima" w:hAnsi="Ebrima" w:cs="Calibri"/>
          <w:b w:val="0"/>
          <w:color w:val="000000" w:themeColor="text1"/>
          <w:sz w:val="22"/>
          <w:szCs w:val="22"/>
        </w:rPr>
        <w:t>éis</w:t>
      </w:r>
      <w:r w:rsidRPr="00D9731E">
        <w:rPr>
          <w:rFonts w:ascii="Ebrima" w:hAnsi="Ebrima" w:cs="Calibri"/>
          <w:b w:val="0"/>
          <w:color w:val="000000" w:themeColor="text1"/>
          <w:sz w:val="22"/>
          <w:szCs w:val="22"/>
        </w:rPr>
        <w:t xml:space="preserve"> depositária</w:t>
      </w:r>
      <w:r w:rsidR="00767173" w:rsidRPr="00D9731E">
        <w:rPr>
          <w:rFonts w:ascii="Ebrima" w:hAnsi="Ebrima" w:cs="Calibri"/>
          <w:b w:val="0"/>
          <w:color w:val="000000" w:themeColor="text1"/>
          <w:sz w:val="22"/>
          <w:szCs w:val="22"/>
        </w:rPr>
        <w:t xml:space="preserve">s </w:t>
      </w:r>
      <w:r w:rsidRPr="00D9731E">
        <w:rPr>
          <w:rFonts w:ascii="Ebrima" w:hAnsi="Ebrima" w:cs="Calibri"/>
          <w:b w:val="0"/>
          <w:color w:val="000000" w:themeColor="text1"/>
          <w:sz w:val="22"/>
          <w:szCs w:val="22"/>
        </w:rPr>
        <w:t>e dever</w:t>
      </w:r>
      <w:r w:rsidR="00767173" w:rsidRPr="00D9731E">
        <w:rPr>
          <w:rFonts w:ascii="Ebrima" w:hAnsi="Ebrima" w:cs="Calibri"/>
          <w:b w:val="0"/>
          <w:color w:val="000000" w:themeColor="text1"/>
          <w:sz w:val="22"/>
          <w:szCs w:val="22"/>
        </w:rPr>
        <w:t xml:space="preserve">ão </w:t>
      </w:r>
      <w:r w:rsidRPr="00D9731E">
        <w:rPr>
          <w:rFonts w:ascii="Ebrima" w:hAnsi="Ebrima" w:cs="Calibri"/>
          <w:b w:val="0"/>
          <w:color w:val="000000" w:themeColor="text1"/>
          <w:sz w:val="22"/>
          <w:szCs w:val="22"/>
        </w:rPr>
        <w:t xml:space="preserve">depositar a totalidade dos recursos decorrentes dos Direitos na Conta Centralizadora, em até </w:t>
      </w:r>
      <w:r w:rsidR="00767173" w:rsidRPr="00D9731E">
        <w:rPr>
          <w:rFonts w:ascii="Ebrima" w:hAnsi="Ebrima" w:cs="Calibri"/>
          <w:b w:val="0"/>
          <w:color w:val="000000" w:themeColor="text1"/>
          <w:sz w:val="22"/>
          <w:szCs w:val="22"/>
        </w:rPr>
        <w:t>0</w:t>
      </w:r>
      <w:r w:rsidRPr="00D9731E">
        <w:rPr>
          <w:rFonts w:ascii="Ebrima" w:hAnsi="Ebrima" w:cs="Calibri"/>
          <w:b w:val="0"/>
          <w:color w:val="000000" w:themeColor="text1"/>
          <w:sz w:val="22"/>
          <w:szCs w:val="22"/>
        </w:rPr>
        <w:t>2 (dois) Dias Úteis da data da verificação do recebimento, sem qualquer dedução ou desconto, sob pena da declaração de vencimento antecipado d</w:t>
      </w:r>
      <w:r w:rsidR="00767173">
        <w:rPr>
          <w:rFonts w:ascii="Ebrima" w:hAnsi="Ebrima" w:cs="Calibri"/>
          <w:b w:val="0"/>
          <w:color w:val="000000" w:themeColor="text1"/>
          <w:sz w:val="22"/>
          <w:szCs w:val="22"/>
        </w:rPr>
        <w:t xml:space="preserve">a </w:t>
      </w:r>
      <w:r w:rsidR="0028084A"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w:t>
      </w:r>
    </w:p>
    <w:p w14:paraId="7B2AC8A0" w14:textId="77777777" w:rsidR="009D3C9E" w:rsidRPr="00D9731E" w:rsidRDefault="009D3C9E" w:rsidP="006508E0">
      <w:pPr>
        <w:tabs>
          <w:tab w:val="left" w:pos="1418"/>
        </w:tabs>
        <w:spacing w:line="276" w:lineRule="auto"/>
        <w:ind w:left="709"/>
        <w:rPr>
          <w:rFonts w:ascii="Ebrima" w:hAnsi="Ebrima"/>
          <w:color w:val="000000" w:themeColor="text1"/>
          <w:sz w:val="22"/>
          <w:szCs w:val="22"/>
        </w:rPr>
      </w:pPr>
    </w:p>
    <w:p w14:paraId="44673964" w14:textId="4E093F75"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bookmarkStart w:id="55" w:name="_Toc522079152"/>
      <w:r w:rsidRPr="00D9731E">
        <w:rPr>
          <w:rFonts w:ascii="Ebrima" w:hAnsi="Ebrima" w:cstheme="minorHAnsi"/>
          <w:b/>
          <w:color w:val="000000" w:themeColor="text1"/>
          <w:sz w:val="22"/>
          <w:szCs w:val="22"/>
          <w:lang w:val="pt-BR"/>
        </w:rPr>
        <w:t xml:space="preserve">CLÁUSULA SEXTA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EXCUSSÃO DA GARANTIA FIDUCIÁRIA</w:t>
      </w:r>
    </w:p>
    <w:p w14:paraId="471187A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5C3D4D10" w14:textId="05FA2D3B" w:rsidR="00C52B80" w:rsidRPr="00D9731E" w:rsidRDefault="00231B6D" w:rsidP="006508E0">
      <w:pPr>
        <w:pStyle w:val="Corpodetexto2"/>
        <w:numPr>
          <w:ilvl w:val="1"/>
          <w:numId w:val="12"/>
        </w:numPr>
        <w:tabs>
          <w:tab w:val="left" w:pos="709"/>
        </w:tabs>
        <w:spacing w:line="276" w:lineRule="auto"/>
        <w:ind w:left="0" w:firstLine="0"/>
        <w:rPr>
          <w:rFonts w:ascii="Ebrima" w:hAnsi="Ebrima"/>
          <w:b w:val="0"/>
          <w:bCs/>
          <w:color w:val="FF0000"/>
          <w:sz w:val="22"/>
          <w:szCs w:val="22"/>
        </w:rPr>
      </w:pPr>
      <w:r w:rsidRPr="00D9731E">
        <w:rPr>
          <w:rFonts w:ascii="Ebrima" w:hAnsi="Ebrima"/>
          <w:b w:val="0"/>
          <w:bCs/>
          <w:color w:val="000000" w:themeColor="text1"/>
          <w:sz w:val="22"/>
          <w:szCs w:val="22"/>
        </w:rPr>
        <w:t xml:space="preserve">Verificado o atraso no pagamento de qualquer uma das Obrigações Garantidas, respeitados eventuais prazos de cura previstos na </w:t>
      </w:r>
      <w:r w:rsidR="0028084A" w:rsidRPr="0028084A">
        <w:rPr>
          <w:rFonts w:ascii="Ebrima" w:hAnsi="Ebrima" w:cs="Calibri"/>
          <w:b w:val="0"/>
          <w:color w:val="000000" w:themeColor="text1"/>
          <w:sz w:val="22"/>
          <w:szCs w:val="22"/>
        </w:rPr>
        <w:t>Escritura de Emissão de Debêntures</w:t>
      </w:r>
      <w:r w:rsidRPr="00D9731E">
        <w:rPr>
          <w:rFonts w:ascii="Ebrima" w:hAnsi="Ebrima"/>
          <w:b w:val="0"/>
          <w:bCs/>
          <w:color w:val="000000" w:themeColor="text1"/>
          <w:sz w:val="22"/>
          <w:szCs w:val="22"/>
        </w:rPr>
        <w:t xml:space="preserve">, e após a respectiva notificação com prazo mínimo de 30 (trinta) dias, consolidar-se-á na Fiduciária a propriedade plena das Ações Alienadas Fiduciariamente, podendo a Fiduciária, a seu exclusivo critério, mediante notificação extrajudicial: </w:t>
      </w:r>
      <w:r w:rsidR="00C52B80" w:rsidRPr="00D9731E">
        <w:rPr>
          <w:rFonts w:ascii="Ebrima" w:hAnsi="Ebrima"/>
          <w:color w:val="000000" w:themeColor="text1"/>
          <w:sz w:val="22"/>
          <w:szCs w:val="22"/>
        </w:rPr>
        <w:t>(i)</w:t>
      </w:r>
      <w:r w:rsidR="00C52B80" w:rsidRPr="00D9731E">
        <w:rPr>
          <w:rFonts w:ascii="Ebrima" w:hAnsi="Ebrima"/>
          <w:b w:val="0"/>
          <w:bCs/>
          <w:color w:val="000000" w:themeColor="text1"/>
          <w:sz w:val="22"/>
          <w:szCs w:val="22"/>
        </w:rPr>
        <w:t xml:space="preserve"> vender as </w:t>
      </w:r>
      <w:r w:rsidRPr="00D9731E">
        <w:rPr>
          <w:rFonts w:ascii="Ebrima" w:hAnsi="Ebrima" w:cs="Calibri"/>
          <w:b w:val="0"/>
          <w:bCs/>
          <w:color w:val="000000" w:themeColor="text1"/>
          <w:sz w:val="22"/>
          <w:szCs w:val="22"/>
        </w:rPr>
        <w:t xml:space="preserve">Ações </w:t>
      </w:r>
      <w:r w:rsidR="00C52B80" w:rsidRPr="00D9731E">
        <w:rPr>
          <w:rFonts w:ascii="Ebrima" w:hAnsi="Ebrima"/>
          <w:b w:val="0"/>
          <w:bCs/>
          <w:color w:val="000000" w:themeColor="text1"/>
          <w:sz w:val="22"/>
          <w:szCs w:val="22"/>
        </w:rPr>
        <w:t>Alienadas Fiduciariamente a terceiros, observado o direito de preferência dos Fiduciantes</w:t>
      </w:r>
      <w:r w:rsidRPr="00D9731E">
        <w:rPr>
          <w:rFonts w:ascii="Ebrima" w:hAnsi="Ebrima"/>
          <w:b w:val="0"/>
          <w:bCs/>
          <w:color w:val="000000" w:themeColor="text1"/>
          <w:sz w:val="22"/>
          <w:szCs w:val="22"/>
        </w:rPr>
        <w:t xml:space="preserve"> previsto na Cláusula 6.1.1.</w:t>
      </w:r>
      <w:r w:rsidR="00C52B80" w:rsidRPr="00D9731E">
        <w:rPr>
          <w:rFonts w:ascii="Ebrima" w:hAnsi="Ebrima"/>
          <w:b w:val="0"/>
          <w:bCs/>
          <w:color w:val="000000" w:themeColor="text1"/>
          <w:sz w:val="22"/>
          <w:szCs w:val="22"/>
        </w:rPr>
        <w:t>,</w:t>
      </w:r>
      <w:r w:rsidRPr="00D9731E">
        <w:rPr>
          <w:rFonts w:ascii="Ebrima" w:hAnsi="Ebrima"/>
          <w:b w:val="0"/>
          <w:bCs/>
          <w:color w:val="000000" w:themeColor="text1"/>
          <w:sz w:val="22"/>
          <w:szCs w:val="22"/>
        </w:rPr>
        <w:t xml:space="preserve"> abaixo,</w:t>
      </w:r>
      <w:r w:rsidR="00C52B80" w:rsidRPr="00D9731E">
        <w:rPr>
          <w:rFonts w:ascii="Ebrima" w:hAnsi="Ebrima"/>
          <w:b w:val="0"/>
          <w:bCs/>
          <w:color w:val="000000" w:themeColor="text1"/>
          <w:sz w:val="22"/>
          <w:szCs w:val="22"/>
        </w:rPr>
        <w:t xml:space="preserve"> pelo preço, valor contábil, forma de pagamento e demais condições que julgar cabíveis, independentemente de leilão, hasta pública ou qualquer outra medida judicial ou extrajudicial</w:t>
      </w:r>
      <w:r w:rsidRPr="00D9731E">
        <w:rPr>
          <w:rFonts w:ascii="Ebrima" w:hAnsi="Ebrima"/>
          <w:b w:val="0"/>
          <w:bCs/>
          <w:color w:val="000000" w:themeColor="text1"/>
          <w:sz w:val="22"/>
          <w:szCs w:val="22"/>
        </w:rPr>
        <w:t xml:space="preserve"> e sendo certo que qualquer excedente deverá retornar aos Fiduciantes;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ii</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cobrar o pagamento dos Direitos diretamente da </w:t>
      </w:r>
      <w:r w:rsidR="00C70F3C" w:rsidRPr="00D9731E">
        <w:rPr>
          <w:rFonts w:ascii="Ebrima" w:hAnsi="Ebrima" w:cs="Calibri"/>
          <w:b w:val="0"/>
          <w:bCs/>
          <w:color w:val="000000" w:themeColor="text1"/>
          <w:sz w:val="22"/>
          <w:szCs w:val="22"/>
        </w:rPr>
        <w:t>Companhia</w:t>
      </w:r>
      <w:r w:rsidRPr="00231B6D">
        <w:rPr>
          <w:rFonts w:ascii="Ebrima" w:hAnsi="Ebrima"/>
          <w:b w:val="0"/>
          <w:bCs/>
          <w:color w:val="000000" w:themeColor="text1"/>
          <w:sz w:val="22"/>
          <w:szCs w:val="22"/>
        </w:rPr>
        <w:t>;</w:t>
      </w:r>
      <w:r w:rsidR="00C52B80" w:rsidRPr="00D9731E">
        <w:rPr>
          <w:rFonts w:ascii="Ebrima" w:hAnsi="Ebrima"/>
          <w:b w:val="0"/>
          <w:bCs/>
          <w:color w:val="000000" w:themeColor="text1"/>
          <w:sz w:val="22"/>
          <w:szCs w:val="22"/>
        </w:rPr>
        <w:t xml:space="preserve">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iii</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utilizar a totalidade dos recursos existentes na Conta Centralizadora, decorrentes dos eventos descritos no presente Contrato</w:t>
      </w:r>
      <w:r w:rsidRPr="00D9731E">
        <w:rPr>
          <w:rFonts w:ascii="Ebrima" w:hAnsi="Ebrima"/>
          <w:b w:val="0"/>
          <w:bCs/>
          <w:color w:val="000000" w:themeColor="text1"/>
          <w:sz w:val="22"/>
          <w:szCs w:val="22"/>
        </w:rPr>
        <w:t xml:space="preserve"> de Alienação Fiduciária de Ações</w:t>
      </w:r>
      <w:r w:rsidR="00C52B80" w:rsidRPr="00D9731E">
        <w:rPr>
          <w:rFonts w:ascii="Ebrima" w:hAnsi="Ebrima"/>
          <w:b w:val="0"/>
          <w:bCs/>
          <w:color w:val="000000" w:themeColor="text1"/>
          <w:sz w:val="22"/>
          <w:szCs w:val="22"/>
        </w:rPr>
        <w:t xml:space="preserve">, para fins de pagamento dos valores inadimplidos; </w:t>
      </w:r>
      <w:r w:rsidR="00205863">
        <w:rPr>
          <w:rFonts w:ascii="Ebrima" w:hAnsi="Ebrima"/>
          <w:b w:val="0"/>
          <w:bCs/>
          <w:color w:val="000000" w:themeColor="text1"/>
          <w:sz w:val="22"/>
          <w:szCs w:val="22"/>
        </w:rPr>
        <w:t xml:space="preserve">e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iv</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00C52B80" w:rsidRPr="00D9731E">
        <w:rPr>
          <w:rFonts w:ascii="Ebrima" w:hAnsi="Ebrima" w:cs="Calibri"/>
          <w:b w:val="0"/>
          <w:bCs/>
          <w:color w:val="000000" w:themeColor="text1"/>
          <w:sz w:val="22"/>
          <w:szCs w:val="22"/>
        </w:rPr>
        <w:t>os</w:t>
      </w:r>
      <w:r w:rsidR="00C52B80" w:rsidRPr="00D9731E">
        <w:rPr>
          <w:rFonts w:ascii="Ebrima" w:hAnsi="Ebrima"/>
          <w:b w:val="0"/>
          <w:bCs/>
          <w:color w:val="000000" w:themeColor="text1"/>
          <w:sz w:val="22"/>
          <w:szCs w:val="22"/>
        </w:rPr>
        <w:t xml:space="preserve"> Fiduciantes, se houver, o saldo, acompanhado de demonstrativo da operação realizada, tudo na forma do artigo 66-B da Lei </w:t>
      </w:r>
      <w:r w:rsidR="00117334">
        <w:rPr>
          <w:rFonts w:ascii="Ebrima" w:hAnsi="Ebrima"/>
          <w:b w:val="0"/>
          <w:bCs/>
          <w:color w:val="000000" w:themeColor="text1"/>
          <w:sz w:val="22"/>
          <w:szCs w:val="22"/>
        </w:rPr>
        <w:t>nº </w:t>
      </w:r>
      <w:r w:rsidR="00C52B80" w:rsidRPr="00D9731E">
        <w:rPr>
          <w:rFonts w:ascii="Ebrima" w:hAnsi="Ebrima"/>
          <w:b w:val="0"/>
          <w:bCs/>
          <w:color w:val="000000" w:themeColor="text1"/>
          <w:sz w:val="22"/>
          <w:szCs w:val="22"/>
        </w:rPr>
        <w:t>4.728</w:t>
      </w:r>
      <w:r w:rsidRPr="00D9731E">
        <w:rPr>
          <w:rFonts w:ascii="Ebrima" w:hAnsi="Ebrima"/>
          <w:b w:val="0"/>
          <w:bCs/>
          <w:color w:val="000000" w:themeColor="text1"/>
          <w:sz w:val="22"/>
          <w:szCs w:val="22"/>
        </w:rPr>
        <w:t>/65</w:t>
      </w:r>
      <w:r w:rsidR="00C52B80" w:rsidRPr="00D9731E">
        <w:rPr>
          <w:rFonts w:ascii="Ebrima" w:hAnsi="Ebrima"/>
          <w:b w:val="0"/>
          <w:bCs/>
          <w:color w:val="000000" w:themeColor="text1"/>
          <w:sz w:val="22"/>
          <w:szCs w:val="22"/>
        </w:rPr>
        <w:t xml:space="preserve"> e demais legislações aplicáveis.</w:t>
      </w:r>
    </w:p>
    <w:p w14:paraId="36C24444" w14:textId="77777777" w:rsidR="00C52B80" w:rsidRPr="00D9731E" w:rsidRDefault="00C52B80" w:rsidP="006508E0">
      <w:pPr>
        <w:tabs>
          <w:tab w:val="left" w:pos="1418"/>
        </w:tabs>
        <w:spacing w:line="276" w:lineRule="auto"/>
        <w:ind w:left="709"/>
        <w:jc w:val="both"/>
        <w:rPr>
          <w:rFonts w:ascii="Ebrima" w:hAnsi="Ebrima" w:cs="Calibri"/>
          <w:color w:val="FF0000"/>
          <w:sz w:val="22"/>
          <w:szCs w:val="22"/>
        </w:rPr>
      </w:pPr>
    </w:p>
    <w:p w14:paraId="55C1BC4B" w14:textId="36FCEBA0" w:rsidR="00C52B80" w:rsidRDefault="00231B6D"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Para fins da Cláusula 6.1., acima, e a</w:t>
      </w:r>
      <w:r w:rsidR="00C52B80" w:rsidRPr="00D9731E">
        <w:rPr>
          <w:rFonts w:ascii="Ebrima" w:hAnsi="Ebrima" w:cs="Calibri"/>
          <w:color w:val="000000" w:themeColor="text1"/>
          <w:sz w:val="22"/>
          <w:szCs w:val="22"/>
        </w:rPr>
        <w:t xml:space="preserve">penas e tão somente na hipótese de inadimplemento de qualquer uma das Obrigações Garantidas ou ainda, na ocorrência de hipótese de </w:t>
      </w:r>
      <w:r w:rsidR="00205863" w:rsidRPr="00D9731E">
        <w:rPr>
          <w:rFonts w:ascii="Ebrima" w:hAnsi="Ebrima" w:cs="Calibri"/>
          <w:color w:val="000000" w:themeColor="text1"/>
          <w:sz w:val="22"/>
          <w:szCs w:val="22"/>
        </w:rPr>
        <w:t>v</w:t>
      </w:r>
      <w:r w:rsidR="00C52B80" w:rsidRPr="00D9731E">
        <w:rPr>
          <w:rFonts w:ascii="Ebrima" w:hAnsi="Ebrima" w:cs="Calibri"/>
          <w:color w:val="000000" w:themeColor="text1"/>
          <w:sz w:val="22"/>
          <w:szCs w:val="22"/>
        </w:rPr>
        <w:t xml:space="preserve">encimento </w:t>
      </w:r>
      <w:r w:rsidR="00205863" w:rsidRPr="00D9731E">
        <w:rPr>
          <w:rFonts w:ascii="Ebrima" w:hAnsi="Ebrima" w:cs="Calibri"/>
          <w:color w:val="000000" w:themeColor="text1"/>
          <w:sz w:val="22"/>
          <w:szCs w:val="22"/>
        </w:rPr>
        <w:lastRenderedPageBreak/>
        <w:t>antecipado, prevista</w:t>
      </w:r>
      <w:r w:rsidRPr="00D9731E">
        <w:rPr>
          <w:rFonts w:ascii="Ebrima" w:hAnsi="Ebrima" w:cs="Calibri"/>
          <w:color w:val="000000" w:themeColor="text1"/>
          <w:sz w:val="22"/>
          <w:szCs w:val="22"/>
        </w:rPr>
        <w:t xml:space="preserve"> </w:t>
      </w:r>
      <w:r w:rsidR="00C52B80" w:rsidRPr="00D9731E">
        <w:rPr>
          <w:rFonts w:ascii="Ebrima" w:hAnsi="Ebrima" w:cs="Calibri"/>
          <w:color w:val="000000" w:themeColor="text1"/>
          <w:sz w:val="22"/>
          <w:szCs w:val="22"/>
        </w:rPr>
        <w:t xml:space="preserve">na </w:t>
      </w:r>
      <w:r w:rsidR="0028084A" w:rsidRPr="00205863">
        <w:rPr>
          <w:rFonts w:ascii="Ebrima" w:hAnsi="Ebrima" w:cs="Calibri"/>
          <w:color w:val="000000" w:themeColor="text1"/>
          <w:sz w:val="22"/>
          <w:szCs w:val="22"/>
        </w:rPr>
        <w:t>Escritura de Emissão de Debêntures</w:t>
      </w:r>
      <w:r w:rsidR="00C52B80" w:rsidRPr="00D9731E">
        <w:rPr>
          <w:rFonts w:ascii="Ebrima" w:hAnsi="Ebrima" w:cs="Calibri"/>
          <w:color w:val="000000" w:themeColor="text1"/>
          <w:sz w:val="22"/>
          <w:szCs w:val="22"/>
        </w:rPr>
        <w:t xml:space="preserve">,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sidR="00C52B80" w:rsidRPr="00D9731E">
        <w:rPr>
          <w:rFonts w:ascii="Ebrima" w:hAnsi="Ebrima" w:cs="Calibri"/>
          <w:b/>
          <w:bCs/>
          <w:color w:val="000000" w:themeColor="text1"/>
          <w:sz w:val="22"/>
          <w:szCs w:val="22"/>
        </w:rPr>
        <w:t>(i)</w:t>
      </w:r>
      <w:r w:rsidR="00C52B80" w:rsidRPr="00D9731E">
        <w:rPr>
          <w:rFonts w:ascii="Ebrima" w:hAnsi="Ebrima" w:cs="Calibri"/>
          <w:color w:val="000000" w:themeColor="text1"/>
          <w:sz w:val="22"/>
          <w:szCs w:val="22"/>
        </w:rPr>
        <w:t xml:space="preserve"> negociar o preço, os termos e as demais condições da venda das </w:t>
      </w:r>
      <w:r w:rsidRPr="00D9731E">
        <w:rPr>
          <w:rFonts w:ascii="Ebrima" w:hAnsi="Ebrima" w:cs="Calibri"/>
          <w:color w:val="000000" w:themeColor="text1"/>
          <w:sz w:val="22"/>
          <w:szCs w:val="22"/>
        </w:rPr>
        <w:t xml:space="preserve">Ações </w:t>
      </w:r>
      <w:r w:rsidR="00C52B80" w:rsidRPr="00D9731E">
        <w:rPr>
          <w:rFonts w:ascii="Ebrima" w:hAnsi="Ebrima" w:cs="Calibri"/>
          <w:color w:val="000000" w:themeColor="text1"/>
          <w:sz w:val="22"/>
          <w:szCs w:val="22"/>
        </w:rPr>
        <w:t>Alienadas Fiduciariamente, observado o direito de preferência dos Fiduciantes</w:t>
      </w:r>
      <w:r w:rsidRPr="00D9731E">
        <w:rPr>
          <w:rFonts w:ascii="Ebrima" w:hAnsi="Ebrima" w:cs="Calibri"/>
          <w:color w:val="000000" w:themeColor="text1"/>
          <w:sz w:val="22"/>
          <w:szCs w:val="22"/>
        </w:rPr>
        <w:t xml:space="preserve">, </w:t>
      </w:r>
      <w:r w:rsidR="00205863">
        <w:rPr>
          <w:rFonts w:ascii="Ebrima" w:hAnsi="Ebrima" w:cs="Calibri"/>
          <w:color w:val="000000" w:themeColor="text1"/>
          <w:sz w:val="22"/>
          <w:szCs w:val="22"/>
        </w:rPr>
        <w:t>na C</w:t>
      </w:r>
      <w:r w:rsidRPr="00D9731E">
        <w:rPr>
          <w:rFonts w:ascii="Ebrima" w:hAnsi="Ebrima" w:cs="Calibri"/>
          <w:color w:val="000000" w:themeColor="text1"/>
          <w:sz w:val="22"/>
          <w:szCs w:val="22"/>
        </w:rPr>
        <w:t>láusula 6.1.3, abaixo</w:t>
      </w:r>
      <w:r w:rsidR="00205863">
        <w:rPr>
          <w:rFonts w:ascii="Ebrima" w:hAnsi="Ebrima" w:cs="Calibri"/>
          <w:color w:val="000000" w:themeColor="text1"/>
          <w:sz w:val="22"/>
          <w:szCs w:val="22"/>
        </w:rPr>
        <w:t xml:space="preserve">;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ii</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representar os Fiduciantes em </w:t>
      </w:r>
      <w:r w:rsidR="006A2216" w:rsidRPr="00D9731E">
        <w:rPr>
          <w:rFonts w:ascii="Ebrima" w:hAnsi="Ebrima" w:cs="Calibri"/>
          <w:color w:val="000000" w:themeColor="text1"/>
          <w:sz w:val="22"/>
          <w:szCs w:val="22"/>
        </w:rPr>
        <w:t xml:space="preserve">assembleia gerais e alterações do Estatuo Social da Companhia;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iii</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representar os Fiduciantes perante Juntas Comerciais, repartições da Receita Federal do Brasil e cartórios de registro de pessoas jurídicas em qualquer Estado do País, assinando formulários, pedidos e requerimentos; e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iv</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w:t>
      </w:r>
      <w:r w:rsidR="00C52B80" w:rsidRPr="00D9731E">
        <w:rPr>
          <w:rFonts w:ascii="Ebrima" w:hAnsi="Ebrima"/>
          <w:color w:val="000000" w:themeColor="text1"/>
          <w:sz w:val="22"/>
          <w:szCs w:val="22"/>
        </w:rPr>
        <w:t>Anexo I</w:t>
      </w:r>
      <w:r w:rsidR="00B6673E" w:rsidRPr="00D9731E">
        <w:rPr>
          <w:rFonts w:ascii="Ebrima" w:hAnsi="Ebrima"/>
          <w:color w:val="000000" w:themeColor="text1"/>
          <w:sz w:val="22"/>
          <w:szCs w:val="22"/>
        </w:rPr>
        <w:t>,</w:t>
      </w:r>
      <w:r w:rsidR="00C52B80" w:rsidRPr="00D9731E">
        <w:rPr>
          <w:rFonts w:ascii="Ebrima" w:hAnsi="Ebrima" w:cs="Calibri"/>
          <w:color w:val="000000" w:themeColor="text1"/>
          <w:sz w:val="22"/>
          <w:szCs w:val="22"/>
        </w:rPr>
        <w:t xml:space="preserve"> ao presente</w:t>
      </w:r>
      <w:r w:rsidR="006A2216">
        <w:rPr>
          <w:rFonts w:ascii="Ebrima" w:hAnsi="Ebrima" w:cs="Calibri"/>
          <w:color w:val="000000" w:themeColor="text1"/>
          <w:sz w:val="22"/>
          <w:szCs w:val="22"/>
        </w:rPr>
        <w:t xml:space="preserve"> </w:t>
      </w:r>
      <w:r w:rsidR="006A2216" w:rsidRPr="00B50EFA">
        <w:rPr>
          <w:rFonts w:ascii="Ebrima" w:hAnsi="Ebrima" w:cstheme="minorHAnsi"/>
          <w:sz w:val="22"/>
          <w:szCs w:val="22"/>
        </w:rPr>
        <w:t>Contrato de Alienação Fiduciária de Ações</w:t>
      </w:r>
      <w:r w:rsidR="006A2216">
        <w:rPr>
          <w:rFonts w:ascii="Ebrima" w:hAnsi="Ebrima" w:cstheme="minorHAnsi"/>
          <w:sz w:val="22"/>
          <w:szCs w:val="22"/>
        </w:rPr>
        <w:t>.</w:t>
      </w:r>
    </w:p>
    <w:p w14:paraId="4A3B5DC1" w14:textId="1CDED5C1" w:rsidR="006A2216" w:rsidRDefault="006A2216" w:rsidP="006A2216">
      <w:pPr>
        <w:pStyle w:val="PargrafodaLista"/>
        <w:tabs>
          <w:tab w:val="left" w:pos="1418"/>
        </w:tabs>
        <w:spacing w:line="276" w:lineRule="auto"/>
        <w:ind w:left="720"/>
        <w:jc w:val="both"/>
        <w:rPr>
          <w:rFonts w:ascii="Ebrima" w:hAnsi="Ebrima" w:cs="Calibri"/>
          <w:color w:val="000000" w:themeColor="text1"/>
          <w:sz w:val="22"/>
          <w:szCs w:val="22"/>
        </w:rPr>
      </w:pPr>
    </w:p>
    <w:p w14:paraId="55EFB6ED" w14:textId="521A38F4" w:rsidR="006A2216" w:rsidRPr="00D9731E" w:rsidRDefault="006A2216"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B50EFA">
        <w:rPr>
          <w:rFonts w:ascii="Ebrima" w:hAnsi="Ebrima" w:cstheme="minorHAnsi"/>
          <w:sz w:val="22"/>
          <w:szCs w:val="22"/>
        </w:rPr>
        <w:t xml:space="preserve">Não obstante o disposto na Cláusula </w:t>
      </w:r>
      <w:r>
        <w:rPr>
          <w:rFonts w:ascii="Ebrima" w:hAnsi="Ebrima" w:cstheme="minorHAnsi"/>
          <w:sz w:val="22"/>
          <w:szCs w:val="22"/>
        </w:rPr>
        <w:t>6</w:t>
      </w:r>
      <w:r w:rsidRPr="00B50EFA">
        <w:rPr>
          <w:rFonts w:ascii="Ebrima" w:hAnsi="Ebrima" w:cstheme="minorHAnsi"/>
          <w:sz w:val="22"/>
          <w:szCs w:val="22"/>
        </w:rPr>
        <w:t xml:space="preserve">.1.1.,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firmarem, às suas custas, nova </w:t>
      </w:r>
      <w:r w:rsidRPr="00D9731E">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4CE6F203" w14:textId="338E0019" w:rsidR="007A4C2E" w:rsidRPr="00D9731E" w:rsidRDefault="007A4C2E" w:rsidP="00D9731E">
      <w:pPr>
        <w:tabs>
          <w:tab w:val="left" w:pos="1418"/>
        </w:tabs>
        <w:spacing w:line="276" w:lineRule="auto"/>
        <w:jc w:val="both"/>
        <w:rPr>
          <w:rFonts w:ascii="Ebrima" w:hAnsi="Ebrima" w:cs="Calibri"/>
          <w:color w:val="000000" w:themeColor="text1"/>
          <w:sz w:val="22"/>
          <w:szCs w:val="22"/>
        </w:rPr>
      </w:pPr>
    </w:p>
    <w:p w14:paraId="6F318E1B" w14:textId="282C1419"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os fins de excussão desta garantia, os Fiduciantes terão o direito de preferência na aquisição de quaisquer </w:t>
      </w:r>
      <w:r w:rsidR="006A2216"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w:t>
      </w:r>
      <w:r w:rsidR="006A2216" w:rsidRPr="00D9731E">
        <w:rPr>
          <w:rFonts w:ascii="Ebrima" w:hAnsi="Ebrima" w:cs="Calibri"/>
          <w:color w:val="000000" w:themeColor="text1"/>
          <w:sz w:val="22"/>
          <w:szCs w:val="22"/>
        </w:rPr>
        <w:t>0</w:t>
      </w:r>
      <w:r w:rsidR="00B25DBE" w:rsidRPr="00D9731E">
        <w:rPr>
          <w:rFonts w:ascii="Ebrima" w:hAnsi="Ebrima"/>
          <w:color w:val="000000" w:themeColor="text1"/>
          <w:sz w:val="22"/>
          <w:szCs w:val="22"/>
        </w:rPr>
        <w:t>2</w:t>
      </w:r>
      <w:r w:rsidR="00F60DD9" w:rsidRPr="00D9731E">
        <w:rPr>
          <w:rFonts w:ascii="Ebrima" w:hAnsi="Ebrima"/>
          <w:color w:val="000000" w:themeColor="text1"/>
          <w:sz w:val="22"/>
          <w:szCs w:val="22"/>
        </w:rPr>
        <w:t xml:space="preserve"> </w:t>
      </w:r>
      <w:r w:rsidR="00B25DBE" w:rsidRPr="00D9731E">
        <w:rPr>
          <w:rFonts w:ascii="Ebrima" w:hAnsi="Ebrima"/>
          <w:color w:val="000000" w:themeColor="text1"/>
          <w:sz w:val="22"/>
          <w:szCs w:val="22"/>
        </w:rPr>
        <w:t>(dois</w:t>
      </w:r>
      <w:r w:rsidR="00F60DD9" w:rsidRPr="00D9731E">
        <w:rPr>
          <w:rFonts w:ascii="Ebrima" w:hAnsi="Ebrima"/>
          <w:color w:val="000000" w:themeColor="text1"/>
          <w:sz w:val="22"/>
          <w:szCs w:val="22"/>
        </w:rPr>
        <w:t>)</w:t>
      </w:r>
      <w:r w:rsidRPr="00D9731E">
        <w:rPr>
          <w:rFonts w:ascii="Ebrima" w:hAnsi="Ebrima" w:cs="Calibri"/>
          <w:color w:val="000000" w:themeColor="text1"/>
          <w:sz w:val="22"/>
          <w:szCs w:val="22"/>
        </w:rPr>
        <w:t xml:space="preserve"> Dias Úteis contados do recebimento de notificação da Fiduciária nesse sentido.</w:t>
      </w:r>
    </w:p>
    <w:p w14:paraId="5B25987E"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4C580F30" w14:textId="636A11FB"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No caso de exercício do direito de preferência</w:t>
      </w:r>
      <w:r w:rsidR="006A2216" w:rsidRPr="00D9731E">
        <w:rPr>
          <w:rFonts w:ascii="Ebrima" w:hAnsi="Ebrima" w:cs="Calibri"/>
          <w:color w:val="000000" w:themeColor="text1"/>
          <w:sz w:val="22"/>
          <w:szCs w:val="22"/>
        </w:rPr>
        <w:t xml:space="preserve"> previsto na Cláusula 6.1.3., acima</w:t>
      </w:r>
      <w:r w:rsidR="00F60DD9" w:rsidRPr="00D9731E">
        <w:rPr>
          <w:rFonts w:ascii="Ebrima" w:hAnsi="Ebrima" w:cs="Calibri"/>
          <w:color w:val="000000" w:themeColor="text1"/>
          <w:sz w:val="22"/>
          <w:szCs w:val="22"/>
        </w:rPr>
        <w:t>,</w:t>
      </w:r>
      <w:r w:rsidRPr="00D9731E">
        <w:rPr>
          <w:rFonts w:ascii="Ebrima" w:hAnsi="Ebrima" w:cs="Calibri"/>
          <w:color w:val="000000" w:themeColor="text1"/>
          <w:sz w:val="22"/>
          <w:szCs w:val="22"/>
        </w:rPr>
        <w:t xml:space="preserve"> o preço a ser pago pelos Fiduciantes ou por terceiros por eles indicados à Fiduciária pelas </w:t>
      </w:r>
      <w:r w:rsidR="006A2216"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 xml:space="preserve">será </w:t>
      </w:r>
      <w:r w:rsidRPr="00D9731E">
        <w:rPr>
          <w:rFonts w:ascii="Ebrima" w:hAnsi="Ebrima" w:cs="Calibri"/>
          <w:color w:val="000000" w:themeColor="text1"/>
          <w:sz w:val="22"/>
          <w:szCs w:val="22"/>
        </w:rPr>
        <w:lastRenderedPageBreak/>
        <w:t xml:space="preserve">limitado ao saldo devedor dos CRI e das despesas do Patrimônio Separado, sendo que valores excedentes serão devolvidos </w:t>
      </w:r>
      <w:r w:rsidR="00F60DD9" w:rsidRPr="00D9731E">
        <w:rPr>
          <w:rFonts w:ascii="Ebrima" w:hAnsi="Ebrima" w:cs="Calibri"/>
          <w:color w:val="000000" w:themeColor="text1"/>
          <w:sz w:val="22"/>
          <w:szCs w:val="22"/>
        </w:rPr>
        <w:t>aos</w:t>
      </w:r>
      <w:r w:rsidRPr="00D9731E">
        <w:rPr>
          <w:rFonts w:ascii="Ebrima" w:hAnsi="Ebrima" w:cs="Calibri"/>
          <w:color w:val="000000" w:themeColor="text1"/>
          <w:sz w:val="22"/>
          <w:szCs w:val="22"/>
        </w:rPr>
        <w:t xml:space="preserve"> Fiduciantes.</w:t>
      </w:r>
    </w:p>
    <w:p w14:paraId="694B701D"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7790B939" w14:textId="407040B6" w:rsidR="006A2216" w:rsidRPr="00D9731E" w:rsidRDefault="00C52B80"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Calibri"/>
          <w:color w:val="000000" w:themeColor="text1"/>
          <w:sz w:val="22"/>
          <w:szCs w:val="22"/>
        </w:rPr>
        <w:t>Na</w:t>
      </w:r>
      <w:r w:rsidRPr="00D9731E">
        <w:rPr>
          <w:rFonts w:ascii="Ebrima" w:hAnsi="Ebrima" w:cstheme="minorHAnsi"/>
          <w:color w:val="000000" w:themeColor="text1"/>
          <w:sz w:val="22"/>
          <w:szCs w:val="22"/>
        </w:rPr>
        <w:t xml:space="preserve"> hipótese de excussão da presente </w:t>
      </w:r>
      <w:r w:rsidR="006A2216" w:rsidRPr="00D9731E">
        <w:rPr>
          <w:rFonts w:ascii="Ebrima" w:hAnsi="Ebrima" w:cstheme="minorHAnsi"/>
          <w:color w:val="000000" w:themeColor="text1"/>
          <w:sz w:val="22"/>
          <w:szCs w:val="22"/>
        </w:rPr>
        <w:t>Garantia Fiduciária,  nos termos da presente Cláusula Sexta, a Fiduciante deverá promover a restituição em favor dos Fiduciantes caso utilizadas para cumprimento das Obrigações Garantidas, ou do valor decorrente de sua alienação, em igual proporção à atual titularidade das Ações detidas pelos Fiduciantes, de acordo com o valor atual das Ações, que será apurado mediante levantamento a ser realizado por levantamento técnico contábil especifico, a ser definido de comum acordo entre as Partes, no prazo máximo de 90 (noventa) dias corridos, contados do recebimento, pelos Fiduciantes, da Notificação a que se refere a Cláusula 6.1. acima.</w:t>
      </w:r>
    </w:p>
    <w:p w14:paraId="6E51F048" w14:textId="77777777" w:rsidR="00C52B80" w:rsidRPr="00D9731E" w:rsidRDefault="00C52B80" w:rsidP="00D9731E">
      <w:pPr>
        <w:pStyle w:val="PargrafodaLista"/>
        <w:tabs>
          <w:tab w:val="left" w:pos="1418"/>
        </w:tabs>
        <w:spacing w:line="276" w:lineRule="auto"/>
        <w:ind w:left="709"/>
        <w:jc w:val="both"/>
        <w:rPr>
          <w:color w:val="000000" w:themeColor="text1"/>
        </w:rPr>
      </w:pPr>
    </w:p>
    <w:p w14:paraId="587BF4AA" w14:textId="1D6B205C" w:rsidR="00C52B80" w:rsidRPr="00D9731E" w:rsidRDefault="00C52B80" w:rsidP="006508E0">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Cumprida a totalidade das Obrigações Garantidas, sem a necessidade de excussão da Garantia </w:t>
      </w:r>
      <w:r w:rsidRPr="00D9731E">
        <w:rPr>
          <w:rFonts w:ascii="Ebrima" w:hAnsi="Ebrima"/>
          <w:b w:val="0"/>
          <w:color w:val="000000" w:themeColor="text1"/>
          <w:sz w:val="22"/>
          <w:szCs w:val="22"/>
        </w:rPr>
        <w:t>Fiduciária</w:t>
      </w:r>
      <w:r w:rsidRPr="00D9731E">
        <w:rPr>
          <w:rFonts w:ascii="Ebrima" w:hAnsi="Ebrima" w:cs="Calibri"/>
          <w:b w:val="0"/>
          <w:color w:val="000000" w:themeColor="text1"/>
          <w:sz w:val="22"/>
          <w:szCs w:val="22"/>
        </w:rPr>
        <w:t xml:space="preserve">, a presente garantia se extinguirá e, como consequência, </w:t>
      </w:r>
      <w:r w:rsidR="006A2216" w:rsidRPr="00D9731E">
        <w:rPr>
          <w:rFonts w:ascii="Ebrima" w:hAnsi="Ebrima" w:cs="Calibri"/>
          <w:b w:val="0"/>
          <w:color w:val="000000" w:themeColor="text1"/>
          <w:sz w:val="22"/>
          <w:szCs w:val="22"/>
        </w:rPr>
        <w:t xml:space="preserve">a administração da Companhia, mediante notificação escrita da Fiduciária, procederá a remoção da redação, prevista na Cláusula </w:t>
      </w:r>
      <w:ins w:id="56" w:author="Autor" w:date="2021-09-21T16:27:00Z">
        <w:r w:rsidR="00E628D4">
          <w:rPr>
            <w:rFonts w:ascii="Ebrima" w:hAnsi="Ebrima" w:cs="Calibri"/>
            <w:b w:val="0"/>
            <w:color w:val="000000" w:themeColor="text1"/>
            <w:sz w:val="22"/>
            <w:szCs w:val="22"/>
          </w:rPr>
          <w:t>5</w:t>
        </w:r>
      </w:ins>
      <w:del w:id="57" w:author="Autor" w:date="2021-09-21T16:27:00Z">
        <w:r w:rsidR="006A2216" w:rsidRPr="00D9731E" w:rsidDel="00E628D4">
          <w:rPr>
            <w:rFonts w:ascii="Ebrima" w:hAnsi="Ebrima" w:cs="Calibri"/>
            <w:b w:val="0"/>
            <w:color w:val="000000" w:themeColor="text1"/>
            <w:sz w:val="22"/>
            <w:szCs w:val="22"/>
          </w:rPr>
          <w:delText>6</w:delText>
        </w:r>
      </w:del>
      <w:r w:rsidR="006A2216" w:rsidRPr="00D9731E">
        <w:rPr>
          <w:rFonts w:ascii="Ebrima" w:hAnsi="Ebrima" w:cs="Calibri"/>
          <w:b w:val="0"/>
          <w:color w:val="000000" w:themeColor="text1"/>
          <w:sz w:val="22"/>
          <w:szCs w:val="22"/>
        </w:rPr>
        <w:t>.2.1</w:t>
      </w:r>
      <w:r w:rsidR="00C8416F">
        <w:rPr>
          <w:rFonts w:ascii="Ebrima" w:hAnsi="Ebrima" w:cs="Calibri"/>
          <w:b w:val="0"/>
          <w:color w:val="000000" w:themeColor="text1"/>
          <w:sz w:val="22"/>
          <w:szCs w:val="22"/>
        </w:rPr>
        <w:t>.</w:t>
      </w:r>
      <w:r w:rsidR="006A2216" w:rsidRPr="00D9731E">
        <w:rPr>
          <w:rFonts w:ascii="Ebrima" w:hAnsi="Ebrima" w:cs="Calibri"/>
          <w:b w:val="0"/>
          <w:color w:val="000000" w:themeColor="text1"/>
          <w:sz w:val="22"/>
          <w:szCs w:val="22"/>
        </w:rPr>
        <w:t xml:space="preserve"> deste instrumento, do Livro de Registro de Ações Nominativas da Companhia, no prazo de 15 (quinze) dias</w:t>
      </w:r>
      <w:r w:rsidR="006A2216" w:rsidRPr="006A2216">
        <w:rPr>
          <w:rFonts w:ascii="Ebrima" w:hAnsi="Ebrima" w:cs="Calibri"/>
          <w:b w:val="0"/>
          <w:color w:val="000000" w:themeColor="text1"/>
          <w:sz w:val="22"/>
          <w:szCs w:val="22"/>
        </w:rPr>
        <w:t xml:space="preserve"> corridos</w:t>
      </w:r>
      <w:r w:rsidR="006A2216" w:rsidRPr="00D9731E">
        <w:rPr>
          <w:rFonts w:ascii="Ebrima" w:hAnsi="Ebrima" w:cs="Calibri"/>
          <w:b w:val="0"/>
          <w:color w:val="000000" w:themeColor="text1"/>
          <w:sz w:val="22"/>
          <w:szCs w:val="22"/>
        </w:rPr>
        <w:t xml:space="preserve">, contados da constatação do cumprimento das Obrigações Garantidas. </w:t>
      </w:r>
    </w:p>
    <w:p w14:paraId="1BBC870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2A94BA50" w14:textId="75477EE2" w:rsidR="002A36FA" w:rsidRPr="00D9731E" w:rsidRDefault="002A36FA" w:rsidP="006508E0">
      <w:pPr>
        <w:pStyle w:val="Corpodetexto2"/>
        <w:numPr>
          <w:ilvl w:val="1"/>
          <w:numId w:val="12"/>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003B543A" w:rsidRPr="00D9731E">
        <w:rPr>
          <w:rFonts w:ascii="Ebrima" w:hAnsi="Ebrima" w:cstheme="minorHAnsi"/>
          <w:b w:val="0"/>
          <w:color w:val="000000" w:themeColor="text1"/>
          <w:sz w:val="22"/>
          <w:szCs w:val="22"/>
        </w:rPr>
        <w:t>, evidenciado o cumprimento d</w:t>
      </w:r>
      <w:r w:rsidRPr="00D9731E">
        <w:rPr>
          <w:rFonts w:ascii="Ebrima" w:hAnsi="Ebrima" w:cstheme="minorHAnsi"/>
          <w:b w:val="0"/>
          <w:color w:val="000000" w:themeColor="text1"/>
          <w:sz w:val="22"/>
          <w:szCs w:val="22"/>
        </w:rPr>
        <w:t>a totalidade das Obrigações Garantidas,</w:t>
      </w:r>
      <w:r w:rsidR="006A2216" w:rsidRPr="00D9731E">
        <w:rPr>
          <w:rFonts w:ascii="Ebrima" w:hAnsi="Ebrima" w:cstheme="minorHAnsi"/>
          <w:b w:val="0"/>
          <w:color w:val="000000" w:themeColor="text1"/>
          <w:sz w:val="22"/>
          <w:szCs w:val="22"/>
        </w:rPr>
        <w:t xml:space="preserve"> nos </w:t>
      </w:r>
      <w:r w:rsidR="006A2216" w:rsidRPr="006A2216">
        <w:rPr>
          <w:rFonts w:ascii="Ebrima" w:hAnsi="Ebrima" w:cstheme="minorHAnsi"/>
          <w:b w:val="0"/>
          <w:color w:val="000000" w:themeColor="text1"/>
          <w:sz w:val="22"/>
          <w:szCs w:val="22"/>
        </w:rPr>
        <w:t>termos</w:t>
      </w:r>
      <w:r w:rsidR="006A2216" w:rsidRPr="00D9731E">
        <w:rPr>
          <w:rFonts w:ascii="Ebrima" w:hAnsi="Ebrima" w:cstheme="minorHAnsi"/>
          <w:b w:val="0"/>
          <w:color w:val="000000" w:themeColor="text1"/>
          <w:sz w:val="22"/>
          <w:szCs w:val="22"/>
        </w:rPr>
        <w:t xml:space="preserve"> da Cláusula 6.2.,</w:t>
      </w:r>
      <w:r w:rsidRPr="00D9731E">
        <w:rPr>
          <w:rFonts w:ascii="Ebrima" w:hAnsi="Ebrima" w:cstheme="minorHAnsi"/>
          <w:b w:val="0"/>
          <w:color w:val="000000" w:themeColor="text1"/>
          <w:sz w:val="22"/>
          <w:szCs w:val="22"/>
        </w:rPr>
        <w:t xml:space="preserve"> </w:t>
      </w:r>
      <w:r w:rsidR="003B543A" w:rsidRPr="00D9731E">
        <w:rPr>
          <w:rFonts w:ascii="Ebrima" w:hAnsi="Ebrima" w:cstheme="minorHAnsi"/>
          <w:b w:val="0"/>
          <w:color w:val="000000" w:themeColor="text1"/>
          <w:sz w:val="22"/>
          <w:szCs w:val="22"/>
        </w:rPr>
        <w:t>liberará a presente Garantia Fiduciária, restando a presente obrigação extinta de pleno direito.</w:t>
      </w:r>
    </w:p>
    <w:p w14:paraId="26BC4D5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63BC9941" w14:textId="04A1F962" w:rsidR="00D06779" w:rsidRPr="006D5EDE" w:rsidRDefault="002A36FA" w:rsidP="00D06779">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Aplicar-se-á a este Contrato</w:t>
      </w:r>
      <w:r w:rsidR="00231B6D" w:rsidRPr="00B65C15">
        <w:rPr>
          <w:rFonts w:ascii="Ebrima" w:hAnsi="Ebrima" w:cstheme="minorHAnsi"/>
          <w:b w:val="0"/>
          <w:bCs/>
          <w:color w:val="000000" w:themeColor="text1"/>
          <w:sz w:val="22"/>
          <w:szCs w:val="22"/>
        </w:rPr>
        <w:t xml:space="preserve"> de Alienação Fiduciária de Ações</w:t>
      </w:r>
      <w:r w:rsidRPr="00B65C15">
        <w:rPr>
          <w:rFonts w:ascii="Ebrima" w:hAnsi="Ebrima" w:cstheme="minorHAnsi"/>
          <w:b w:val="0"/>
          <w:bCs/>
          <w:color w:val="000000" w:themeColor="text1"/>
          <w:sz w:val="22"/>
          <w:szCs w:val="22"/>
        </w:rPr>
        <w:t>, no que couber, o disposto nos artigos 1.421</w:t>
      </w:r>
      <w:r w:rsidR="00231B6D"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1.425</w:t>
      </w:r>
      <w:r w:rsidR="00231B6D" w:rsidRPr="00B65C15">
        <w:rPr>
          <w:rFonts w:ascii="Ebrima" w:hAnsi="Ebrima" w:cstheme="minorHAnsi"/>
          <w:b w:val="0"/>
          <w:bCs/>
          <w:color w:val="000000" w:themeColor="text1"/>
          <w:sz w:val="22"/>
          <w:szCs w:val="22"/>
        </w:rPr>
        <w:t xml:space="preserve">, 1.426, 1.435 e 1.436 </w:t>
      </w:r>
      <w:r w:rsidRPr="00B65C15">
        <w:rPr>
          <w:rFonts w:ascii="Ebrima" w:hAnsi="Ebrima" w:cstheme="minorHAnsi"/>
          <w:b w:val="0"/>
          <w:bCs/>
          <w:color w:val="000000" w:themeColor="text1"/>
          <w:sz w:val="22"/>
          <w:szCs w:val="22"/>
        </w:rPr>
        <w:t>do Código Civil.</w:t>
      </w:r>
    </w:p>
    <w:p w14:paraId="054B8B03" w14:textId="77777777" w:rsidR="00D06779" w:rsidRPr="006D5EDE" w:rsidRDefault="00D06779" w:rsidP="00D9731E">
      <w:pPr>
        <w:pStyle w:val="Corpodetexto2"/>
        <w:tabs>
          <w:tab w:val="left" w:pos="709"/>
        </w:tabs>
        <w:spacing w:line="276" w:lineRule="auto"/>
        <w:rPr>
          <w:rFonts w:ascii="Ebrima" w:hAnsi="Ebrima" w:cstheme="minorHAnsi"/>
          <w:b w:val="0"/>
          <w:bCs/>
          <w:color w:val="000000" w:themeColor="text1"/>
          <w:sz w:val="22"/>
          <w:szCs w:val="22"/>
        </w:rPr>
      </w:pPr>
    </w:p>
    <w:p w14:paraId="4E3E728D" w14:textId="063FEBB7" w:rsidR="000E3BD1" w:rsidRPr="006D5EDE" w:rsidRDefault="002A36FA" w:rsidP="00D9731E">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 xml:space="preserve">Neste ato,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r w:rsidRPr="00B65C15">
        <w:rPr>
          <w:rFonts w:ascii="Ebrima" w:hAnsi="Ebrima" w:cstheme="minorHAnsi"/>
          <w:b w:val="0"/>
          <w:bCs/>
          <w:color w:val="000000" w:themeColor="text1"/>
          <w:sz w:val="22"/>
          <w:szCs w:val="22"/>
        </w:rPr>
        <w:t xml:space="preserve">Fiduciantes, em caráter irrevogável e irretratável, </w:t>
      </w:r>
      <w:r w:rsidR="003B543A" w:rsidRPr="00B65C15">
        <w:rPr>
          <w:rFonts w:ascii="Ebrima" w:hAnsi="Ebrima" w:cstheme="minorHAnsi"/>
          <w:b w:val="0"/>
          <w:bCs/>
          <w:color w:val="000000" w:themeColor="text1"/>
          <w:sz w:val="22"/>
          <w:szCs w:val="22"/>
        </w:rPr>
        <w:t xml:space="preserve">nomeiam como </w:t>
      </w:r>
      <w:r w:rsidR="00CB2BF8" w:rsidRPr="00B65C15">
        <w:rPr>
          <w:rFonts w:ascii="Ebrima" w:hAnsi="Ebrima" w:cstheme="minorHAnsi"/>
          <w:b w:val="0"/>
          <w:bCs/>
          <w:color w:val="000000" w:themeColor="text1"/>
          <w:sz w:val="22"/>
          <w:szCs w:val="22"/>
        </w:rPr>
        <w:t>seu bastante procurador a Fiduciária</w:t>
      </w:r>
      <w:r w:rsidRPr="00B65C15">
        <w:rPr>
          <w:rFonts w:ascii="Ebrima" w:hAnsi="Ebrima" w:cstheme="minorHAnsi"/>
          <w:b w:val="0"/>
          <w:bCs/>
          <w:color w:val="000000" w:themeColor="text1"/>
          <w:sz w:val="22"/>
          <w:szCs w:val="22"/>
        </w:rPr>
        <w:t xml:space="preserve">, nos termos dos artigos 684 e 685 do Código Civil, outorgando-lhe plenos poderes </w:t>
      </w:r>
      <w:r w:rsidRPr="00B65C15">
        <w:rPr>
          <w:rFonts w:ascii="Ebrima" w:hAnsi="Ebrima"/>
          <w:b w:val="0"/>
          <w:bCs/>
          <w:color w:val="000000" w:themeColor="text1"/>
          <w:sz w:val="22"/>
          <w:szCs w:val="22"/>
        </w:rPr>
        <w:t>para</w:t>
      </w:r>
      <w:r w:rsidRPr="00B65C15">
        <w:rPr>
          <w:rFonts w:ascii="Ebrima" w:hAnsi="Ebrima" w:cstheme="minorHAnsi"/>
          <w:b w:val="0"/>
          <w:bCs/>
          <w:color w:val="000000" w:themeColor="text1"/>
          <w:sz w:val="22"/>
          <w:szCs w:val="22"/>
        </w:rPr>
        <w:t>, na hipótese de inadimplemento das Obrigações Garantidas</w:t>
      </w:r>
      <w:r w:rsidR="00D06779"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w:t>
      </w:r>
      <w:r w:rsidR="00B73D49" w:rsidRPr="00D52C6A">
        <w:rPr>
          <w:rFonts w:ascii="Ebrima" w:hAnsi="Ebrima" w:cstheme="minorHAnsi"/>
          <w:color w:val="000000" w:themeColor="text1"/>
          <w:sz w:val="22"/>
          <w:szCs w:val="22"/>
        </w:rPr>
        <w:t>(i)</w:t>
      </w:r>
      <w:r w:rsidR="00B73D49"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praticar todos os atos e assinar todos os documentos necessários ao exercício dos direitos conferidos nos termos deste Contrato de Alienação Fiduciária</w:t>
      </w:r>
      <w:r w:rsidR="003B543A" w:rsidRPr="00B65C15">
        <w:rPr>
          <w:rFonts w:ascii="Ebrima" w:hAnsi="Ebrima" w:cstheme="minorHAnsi"/>
          <w:b w:val="0"/>
          <w:bCs/>
          <w:color w:val="000000" w:themeColor="text1"/>
          <w:sz w:val="22"/>
          <w:szCs w:val="22"/>
        </w:rPr>
        <w:t xml:space="preserve"> de </w:t>
      </w:r>
      <w:r w:rsidR="006A2216" w:rsidRPr="00B65C15">
        <w:rPr>
          <w:rFonts w:ascii="Ebrima" w:hAnsi="Ebrima" w:cstheme="minorHAnsi"/>
          <w:b w:val="0"/>
          <w:bCs/>
          <w:color w:val="000000" w:themeColor="text1"/>
          <w:sz w:val="22"/>
          <w:szCs w:val="22"/>
        </w:rPr>
        <w:t>Ações</w:t>
      </w:r>
      <w:r w:rsidR="00D06779" w:rsidRPr="006D5EDE">
        <w:rPr>
          <w:rFonts w:ascii="Ebrima" w:hAnsi="Ebrima" w:cstheme="minorHAnsi"/>
          <w:b w:val="0"/>
          <w:bCs/>
          <w:color w:val="000000" w:themeColor="text1"/>
          <w:sz w:val="22"/>
          <w:szCs w:val="22"/>
        </w:rPr>
        <w:t>;</w:t>
      </w:r>
      <w:r w:rsidR="006A2216"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e</w:t>
      </w:r>
      <w:r w:rsidR="00B90EC2" w:rsidRPr="00B65C15">
        <w:rPr>
          <w:rFonts w:ascii="Ebrima" w:hAnsi="Ebrima" w:cstheme="minorHAnsi"/>
          <w:b w:val="0"/>
          <w:bCs/>
          <w:color w:val="000000" w:themeColor="text1"/>
          <w:sz w:val="22"/>
          <w:szCs w:val="22"/>
        </w:rPr>
        <w:t xml:space="preserve"> </w:t>
      </w:r>
      <w:r w:rsidRPr="00D52C6A">
        <w:rPr>
          <w:rFonts w:ascii="Ebrima" w:hAnsi="Ebrima" w:cstheme="minorHAnsi"/>
          <w:color w:val="000000" w:themeColor="text1"/>
          <w:sz w:val="22"/>
          <w:szCs w:val="22"/>
        </w:rPr>
        <w:t>(</w:t>
      </w:r>
      <w:proofErr w:type="spellStart"/>
      <w:r w:rsidRPr="00D52C6A">
        <w:rPr>
          <w:rFonts w:ascii="Ebrima" w:hAnsi="Ebrima" w:cstheme="minorHAnsi"/>
          <w:color w:val="000000" w:themeColor="text1"/>
          <w:sz w:val="22"/>
          <w:szCs w:val="22"/>
        </w:rPr>
        <w:t>ii</w:t>
      </w:r>
      <w:proofErr w:type="spellEnd"/>
      <w:r w:rsidRPr="00D52C6A">
        <w:rPr>
          <w:rFonts w:ascii="Ebrima" w:hAnsi="Ebrima" w:cstheme="minorHAnsi"/>
          <w:color w:val="000000" w:themeColor="text1"/>
          <w:sz w:val="22"/>
          <w:szCs w:val="22"/>
        </w:rPr>
        <w:t>)</w:t>
      </w:r>
      <w:r w:rsidRPr="00B65C15">
        <w:rPr>
          <w:rFonts w:ascii="Ebrima" w:hAnsi="Ebrima" w:cstheme="minorHAnsi"/>
          <w:b w:val="0"/>
          <w:bCs/>
          <w:color w:val="000000" w:themeColor="text1"/>
          <w:sz w:val="22"/>
          <w:szCs w:val="22"/>
        </w:rPr>
        <w:t xml:space="preserve"> praticar todos os atos necessários para realização do registro deste Contrato de Alienação Fiduciária</w:t>
      </w:r>
      <w:r w:rsidR="003B543A" w:rsidRPr="00B65C15">
        <w:rPr>
          <w:rFonts w:ascii="Ebrima" w:hAnsi="Ebrima" w:cstheme="minorHAnsi"/>
          <w:b w:val="0"/>
          <w:bCs/>
          <w:color w:val="000000" w:themeColor="text1"/>
          <w:sz w:val="22"/>
          <w:szCs w:val="22"/>
        </w:rPr>
        <w:t xml:space="preserve"> de </w:t>
      </w:r>
      <w:r w:rsidR="000E3BD1" w:rsidRPr="00B65C15">
        <w:rPr>
          <w:rFonts w:ascii="Ebrima" w:hAnsi="Ebrima" w:cstheme="minorHAnsi"/>
          <w:b w:val="0"/>
          <w:bCs/>
          <w:color w:val="000000" w:themeColor="text1"/>
          <w:sz w:val="22"/>
          <w:szCs w:val="22"/>
        </w:rPr>
        <w:t xml:space="preserve">Ações </w:t>
      </w:r>
      <w:r w:rsidRPr="00B65C15">
        <w:rPr>
          <w:rFonts w:ascii="Ebrima" w:hAnsi="Ebrima" w:cstheme="minorHAnsi"/>
          <w:b w:val="0"/>
          <w:bCs/>
          <w:color w:val="000000" w:themeColor="text1"/>
          <w:sz w:val="22"/>
          <w:szCs w:val="22"/>
        </w:rPr>
        <w:t xml:space="preserve">e de qualquer aditamento, caso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r w:rsidRPr="00B65C15">
        <w:rPr>
          <w:rFonts w:ascii="Ebrima" w:hAnsi="Ebrima" w:cstheme="minorHAnsi"/>
          <w:b w:val="0"/>
          <w:bCs/>
          <w:color w:val="000000" w:themeColor="text1"/>
          <w:sz w:val="22"/>
          <w:szCs w:val="22"/>
        </w:rPr>
        <w:t>Fiduciantes não o façam.</w:t>
      </w:r>
    </w:p>
    <w:p w14:paraId="45775967" w14:textId="77777777" w:rsidR="005D12A1" w:rsidRPr="00D9731E" w:rsidRDefault="005D12A1" w:rsidP="00D9731E">
      <w:pPr>
        <w:pStyle w:val="Corpodetexto2"/>
        <w:tabs>
          <w:tab w:val="left" w:pos="709"/>
        </w:tabs>
        <w:spacing w:line="276" w:lineRule="auto"/>
        <w:rPr>
          <w:rFonts w:ascii="Ebrima" w:hAnsi="Ebrima" w:cstheme="minorHAnsi"/>
          <w:color w:val="000000" w:themeColor="text1"/>
          <w:sz w:val="22"/>
          <w:szCs w:val="22"/>
        </w:rPr>
      </w:pPr>
    </w:p>
    <w:p w14:paraId="77D48949" w14:textId="278F8BDB"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SÉTIMA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 xml:space="preserve">ANUÊNCIA DA </w:t>
      </w:r>
      <w:r w:rsidR="00C70F3C" w:rsidRPr="00D9731E">
        <w:rPr>
          <w:rFonts w:ascii="Ebrima" w:hAnsi="Ebrima" w:cstheme="minorHAnsi"/>
          <w:b/>
          <w:color w:val="000000" w:themeColor="text1"/>
          <w:sz w:val="22"/>
          <w:szCs w:val="22"/>
          <w:lang w:val="pt-BR"/>
        </w:rPr>
        <w:t>COMPANHIA</w:t>
      </w:r>
    </w:p>
    <w:p w14:paraId="2FA3BDF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37BB7DBB" w14:textId="02AC8321" w:rsidR="002A36FA" w:rsidRPr="00D9731E" w:rsidRDefault="002A36FA" w:rsidP="006508E0">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w:t>
      </w:r>
      <w:r w:rsidR="002C2EE4" w:rsidRPr="00D9731E">
        <w:rPr>
          <w:rFonts w:ascii="Ebrima" w:hAnsi="Ebrima" w:cstheme="minorHAnsi"/>
          <w:b w:val="0"/>
          <w:color w:val="000000" w:themeColor="text1"/>
          <w:sz w:val="22"/>
          <w:szCs w:val="22"/>
        </w:rPr>
        <w:t xml:space="preserve"> </w:t>
      </w:r>
      <w:r w:rsidR="00C70F3C" w:rsidRPr="00D9731E">
        <w:rPr>
          <w:rFonts w:ascii="Ebrima" w:hAnsi="Ebrima" w:cstheme="minorHAnsi"/>
          <w:b w:val="0"/>
          <w:color w:val="000000" w:themeColor="text1"/>
          <w:sz w:val="22"/>
          <w:szCs w:val="22"/>
        </w:rPr>
        <w:t>Companhia</w:t>
      </w:r>
      <w:r w:rsidRPr="00D9731E">
        <w:rPr>
          <w:rFonts w:ascii="Ebrima" w:hAnsi="Ebrima" w:cstheme="minorHAnsi"/>
          <w:b w:val="0"/>
          <w:color w:val="000000" w:themeColor="text1"/>
          <w:sz w:val="22"/>
          <w:szCs w:val="22"/>
        </w:rPr>
        <w:t xml:space="preserve"> se declara ciente</w:t>
      </w:r>
      <w:r w:rsidR="002C2EE4"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e concorda plenamente com todas as cláusulas, termos e condições deste Contrato</w:t>
      </w:r>
      <w:r w:rsidR="002C2EE4"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comparecendo</w:t>
      </w:r>
      <w:r w:rsidR="002C2EE4" w:rsidRPr="00D9731E">
        <w:rPr>
          <w:rFonts w:ascii="Ebrima" w:hAnsi="Ebrima" w:cstheme="minorHAnsi"/>
          <w:b w:val="0"/>
          <w:color w:val="000000" w:themeColor="text1"/>
          <w:sz w:val="22"/>
          <w:szCs w:val="22"/>
        </w:rPr>
        <w:t xml:space="preserve">, ainda, </w:t>
      </w:r>
      <w:r w:rsidRPr="00D9731E">
        <w:rPr>
          <w:rFonts w:ascii="Ebrima" w:hAnsi="Ebrima" w:cstheme="minorHAnsi"/>
          <w:b w:val="0"/>
          <w:color w:val="000000" w:themeColor="text1"/>
          <w:sz w:val="22"/>
          <w:szCs w:val="22"/>
        </w:rPr>
        <w:t xml:space="preserve">para anuir </w:t>
      </w:r>
      <w:r w:rsidRPr="00D9731E">
        <w:rPr>
          <w:rFonts w:ascii="Ebrima" w:hAnsi="Ebrima" w:cstheme="minorHAnsi"/>
          <w:b w:val="0"/>
          <w:color w:val="000000" w:themeColor="text1"/>
          <w:sz w:val="22"/>
          <w:szCs w:val="22"/>
        </w:rPr>
        <w:lastRenderedPageBreak/>
        <w:t xml:space="preserve">expressamente com a transferência da titularidade fiduciária das </w:t>
      </w:r>
      <w:r w:rsidR="00231B6D"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Alienadas Fiduciariamente pelos Fiduciantes à Fiduciária</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com as obrigações aqui previstas.</w:t>
      </w:r>
    </w:p>
    <w:p w14:paraId="2ED32FF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76E43068" w14:textId="36B7744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OITAVA – </w:t>
      </w:r>
      <w:r w:rsidR="00BB0547">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DISPOSIÇÕES GERAIS</w:t>
      </w:r>
    </w:p>
    <w:p w14:paraId="2B21F48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0040EA90" w14:textId="4055283E" w:rsidR="002A36FA" w:rsidRPr="00D9731E" w:rsidRDefault="003648C5"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Toda e qualquer comunicação e notificação relativa à presente Alienação Fiduciária de </w:t>
      </w:r>
      <w:r w:rsidR="000E3BD1"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será considerada válida se enviada aos endereços das Partes, conforme informados no preâmbulo deste Contrato</w:t>
      </w:r>
      <w:r w:rsidR="000E3BD1"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w:t>
      </w:r>
    </w:p>
    <w:p w14:paraId="430ADA3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2637756" w14:textId="46D4DCF8"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0E3BD1"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0CE5C68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65FF04C8" w14:textId="5963E1D1"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sidR="00C70F3C" w:rsidRPr="00D9731E">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03676CA3"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45BC9BF" w14:textId="17486EDF" w:rsidR="000E3BD1" w:rsidRPr="00D9731E" w:rsidRDefault="000E3BD1"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p>
    <w:p w14:paraId="3A544E44" w14:textId="77777777" w:rsidR="000E3BD1" w:rsidRPr="00D9731E" w:rsidRDefault="000E3BD1" w:rsidP="00D9731E">
      <w:pPr>
        <w:pStyle w:val="Corpodetexto2"/>
        <w:tabs>
          <w:tab w:val="left" w:pos="709"/>
        </w:tabs>
        <w:spacing w:line="276" w:lineRule="auto"/>
        <w:rPr>
          <w:rFonts w:ascii="Ebrima" w:hAnsi="Ebrima" w:cstheme="minorHAnsi"/>
          <w:b w:val="0"/>
          <w:color w:val="000000" w:themeColor="text1"/>
          <w:sz w:val="22"/>
          <w:szCs w:val="22"/>
        </w:rPr>
      </w:pPr>
    </w:p>
    <w:p w14:paraId="31BF65FC" w14:textId="56FB61EF"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Fica desde já convencionado que os Fiduciantes</w:t>
      </w:r>
      <w:r w:rsidRPr="00D9731E" w:rsidDel="00702199">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 xml:space="preserve">e a </w:t>
      </w:r>
      <w:r w:rsidR="000E3BD1" w:rsidRPr="00D9731E">
        <w:rPr>
          <w:rFonts w:ascii="Ebrima" w:hAnsi="Ebrima" w:cstheme="minorHAnsi"/>
          <w:b w:val="0"/>
          <w:color w:val="000000" w:themeColor="text1"/>
          <w:sz w:val="22"/>
          <w:szCs w:val="22"/>
        </w:rPr>
        <w:t xml:space="preserve">Companhia </w:t>
      </w:r>
      <w:r w:rsidRPr="00D9731E">
        <w:rPr>
          <w:rFonts w:ascii="Ebrima" w:hAnsi="Ebrima" w:cstheme="minorHAnsi"/>
          <w:b w:val="0"/>
          <w:color w:val="000000" w:themeColor="text1"/>
          <w:sz w:val="22"/>
          <w:szCs w:val="22"/>
        </w:rPr>
        <w:t>não poderão ceder, gravar ou transigir sua posição contratual ou quaisquer de seus direitos, deveres e obrigações assumidos neste Contrato</w:t>
      </w:r>
      <w:r w:rsidR="000E3BD1" w:rsidRPr="00D9731E">
        <w:rPr>
          <w:color w:val="000000" w:themeColor="text1"/>
        </w:rPr>
        <w:t xml:space="preserve"> </w:t>
      </w:r>
      <w:r w:rsidR="000E3BD1" w:rsidRPr="00D9731E">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sem antes obter o consentimento prévio, expresso e por escrito da </w:t>
      </w:r>
      <w:r w:rsidR="000E3BD1" w:rsidRPr="00D9731E">
        <w:rPr>
          <w:rFonts w:ascii="Ebrima" w:hAnsi="Ebrima" w:cstheme="minorHAnsi"/>
          <w:b w:val="0"/>
          <w:color w:val="000000" w:themeColor="text1"/>
          <w:sz w:val="22"/>
          <w:szCs w:val="22"/>
        </w:rPr>
        <w:t>outra Parte, sendo aceitas apenas recusas devidamente motivadas</w:t>
      </w:r>
      <w:r w:rsidRPr="00D9731E">
        <w:rPr>
          <w:rFonts w:ascii="Ebrima" w:hAnsi="Ebrima" w:cstheme="minorHAnsi"/>
          <w:b w:val="0"/>
          <w:color w:val="000000" w:themeColor="text1"/>
          <w:sz w:val="22"/>
          <w:szCs w:val="22"/>
        </w:rPr>
        <w:t>.</w:t>
      </w:r>
    </w:p>
    <w:p w14:paraId="16B833F0"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33AD4B4A" w14:textId="55E6135A"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O presente </w:t>
      </w:r>
      <w:r w:rsidR="005B01BB">
        <w:rPr>
          <w:rFonts w:ascii="Ebrima" w:hAnsi="Ebrima" w:cstheme="minorHAnsi"/>
          <w:b w:val="0"/>
          <w:color w:val="000000" w:themeColor="text1"/>
          <w:sz w:val="22"/>
          <w:szCs w:val="22"/>
        </w:rPr>
        <w:t>instrumento</w:t>
      </w:r>
      <w:r w:rsidR="005B01BB"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é firmado em caráter irrevogável e irretratável</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obriga não só as Partes, mas também os seus herdeiros, promissários, cessionários e sucessores a qualquer título, substituindo quaisquer outros acordos anteriores que as Partes tenham ajustado sobre o mesmo objeto.</w:t>
      </w:r>
    </w:p>
    <w:p w14:paraId="1A2E2C34" w14:textId="77777777" w:rsidR="002A36FA" w:rsidRPr="00D9731E" w:rsidRDefault="002A36FA" w:rsidP="006508E0">
      <w:pPr>
        <w:spacing w:line="276" w:lineRule="auto"/>
        <w:jc w:val="both"/>
        <w:rPr>
          <w:rFonts w:ascii="Ebrima" w:hAnsi="Ebrima" w:cstheme="minorHAnsi"/>
          <w:color w:val="FF0000"/>
          <w:sz w:val="22"/>
          <w:szCs w:val="22"/>
        </w:rPr>
      </w:pPr>
    </w:p>
    <w:p w14:paraId="786283F4" w14:textId="55A4C0A2"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lastRenderedPageBreak/>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766D294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54D4F8D5" w14:textId="28FF5798"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direitos, recursos e poderes estipulados neste Contrato</w:t>
      </w:r>
      <w:r w:rsidR="005B01BB">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xml:space="preserve"> são cumulativos, e não exclusivos de quaisquer outros direitos, recursos ou poderes estipulados</w:t>
      </w:r>
      <w:r w:rsidR="00AB0DFC" w:rsidRPr="00D9731E">
        <w:rPr>
          <w:rFonts w:ascii="Ebrima" w:hAnsi="Ebrima" w:cstheme="minorHAnsi"/>
          <w:b w:val="0"/>
          <w:color w:val="000000" w:themeColor="text1"/>
          <w:sz w:val="22"/>
          <w:szCs w:val="22"/>
        </w:rPr>
        <w:t xml:space="preserve"> na </w:t>
      </w:r>
      <w:r w:rsidR="0028084A" w:rsidRPr="0028084A">
        <w:rPr>
          <w:rFonts w:ascii="Ebrima" w:hAnsi="Ebrima" w:cs="Calibri"/>
          <w:b w:val="0"/>
          <w:color w:val="000000" w:themeColor="text1"/>
          <w:sz w:val="22"/>
          <w:szCs w:val="22"/>
        </w:rPr>
        <w:t>Escritura de Emissão de Debêntures</w:t>
      </w:r>
      <w:r w:rsidR="0028084A">
        <w:rPr>
          <w:rFonts w:ascii="Ebrima" w:hAnsi="Ebrima" w:cs="Calibri"/>
          <w:b w:val="0"/>
          <w:color w:val="000000" w:themeColor="text1"/>
          <w:sz w:val="22"/>
          <w:szCs w:val="22"/>
        </w:rPr>
        <w:t xml:space="preserve"> </w:t>
      </w:r>
      <w:r w:rsidRPr="00D9731E">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95AE93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7FB16A52" w14:textId="2334EF41"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448C459" w14:textId="77777777" w:rsidR="002A36FA" w:rsidRPr="00D9731E" w:rsidRDefault="002A36FA" w:rsidP="006508E0">
      <w:pPr>
        <w:spacing w:line="276" w:lineRule="auto"/>
        <w:jc w:val="both"/>
        <w:rPr>
          <w:rFonts w:ascii="Ebrima" w:hAnsi="Ebrima" w:cstheme="minorHAnsi"/>
          <w:color w:val="FF0000"/>
          <w:sz w:val="22"/>
          <w:szCs w:val="22"/>
        </w:rPr>
      </w:pPr>
    </w:p>
    <w:p w14:paraId="06A16E37" w14:textId="424AF8F6"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As Partes reconhecem, desde já, que 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constitui título executivo extrajudicial, inclusive para os fins e efeitos dos artigos </w:t>
      </w:r>
      <w:r w:rsidR="005E0D4E" w:rsidRPr="00D9731E">
        <w:rPr>
          <w:rFonts w:ascii="Ebrima" w:hAnsi="Ebrima" w:cstheme="minorHAnsi"/>
          <w:b w:val="0"/>
          <w:color w:val="000000" w:themeColor="text1"/>
          <w:sz w:val="22"/>
          <w:szCs w:val="22"/>
        </w:rPr>
        <w:t>815</w:t>
      </w:r>
      <w:r w:rsidRPr="00D9731E">
        <w:rPr>
          <w:rFonts w:ascii="Ebrima" w:hAnsi="Ebrima" w:cstheme="minorHAnsi"/>
          <w:b w:val="0"/>
          <w:color w:val="000000" w:themeColor="text1"/>
          <w:sz w:val="22"/>
          <w:szCs w:val="22"/>
        </w:rPr>
        <w:t xml:space="preserve"> </w:t>
      </w:r>
      <w:r w:rsidR="009B3C4F" w:rsidRPr="00D9731E">
        <w:rPr>
          <w:rFonts w:ascii="Ebrima" w:hAnsi="Ebrima" w:cstheme="minorHAnsi"/>
          <w:b w:val="0"/>
          <w:color w:val="000000" w:themeColor="text1"/>
          <w:sz w:val="22"/>
          <w:szCs w:val="22"/>
        </w:rPr>
        <w:t>e seguintes da Lei nº 13.105, de 16 de março de 2015, conforme alterada (“</w:t>
      </w:r>
      <w:r w:rsidR="009B3C4F" w:rsidRPr="00D9731E">
        <w:rPr>
          <w:rFonts w:ascii="Ebrima" w:hAnsi="Ebrima" w:cstheme="minorHAnsi"/>
          <w:b w:val="0"/>
          <w:color w:val="000000" w:themeColor="text1"/>
          <w:sz w:val="22"/>
          <w:szCs w:val="22"/>
          <w:u w:val="single"/>
        </w:rPr>
        <w:t>Código de Processo Civil</w:t>
      </w:r>
      <w:r w:rsidR="009B3C4F" w:rsidRPr="00D9731E">
        <w:rPr>
          <w:rFonts w:ascii="Ebrima" w:hAnsi="Ebrima" w:cstheme="minorHAnsi"/>
          <w:b w:val="0"/>
          <w:color w:val="000000" w:themeColor="text1"/>
          <w:sz w:val="22"/>
          <w:szCs w:val="22"/>
        </w:rPr>
        <w:t>”).</w:t>
      </w:r>
    </w:p>
    <w:p w14:paraId="7A0DEC5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03301CC6" w14:textId="2E4C0A67"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termos utilizados no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iniciados em letras maiúsculas (estejam no singular ou no plural), que não sejam definidos de outra forma neste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terão o significado que lhes é atribuído n</w:t>
      </w:r>
      <w:r w:rsidR="000E3BD1">
        <w:rPr>
          <w:rFonts w:ascii="Ebrima" w:hAnsi="Ebrima" w:cstheme="minorHAnsi"/>
          <w:b w:val="0"/>
          <w:color w:val="000000" w:themeColor="text1"/>
          <w:sz w:val="22"/>
          <w:szCs w:val="22"/>
        </w:rPr>
        <w:t xml:space="preserve">os </w:t>
      </w:r>
      <w:r w:rsidR="000E3BD1" w:rsidRPr="000E3BD1">
        <w:rPr>
          <w:rFonts w:ascii="Ebrima" w:hAnsi="Ebrima" w:cstheme="minorHAnsi"/>
          <w:b w:val="0"/>
          <w:color w:val="000000" w:themeColor="text1"/>
          <w:sz w:val="22"/>
          <w:szCs w:val="22"/>
        </w:rPr>
        <w:t>demais Documentos da Operação</w:t>
      </w:r>
      <w:r w:rsidRPr="00D9731E">
        <w:rPr>
          <w:rFonts w:ascii="Ebrima" w:hAnsi="Ebrima" w:cstheme="minorHAnsi"/>
          <w:b w:val="0"/>
          <w:color w:val="000000" w:themeColor="text1"/>
          <w:sz w:val="22"/>
          <w:szCs w:val="22"/>
        </w:rPr>
        <w:t>.</w:t>
      </w:r>
    </w:p>
    <w:p w14:paraId="1C0B8819" w14:textId="4FDEA56C" w:rsidR="002A36FA" w:rsidRPr="00D9731E" w:rsidRDefault="002A36FA" w:rsidP="006508E0">
      <w:pPr>
        <w:tabs>
          <w:tab w:val="left" w:pos="1418"/>
        </w:tabs>
        <w:spacing w:line="276" w:lineRule="auto"/>
        <w:jc w:val="both"/>
        <w:rPr>
          <w:rFonts w:ascii="Ebrima" w:hAnsi="Ebrima" w:cstheme="minorHAnsi"/>
          <w:color w:val="000000" w:themeColor="text1"/>
          <w:sz w:val="22"/>
          <w:szCs w:val="22"/>
        </w:rPr>
      </w:pPr>
    </w:p>
    <w:p w14:paraId="39F65403" w14:textId="6E8C47E5" w:rsidR="000E3BD1" w:rsidRPr="00D9731E" w:rsidRDefault="000E3BD1" w:rsidP="00D9731E">
      <w:pPr>
        <w:pStyle w:val="Corpodetexto2"/>
        <w:numPr>
          <w:ilvl w:val="1"/>
          <w:numId w:val="14"/>
        </w:numPr>
        <w:tabs>
          <w:tab w:val="left" w:pos="709"/>
        </w:tabs>
        <w:spacing w:line="276" w:lineRule="auto"/>
        <w:ind w:left="0" w:firstLine="0"/>
        <w:rPr>
          <w:rFonts w:ascii="Ebrima" w:hAnsi="Ebrima" w:cs="Calibri"/>
          <w:b w:val="0"/>
          <w:bCs/>
          <w:sz w:val="22"/>
          <w:szCs w:val="22"/>
        </w:rPr>
      </w:pPr>
      <w:r w:rsidRPr="00D9731E">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D9731E">
        <w:rPr>
          <w:rFonts w:ascii="Ebrima" w:hAnsi="Ebrima" w:cs="Calibri"/>
          <w:b w:val="0"/>
          <w:bCs/>
          <w:sz w:val="22"/>
          <w:szCs w:val="22"/>
        </w:rPr>
        <w:t>Fiduciária</w:t>
      </w:r>
      <w:r w:rsidRPr="000E3BD1">
        <w:rPr>
          <w:rFonts w:ascii="Ebrima" w:hAnsi="Ebrima" w:cstheme="minorHAnsi"/>
          <w:b w:val="0"/>
          <w:bCs/>
          <w:sz w:val="22"/>
          <w:szCs w:val="22"/>
        </w:rPr>
        <w:t xml:space="preserve"> de Ações</w:t>
      </w:r>
      <w:r w:rsidRPr="00D9731E">
        <w:rPr>
          <w:rFonts w:ascii="Ebrima" w:hAnsi="Ebrima" w:cs="Calibri"/>
          <w:b w:val="0"/>
          <w:bCs/>
          <w:sz w:val="22"/>
          <w:szCs w:val="22"/>
        </w:rPr>
        <w:t xml:space="preserve"> não importará novação, extinção ou modificação de qualquer dos direitos, deveres e obrigações aqui assumidas.</w:t>
      </w:r>
    </w:p>
    <w:p w14:paraId="2B7D0577" w14:textId="7AED351D" w:rsidR="000E3BD1" w:rsidRDefault="000E3BD1" w:rsidP="006508E0">
      <w:pPr>
        <w:tabs>
          <w:tab w:val="left" w:pos="1418"/>
        </w:tabs>
        <w:spacing w:line="276" w:lineRule="auto"/>
        <w:jc w:val="both"/>
        <w:rPr>
          <w:rFonts w:ascii="Ebrima" w:hAnsi="Ebrima" w:cstheme="minorHAnsi"/>
          <w:color w:val="FF0000"/>
          <w:sz w:val="22"/>
          <w:szCs w:val="22"/>
        </w:rPr>
      </w:pPr>
    </w:p>
    <w:p w14:paraId="16DD650C" w14:textId="16C3A2F5" w:rsidR="000E3BD1" w:rsidRDefault="000E3BD1"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D9731E">
        <w:rPr>
          <w:rFonts w:ascii="Ebrima" w:hAnsi="Ebrima" w:cs="Calibri"/>
          <w:b w:val="0"/>
          <w:sz w:val="22"/>
          <w:szCs w:val="22"/>
        </w:rPr>
        <w:t>Para todos os fins e efeitos de direito, as Partes reconhecem e concordam que suas assinaturas no presente instrumento poderão ser realizadas por meio eletrônico, assim como as assinaturas das testemunhas, constituindo meio idôneo e possuindo a mesma validade e exequibilidade que as assinaturas manuscritas apostas em documento físico.</w:t>
      </w:r>
    </w:p>
    <w:p w14:paraId="7F8702E5" w14:textId="77777777" w:rsidR="00DE042A" w:rsidRDefault="00DE042A" w:rsidP="00B65C15">
      <w:pPr>
        <w:pStyle w:val="PargrafodaLista"/>
        <w:rPr>
          <w:rFonts w:ascii="Ebrima" w:hAnsi="Ebrima" w:cs="Calibri"/>
          <w:b/>
          <w:sz w:val="22"/>
          <w:szCs w:val="22"/>
        </w:rPr>
      </w:pPr>
    </w:p>
    <w:p w14:paraId="6A4F4E98" w14:textId="72A618B8" w:rsidR="00DE042A" w:rsidRDefault="005907ED"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5907ED">
        <w:rPr>
          <w:rFonts w:ascii="Ebrima" w:hAnsi="Ebrima" w:cs="Calibri"/>
          <w:b w:val="0"/>
          <w:sz w:val="22"/>
          <w:szCs w:val="22"/>
        </w:rPr>
        <w:t xml:space="preserve">As Partes concordam que </w:t>
      </w:r>
      <w:r>
        <w:rPr>
          <w:rFonts w:ascii="Ebrima" w:hAnsi="Ebrima" w:cs="Calibri"/>
          <w:b w:val="0"/>
          <w:sz w:val="22"/>
          <w:szCs w:val="22"/>
        </w:rPr>
        <w:t>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xml:space="preserve">, bem como demais documentos correlatos, poderão ser assinados digitalmente, nos termos da Lei nº 13.874/19, bem </w:t>
      </w:r>
      <w:r w:rsidRPr="005907ED">
        <w:rPr>
          <w:rFonts w:ascii="Ebrima" w:hAnsi="Ebrima" w:cs="Calibri"/>
          <w:b w:val="0"/>
          <w:sz w:val="22"/>
          <w:szCs w:val="22"/>
        </w:rPr>
        <w:lastRenderedPageBreak/>
        <w:t xml:space="preserve">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b w:val="0"/>
          <w:sz w:val="22"/>
          <w:szCs w:val="22"/>
        </w:rPr>
        <w:t>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exceto se outra forma for exigida pelos órgãos competentes, hipótese em que as Partes se comprometem a atender eventuais solicitações no prazo de 05 (cinco) Dias Úteis, a contar da data da exigência.</w:t>
      </w:r>
    </w:p>
    <w:p w14:paraId="690F2F9F" w14:textId="77777777" w:rsidR="00572C44" w:rsidRDefault="00572C44" w:rsidP="00D52C6A">
      <w:pPr>
        <w:pStyle w:val="Corpodetexto2"/>
        <w:tabs>
          <w:tab w:val="left" w:pos="709"/>
        </w:tabs>
        <w:spacing w:line="276" w:lineRule="auto"/>
        <w:rPr>
          <w:rFonts w:ascii="Ebrima" w:hAnsi="Ebrima" w:cs="Calibri"/>
          <w:b w:val="0"/>
          <w:sz w:val="22"/>
          <w:szCs w:val="22"/>
        </w:rPr>
      </w:pPr>
    </w:p>
    <w:p w14:paraId="06A2CC71" w14:textId="77777777" w:rsidR="00572C44" w:rsidRPr="0055245A" w:rsidRDefault="00572C44" w:rsidP="00D52C6A">
      <w:pPr>
        <w:pStyle w:val="PargrafodaLista"/>
        <w:numPr>
          <w:ilvl w:val="2"/>
          <w:numId w:val="14"/>
        </w:numPr>
        <w:spacing w:line="276" w:lineRule="auto"/>
        <w:ind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p>
    <w:p w14:paraId="2E89D12F" w14:textId="77777777" w:rsidR="00572C44" w:rsidRDefault="00572C44" w:rsidP="00D52C6A">
      <w:pPr>
        <w:pStyle w:val="PargrafodaLista"/>
        <w:spacing w:line="276" w:lineRule="auto"/>
        <w:ind w:left="709" w:hanging="11"/>
        <w:rPr>
          <w:rFonts w:ascii="Ebrima" w:hAnsi="Ebrima"/>
          <w:color w:val="000000" w:themeColor="text1"/>
          <w:sz w:val="22"/>
          <w:szCs w:val="22"/>
        </w:rPr>
      </w:pPr>
    </w:p>
    <w:p w14:paraId="782AD282" w14:textId="4C2EF95E" w:rsidR="00572C44" w:rsidRPr="0055245A" w:rsidRDefault="00572C44" w:rsidP="00D52C6A">
      <w:pPr>
        <w:pStyle w:val="PargrafodaLista"/>
        <w:numPr>
          <w:ilvl w:val="2"/>
          <w:numId w:val="14"/>
        </w:numPr>
        <w:spacing w:line="276" w:lineRule="auto"/>
        <w:ind w:hanging="11"/>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8.12.1. acima, para fins de existência, validade e eficácia do presente </w:t>
      </w:r>
      <w:r w:rsidR="00C811CC">
        <w:rPr>
          <w:rFonts w:ascii="Ebrima" w:hAnsi="Ebrima"/>
          <w:color w:val="000000" w:themeColor="text1"/>
          <w:sz w:val="22"/>
          <w:szCs w:val="22"/>
        </w:rPr>
        <w:t>Contrato de Alienação Fiduciária de Ações</w:t>
      </w:r>
      <w:r>
        <w:rPr>
          <w:rFonts w:ascii="Ebrima" w:hAnsi="Ebrima"/>
          <w:color w:val="000000" w:themeColor="text1"/>
          <w:sz w:val="22"/>
          <w:szCs w:val="22"/>
        </w:rPr>
        <w:t>, valerá a data de assinatura prevista neste instrumento.</w:t>
      </w:r>
    </w:p>
    <w:p w14:paraId="645D5083" w14:textId="77777777" w:rsidR="002A36FA" w:rsidRPr="00D9731E" w:rsidRDefault="002A36FA" w:rsidP="006508E0">
      <w:pPr>
        <w:spacing w:line="276" w:lineRule="auto"/>
        <w:jc w:val="both"/>
        <w:rPr>
          <w:rFonts w:ascii="Ebrima" w:hAnsi="Ebrima" w:cstheme="minorHAnsi"/>
          <w:color w:val="000000" w:themeColor="text1"/>
          <w:sz w:val="22"/>
          <w:szCs w:val="22"/>
        </w:rPr>
      </w:pPr>
    </w:p>
    <w:bookmarkEnd w:id="55"/>
    <w:p w14:paraId="547088CB" w14:textId="6C8590D7" w:rsidR="009023AE"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NONA – </w:t>
      </w:r>
      <w:r w:rsidR="00BB0547">
        <w:rPr>
          <w:rFonts w:ascii="Ebrima" w:hAnsi="Ebrima" w:cstheme="minorHAnsi"/>
          <w:b/>
          <w:bCs/>
          <w:color w:val="000000" w:themeColor="text1"/>
          <w:sz w:val="22"/>
          <w:szCs w:val="22"/>
          <w:lang w:val="pt-BR"/>
        </w:rPr>
        <w:t xml:space="preserve">DA </w:t>
      </w:r>
      <w:r w:rsidR="0099188A" w:rsidRPr="00D9731E">
        <w:rPr>
          <w:rFonts w:ascii="Ebrima" w:hAnsi="Ebrima" w:cstheme="minorHAnsi"/>
          <w:b/>
          <w:bCs/>
          <w:color w:val="000000" w:themeColor="text1"/>
          <w:sz w:val="22"/>
          <w:szCs w:val="22"/>
          <w:lang w:val="pt-BR"/>
        </w:rPr>
        <w:t>RESOLUÇÃO DE CONFLITOS</w:t>
      </w:r>
      <w:r w:rsidR="005F46CF" w:rsidRPr="00D9731E">
        <w:rPr>
          <w:rFonts w:ascii="Ebrima" w:hAnsi="Ebrima" w:cstheme="minorHAnsi"/>
          <w:b/>
          <w:bCs/>
          <w:color w:val="000000" w:themeColor="text1"/>
          <w:sz w:val="22"/>
          <w:szCs w:val="22"/>
          <w:lang w:val="pt-BR"/>
        </w:rPr>
        <w:t xml:space="preserve"> </w:t>
      </w:r>
    </w:p>
    <w:p w14:paraId="1BE3F727" w14:textId="77777777" w:rsidR="007D1E3D" w:rsidRPr="00D9731E" w:rsidRDefault="007D1E3D" w:rsidP="006508E0">
      <w:pPr>
        <w:tabs>
          <w:tab w:val="left" w:pos="709"/>
        </w:tabs>
        <w:spacing w:line="276" w:lineRule="auto"/>
        <w:rPr>
          <w:rFonts w:ascii="Ebrima" w:hAnsi="Ebrima" w:cstheme="minorHAnsi"/>
          <w:color w:val="000000" w:themeColor="text1"/>
          <w:sz w:val="22"/>
          <w:szCs w:val="22"/>
        </w:rPr>
      </w:pPr>
    </w:p>
    <w:p w14:paraId="5B81DC6B" w14:textId="21941872" w:rsidR="0099188A" w:rsidRPr="00D9731E" w:rsidRDefault="0099188A" w:rsidP="006508E0">
      <w:pPr>
        <w:pStyle w:val="Corpodetexto2"/>
        <w:numPr>
          <w:ilvl w:val="1"/>
          <w:numId w:val="15"/>
        </w:numPr>
        <w:tabs>
          <w:tab w:val="left" w:pos="709"/>
        </w:tabs>
        <w:spacing w:line="276" w:lineRule="auto"/>
        <w:ind w:left="0" w:firstLine="0"/>
        <w:rPr>
          <w:rFonts w:ascii="Ebrima" w:hAnsi="Ebrima" w:cstheme="minorHAnsi"/>
          <w:b w:val="0"/>
          <w:bCs/>
          <w:color w:val="000000" w:themeColor="text1"/>
          <w:sz w:val="22"/>
          <w:szCs w:val="22"/>
        </w:rPr>
      </w:pPr>
      <w:r w:rsidRPr="00D9731E">
        <w:rPr>
          <w:rFonts w:ascii="Ebrima" w:hAnsi="Ebrima" w:cstheme="minorHAnsi"/>
          <w:b w:val="0"/>
          <w:bCs/>
          <w:color w:val="000000" w:themeColor="text1"/>
          <w:sz w:val="22"/>
          <w:szCs w:val="22"/>
        </w:rPr>
        <w:t xml:space="preserve">As Partes se comprometem a empregar seus melhores esforços para resolver por meio de negociação amigável qualquer controvérsia relacionada a </w:t>
      </w:r>
      <w:r w:rsidR="000E3BD1" w:rsidRPr="00D9731E">
        <w:rPr>
          <w:rFonts w:ascii="Ebrima" w:hAnsi="Ebrima" w:cstheme="minorHAnsi"/>
          <w:b w:val="0"/>
          <w:bCs/>
          <w:color w:val="000000" w:themeColor="text1"/>
          <w:sz w:val="22"/>
          <w:szCs w:val="22"/>
        </w:rPr>
        <w:t xml:space="preserve">este Contrato de </w:t>
      </w:r>
      <w:r w:rsidRPr="00D9731E">
        <w:rPr>
          <w:rFonts w:ascii="Ebrima" w:hAnsi="Ebrima" w:cstheme="minorHAnsi"/>
          <w:b w:val="0"/>
          <w:bCs/>
          <w:color w:val="000000" w:themeColor="text1"/>
          <w:sz w:val="22"/>
          <w:szCs w:val="22"/>
        </w:rPr>
        <w:t xml:space="preserve">Alienação Fiduciária de </w:t>
      </w:r>
      <w:r w:rsidR="000E3BD1" w:rsidRPr="00D9731E">
        <w:rPr>
          <w:rFonts w:ascii="Ebrima" w:hAnsi="Ebrima" w:cstheme="minorHAnsi"/>
          <w:b w:val="0"/>
          <w:bCs/>
          <w:color w:val="000000" w:themeColor="text1"/>
          <w:sz w:val="22"/>
          <w:szCs w:val="22"/>
        </w:rPr>
        <w:t>Ações</w:t>
      </w:r>
      <w:r w:rsidRPr="00D9731E">
        <w:rPr>
          <w:rFonts w:ascii="Ebrima" w:hAnsi="Ebrima" w:cstheme="minorHAnsi"/>
          <w:b w:val="0"/>
          <w:bCs/>
          <w:color w:val="000000" w:themeColor="text1"/>
          <w:sz w:val="22"/>
          <w:szCs w:val="22"/>
        </w:rPr>
        <w:t>.</w:t>
      </w:r>
    </w:p>
    <w:p w14:paraId="1FF1D681" w14:textId="77777777" w:rsidR="0099188A" w:rsidRPr="00D9731E" w:rsidRDefault="0099188A" w:rsidP="006508E0">
      <w:pPr>
        <w:spacing w:line="276" w:lineRule="auto"/>
        <w:ind w:left="709"/>
        <w:jc w:val="both"/>
        <w:rPr>
          <w:rFonts w:ascii="Ebrima" w:hAnsi="Ebrima" w:cstheme="minorHAnsi"/>
          <w:color w:val="000000" w:themeColor="text1"/>
          <w:sz w:val="22"/>
          <w:szCs w:val="22"/>
        </w:rPr>
      </w:pPr>
    </w:p>
    <w:p w14:paraId="1BBEE057" w14:textId="77C2A85E" w:rsidR="0099188A" w:rsidRPr="00D9731E" w:rsidRDefault="0099188A" w:rsidP="006508E0">
      <w:pPr>
        <w:pStyle w:val="PargrafodaLista"/>
        <w:numPr>
          <w:ilvl w:val="2"/>
          <w:numId w:val="15"/>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constituição, a validade e interpretação dest</w:t>
      </w:r>
      <w:r w:rsidR="000E3BD1" w:rsidRPr="000E3BD1">
        <w:rPr>
          <w:rFonts w:ascii="Ebrima" w:hAnsi="Ebrima" w:cstheme="minorHAnsi"/>
          <w:color w:val="000000" w:themeColor="text1"/>
          <w:sz w:val="22"/>
          <w:szCs w:val="22"/>
        </w:rPr>
        <w:t>e Contrato de</w:t>
      </w:r>
      <w:r w:rsidRPr="00D9731E">
        <w:rPr>
          <w:rFonts w:ascii="Ebrima" w:hAnsi="Ebrima" w:cstheme="minorHAnsi"/>
          <w:color w:val="000000" w:themeColor="text1"/>
          <w:sz w:val="22"/>
          <w:szCs w:val="22"/>
        </w:rPr>
        <w:t xml:space="preserve">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incluindo da presente cláusula de resolução de conflitos, ser</w:t>
      </w:r>
      <w:r w:rsidR="000E3BD1" w:rsidRPr="00D9731E">
        <w:rPr>
          <w:rFonts w:ascii="Ebrima" w:hAnsi="Ebrima" w:cstheme="minorHAnsi"/>
          <w:color w:val="000000" w:themeColor="text1"/>
          <w:sz w:val="22"/>
          <w:szCs w:val="22"/>
        </w:rPr>
        <w:t>á</w:t>
      </w:r>
      <w:r w:rsidRPr="00D9731E">
        <w:rPr>
          <w:rFonts w:ascii="Ebrima" w:hAnsi="Ebrima" w:cstheme="minorHAnsi"/>
          <w:color w:val="000000" w:themeColor="text1"/>
          <w:sz w:val="22"/>
          <w:szCs w:val="22"/>
        </w:rPr>
        <w:t xml:space="preserve"> regid</w:t>
      </w:r>
      <w:r w:rsidR="000E3BD1" w:rsidRPr="00D9731E">
        <w:rPr>
          <w:rFonts w:ascii="Ebrima" w:hAnsi="Ebrima" w:cstheme="minorHAnsi"/>
          <w:color w:val="000000" w:themeColor="text1"/>
          <w:sz w:val="22"/>
          <w:szCs w:val="22"/>
        </w:rPr>
        <w:t>a</w:t>
      </w:r>
      <w:r w:rsidRPr="00D9731E">
        <w:rPr>
          <w:rFonts w:ascii="Ebrima" w:hAnsi="Ebrima" w:cstheme="minorHAnsi"/>
          <w:color w:val="000000" w:themeColor="text1"/>
          <w:sz w:val="22"/>
          <w:szCs w:val="22"/>
        </w:rPr>
        <w:t xml:space="preserve"> de acordo com as leis substantivas da República Federativa do Brasil vigentes na data de assinatura deste </w:t>
      </w:r>
      <w:r w:rsidR="0081649C" w:rsidRPr="00D9731E">
        <w:rPr>
          <w:rFonts w:ascii="Ebrima" w:hAnsi="Ebrima" w:cstheme="minorHAnsi"/>
          <w:color w:val="000000" w:themeColor="text1"/>
          <w:sz w:val="22"/>
          <w:szCs w:val="22"/>
        </w:rPr>
        <w:t>Contrato</w:t>
      </w:r>
      <w:r w:rsidR="000E3BD1" w:rsidRPr="00D9731E">
        <w:rPr>
          <w:rFonts w:ascii="Ebrima" w:hAnsi="Ebrima" w:cstheme="minorHAnsi"/>
          <w:color w:val="000000" w:themeColor="text1"/>
          <w:sz w:val="22"/>
          <w:szCs w:val="22"/>
        </w:rPr>
        <w:t xml:space="preserve"> de </w:t>
      </w:r>
      <w:r w:rsidR="000E3BD1" w:rsidRPr="000E3BD1">
        <w:rPr>
          <w:rFonts w:ascii="Ebrima" w:hAnsi="Ebrima" w:cstheme="minorHAnsi"/>
          <w:color w:val="000000" w:themeColor="text1"/>
          <w:sz w:val="22"/>
          <w:szCs w:val="22"/>
        </w:rPr>
        <w:t xml:space="preserve">Alienação Fiduciária de </w:t>
      </w:r>
      <w:r w:rsidR="000E3BD1" w:rsidRPr="000E3BD1">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Fica expressamente proibida e renunciada pelas Partes a aplicação de equidade e/ou de quaisquer princípios e regras não previstas pelas leis substantivas acima mencionadas.</w:t>
      </w:r>
    </w:p>
    <w:p w14:paraId="51170781" w14:textId="77777777" w:rsidR="00A93B67" w:rsidRPr="00D9731E" w:rsidRDefault="00A93B67" w:rsidP="006508E0">
      <w:pPr>
        <w:tabs>
          <w:tab w:val="left" w:pos="1418"/>
        </w:tabs>
        <w:spacing w:line="276" w:lineRule="auto"/>
        <w:ind w:left="709"/>
        <w:jc w:val="both"/>
        <w:rPr>
          <w:rFonts w:ascii="Ebrima" w:hAnsi="Ebrima" w:cstheme="minorHAnsi"/>
          <w:color w:val="000000" w:themeColor="text1"/>
          <w:sz w:val="22"/>
          <w:szCs w:val="22"/>
        </w:rPr>
      </w:pPr>
    </w:p>
    <w:p w14:paraId="04B13C68" w14:textId="61CCD9A4" w:rsidR="0099188A" w:rsidRPr="00D9731E" w:rsidRDefault="00A93B67" w:rsidP="006508E0">
      <w:pPr>
        <w:pStyle w:val="PargrafodaLista"/>
        <w:numPr>
          <w:ilvl w:val="1"/>
          <w:numId w:val="15"/>
        </w:numPr>
        <w:tabs>
          <w:tab w:val="left" w:pos="709"/>
        </w:tabs>
        <w:spacing w:line="276" w:lineRule="auto"/>
        <w:ind w:left="0" w:firstLine="0"/>
        <w:jc w:val="both"/>
        <w:rPr>
          <w:rFonts w:ascii="Ebrima" w:hAnsi="Ebrima" w:cstheme="minorHAnsi"/>
          <w:b/>
          <w:bCs/>
          <w:color w:val="000000" w:themeColor="text1"/>
          <w:sz w:val="22"/>
          <w:szCs w:val="22"/>
        </w:rPr>
      </w:pPr>
      <w:r w:rsidRPr="00D9731E">
        <w:rPr>
          <w:rFonts w:ascii="Ebrima" w:hAnsi="Ebrima" w:cstheme="minorHAnsi"/>
          <w:color w:val="000000" w:themeColor="text1"/>
          <w:sz w:val="22"/>
          <w:szCs w:val="22"/>
        </w:rPr>
        <w:t>Não obstante o disposto nesta cláusula, cada uma das Partes se reserva o direito de recorrer ao Poder Judiciário. Nessa hipótese as Partes elegem o foro da Cidade de São Paulo, Estado de São Paulo, como o único competente para conhecer de qualquer procedimento judicial, renunciando expressamente as Partes a qualquer outro, por mais privilegiado que seja ou venha a ser.</w:t>
      </w:r>
    </w:p>
    <w:p w14:paraId="3D8E8DB9" w14:textId="77777777" w:rsidR="0099188A" w:rsidRPr="00D9731E" w:rsidRDefault="0099188A" w:rsidP="006508E0">
      <w:pPr>
        <w:tabs>
          <w:tab w:val="left" w:pos="1560"/>
        </w:tabs>
        <w:spacing w:line="276" w:lineRule="auto"/>
        <w:rPr>
          <w:rFonts w:ascii="Ebrima" w:hAnsi="Ebrima" w:cstheme="minorHAnsi"/>
          <w:color w:val="000000" w:themeColor="text1"/>
          <w:sz w:val="22"/>
          <w:szCs w:val="22"/>
        </w:rPr>
      </w:pPr>
      <w:bookmarkStart w:id="58" w:name="_DV_M525"/>
      <w:bookmarkStart w:id="59" w:name="_DV_M527"/>
      <w:bookmarkStart w:id="60" w:name="_DV_M529"/>
      <w:bookmarkEnd w:id="58"/>
      <w:bookmarkEnd w:id="59"/>
      <w:bookmarkEnd w:id="60"/>
    </w:p>
    <w:p w14:paraId="30C48CD8" w14:textId="45292DFC" w:rsidR="0099188A" w:rsidRPr="00D9731E" w:rsidRDefault="0099188A" w:rsidP="006508E0">
      <w:pPr>
        <w:pStyle w:val="PargrafodaLista"/>
        <w:numPr>
          <w:ilvl w:val="2"/>
          <w:numId w:val="15"/>
        </w:numPr>
        <w:tabs>
          <w:tab w:val="left" w:pos="1560"/>
        </w:tabs>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 xml:space="preserve">As disposições constantes nesta cláusula de resolução de conflitos são consideradas independentes e autônomas em relação </w:t>
      </w:r>
      <w:r w:rsidR="000E3BD1" w:rsidRPr="00D9731E">
        <w:rPr>
          <w:rFonts w:ascii="Ebrima" w:hAnsi="Ebrima" w:cstheme="minorHAnsi"/>
          <w:color w:val="000000" w:themeColor="text1"/>
          <w:sz w:val="22"/>
          <w:szCs w:val="22"/>
        </w:rPr>
        <w:t xml:space="preserve">a este Contrato de </w:t>
      </w:r>
      <w:r w:rsidRPr="00D9731E">
        <w:rPr>
          <w:rFonts w:ascii="Ebrima" w:hAnsi="Ebrima" w:cstheme="minorHAnsi"/>
          <w:color w:val="000000" w:themeColor="text1"/>
          <w:sz w:val="22"/>
          <w:szCs w:val="22"/>
        </w:rPr>
        <w:t xml:space="preserve">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w:t>
      </w:r>
      <w:r w:rsidRPr="00D9731E">
        <w:rPr>
          <w:rFonts w:ascii="Ebrima" w:hAnsi="Ebrima" w:cstheme="minorHAnsi"/>
          <w:color w:val="000000" w:themeColor="text1"/>
          <w:sz w:val="22"/>
          <w:szCs w:val="22"/>
        </w:rPr>
        <w:lastRenderedPageBreak/>
        <w:t xml:space="preserve">modo que todas as obrigações constantes nesta cláusula devem permanecer vigentes, ser respeitadas e cumpridas pelas Partes, mesmo após o término ou a extinção da Alienação Fiduciária de </w:t>
      </w:r>
      <w:r w:rsidR="000E3BD1" w:rsidRPr="00D9731E">
        <w:rPr>
          <w:rFonts w:ascii="Ebrima" w:hAnsi="Ebrima" w:cstheme="minorHAnsi"/>
          <w:bCs/>
          <w:color w:val="000000" w:themeColor="text1"/>
          <w:sz w:val="22"/>
          <w:szCs w:val="22"/>
        </w:rPr>
        <w:t>Ações</w:t>
      </w:r>
      <w:r w:rsidR="000E3BD1"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por qualquer motivo ou sob qualquer fundamento, ou ainda que a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no todo ou em Parte, venha a ser considerado nulo ou anulado.</w:t>
      </w:r>
    </w:p>
    <w:p w14:paraId="51CA3632" w14:textId="77777777" w:rsidR="00A27CBC" w:rsidRPr="00D9731E" w:rsidRDefault="00A27CBC" w:rsidP="006508E0">
      <w:pPr>
        <w:tabs>
          <w:tab w:val="left" w:pos="1560"/>
        </w:tabs>
        <w:spacing w:line="276" w:lineRule="auto"/>
        <w:ind w:left="709"/>
        <w:jc w:val="both"/>
        <w:rPr>
          <w:rFonts w:ascii="Ebrima" w:hAnsi="Ebrima" w:cstheme="minorHAnsi"/>
          <w:color w:val="000000" w:themeColor="text1"/>
          <w:sz w:val="22"/>
          <w:szCs w:val="22"/>
        </w:rPr>
      </w:pPr>
      <w:bookmarkStart w:id="61" w:name="_DV_M148"/>
      <w:bookmarkStart w:id="62" w:name="_DV_M150"/>
      <w:bookmarkEnd w:id="61"/>
      <w:bookmarkEnd w:id="62"/>
    </w:p>
    <w:p w14:paraId="087E83A7" w14:textId="57C26750" w:rsidR="0099188A" w:rsidRPr="00D9731E" w:rsidRDefault="0099188A" w:rsidP="006508E0">
      <w:pPr>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 por estarem assim, justas e contratadas, as Partes assinam a presente Alienação Fiduciária</w:t>
      </w:r>
      <w:r w:rsidRPr="00D9731E">
        <w:rPr>
          <w:rFonts w:ascii="Ebrima" w:hAnsi="Ebrima" w:cstheme="minorHAnsi"/>
          <w:bCs/>
          <w:color w:val="000000" w:themeColor="text1"/>
          <w:sz w:val="22"/>
          <w:szCs w:val="22"/>
        </w:rPr>
        <w:t xml:space="preserve"> de </w:t>
      </w:r>
      <w:r w:rsidR="00576F6E">
        <w:rPr>
          <w:rFonts w:ascii="Ebrima" w:hAnsi="Ebrima" w:cstheme="minorHAnsi"/>
          <w:bCs/>
          <w:color w:val="000000" w:themeColor="text1"/>
          <w:sz w:val="22"/>
          <w:szCs w:val="22"/>
        </w:rPr>
        <w:t>Ações</w:t>
      </w:r>
      <w:r w:rsidR="00576F6E"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 xml:space="preserve">em </w:t>
      </w:r>
      <w:r w:rsidR="00155353" w:rsidRPr="00D9731E">
        <w:rPr>
          <w:rFonts w:ascii="Ebrima" w:hAnsi="Ebrima" w:cstheme="minorHAnsi"/>
          <w:color w:val="000000" w:themeColor="text1"/>
          <w:sz w:val="22"/>
          <w:szCs w:val="22"/>
        </w:rPr>
        <w:t>0</w:t>
      </w:r>
      <w:r w:rsidR="00155353">
        <w:rPr>
          <w:rFonts w:ascii="Ebrima" w:hAnsi="Ebrima" w:cstheme="minorHAnsi"/>
          <w:color w:val="000000" w:themeColor="text1"/>
          <w:sz w:val="22"/>
          <w:szCs w:val="22"/>
        </w:rPr>
        <w:t>1</w:t>
      </w:r>
      <w:r w:rsidR="00155353"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w:t>
      </w:r>
      <w:r w:rsidR="00155353">
        <w:rPr>
          <w:rFonts w:ascii="Ebrima" w:hAnsi="Ebrima" w:cstheme="minorHAnsi"/>
          <w:color w:val="000000" w:themeColor="text1"/>
          <w:sz w:val="22"/>
          <w:szCs w:val="22"/>
        </w:rPr>
        <w:t>uma</w:t>
      </w:r>
      <w:r w:rsidRPr="00D9731E">
        <w:rPr>
          <w:rFonts w:ascii="Ebrima" w:hAnsi="Ebrima" w:cstheme="minorHAnsi"/>
          <w:color w:val="000000" w:themeColor="text1"/>
          <w:sz w:val="22"/>
          <w:szCs w:val="22"/>
        </w:rPr>
        <w:t xml:space="preserve">) </w:t>
      </w:r>
      <w:r w:rsidR="00155353">
        <w:rPr>
          <w:rFonts w:ascii="Ebrima" w:hAnsi="Ebrima" w:cstheme="minorHAnsi"/>
          <w:color w:val="000000" w:themeColor="text1"/>
          <w:sz w:val="22"/>
          <w:szCs w:val="22"/>
        </w:rPr>
        <w:t xml:space="preserve">única </w:t>
      </w:r>
      <w:r w:rsidRPr="00D9731E">
        <w:rPr>
          <w:rFonts w:ascii="Ebrima" w:hAnsi="Ebrima" w:cstheme="minorHAnsi"/>
          <w:color w:val="000000" w:themeColor="text1"/>
          <w:sz w:val="22"/>
          <w:szCs w:val="22"/>
        </w:rPr>
        <w:t>via</w:t>
      </w:r>
      <w:r w:rsidR="00155353">
        <w:rPr>
          <w:rFonts w:ascii="Ebrima" w:hAnsi="Ebrima" w:cstheme="minorHAnsi"/>
          <w:color w:val="000000" w:themeColor="text1"/>
          <w:sz w:val="22"/>
          <w:szCs w:val="22"/>
        </w:rPr>
        <w:t xml:space="preserve"> digital</w:t>
      </w:r>
      <w:r w:rsidRPr="00D9731E">
        <w:rPr>
          <w:rFonts w:ascii="Ebrima" w:hAnsi="Ebrima" w:cstheme="minorHAnsi"/>
          <w:color w:val="000000" w:themeColor="text1"/>
          <w:sz w:val="22"/>
          <w:szCs w:val="22"/>
        </w:rPr>
        <w:t xml:space="preserve">, na presença de </w:t>
      </w:r>
      <w:r w:rsidR="00525D66"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(duas) testemunhas.</w:t>
      </w:r>
    </w:p>
    <w:p w14:paraId="0190EEEF" w14:textId="77777777" w:rsidR="00A420A3" w:rsidRPr="00D9731E" w:rsidRDefault="00A420A3" w:rsidP="006508E0">
      <w:pPr>
        <w:autoSpaceDE w:val="0"/>
        <w:autoSpaceDN w:val="0"/>
        <w:adjustRightInd w:val="0"/>
        <w:spacing w:line="276" w:lineRule="auto"/>
        <w:jc w:val="center"/>
        <w:rPr>
          <w:rFonts w:ascii="Ebrima" w:hAnsi="Ebrima" w:cstheme="minorHAnsi"/>
          <w:color w:val="000000" w:themeColor="text1"/>
          <w:sz w:val="22"/>
          <w:szCs w:val="22"/>
        </w:rPr>
      </w:pPr>
    </w:p>
    <w:p w14:paraId="247198EB" w14:textId="17077D09" w:rsidR="00E1372B" w:rsidRPr="00D9731E" w:rsidRDefault="00E1372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D9731E">
        <w:rPr>
          <w:rFonts w:ascii="Ebrima" w:hAnsi="Ebrima" w:cs="Arial"/>
          <w:color w:val="000000" w:themeColor="text1"/>
          <w:sz w:val="22"/>
          <w:szCs w:val="22"/>
        </w:rPr>
        <w:t xml:space="preserve">São Paulo, </w:t>
      </w:r>
      <w:r w:rsidR="00E76E23" w:rsidRPr="00D9731E">
        <w:rPr>
          <w:rFonts w:ascii="Ebrima" w:hAnsi="Ebrima" w:cstheme="minorHAnsi"/>
          <w:iCs/>
          <w:color w:val="000000" w:themeColor="text1"/>
          <w:sz w:val="22"/>
          <w:szCs w:val="22"/>
        </w:rPr>
        <w:t>[</w:t>
      </w:r>
      <w:r w:rsidR="00E76E23" w:rsidRPr="00D9731E">
        <w:rPr>
          <w:rFonts w:ascii="Ebrima" w:hAnsi="Ebrima" w:cstheme="minorHAnsi"/>
          <w:iCs/>
          <w:color w:val="000000" w:themeColor="text1"/>
          <w:sz w:val="22"/>
          <w:szCs w:val="22"/>
          <w:highlight w:val="yellow"/>
        </w:rPr>
        <w:t>•</w:t>
      </w:r>
      <w:r w:rsidR="00E76E23" w:rsidRPr="00D9731E">
        <w:rPr>
          <w:rFonts w:ascii="Ebrima" w:hAnsi="Ebrima" w:cstheme="minorHAnsi"/>
          <w:iCs/>
          <w:color w:val="000000" w:themeColor="text1"/>
          <w:sz w:val="22"/>
          <w:szCs w:val="22"/>
        </w:rPr>
        <w:t>]</w:t>
      </w:r>
      <w:r w:rsidRPr="00D9731E">
        <w:rPr>
          <w:rFonts w:ascii="Ebrima" w:hAnsi="Ebrima" w:cs="Arial"/>
          <w:color w:val="000000" w:themeColor="text1"/>
          <w:sz w:val="22"/>
          <w:szCs w:val="22"/>
          <w:lang w:eastAsia="en-US"/>
        </w:rPr>
        <w:t xml:space="preserve"> </w:t>
      </w:r>
      <w:r w:rsidRPr="00D9731E">
        <w:rPr>
          <w:rFonts w:ascii="Ebrima" w:hAnsi="Ebrima" w:cs="Arial"/>
          <w:snapToGrid w:val="0"/>
          <w:color w:val="000000" w:themeColor="text1"/>
          <w:sz w:val="22"/>
          <w:szCs w:val="22"/>
          <w:lang w:eastAsia="en-US"/>
        </w:rPr>
        <w:t xml:space="preserve">de </w:t>
      </w:r>
      <w:r w:rsidR="002C2EE4" w:rsidRPr="00D9731E">
        <w:rPr>
          <w:rFonts w:ascii="Ebrima" w:hAnsi="Ebrima" w:cstheme="minorHAnsi"/>
          <w:iCs/>
          <w:color w:val="000000" w:themeColor="text1"/>
          <w:sz w:val="22"/>
          <w:szCs w:val="22"/>
        </w:rPr>
        <w:t>setembro</w:t>
      </w:r>
      <w:r w:rsidR="002C2EE4" w:rsidRPr="00D9731E">
        <w:rPr>
          <w:rFonts w:ascii="Ebrima" w:hAnsi="Ebrima" w:cs="Arial"/>
          <w:snapToGrid w:val="0"/>
          <w:color w:val="000000" w:themeColor="text1"/>
          <w:sz w:val="22"/>
          <w:szCs w:val="22"/>
          <w:lang w:eastAsia="en-US"/>
        </w:rPr>
        <w:t xml:space="preserve"> </w:t>
      </w:r>
      <w:r w:rsidRPr="00D9731E">
        <w:rPr>
          <w:rFonts w:ascii="Ebrima" w:hAnsi="Ebrima" w:cs="Arial"/>
          <w:color w:val="000000" w:themeColor="text1"/>
          <w:sz w:val="22"/>
          <w:szCs w:val="22"/>
          <w:lang w:eastAsia="en-US"/>
        </w:rPr>
        <w:t xml:space="preserve">de </w:t>
      </w:r>
      <w:r w:rsidR="002C2EE4" w:rsidRPr="00D9731E">
        <w:rPr>
          <w:rFonts w:ascii="Ebrima" w:hAnsi="Ebrima" w:cs="Arial"/>
          <w:color w:val="000000" w:themeColor="text1"/>
          <w:sz w:val="22"/>
          <w:szCs w:val="22"/>
          <w:lang w:eastAsia="en-US"/>
        </w:rPr>
        <w:t>2021</w:t>
      </w:r>
      <w:r w:rsidRPr="00D9731E">
        <w:rPr>
          <w:rFonts w:ascii="Ebrima" w:hAnsi="Ebrima" w:cs="Arial"/>
          <w:color w:val="000000" w:themeColor="text1"/>
          <w:sz w:val="22"/>
          <w:szCs w:val="22"/>
          <w:lang w:eastAsia="en-US"/>
        </w:rPr>
        <w:t>.</w:t>
      </w:r>
    </w:p>
    <w:p w14:paraId="35043F8C" w14:textId="302B082A" w:rsidR="00E1372B" w:rsidRPr="00D9731E" w:rsidRDefault="00E1372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0433D192" w14:textId="77777777"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(O final desta página foi intencionalmente deixado em branco)</w:t>
      </w:r>
    </w:p>
    <w:p w14:paraId="4A2069D9" w14:textId="77777777" w:rsidR="002C2EE4" w:rsidRPr="00D9731E" w:rsidRDefault="002C2EE4" w:rsidP="002C2EE4">
      <w:pPr>
        <w:spacing w:line="276" w:lineRule="auto"/>
        <w:jc w:val="center"/>
        <w:rPr>
          <w:rFonts w:ascii="Ebrima" w:hAnsi="Ebrima" w:cstheme="minorHAnsi"/>
          <w:i/>
          <w:color w:val="000000" w:themeColor="text1"/>
          <w:sz w:val="22"/>
          <w:szCs w:val="22"/>
        </w:rPr>
      </w:pPr>
    </w:p>
    <w:p w14:paraId="52FB7CCB" w14:textId="0AF73E5F"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(Segue a página de assinaturas)</w:t>
      </w:r>
    </w:p>
    <w:p w14:paraId="1F0A1AFC" w14:textId="3BE120DB" w:rsidR="002A36FA" w:rsidRPr="00D9731E" w:rsidRDefault="002A36FA" w:rsidP="00650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r w:rsidRPr="00D9731E">
        <w:rPr>
          <w:rFonts w:ascii="Ebrima" w:hAnsi="Ebrima" w:cstheme="minorHAnsi"/>
          <w:color w:val="000000" w:themeColor="text1"/>
          <w:sz w:val="22"/>
          <w:szCs w:val="22"/>
        </w:rPr>
        <w:br w:type="page"/>
      </w:r>
      <w:r w:rsidR="00BE7A52" w:rsidRPr="00D9731E">
        <w:rPr>
          <w:rFonts w:ascii="Ebrima" w:hAnsi="Ebrima" w:cstheme="minorHAnsi"/>
          <w:i/>
          <w:iCs/>
          <w:color w:val="000000" w:themeColor="text1"/>
          <w:sz w:val="22"/>
          <w:szCs w:val="22"/>
        </w:rPr>
        <w:lastRenderedPageBreak/>
        <w:t>(</w:t>
      </w:r>
      <w:r w:rsidRPr="00D9731E">
        <w:rPr>
          <w:rFonts w:ascii="Ebrima" w:hAnsi="Ebrima" w:cstheme="minorHAnsi"/>
          <w:i/>
          <w:color w:val="000000" w:themeColor="text1"/>
          <w:sz w:val="22"/>
          <w:szCs w:val="22"/>
        </w:rPr>
        <w:t xml:space="preserve">Página de assinaturas do Instrumento Particular de Alienação Fiduciária de </w:t>
      </w:r>
      <w:r w:rsidR="00525D66" w:rsidRPr="00D9731E">
        <w:rPr>
          <w:rFonts w:ascii="Ebrima" w:hAnsi="Ebrima" w:cstheme="minorHAnsi"/>
          <w:i/>
          <w:color w:val="000000" w:themeColor="text1"/>
          <w:sz w:val="22"/>
          <w:szCs w:val="22"/>
        </w:rPr>
        <w:t xml:space="preserve">Ações </w:t>
      </w:r>
      <w:r w:rsidRPr="00D9731E">
        <w:rPr>
          <w:rFonts w:ascii="Ebrima" w:hAnsi="Ebrima" w:cstheme="minorHAnsi"/>
          <w:i/>
          <w:color w:val="000000" w:themeColor="text1"/>
          <w:sz w:val="22"/>
          <w:szCs w:val="22"/>
        </w:rPr>
        <w:t>em Garantia</w:t>
      </w:r>
      <w:r w:rsidR="0066607B" w:rsidRPr="00D9731E">
        <w:rPr>
          <w:rFonts w:ascii="Ebrima" w:hAnsi="Ebrima" w:cstheme="minorHAnsi"/>
          <w:i/>
          <w:color w:val="000000" w:themeColor="text1"/>
          <w:sz w:val="22"/>
          <w:szCs w:val="22"/>
        </w:rPr>
        <w:t xml:space="preserve"> e Outras Avenças</w:t>
      </w:r>
      <w:r w:rsidR="0022559A"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 xml:space="preserve"> celebrado em </w:t>
      </w:r>
      <w:r w:rsidR="00E76E23" w:rsidRPr="00D9731E">
        <w:rPr>
          <w:rFonts w:ascii="Ebrima" w:hAnsi="Ebrima" w:cstheme="minorHAnsi"/>
          <w:i/>
          <w:color w:val="000000" w:themeColor="text1"/>
          <w:sz w:val="22"/>
          <w:szCs w:val="22"/>
        </w:rPr>
        <w:t>[</w:t>
      </w:r>
      <w:r w:rsidR="00E76E23" w:rsidRPr="00D9731E">
        <w:rPr>
          <w:rFonts w:ascii="Ebrima" w:hAnsi="Ebrima" w:cstheme="minorHAnsi"/>
          <w:i/>
          <w:color w:val="000000" w:themeColor="text1"/>
          <w:sz w:val="22"/>
          <w:szCs w:val="22"/>
          <w:highlight w:val="yellow"/>
        </w:rPr>
        <w:t>•</w:t>
      </w:r>
      <w:r w:rsidR="00E76E23" w:rsidRPr="00D9731E">
        <w:rPr>
          <w:rFonts w:ascii="Ebrima" w:hAnsi="Ebrima" w:cstheme="minorHAnsi"/>
          <w:i/>
          <w:color w:val="000000" w:themeColor="text1"/>
          <w:sz w:val="22"/>
          <w:szCs w:val="22"/>
        </w:rPr>
        <w:t xml:space="preserve">] </w:t>
      </w:r>
      <w:r w:rsidR="00904367" w:rsidRPr="00D9731E">
        <w:rPr>
          <w:rFonts w:ascii="Ebrima" w:hAnsi="Ebrima" w:cstheme="minorHAnsi"/>
          <w:i/>
          <w:color w:val="000000" w:themeColor="text1"/>
          <w:sz w:val="22"/>
          <w:szCs w:val="22"/>
        </w:rPr>
        <w:t xml:space="preserve">de </w:t>
      </w:r>
      <w:r w:rsidR="00525D66" w:rsidRPr="00D9731E">
        <w:rPr>
          <w:rFonts w:ascii="Ebrima" w:hAnsi="Ebrima" w:cstheme="minorHAnsi"/>
          <w:i/>
          <w:color w:val="000000" w:themeColor="text1"/>
          <w:sz w:val="22"/>
          <w:szCs w:val="22"/>
        </w:rPr>
        <w:t xml:space="preserve">setembro </w:t>
      </w:r>
      <w:r w:rsidRPr="00D9731E">
        <w:rPr>
          <w:rFonts w:ascii="Ebrima" w:hAnsi="Ebrima" w:cstheme="minorHAnsi"/>
          <w:i/>
          <w:color w:val="000000" w:themeColor="text1"/>
          <w:sz w:val="22"/>
          <w:szCs w:val="22"/>
        </w:rPr>
        <w:t>de 20</w:t>
      </w:r>
      <w:r w:rsidR="00851A0A" w:rsidRPr="00D9731E">
        <w:rPr>
          <w:rFonts w:ascii="Ebrima" w:hAnsi="Ebrima" w:cstheme="minorHAnsi"/>
          <w:i/>
          <w:color w:val="000000" w:themeColor="text1"/>
          <w:sz w:val="22"/>
          <w:szCs w:val="22"/>
        </w:rPr>
        <w:t>2</w:t>
      </w:r>
      <w:r w:rsidR="00525D66" w:rsidRPr="00D9731E">
        <w:rPr>
          <w:rFonts w:ascii="Ebrima" w:hAnsi="Ebrima" w:cstheme="minorHAnsi"/>
          <w:i/>
          <w:color w:val="000000" w:themeColor="text1"/>
          <w:sz w:val="22"/>
          <w:szCs w:val="22"/>
        </w:rPr>
        <w:t>1</w:t>
      </w:r>
      <w:r w:rsidR="0022559A" w:rsidRPr="00D9731E">
        <w:rPr>
          <w:rFonts w:ascii="Ebrima" w:hAnsi="Ebrima" w:cstheme="minorHAnsi"/>
          <w:i/>
          <w:color w:val="000000" w:themeColor="text1"/>
          <w:sz w:val="22"/>
          <w:szCs w:val="22"/>
        </w:rPr>
        <w:t>.</w:t>
      </w:r>
      <w:r w:rsidR="00BE7A52" w:rsidRPr="00D9731E">
        <w:rPr>
          <w:rFonts w:ascii="Ebrima" w:hAnsi="Ebrima" w:cstheme="minorHAnsi"/>
          <w:i/>
          <w:color w:val="000000" w:themeColor="text1"/>
          <w:sz w:val="22"/>
          <w:szCs w:val="22"/>
        </w:rPr>
        <w:t>)</w:t>
      </w:r>
    </w:p>
    <w:p w14:paraId="144E0910" w14:textId="7F81D9E3" w:rsidR="0081649C" w:rsidRDefault="0081649C" w:rsidP="0081649C">
      <w:pPr>
        <w:spacing w:line="276" w:lineRule="auto"/>
        <w:jc w:val="center"/>
        <w:rPr>
          <w:rFonts w:ascii="Ebrima" w:hAnsi="Ebrima" w:cstheme="minorHAnsi"/>
          <w:iCs/>
          <w:color w:val="FF0000"/>
          <w:sz w:val="22"/>
          <w:szCs w:val="22"/>
        </w:rPr>
      </w:pPr>
    </w:p>
    <w:p w14:paraId="3390D2C6" w14:textId="464B1D41" w:rsidR="00525D66" w:rsidRDefault="00525D66" w:rsidP="0081649C">
      <w:pPr>
        <w:spacing w:line="276" w:lineRule="auto"/>
        <w:jc w:val="center"/>
        <w:rPr>
          <w:rFonts w:ascii="Ebrima" w:hAnsi="Ebrima" w:cstheme="minorHAnsi"/>
          <w:iCs/>
          <w:color w:val="FF0000"/>
          <w:sz w:val="22"/>
          <w:szCs w:val="22"/>
        </w:rPr>
      </w:pPr>
    </w:p>
    <w:p w14:paraId="4AAE33A2" w14:textId="77777777" w:rsidR="00525D66" w:rsidRDefault="00525D66" w:rsidP="0081649C">
      <w:pPr>
        <w:spacing w:line="276" w:lineRule="auto"/>
        <w:jc w:val="center"/>
        <w:rPr>
          <w:rFonts w:ascii="Ebrima" w:hAnsi="Ebrima" w:cstheme="minorHAnsi"/>
          <w:iCs/>
          <w:color w:val="FF0000"/>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1B8A1E2D" w14:textId="77777777" w:rsidTr="00FB13FC">
        <w:trPr>
          <w:trHeight w:val="404"/>
        </w:trPr>
        <w:tc>
          <w:tcPr>
            <w:tcW w:w="9843" w:type="dxa"/>
          </w:tcPr>
          <w:p w14:paraId="55A12AFE" w14:textId="34D0D790" w:rsidR="00525D66" w:rsidRPr="00D9731E" w:rsidRDefault="00525D66" w:rsidP="00FB13FC">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22FB3E1A"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435100BA" w14:textId="6AB169C0" w:rsidR="00525D66" w:rsidRPr="00D9731E" w:rsidRDefault="00525D66" w:rsidP="0081649C">
      <w:pPr>
        <w:spacing w:line="276" w:lineRule="auto"/>
        <w:jc w:val="center"/>
        <w:rPr>
          <w:rFonts w:ascii="Ebrima" w:hAnsi="Ebrima" w:cstheme="minorHAnsi"/>
          <w:iCs/>
          <w:color w:val="000000" w:themeColor="text1"/>
          <w:sz w:val="22"/>
          <w:szCs w:val="22"/>
        </w:rPr>
      </w:pPr>
    </w:p>
    <w:p w14:paraId="3332D7B2" w14:textId="6072B542" w:rsidR="00525D66" w:rsidRPr="00D9731E" w:rsidRDefault="00525D66" w:rsidP="0081649C">
      <w:pPr>
        <w:spacing w:line="276" w:lineRule="auto"/>
        <w:jc w:val="center"/>
        <w:rPr>
          <w:rFonts w:ascii="Ebrima" w:hAnsi="Ebrima" w:cstheme="minorHAnsi"/>
          <w:iCs/>
          <w:color w:val="000000" w:themeColor="text1"/>
          <w:sz w:val="22"/>
          <w:szCs w:val="22"/>
        </w:rPr>
      </w:pPr>
    </w:p>
    <w:p w14:paraId="294E5037" w14:textId="77777777" w:rsidR="00525D66" w:rsidRPr="00D9731E" w:rsidRDefault="00525D66" w:rsidP="0081649C">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73DD7817" w14:textId="77777777" w:rsidTr="00FB13FC">
        <w:trPr>
          <w:trHeight w:val="404"/>
        </w:trPr>
        <w:tc>
          <w:tcPr>
            <w:tcW w:w="9843" w:type="dxa"/>
          </w:tcPr>
          <w:p w14:paraId="14776745" w14:textId="101E2A19"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b/>
                <w:color w:val="000000" w:themeColor="text1"/>
                <w:sz w:val="22"/>
                <w:szCs w:val="22"/>
              </w:rPr>
              <w:t>[</w:t>
            </w:r>
            <w:r w:rsidRPr="00D9731E">
              <w:rPr>
                <w:rFonts w:ascii="Ebrima" w:hAnsi="Ebrima"/>
                <w:b/>
                <w:color w:val="000000" w:themeColor="text1"/>
                <w:sz w:val="22"/>
                <w:szCs w:val="22"/>
                <w:highlight w:val="yellow"/>
              </w:rPr>
              <w:t>NEWCO</w:t>
            </w:r>
            <w:r w:rsidRPr="00D9731E">
              <w:rPr>
                <w:rFonts w:ascii="Ebrima" w:hAnsi="Ebrima"/>
                <w:b/>
                <w:color w:val="000000" w:themeColor="text1"/>
                <w:sz w:val="22"/>
                <w:szCs w:val="22"/>
              </w:rPr>
              <w:t>]</w:t>
            </w:r>
          </w:p>
          <w:p w14:paraId="43C190D1"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7BDC58C2" w14:textId="4FF3885B" w:rsidR="00525D66" w:rsidRPr="00D9731E" w:rsidRDefault="00525D66" w:rsidP="0081649C">
      <w:pPr>
        <w:spacing w:line="276" w:lineRule="auto"/>
        <w:jc w:val="center"/>
        <w:rPr>
          <w:rFonts w:ascii="Ebrima" w:hAnsi="Ebrima" w:cstheme="minorHAnsi"/>
          <w:iCs/>
          <w:color w:val="000000" w:themeColor="text1"/>
          <w:sz w:val="22"/>
          <w:szCs w:val="22"/>
        </w:rPr>
      </w:pPr>
    </w:p>
    <w:p w14:paraId="4CC2FCE0" w14:textId="77777777" w:rsidR="00525D66" w:rsidRPr="00D9731E" w:rsidRDefault="00525D66" w:rsidP="0081649C">
      <w:pPr>
        <w:spacing w:line="276" w:lineRule="auto"/>
        <w:jc w:val="center"/>
        <w:rPr>
          <w:rFonts w:ascii="Ebrima" w:hAnsi="Ebrima" w:cstheme="minorHAnsi"/>
          <w:iCs/>
          <w:color w:val="000000" w:themeColor="text1"/>
          <w:sz w:val="22"/>
          <w:szCs w:val="22"/>
        </w:rPr>
      </w:pPr>
    </w:p>
    <w:p w14:paraId="1890D296" w14:textId="0B0C25E0" w:rsidR="00A27CBC" w:rsidRPr="00D9731E" w:rsidRDefault="00A27CBC"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2AF025D9" w14:textId="77777777" w:rsidTr="00FB13FC">
        <w:trPr>
          <w:trHeight w:val="404"/>
        </w:trPr>
        <w:tc>
          <w:tcPr>
            <w:tcW w:w="9843" w:type="dxa"/>
          </w:tcPr>
          <w:p w14:paraId="54DB24F7" w14:textId="77777777" w:rsidR="00525D66" w:rsidRPr="00E15E1F" w:rsidRDefault="00525D66" w:rsidP="00FB13FC">
            <w:pPr>
              <w:spacing w:line="276" w:lineRule="auto"/>
              <w:jc w:val="center"/>
              <w:rPr>
                <w:rFonts w:ascii="Ebrima" w:hAnsi="Ebrima"/>
                <w:b/>
                <w:bCs/>
                <w:color w:val="000000" w:themeColor="text1"/>
                <w:sz w:val="22"/>
                <w:szCs w:val="22"/>
              </w:rPr>
            </w:pPr>
            <w:r w:rsidRPr="00E15E1F">
              <w:rPr>
                <w:rFonts w:ascii="Ebrima" w:hAnsi="Ebrima"/>
                <w:b/>
                <w:bCs/>
                <w:color w:val="000000" w:themeColor="text1"/>
                <w:sz w:val="22"/>
                <w:szCs w:val="22"/>
              </w:rPr>
              <w:t>BASE SECURITIZADORA DE CRÉDITOS IMOBILIÁRIOS S.A.</w:t>
            </w:r>
          </w:p>
          <w:p w14:paraId="7626008D"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Fiduciária</w:t>
            </w:r>
          </w:p>
        </w:tc>
      </w:tr>
    </w:tbl>
    <w:p w14:paraId="6C15C4AF" w14:textId="3FD08CF4" w:rsidR="00525D66" w:rsidRPr="00D9731E" w:rsidRDefault="00525D66" w:rsidP="00D9731E">
      <w:pPr>
        <w:spacing w:line="276" w:lineRule="auto"/>
        <w:jc w:val="center"/>
        <w:rPr>
          <w:rFonts w:ascii="Ebrima" w:hAnsi="Ebrima" w:cstheme="minorHAnsi"/>
          <w:iCs/>
          <w:color w:val="000000" w:themeColor="text1"/>
          <w:sz w:val="22"/>
          <w:szCs w:val="22"/>
        </w:rPr>
      </w:pPr>
    </w:p>
    <w:p w14:paraId="3EBC456F" w14:textId="5E6A1295" w:rsidR="00525D66" w:rsidRPr="00D9731E" w:rsidRDefault="00525D66" w:rsidP="00D9731E">
      <w:pPr>
        <w:spacing w:line="276" w:lineRule="auto"/>
        <w:jc w:val="center"/>
        <w:rPr>
          <w:rFonts w:ascii="Ebrima" w:hAnsi="Ebrima" w:cstheme="minorHAnsi"/>
          <w:iCs/>
          <w:color w:val="000000" w:themeColor="text1"/>
          <w:sz w:val="22"/>
          <w:szCs w:val="22"/>
        </w:rPr>
      </w:pPr>
    </w:p>
    <w:p w14:paraId="2657BEDD" w14:textId="77777777" w:rsidR="00525D66" w:rsidRPr="00D9731E" w:rsidRDefault="00525D66"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334066A7" w14:textId="77777777" w:rsidTr="00FB13FC">
        <w:trPr>
          <w:trHeight w:val="404"/>
        </w:trPr>
        <w:tc>
          <w:tcPr>
            <w:tcW w:w="9843" w:type="dxa"/>
          </w:tcPr>
          <w:p w14:paraId="697E04B5" w14:textId="77777777" w:rsidR="00525D66" w:rsidRPr="00E15E1F" w:rsidRDefault="00525D66" w:rsidP="00FB13FC">
            <w:pPr>
              <w:spacing w:line="276" w:lineRule="auto"/>
              <w:jc w:val="center"/>
              <w:rPr>
                <w:rFonts w:ascii="Ebrima" w:hAnsi="Ebrima" w:cs="Arial"/>
                <w:b/>
                <w:color w:val="000000" w:themeColor="text1"/>
                <w:sz w:val="22"/>
                <w:szCs w:val="22"/>
              </w:rPr>
            </w:pPr>
            <w:r w:rsidRPr="00E15E1F">
              <w:rPr>
                <w:rFonts w:ascii="Ebrima" w:hAnsi="Ebrima" w:cs="Arial"/>
                <w:b/>
                <w:color w:val="000000" w:themeColor="text1"/>
                <w:sz w:val="22"/>
                <w:szCs w:val="22"/>
              </w:rPr>
              <w:t>GRAN VIVER URBANIMO S.A.</w:t>
            </w:r>
          </w:p>
          <w:p w14:paraId="4AA190E4" w14:textId="317B7D2D"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Companhia</w:t>
            </w:r>
          </w:p>
        </w:tc>
      </w:tr>
    </w:tbl>
    <w:p w14:paraId="4C4E54D8"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0603A1F6"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578A624B" w14:textId="77777777" w:rsidR="004F4890" w:rsidRPr="00D9731E" w:rsidRDefault="004F4890" w:rsidP="006508E0">
      <w:pPr>
        <w:tabs>
          <w:tab w:val="left" w:pos="5760"/>
        </w:tabs>
        <w:spacing w:line="276" w:lineRule="auto"/>
        <w:jc w:val="center"/>
        <w:rPr>
          <w:rFonts w:ascii="Ebrima" w:hAnsi="Ebrima" w:cstheme="minorHAnsi"/>
          <w:bCs/>
          <w:color w:val="000000" w:themeColor="text1"/>
          <w:sz w:val="22"/>
          <w:szCs w:val="22"/>
        </w:rPr>
      </w:pPr>
    </w:p>
    <w:p w14:paraId="7B0EFADC" w14:textId="309E4DA3" w:rsidR="0022093B" w:rsidRPr="00D9731E" w:rsidRDefault="00525D66" w:rsidP="006508E0">
      <w:pPr>
        <w:spacing w:line="276" w:lineRule="auto"/>
        <w:rPr>
          <w:rFonts w:ascii="Ebrima" w:hAnsi="Ebrima" w:cstheme="minorHAnsi"/>
          <w:b/>
          <w:color w:val="000000" w:themeColor="text1"/>
          <w:sz w:val="22"/>
          <w:szCs w:val="22"/>
        </w:rPr>
      </w:pPr>
      <w:r w:rsidRPr="00D9731E">
        <w:rPr>
          <w:rFonts w:ascii="Ebrima" w:hAnsi="Ebrima" w:cstheme="minorHAnsi"/>
          <w:b/>
          <w:color w:val="000000" w:themeColor="text1"/>
          <w:sz w:val="22"/>
          <w:szCs w:val="22"/>
        </w:rPr>
        <w:t>TESTEMUNHAS:</w:t>
      </w:r>
    </w:p>
    <w:p w14:paraId="1D875679" w14:textId="77777777" w:rsidR="0022093B" w:rsidRPr="00D9731E" w:rsidRDefault="0022093B" w:rsidP="006508E0">
      <w:pPr>
        <w:pStyle w:val="Corpodetexto"/>
        <w:tabs>
          <w:tab w:val="left" w:pos="8647"/>
        </w:tabs>
        <w:spacing w:line="276" w:lineRule="auto"/>
        <w:jc w:val="center"/>
        <w:rPr>
          <w:rFonts w:ascii="Ebrima" w:hAnsi="Ebrima" w:cstheme="minorHAnsi"/>
          <w:bCs/>
          <w:iCs/>
          <w:color w:val="000000" w:themeColor="text1"/>
          <w:sz w:val="22"/>
          <w:szCs w:val="22"/>
        </w:rPr>
      </w:pPr>
    </w:p>
    <w:p w14:paraId="6C0D1321" w14:textId="77777777" w:rsidR="0022093B" w:rsidRPr="00D9731E" w:rsidRDefault="0022093B" w:rsidP="006508E0">
      <w:pPr>
        <w:pStyle w:val="Corpodetexto"/>
        <w:tabs>
          <w:tab w:val="left" w:pos="8647"/>
        </w:tabs>
        <w:spacing w:line="276" w:lineRule="auto"/>
        <w:jc w:val="center"/>
        <w:rPr>
          <w:rFonts w:ascii="Ebrima" w:hAnsi="Ebrima" w:cstheme="minorHAnsi"/>
          <w:bCs/>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E15E1F" w:rsidRPr="00E15E1F" w14:paraId="31F68E5A" w14:textId="77777777" w:rsidTr="00B90EC2">
        <w:trPr>
          <w:jc w:val="center"/>
        </w:trPr>
        <w:tc>
          <w:tcPr>
            <w:tcW w:w="4248" w:type="dxa"/>
            <w:tcBorders>
              <w:top w:val="single" w:sz="4" w:space="0" w:color="auto"/>
            </w:tcBorders>
          </w:tcPr>
          <w:p w14:paraId="54EED3B3" w14:textId="18B805D8" w:rsidR="0022093B" w:rsidRPr="00D9731E" w:rsidRDefault="0022093B" w:rsidP="006508E0">
            <w:pPr>
              <w:spacing w:line="276" w:lineRule="auto"/>
              <w:jc w:val="both"/>
              <w:rPr>
                <w:rFonts w:ascii="Ebrima" w:hAnsi="Ebrima" w:cstheme="minorHAnsi"/>
                <w:color w:val="000000" w:themeColor="text1"/>
                <w:sz w:val="22"/>
                <w:szCs w:val="22"/>
              </w:rPr>
            </w:pPr>
          </w:p>
        </w:tc>
        <w:tc>
          <w:tcPr>
            <w:tcW w:w="900" w:type="dxa"/>
          </w:tcPr>
          <w:p w14:paraId="693C4B9F" w14:textId="77777777" w:rsidR="0022093B" w:rsidRPr="00D9731E" w:rsidRDefault="0022093B" w:rsidP="006508E0">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230FD8A2" w14:textId="28489C3B" w:rsidR="0022093B" w:rsidRPr="00D9731E" w:rsidRDefault="0022093B" w:rsidP="006508E0">
            <w:pPr>
              <w:spacing w:line="276" w:lineRule="auto"/>
              <w:jc w:val="both"/>
              <w:rPr>
                <w:rFonts w:ascii="Ebrima" w:hAnsi="Ebrima" w:cstheme="minorHAnsi"/>
                <w:color w:val="000000" w:themeColor="text1"/>
                <w:sz w:val="22"/>
                <w:szCs w:val="22"/>
              </w:rPr>
            </w:pPr>
          </w:p>
        </w:tc>
      </w:tr>
    </w:tbl>
    <w:p w14:paraId="61452B89" w14:textId="77777777" w:rsidR="00446781"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br w:type="page"/>
      </w:r>
      <w:r w:rsidRPr="00D9731E">
        <w:rPr>
          <w:rFonts w:ascii="Ebrima" w:hAnsi="Ebrima" w:cstheme="minorHAnsi"/>
          <w:b/>
          <w:color w:val="000000" w:themeColor="text1"/>
          <w:sz w:val="22"/>
          <w:szCs w:val="22"/>
        </w:rPr>
        <w:lastRenderedPageBreak/>
        <w:t>ANEXO I</w:t>
      </w:r>
    </w:p>
    <w:p w14:paraId="1CE84059" w14:textId="5E62DCC1" w:rsidR="002A36FA"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PROCURAÇÃO</w:t>
      </w:r>
    </w:p>
    <w:p w14:paraId="1BE7AC4D" w14:textId="632B476D" w:rsidR="00D42389" w:rsidRPr="00D9731E" w:rsidRDefault="00D42389" w:rsidP="006508E0">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59"/>
      </w:tblGrid>
      <w:tr w:rsidR="00844F0E" w:rsidRPr="00E15E1F" w14:paraId="0951E44B" w14:textId="77777777" w:rsidTr="00B65C15">
        <w:tc>
          <w:tcPr>
            <w:tcW w:w="9536" w:type="dxa"/>
            <w:tcBorders>
              <w:top w:val="nil"/>
              <w:left w:val="nil"/>
              <w:bottom w:val="nil"/>
              <w:right w:val="nil"/>
            </w:tcBorders>
          </w:tcPr>
          <w:p w14:paraId="47B8D087" w14:textId="7BBD8CF3" w:rsidR="00446781" w:rsidRPr="00D9731E" w:rsidRDefault="001F5251" w:rsidP="001F5251">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Arial"/>
                <w:color w:val="000000" w:themeColor="text1"/>
                <w:sz w:val="22"/>
                <w:szCs w:val="22"/>
              </w:rPr>
              <w:t xml:space="preserve">A </w:t>
            </w: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r w:rsidRPr="00E15E1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Pr="00D9731E">
              <w:rPr>
                <w:rFonts w:ascii="Ebrima" w:hAnsi="Ebrima"/>
                <w:bCs/>
                <w:color w:val="000000" w:themeColor="text1"/>
                <w:sz w:val="22"/>
                <w:szCs w:val="22"/>
              </w:rPr>
              <w:t>Cadastro Nacional de Pessoa Jurídicas do Ministério da Economia (“</w:t>
            </w:r>
            <w:r w:rsidRPr="00E15E1F">
              <w:rPr>
                <w:rFonts w:ascii="Ebrima" w:hAnsi="Ebrima"/>
                <w:bCs/>
                <w:color w:val="000000" w:themeColor="text1"/>
                <w:sz w:val="22"/>
                <w:szCs w:val="22"/>
                <w:u w:val="single"/>
              </w:rPr>
              <w:t>CNPJ/ME</w:t>
            </w:r>
            <w:r w:rsidRPr="00E15E1F">
              <w:rPr>
                <w:rFonts w:ascii="Ebrima" w:hAnsi="Ebrima"/>
                <w:bCs/>
                <w:color w:val="000000" w:themeColor="text1"/>
                <w:sz w:val="22"/>
                <w:szCs w:val="22"/>
              </w:rPr>
              <w:t xml:space="preserv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 xml:space="preserve">26.228.476/0001-78, neste ato representada na forma de seu Contrato Social </w:t>
            </w:r>
            <w:r w:rsidRPr="00E15E1F">
              <w:rPr>
                <w:rFonts w:ascii="Ebrima" w:eastAsia="Times" w:hAnsi="Ebrima"/>
                <w:color w:val="000000" w:themeColor="text1"/>
                <w:sz w:val="22"/>
                <w:szCs w:val="22"/>
              </w:rPr>
              <w:t>(“</w:t>
            </w:r>
            <w:r w:rsidRPr="00E15E1F">
              <w:rPr>
                <w:rFonts w:ascii="Ebrima" w:eastAsia="Times" w:hAnsi="Ebrima"/>
                <w:color w:val="000000" w:themeColor="text1"/>
                <w:sz w:val="22"/>
                <w:szCs w:val="22"/>
                <w:u w:val="single"/>
              </w:rPr>
              <w:t>Land I</w:t>
            </w:r>
            <w:r w:rsidRPr="00E15E1F">
              <w:rPr>
                <w:rFonts w:ascii="Ebrima" w:eastAsia="Times" w:hAnsi="Ebrima"/>
                <w:color w:val="000000" w:themeColor="text1"/>
                <w:sz w:val="22"/>
                <w:szCs w:val="22"/>
              </w:rPr>
              <w:t>”)</w:t>
            </w:r>
            <w:r w:rsidR="00D60472" w:rsidRPr="00D9731E">
              <w:rPr>
                <w:rFonts w:ascii="Ebrima" w:hAnsi="Ebrima" w:cstheme="minorHAnsi"/>
                <w:bCs/>
                <w:color w:val="000000" w:themeColor="text1"/>
                <w:sz w:val="22"/>
                <w:szCs w:val="22"/>
              </w:rPr>
              <w:t>; e</w:t>
            </w:r>
            <w:r w:rsidR="00044945">
              <w:rPr>
                <w:rFonts w:ascii="Ebrima" w:hAnsi="Ebrima" w:cstheme="minorHAnsi"/>
                <w:bCs/>
                <w:color w:val="000000" w:themeColor="text1"/>
                <w:sz w:val="22"/>
                <w:szCs w:val="22"/>
              </w:rPr>
              <w:t xml:space="preserve"> a</w:t>
            </w:r>
            <w:r w:rsidR="00D60472" w:rsidRPr="00D9731E">
              <w:rPr>
                <w:rFonts w:ascii="Ebrima" w:hAnsi="Ebrima" w:cstheme="minorHAnsi"/>
                <w:bCs/>
                <w:color w:val="000000" w:themeColor="text1"/>
                <w:sz w:val="22"/>
                <w:szCs w:val="22"/>
              </w:rPr>
              <w:t xml:space="preserve"> </w:t>
            </w:r>
            <w:r w:rsidRPr="00E15E1F">
              <w:rPr>
                <w:rFonts w:ascii="Ebrima" w:hAnsi="Ebrima" w:cstheme="minorHAnsi"/>
                <w:b/>
                <w:color w:val="000000" w:themeColor="text1"/>
                <w:sz w:val="22"/>
                <w:szCs w:val="22"/>
              </w:rPr>
              <w:t>[</w:t>
            </w:r>
            <w:r w:rsidRPr="00E15E1F">
              <w:rPr>
                <w:rFonts w:ascii="Ebrima" w:hAnsi="Ebrima" w:cstheme="minorHAnsi"/>
                <w:b/>
                <w:color w:val="000000" w:themeColor="text1"/>
                <w:sz w:val="22"/>
                <w:szCs w:val="22"/>
                <w:highlight w:val="yellow"/>
              </w:rPr>
              <w:t>NEWCO</w:t>
            </w:r>
            <w:r w:rsidRPr="00E15E1F">
              <w:rPr>
                <w:rFonts w:ascii="Ebrima" w:hAnsi="Ebrima" w:cstheme="minorHAnsi"/>
                <w:b/>
                <w:color w:val="000000" w:themeColor="text1"/>
                <w:sz w:val="22"/>
                <w:szCs w:val="22"/>
              </w:rPr>
              <w:t>]</w:t>
            </w:r>
            <w:r w:rsidRPr="00E15E1F">
              <w:rPr>
                <w:rFonts w:ascii="Ebrima" w:hAnsi="Ebrima" w:cstheme="minorHAnsi"/>
                <w:bCs/>
                <w:color w:val="000000" w:themeColor="text1"/>
                <w:sz w:val="22"/>
                <w:szCs w:val="22"/>
              </w:rPr>
              <w:t xml:space="preserve">, </w:t>
            </w:r>
            <w:r w:rsidRPr="00E15E1F">
              <w:rPr>
                <w:rFonts w:ascii="Ebrima" w:hAnsi="Ebrima"/>
                <w:color w:val="000000" w:themeColor="text1"/>
                <w:sz w:val="22"/>
                <w:szCs w:val="22"/>
                <w:u w:val="single"/>
              </w:rPr>
              <w:t>[</w:t>
            </w:r>
            <w:r w:rsidRPr="00E15E1F">
              <w:rPr>
                <w:rFonts w:ascii="Ebrima" w:hAnsi="Ebrima"/>
                <w:color w:val="000000" w:themeColor="text1"/>
                <w:sz w:val="22"/>
                <w:szCs w:val="22"/>
                <w:highlight w:val="yellow"/>
              </w:rPr>
              <w:t>•</w:t>
            </w:r>
            <w:r w:rsidRPr="00E15E1F">
              <w:rPr>
                <w:rFonts w:ascii="Ebrima" w:hAnsi="Ebrima"/>
                <w:color w:val="000000" w:themeColor="text1"/>
                <w:sz w:val="22"/>
                <w:szCs w:val="22"/>
              </w:rPr>
              <w:t>] (“[</w:t>
            </w:r>
            <w:r w:rsidRPr="00E15E1F">
              <w:rPr>
                <w:rFonts w:ascii="Ebrima" w:hAnsi="Ebrima"/>
                <w:color w:val="000000" w:themeColor="text1"/>
                <w:sz w:val="22"/>
                <w:szCs w:val="22"/>
                <w:highlight w:val="yellow"/>
              </w:rPr>
              <w:t>NEW CO</w:t>
            </w:r>
            <w:r w:rsidRPr="00E15E1F">
              <w:rPr>
                <w:rFonts w:ascii="Ebrima" w:hAnsi="Ebrima"/>
                <w:color w:val="000000" w:themeColor="text1"/>
                <w:sz w:val="22"/>
                <w:szCs w:val="22"/>
              </w:rPr>
              <w:t>]” e, quando mencionada em conjunto com a Land I, doravante designadas “</w:t>
            </w:r>
            <w:r w:rsidRPr="00D9731E">
              <w:rPr>
                <w:rFonts w:ascii="Ebrima" w:hAnsi="Ebrima"/>
                <w:b/>
                <w:bCs/>
                <w:color w:val="000000" w:themeColor="text1"/>
                <w:sz w:val="22"/>
                <w:szCs w:val="22"/>
                <w:u w:val="single"/>
              </w:rPr>
              <w:t>Outorgante</w:t>
            </w:r>
            <w:r w:rsidRPr="00E15E1F">
              <w:rPr>
                <w:rFonts w:ascii="Ebrima" w:hAnsi="Ebrima"/>
                <w:b/>
                <w:bCs/>
                <w:color w:val="000000" w:themeColor="text1"/>
                <w:sz w:val="22"/>
                <w:szCs w:val="22"/>
                <w:u w:val="single"/>
              </w:rPr>
              <w:t>s</w:t>
            </w:r>
            <w:r w:rsidRPr="00E15E1F">
              <w:rPr>
                <w:rFonts w:ascii="Ebrima" w:hAnsi="Ebrima"/>
                <w:color w:val="000000" w:themeColor="text1"/>
                <w:sz w:val="22"/>
                <w:szCs w:val="22"/>
              </w:rPr>
              <w:t xml:space="preserve">”), </w:t>
            </w:r>
            <w:r w:rsidR="00ED497A" w:rsidRPr="00D9731E">
              <w:rPr>
                <w:rFonts w:ascii="Ebrima" w:hAnsi="Ebrima"/>
                <w:color w:val="000000" w:themeColor="text1"/>
                <w:sz w:val="22"/>
                <w:szCs w:val="22"/>
              </w:rPr>
              <w:t>constituem e nomeiam como sua bastante procuradora</w:t>
            </w:r>
            <w:r w:rsidR="00ED497A" w:rsidRPr="00D9731E">
              <w:rPr>
                <w:rFonts w:ascii="Ebrima" w:hAnsi="Ebrima" w:cs="Tahoma"/>
                <w:color w:val="000000" w:themeColor="text1"/>
                <w:sz w:val="22"/>
                <w:szCs w:val="22"/>
              </w:rPr>
              <w:t xml:space="preserve"> </w:t>
            </w:r>
            <w:r w:rsidR="00044945">
              <w:rPr>
                <w:rFonts w:ascii="Ebrima" w:hAnsi="Ebrima" w:cs="Tahoma"/>
                <w:color w:val="000000" w:themeColor="text1"/>
                <w:sz w:val="22"/>
                <w:szCs w:val="22"/>
              </w:rPr>
              <w:t xml:space="preserve">a </w:t>
            </w:r>
            <w:r w:rsidRPr="00E15E1F">
              <w:rPr>
                <w:rFonts w:ascii="Ebrima" w:hAnsi="Ebrima" w:cs="Tahoma"/>
                <w:b/>
                <w:bCs/>
                <w:color w:val="000000" w:themeColor="text1"/>
                <w:sz w:val="22"/>
                <w:szCs w:val="22"/>
              </w:rPr>
              <w:t>BASE</w:t>
            </w:r>
            <w:r w:rsidRPr="00E15E1F">
              <w:rPr>
                <w:rFonts w:ascii="Ebrima" w:hAnsi="Ebrima"/>
                <w:b/>
                <w:color w:val="000000" w:themeColor="text1"/>
                <w:sz w:val="22"/>
                <w:szCs w:val="22"/>
              </w:rPr>
              <w:t xml:space="preserve"> SECURITIZADORA DE CRÉDITOS IMOBILIÁRIOS S.A.</w:t>
            </w:r>
            <w:r w:rsidRPr="00E15E1F">
              <w:rPr>
                <w:rFonts w:ascii="Ebrima" w:hAnsi="Ebrima"/>
                <w:bCs/>
                <w:color w:val="000000" w:themeColor="text1"/>
                <w:sz w:val="22"/>
                <w:szCs w:val="22"/>
              </w:rPr>
              <w:t xml:space="preserve">, companhia Securitizadora, com sede na Cidade de São Paulo, Estado de São Paulo, na Rua </w:t>
            </w:r>
            <w:proofErr w:type="spellStart"/>
            <w:r w:rsidRPr="00E15E1F">
              <w:rPr>
                <w:rFonts w:ascii="Ebrima" w:hAnsi="Ebrima"/>
                <w:bCs/>
                <w:color w:val="000000" w:themeColor="text1"/>
                <w:sz w:val="22"/>
                <w:szCs w:val="22"/>
              </w:rPr>
              <w:t>Fidêncio</w:t>
            </w:r>
            <w:proofErr w:type="spellEnd"/>
            <w:r w:rsidRPr="00E15E1F">
              <w:rPr>
                <w:rFonts w:ascii="Ebrima" w:hAnsi="Ebrima"/>
                <w:bCs/>
                <w:color w:val="000000" w:themeColor="text1"/>
                <w:sz w:val="22"/>
                <w:szCs w:val="22"/>
              </w:rPr>
              <w:t xml:space="preserve"> Ramos, nº 195, 14º andar, sala 141, Vila Olímpia, CEP 04.551-010, inscrita no CNPJ/ME sob o </w:t>
            </w:r>
            <w:r w:rsidRPr="00E15E1F">
              <w:rPr>
                <w:rFonts w:ascii="Ebrima" w:hAnsi="Ebrima"/>
                <w:color w:val="000000" w:themeColor="text1"/>
                <w:sz w:val="22"/>
                <w:szCs w:val="22"/>
              </w:rPr>
              <w:t>nº 35.082.277/0001-95, neste ato representada na forma de seu Estatuto Social</w:t>
            </w:r>
            <w:r w:rsidRPr="00D9731E" w:rsidDel="001F5251">
              <w:rPr>
                <w:rFonts w:ascii="Ebrima" w:hAnsi="Ebrima"/>
                <w:b/>
                <w:color w:val="000000" w:themeColor="text1"/>
                <w:sz w:val="22"/>
                <w:szCs w:val="22"/>
              </w:rPr>
              <w:t xml:space="preserve"> </w:t>
            </w:r>
            <w:r w:rsidR="00ED497A" w:rsidRPr="00D9731E">
              <w:rPr>
                <w:rFonts w:ascii="Ebrima" w:hAnsi="Ebrima" w:cs="Tahoma"/>
                <w:bCs/>
                <w:color w:val="000000" w:themeColor="text1"/>
                <w:sz w:val="22"/>
                <w:szCs w:val="22"/>
              </w:rPr>
              <w:t>(</w:t>
            </w:r>
            <w:r w:rsidR="00ED497A" w:rsidRPr="00D9731E">
              <w:rPr>
                <w:rFonts w:ascii="Ebrima" w:hAnsi="Ebrima" w:cs="Tahoma"/>
                <w:color w:val="000000" w:themeColor="text1"/>
                <w:sz w:val="22"/>
                <w:szCs w:val="22"/>
              </w:rPr>
              <w:t>“</w:t>
            </w:r>
            <w:r w:rsidR="00ED497A" w:rsidRPr="00D9731E">
              <w:rPr>
                <w:rFonts w:ascii="Ebrima" w:hAnsi="Ebrima" w:cs="Tahoma"/>
                <w:b/>
                <w:color w:val="000000" w:themeColor="text1"/>
                <w:sz w:val="22"/>
                <w:szCs w:val="22"/>
                <w:u w:val="single"/>
              </w:rPr>
              <w:t>Outorgada</w:t>
            </w:r>
            <w:r w:rsidR="00ED497A" w:rsidRPr="00D9731E">
              <w:rPr>
                <w:rFonts w:ascii="Ebrima" w:hAnsi="Ebrima" w:cs="Tahoma"/>
                <w:color w:val="000000" w:themeColor="text1"/>
                <w:sz w:val="22"/>
                <w:szCs w:val="22"/>
              </w:rPr>
              <w:t>”),</w:t>
            </w:r>
            <w:r w:rsidR="00446781" w:rsidRPr="00D9731E">
              <w:rPr>
                <w:rFonts w:ascii="Ebrima" w:hAnsi="Ebrima" w:cstheme="minorHAnsi"/>
                <w:color w:val="000000" w:themeColor="text1"/>
                <w:spacing w:val="-3"/>
                <w:sz w:val="22"/>
                <w:szCs w:val="22"/>
              </w:rPr>
              <w:t xml:space="preserve"> </w:t>
            </w:r>
            <w:r w:rsidR="00446781" w:rsidRPr="00D9731E">
              <w:rPr>
                <w:rFonts w:ascii="Ebrima" w:hAnsi="Ebrima" w:cstheme="minorHAnsi"/>
                <w:color w:val="000000" w:themeColor="text1"/>
                <w:sz w:val="22"/>
                <w:szCs w:val="22"/>
              </w:rPr>
              <w:t xml:space="preserve">a quem conferem, nos termos dos artigos 683 e 684 do Código Civil, em caráter irrevogável e irretratável, e tão somente na hipótese de inadimplemento de qualquer uma das Obrigações Garantidas ou ainda, na ocorrência de qualquer </w:t>
            </w:r>
            <w:r w:rsidRPr="00E15E1F">
              <w:rPr>
                <w:rFonts w:ascii="Ebrima" w:hAnsi="Ebrima" w:cstheme="minorHAnsi"/>
                <w:color w:val="000000" w:themeColor="text1"/>
                <w:sz w:val="22"/>
                <w:szCs w:val="22"/>
              </w:rPr>
              <w:t>h</w:t>
            </w:r>
            <w:r w:rsidRPr="00D9731E">
              <w:rPr>
                <w:rFonts w:ascii="Ebrima" w:hAnsi="Ebrima" w:cstheme="minorHAnsi"/>
                <w:color w:val="000000" w:themeColor="text1"/>
                <w:sz w:val="22"/>
                <w:szCs w:val="22"/>
              </w:rPr>
              <w:t xml:space="preserve">ipótese </w:t>
            </w:r>
            <w:r w:rsidR="00446781" w:rsidRPr="00D9731E">
              <w:rPr>
                <w:rFonts w:ascii="Ebrima" w:hAnsi="Ebrima" w:cstheme="minorHAnsi"/>
                <w:color w:val="000000" w:themeColor="text1"/>
                <w:sz w:val="22"/>
                <w:szCs w:val="22"/>
              </w:rPr>
              <w:t xml:space="preserve">de </w:t>
            </w:r>
            <w:r w:rsidRPr="00E15E1F">
              <w:rPr>
                <w:rFonts w:ascii="Ebrima" w:hAnsi="Ebrima" w:cstheme="minorHAnsi"/>
                <w:color w:val="000000" w:themeColor="text1"/>
                <w:sz w:val="22"/>
                <w:szCs w:val="22"/>
              </w:rPr>
              <w:t>v</w:t>
            </w:r>
            <w:r w:rsidRPr="00D9731E">
              <w:rPr>
                <w:rFonts w:ascii="Ebrima" w:hAnsi="Ebrima" w:cstheme="minorHAnsi"/>
                <w:color w:val="000000" w:themeColor="text1"/>
                <w:sz w:val="22"/>
                <w:szCs w:val="22"/>
              </w:rPr>
              <w:t xml:space="preserve">encimento </w:t>
            </w:r>
            <w:r w:rsidRPr="00E15E1F">
              <w:rPr>
                <w:rFonts w:ascii="Ebrima" w:hAnsi="Ebrima" w:cstheme="minorHAnsi"/>
                <w:color w:val="000000" w:themeColor="text1"/>
                <w:sz w:val="22"/>
                <w:szCs w:val="22"/>
              </w:rPr>
              <w:t>a</w:t>
            </w:r>
            <w:r w:rsidRPr="00D9731E">
              <w:rPr>
                <w:rFonts w:ascii="Ebrima" w:hAnsi="Ebrima" w:cstheme="minorHAnsi"/>
                <w:color w:val="000000" w:themeColor="text1"/>
                <w:sz w:val="22"/>
                <w:szCs w:val="22"/>
              </w:rPr>
              <w:t>ntecipado</w:t>
            </w:r>
            <w:r w:rsidR="00446781" w:rsidRPr="00D9731E">
              <w:rPr>
                <w:rFonts w:ascii="Ebrima" w:hAnsi="Ebrima" w:cstheme="minorHAnsi"/>
                <w:color w:val="000000" w:themeColor="text1"/>
                <w:sz w:val="22"/>
                <w:szCs w:val="22"/>
              </w:rPr>
              <w:t>, conforme definidas n</w:t>
            </w:r>
            <w:r w:rsidRPr="00D9731E">
              <w:rPr>
                <w:rFonts w:ascii="Ebrima" w:hAnsi="Ebrima" w:cstheme="minorHAnsi"/>
                <w:color w:val="000000" w:themeColor="text1"/>
                <w:sz w:val="22"/>
                <w:szCs w:val="22"/>
              </w:rPr>
              <w:t xml:space="preserve">o </w:t>
            </w:r>
            <w:r w:rsidRPr="00D9731E">
              <w:rPr>
                <w:rFonts w:ascii="Ebrima" w:hAnsi="Ebrima" w:cstheme="minorHAnsi"/>
                <w:i/>
                <w:iCs/>
                <w:color w:val="000000" w:themeColor="text1"/>
                <w:sz w:val="22"/>
                <w:szCs w:val="22"/>
              </w:rPr>
              <w:t>“</w:t>
            </w:r>
            <w:r w:rsidRPr="00D9731E">
              <w:rPr>
                <w:rFonts w:ascii="Ebrima" w:hAnsi="Ebrima"/>
                <w:i/>
                <w:iCs/>
                <w:color w:val="000000" w:themeColor="text1"/>
                <w:sz w:val="22"/>
                <w:szCs w:val="22"/>
              </w:rPr>
              <w:t xml:space="preserve">Instrumento Particular de Escritura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1</w:t>
            </w:r>
            <w:r w:rsidRPr="00D9731E">
              <w:rPr>
                <w:rFonts w:ascii="Ebrima" w:hAnsi="Ebrima"/>
                <w:i/>
                <w:iCs/>
                <w:color w:val="000000" w:themeColor="text1"/>
                <w:sz w:val="22"/>
                <w:szCs w:val="22"/>
              </w:rPr>
              <w:t>ª (</w:t>
            </w:r>
            <w:r w:rsidRPr="00D9731E">
              <w:rPr>
                <w:rFonts w:ascii="Ebrima" w:hAnsi="Ebrima" w:cs="Tahoma"/>
                <w:i/>
                <w:iCs/>
                <w:color w:val="000000" w:themeColor="text1"/>
                <w:sz w:val="22"/>
                <w:szCs w:val="22"/>
              </w:rPr>
              <w:t>Primeira</w:t>
            </w:r>
            <w:r w:rsidRPr="00D9731E">
              <w:rPr>
                <w:rFonts w:ascii="Ebrima" w:hAnsi="Ebrima"/>
                <w:i/>
                <w:iCs/>
                <w:color w:val="000000" w:themeColor="text1"/>
                <w:sz w:val="22"/>
                <w:szCs w:val="22"/>
              </w:rPr>
              <w:t xml:space="preserve">) Emissão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e Debêntures Simples, </w:t>
            </w:r>
            <w:r w:rsidRPr="00E15E1F">
              <w:rPr>
                <w:rFonts w:ascii="Ebrima" w:hAnsi="Ebrima"/>
                <w:i/>
                <w:iCs/>
                <w:color w:val="000000" w:themeColor="text1"/>
                <w:sz w:val="22"/>
                <w:szCs w:val="22"/>
              </w:rPr>
              <w:t>n</w:t>
            </w:r>
            <w:r w:rsidRPr="00D9731E">
              <w:rPr>
                <w:rFonts w:ascii="Ebrima" w:hAnsi="Ebrima"/>
                <w:i/>
                <w:iCs/>
                <w:color w:val="000000" w:themeColor="text1"/>
                <w:sz w:val="22"/>
                <w:szCs w:val="22"/>
              </w:rPr>
              <w:t xml:space="preserve">ão Conversíveis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Ações,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Série Única,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Espécie </w:t>
            </w:r>
            <w:r w:rsidRPr="00E15E1F">
              <w:rPr>
                <w:rFonts w:ascii="Ebrima" w:hAnsi="Ebrima"/>
                <w:i/>
                <w:iCs/>
                <w:color w:val="000000" w:themeColor="text1"/>
                <w:sz w:val="22"/>
                <w:szCs w:val="22"/>
              </w:rPr>
              <w:t>c</w:t>
            </w:r>
            <w:r w:rsidRPr="00D9731E">
              <w:rPr>
                <w:rFonts w:ascii="Ebrima" w:hAnsi="Ebrima"/>
                <w:i/>
                <w:iCs/>
                <w:color w:val="000000" w:themeColor="text1"/>
                <w:sz w:val="22"/>
                <w:szCs w:val="22"/>
              </w:rPr>
              <w:t xml:space="preserve">om Garantia Real, </w:t>
            </w:r>
            <w:r w:rsidRPr="00E15E1F">
              <w:rPr>
                <w:rFonts w:ascii="Ebrima" w:hAnsi="Ebrima"/>
                <w:i/>
                <w:iCs/>
                <w:color w:val="000000" w:themeColor="text1"/>
                <w:sz w:val="22"/>
                <w:szCs w:val="22"/>
              </w:rPr>
              <w:t>p</w:t>
            </w:r>
            <w:r w:rsidRPr="00D9731E">
              <w:rPr>
                <w:rFonts w:ascii="Ebrima" w:hAnsi="Ebrima"/>
                <w:i/>
                <w:iCs/>
                <w:color w:val="000000" w:themeColor="text1"/>
                <w:sz w:val="22"/>
                <w:szCs w:val="22"/>
              </w:rPr>
              <w:t xml:space="preserve">ara Colocação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w:t>
            </w:r>
            <w:r w:rsidRPr="00D9731E">
              <w:rPr>
                <w:rFonts w:ascii="Ebrima" w:hAnsi="Ebrima" w:cs="Tahoma"/>
                <w:i/>
                <w:iCs/>
                <w:color w:val="000000" w:themeColor="text1"/>
                <w:sz w:val="22"/>
                <w:szCs w:val="22"/>
                <w:highlight w:val="yellow"/>
              </w:rPr>
              <w:t>NEWCO</w:t>
            </w:r>
            <w:r w:rsidRPr="00D9731E">
              <w:rPr>
                <w:rFonts w:ascii="Ebrima" w:hAnsi="Ebrima" w:cs="Tahoma"/>
                <w:i/>
                <w:iCs/>
                <w:color w:val="000000" w:themeColor="text1"/>
                <w:sz w:val="22"/>
                <w:szCs w:val="22"/>
              </w:rPr>
              <w:t>]</w:t>
            </w:r>
            <w:r w:rsidRPr="00E15E1F">
              <w:rPr>
                <w:rFonts w:ascii="Ebrima" w:hAnsi="Ebrima" w:cs="Tahoma"/>
                <w:i/>
                <w:iCs/>
                <w:color w:val="000000" w:themeColor="text1"/>
                <w:sz w:val="22"/>
                <w:szCs w:val="22"/>
              </w:rPr>
              <w:t xml:space="preserve">, </w:t>
            </w:r>
            <w:r w:rsidRPr="00D9731E">
              <w:rPr>
                <w:rFonts w:ascii="Ebrima" w:hAnsi="Ebrima" w:cs="Tahoma"/>
                <w:color w:val="000000" w:themeColor="text1"/>
                <w:sz w:val="22"/>
                <w:szCs w:val="22"/>
              </w:rPr>
              <w:t>celebrad</w:t>
            </w:r>
            <w:r w:rsidR="004F3523">
              <w:rPr>
                <w:rFonts w:ascii="Ebrima" w:hAnsi="Ebrima" w:cs="Tahoma"/>
                <w:color w:val="000000" w:themeColor="text1"/>
                <w:sz w:val="22"/>
                <w:szCs w:val="22"/>
              </w:rPr>
              <w:t>a</w:t>
            </w:r>
            <w:r w:rsidRPr="00D9731E">
              <w:rPr>
                <w:rFonts w:ascii="Ebrima" w:hAnsi="Ebrima" w:cs="Tahoma"/>
                <w:color w:val="000000" w:themeColor="text1"/>
                <w:sz w:val="22"/>
                <w:szCs w:val="22"/>
              </w:rPr>
              <w:t xml:space="preserve"> </w:t>
            </w:r>
            <w:r w:rsidRPr="00D9731E">
              <w:rPr>
                <w:rFonts w:ascii="Ebrima" w:hAnsi="Ebrima" w:cstheme="minorHAnsi"/>
                <w:color w:val="000000" w:themeColor="text1"/>
                <w:sz w:val="22"/>
                <w:szCs w:val="22"/>
              </w:rPr>
              <w:t xml:space="preserve">em </w:t>
            </w:r>
            <w:r w:rsidRPr="00E15E1F">
              <w:rPr>
                <w:rFonts w:ascii="Ebrima" w:hAnsi="Ebrima"/>
                <w:color w:val="000000" w:themeColor="text1"/>
                <w:sz w:val="22"/>
                <w:szCs w:val="22"/>
                <w:u w:val="single"/>
              </w:rPr>
              <w:t>[</w:t>
            </w:r>
            <w:r w:rsidRPr="00E15E1F">
              <w:rPr>
                <w:rFonts w:ascii="Ebrima" w:hAnsi="Ebrima"/>
                <w:color w:val="000000" w:themeColor="text1"/>
                <w:sz w:val="22"/>
                <w:szCs w:val="22"/>
                <w:highlight w:val="yellow"/>
              </w:rPr>
              <w:t>•</w:t>
            </w:r>
            <w:r w:rsidRPr="00E15E1F">
              <w:rPr>
                <w:rFonts w:ascii="Ebrima" w:hAnsi="Ebrima"/>
                <w:color w:val="000000" w:themeColor="text1"/>
                <w:sz w:val="22"/>
                <w:szCs w:val="22"/>
              </w:rPr>
              <w:t xml:space="preserve">] </w:t>
            </w:r>
            <w:r w:rsidRPr="00D9731E">
              <w:rPr>
                <w:rFonts w:ascii="Ebrima" w:hAnsi="Ebrima" w:cstheme="minorHAnsi"/>
                <w:color w:val="000000" w:themeColor="text1"/>
                <w:sz w:val="22"/>
                <w:szCs w:val="22"/>
              </w:rPr>
              <w:t>de setembro de 2021, os mais amplos e especiais poderes para</w:t>
            </w:r>
            <w:r w:rsidRPr="00E15E1F">
              <w:rPr>
                <w:rFonts w:ascii="Ebrima" w:hAnsi="Ebrima" w:cstheme="minorHAnsi"/>
                <w:color w:val="000000" w:themeColor="text1"/>
                <w:sz w:val="22"/>
                <w:szCs w:val="22"/>
              </w:rPr>
              <w:t xml:space="preserve"> </w:t>
            </w:r>
            <w:r w:rsidRPr="00D9731E">
              <w:rPr>
                <w:rFonts w:ascii="Ebrima" w:hAnsi="Ebrima" w:cstheme="minorHAnsi"/>
                <w:b/>
                <w:bCs/>
                <w:color w:val="000000" w:themeColor="text1"/>
                <w:sz w:val="22"/>
                <w:szCs w:val="22"/>
              </w:rPr>
              <w:t>(</w:t>
            </w:r>
            <w:r w:rsidR="00446781" w:rsidRPr="00D9731E">
              <w:rPr>
                <w:rFonts w:ascii="Ebrima" w:hAnsi="Ebrima" w:cstheme="minorHAnsi"/>
                <w:b/>
                <w:bCs/>
                <w:color w:val="000000" w:themeColor="text1"/>
                <w:sz w:val="22"/>
                <w:szCs w:val="22"/>
              </w:rPr>
              <w:t xml:space="preserve">i) </w:t>
            </w:r>
            <w:r w:rsidR="00446781" w:rsidRPr="00D9731E">
              <w:rPr>
                <w:rFonts w:ascii="Ebrima" w:hAnsi="Ebrima" w:cstheme="minorHAnsi"/>
                <w:color w:val="000000" w:themeColor="text1"/>
                <w:sz w:val="22"/>
                <w:szCs w:val="22"/>
              </w:rPr>
              <w:t xml:space="preserve">representar as Outorgantes em </w:t>
            </w:r>
            <w:r w:rsidRPr="00D9731E">
              <w:rPr>
                <w:rFonts w:ascii="Ebrima" w:hAnsi="Ebrima" w:cstheme="minorHAnsi"/>
                <w:color w:val="000000" w:themeColor="text1"/>
                <w:sz w:val="22"/>
                <w:szCs w:val="22"/>
              </w:rPr>
              <w:t xml:space="preserve">assembleia gerais e alterações de estatuto social </w:t>
            </w:r>
            <w:r w:rsidR="00446781" w:rsidRPr="00D9731E">
              <w:rPr>
                <w:rFonts w:ascii="Ebrima" w:hAnsi="Ebrima" w:cstheme="minorHAnsi"/>
                <w:color w:val="000000" w:themeColor="text1"/>
                <w:sz w:val="22"/>
                <w:szCs w:val="22"/>
              </w:rPr>
              <w:t xml:space="preserve">da </w:t>
            </w:r>
            <w:r w:rsidRPr="00E15E1F">
              <w:rPr>
                <w:rFonts w:ascii="Ebrima" w:hAnsi="Ebrima" w:cs="Arial"/>
                <w:b/>
                <w:color w:val="000000" w:themeColor="text1"/>
                <w:sz w:val="22"/>
                <w:szCs w:val="22"/>
              </w:rPr>
              <w:t>GRAN VIVER URBANIMO S.A.</w:t>
            </w:r>
            <w:r w:rsidRPr="00E15E1F">
              <w:rPr>
                <w:rFonts w:ascii="Ebrima" w:hAnsi="Ebrima"/>
                <w:bCs/>
                <w:color w:val="000000" w:themeColor="text1"/>
                <w:sz w:val="22"/>
                <w:szCs w:val="22"/>
              </w:rPr>
              <w:t xml:space="preserve">, sociedade por ações, com sede na Cidade de Belo Horizonte, Estado de Minas Gerais, na Rua Paraíba, nº 330, 18º andar, CEP 30.130-917, inscrita no CNPJ/ME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01.464.823/0001-30</w:t>
            </w:r>
            <w:r w:rsidR="00D60472" w:rsidRPr="00D9731E">
              <w:rPr>
                <w:rFonts w:ascii="Ebrima" w:hAnsi="Ebrima" w:cs="Tahoma"/>
                <w:bCs/>
                <w:color w:val="000000" w:themeColor="text1"/>
                <w:sz w:val="22"/>
                <w:szCs w:val="22"/>
              </w:rPr>
              <w:t xml:space="preserve"> </w:t>
            </w:r>
            <w:r w:rsidR="00446781" w:rsidRPr="00D9731E">
              <w:rPr>
                <w:rFonts w:ascii="Ebrima" w:hAnsi="Ebrima"/>
                <w:bCs/>
                <w:color w:val="000000" w:themeColor="text1"/>
                <w:sz w:val="22"/>
                <w:szCs w:val="22"/>
              </w:rPr>
              <w:t>(“</w:t>
            </w:r>
            <w:r w:rsidR="00C70F3C" w:rsidRPr="00D9731E">
              <w:rPr>
                <w:rFonts w:ascii="Ebrima" w:hAnsi="Ebrima"/>
                <w:color w:val="000000" w:themeColor="text1"/>
                <w:sz w:val="22"/>
                <w:szCs w:val="22"/>
                <w:u w:val="single"/>
              </w:rPr>
              <w:t>Companhia</w:t>
            </w:r>
            <w:r w:rsidR="00D60472" w:rsidRPr="00D9731E">
              <w:rPr>
                <w:rFonts w:ascii="Ebrima" w:hAnsi="Ebrima"/>
                <w:color w:val="000000" w:themeColor="text1"/>
                <w:sz w:val="22"/>
                <w:szCs w:val="22"/>
              </w:rPr>
              <w:t>”</w:t>
            </w:r>
            <w:r w:rsidR="00446781" w:rsidRPr="00D9731E">
              <w:rPr>
                <w:rFonts w:ascii="Ebrima" w:hAnsi="Ebrima"/>
                <w:bCs/>
                <w:color w:val="000000" w:themeColor="text1"/>
                <w:sz w:val="22"/>
                <w:szCs w:val="22"/>
              </w:rPr>
              <w:t>), para que seja</w:t>
            </w:r>
            <w:r w:rsidR="004F3523">
              <w:rPr>
                <w:rFonts w:ascii="Ebrima" w:hAnsi="Ebrima"/>
                <w:bCs/>
                <w:color w:val="000000" w:themeColor="text1"/>
                <w:sz w:val="22"/>
                <w:szCs w:val="22"/>
              </w:rPr>
              <w:t>m</w:t>
            </w:r>
            <w:r w:rsidR="00446781" w:rsidRPr="00D9731E">
              <w:rPr>
                <w:rFonts w:ascii="Ebrima" w:hAnsi="Ebrima"/>
                <w:bCs/>
                <w:color w:val="000000" w:themeColor="text1"/>
                <w:sz w:val="22"/>
                <w:szCs w:val="22"/>
              </w:rPr>
              <w:t xml:space="preserve"> transferida</w:t>
            </w:r>
            <w:r w:rsidR="004F3523">
              <w:rPr>
                <w:rFonts w:ascii="Ebrima" w:hAnsi="Ebrima"/>
                <w:bCs/>
                <w:color w:val="000000" w:themeColor="text1"/>
                <w:sz w:val="22"/>
                <w:szCs w:val="22"/>
              </w:rPr>
              <w:t>s</w:t>
            </w:r>
            <w:r w:rsidR="00446781" w:rsidRPr="00D9731E">
              <w:rPr>
                <w:rFonts w:ascii="Ebrima" w:hAnsi="Ebrima"/>
                <w:bCs/>
                <w:color w:val="000000" w:themeColor="text1"/>
                <w:sz w:val="22"/>
                <w:szCs w:val="22"/>
              </w:rPr>
              <w:t xml:space="preserve"> </w:t>
            </w:r>
            <w:r w:rsidRPr="00D9731E">
              <w:rPr>
                <w:rFonts w:ascii="Ebrima" w:hAnsi="Ebrima"/>
                <w:color w:val="000000" w:themeColor="text1"/>
                <w:sz w:val="22"/>
                <w:szCs w:val="22"/>
              </w:rPr>
              <w:t>[</w:t>
            </w:r>
            <w:r w:rsidRPr="00044945">
              <w:rPr>
                <w:rFonts w:ascii="Ebrima" w:hAnsi="Ebrima"/>
                <w:color w:val="000000" w:themeColor="text1"/>
                <w:sz w:val="22"/>
                <w:szCs w:val="22"/>
                <w:highlight w:val="yellow"/>
              </w:rPr>
              <w:t>•</w:t>
            </w:r>
            <w:r w:rsidRPr="00044945">
              <w:rPr>
                <w:rFonts w:ascii="Ebrima" w:hAnsi="Ebrima"/>
                <w:color w:val="000000" w:themeColor="text1"/>
                <w:sz w:val="22"/>
                <w:szCs w:val="22"/>
              </w:rPr>
              <w:t>]</w:t>
            </w:r>
            <w:r w:rsidRPr="00D9731E">
              <w:rPr>
                <w:rFonts w:ascii="Ebrima" w:hAnsi="Ebrima"/>
                <w:bCs/>
                <w:color w:val="000000" w:themeColor="text1"/>
                <w:sz w:val="22"/>
                <w:szCs w:val="22"/>
              </w:rPr>
              <w:t xml:space="preserve"> (</w:t>
            </w:r>
            <w:r w:rsidRPr="00E15E1F">
              <w:rPr>
                <w:rFonts w:ascii="Ebrima" w:hAnsi="Ebrima"/>
                <w:color w:val="000000" w:themeColor="text1"/>
                <w:sz w:val="22"/>
                <w:szCs w:val="22"/>
                <w:u w:val="single"/>
              </w:rPr>
              <w:t>[</w:t>
            </w:r>
            <w:r w:rsidRPr="00E15E1F">
              <w:rPr>
                <w:rFonts w:ascii="Ebrima" w:hAnsi="Ebrima"/>
                <w:color w:val="000000" w:themeColor="text1"/>
                <w:sz w:val="22"/>
                <w:szCs w:val="22"/>
                <w:highlight w:val="yellow"/>
              </w:rPr>
              <w:t>•</w:t>
            </w:r>
            <w:r w:rsidRPr="00E15E1F">
              <w:rPr>
                <w:rFonts w:ascii="Ebrima" w:hAnsi="Ebrima"/>
                <w:color w:val="000000" w:themeColor="text1"/>
                <w:sz w:val="22"/>
                <w:szCs w:val="22"/>
              </w:rPr>
              <w:t xml:space="preserve">]) ações de emissão da </w:t>
            </w:r>
            <w:r w:rsidR="00C70F3C" w:rsidRPr="00D9731E">
              <w:rPr>
                <w:rFonts w:ascii="Ebrima" w:hAnsi="Ebrima"/>
                <w:bCs/>
                <w:color w:val="000000" w:themeColor="text1"/>
                <w:sz w:val="22"/>
                <w:szCs w:val="22"/>
              </w:rPr>
              <w:t>Companhia</w:t>
            </w:r>
            <w:r w:rsidR="00446781" w:rsidRPr="00D9731E">
              <w:rPr>
                <w:rFonts w:ascii="Ebrima" w:hAnsi="Ebrima" w:cstheme="minorHAnsi"/>
                <w:color w:val="000000" w:themeColor="text1"/>
                <w:sz w:val="22"/>
                <w:szCs w:val="22"/>
              </w:rPr>
              <w:t xml:space="preserve"> </w:t>
            </w:r>
            <w:r w:rsidR="00F50BDF" w:rsidRPr="00D9731E">
              <w:rPr>
                <w:rFonts w:ascii="Ebrima" w:hAnsi="Ebrima" w:cstheme="minorHAnsi"/>
                <w:color w:val="000000" w:themeColor="text1"/>
                <w:sz w:val="22"/>
                <w:szCs w:val="22"/>
              </w:rPr>
              <w:t xml:space="preserve">e de propriedade </w:t>
            </w:r>
            <w:r w:rsidR="004F3523" w:rsidRPr="00D9731E">
              <w:rPr>
                <w:rFonts w:ascii="Ebrima" w:hAnsi="Ebrima" w:cstheme="minorHAnsi"/>
                <w:color w:val="000000" w:themeColor="text1"/>
                <w:sz w:val="22"/>
                <w:szCs w:val="22"/>
              </w:rPr>
              <w:t>d</w:t>
            </w:r>
            <w:r w:rsidR="004F3523">
              <w:rPr>
                <w:rFonts w:ascii="Ebrima" w:hAnsi="Ebrima" w:cstheme="minorHAnsi"/>
                <w:color w:val="000000" w:themeColor="text1"/>
                <w:sz w:val="22"/>
                <w:szCs w:val="22"/>
              </w:rPr>
              <w:t>a</w:t>
            </w:r>
            <w:r w:rsidR="004F3523" w:rsidRPr="00D9731E">
              <w:rPr>
                <w:rFonts w:ascii="Ebrima" w:hAnsi="Ebrima" w:cstheme="minorHAnsi"/>
                <w:color w:val="000000" w:themeColor="text1"/>
                <w:sz w:val="22"/>
                <w:szCs w:val="22"/>
              </w:rPr>
              <w:t xml:space="preserve">s </w:t>
            </w:r>
            <w:r w:rsidR="00F50BDF" w:rsidRPr="00D9731E">
              <w:rPr>
                <w:rFonts w:ascii="Ebrima" w:hAnsi="Ebrima" w:cstheme="minorHAnsi"/>
                <w:color w:val="000000" w:themeColor="text1"/>
                <w:sz w:val="22"/>
                <w:szCs w:val="22"/>
              </w:rPr>
              <w:t xml:space="preserve">Outorgantes </w:t>
            </w:r>
            <w:r w:rsidR="00446781" w:rsidRPr="00D9731E">
              <w:rPr>
                <w:rFonts w:ascii="Ebrima" w:hAnsi="Ebrima" w:cstheme="minorHAnsi"/>
                <w:color w:val="000000" w:themeColor="text1"/>
                <w:sz w:val="22"/>
                <w:szCs w:val="22"/>
              </w:rPr>
              <w:t>para a Outorgada</w:t>
            </w:r>
            <w:r w:rsidR="00F50BDF" w:rsidRPr="00D9731E">
              <w:rPr>
                <w:rFonts w:ascii="Ebrima" w:hAnsi="Ebrima" w:cstheme="minorHAnsi"/>
                <w:color w:val="000000" w:themeColor="text1"/>
                <w:sz w:val="22"/>
                <w:szCs w:val="22"/>
              </w:rPr>
              <w:t>, correspondentes à 100% (cem por cento) do capital social da Companhia</w:t>
            </w:r>
            <w:r w:rsidR="004F3523">
              <w:rPr>
                <w:rFonts w:ascii="Ebrima" w:hAnsi="Ebrima" w:cstheme="minorHAnsi"/>
                <w:color w:val="000000" w:themeColor="text1"/>
                <w:sz w:val="22"/>
                <w:szCs w:val="22"/>
              </w:rPr>
              <w:t xml:space="preserve"> </w:t>
            </w:r>
            <w:r w:rsidR="004F3523" w:rsidRPr="00D9731E">
              <w:rPr>
                <w:rFonts w:ascii="Ebrima" w:hAnsi="Ebrima" w:cstheme="minorHAnsi"/>
                <w:color w:val="000000" w:themeColor="text1"/>
                <w:sz w:val="22"/>
                <w:szCs w:val="22"/>
              </w:rPr>
              <w:t>(“</w:t>
            </w:r>
            <w:r w:rsidR="004F3523" w:rsidRPr="00D9731E">
              <w:rPr>
                <w:rFonts w:ascii="Ebrima" w:hAnsi="Ebrima" w:cstheme="minorHAnsi"/>
                <w:color w:val="000000" w:themeColor="text1"/>
                <w:sz w:val="22"/>
                <w:szCs w:val="22"/>
                <w:u w:val="single"/>
              </w:rPr>
              <w:t>Ações</w:t>
            </w:r>
            <w:r w:rsidR="004F3523" w:rsidRPr="00D9731E">
              <w:rPr>
                <w:rFonts w:ascii="Ebrima" w:hAnsi="Ebrima" w:cstheme="minorHAnsi"/>
                <w:color w:val="000000" w:themeColor="text1"/>
                <w:sz w:val="22"/>
                <w:szCs w:val="22"/>
              </w:rPr>
              <w:t>”)</w:t>
            </w:r>
            <w:r w:rsidR="00F50BDF" w:rsidRPr="00D9731E">
              <w:rPr>
                <w:rFonts w:ascii="Ebrima" w:hAnsi="Ebrima" w:cstheme="minorHAnsi"/>
                <w:color w:val="000000" w:themeColor="text1"/>
                <w:sz w:val="22"/>
                <w:szCs w:val="22"/>
              </w:rPr>
              <w:t xml:space="preserve">;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ii</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representar as Outorgantes perante Juntas Comerciais, repartições da Receita Federal do Brasil e cartórios de registro de pessoas jurídicas em qualquer Estado do País, assinando formulários, pedidos e requerimentos;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iii</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alterar o </w:t>
            </w:r>
            <w:r w:rsidR="00F50BDF" w:rsidRPr="00D9731E">
              <w:rPr>
                <w:rFonts w:ascii="Ebrima" w:hAnsi="Ebrima" w:cstheme="minorHAnsi"/>
                <w:color w:val="000000" w:themeColor="text1"/>
                <w:sz w:val="22"/>
                <w:szCs w:val="22"/>
              </w:rPr>
              <w:t>Livro de Registro de Ações Nominativas da Companhia,</w:t>
            </w:r>
            <w:r w:rsidR="00446781" w:rsidRPr="00D9731E">
              <w:rPr>
                <w:rFonts w:ascii="Ebrima" w:hAnsi="Ebrima" w:cstheme="minorHAnsi"/>
                <w:color w:val="000000" w:themeColor="text1"/>
                <w:sz w:val="22"/>
                <w:szCs w:val="22"/>
              </w:rPr>
              <w:t xml:space="preserve"> </w:t>
            </w:r>
            <w:r w:rsidR="007D2268">
              <w:rPr>
                <w:rFonts w:ascii="Ebrima" w:hAnsi="Ebrima" w:cstheme="minorHAnsi"/>
                <w:color w:val="000000" w:themeColor="text1"/>
                <w:sz w:val="22"/>
                <w:szCs w:val="22"/>
              </w:rPr>
              <w:t xml:space="preserve">bem como o Livro de Registro de Transferência de Ações Nominativas, </w:t>
            </w:r>
            <w:r w:rsidR="00446781" w:rsidRPr="00D9731E">
              <w:rPr>
                <w:rFonts w:ascii="Ebrima" w:hAnsi="Ebrima" w:cstheme="minorHAnsi"/>
                <w:color w:val="000000" w:themeColor="text1"/>
                <w:sz w:val="22"/>
                <w:szCs w:val="22"/>
              </w:rPr>
              <w:t xml:space="preserve">para que seja transferida a totalidade das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 xml:space="preserve">para a Outorgada, para fazer constar </w:t>
            </w:r>
            <w:r w:rsidR="007D2268">
              <w:rPr>
                <w:rFonts w:ascii="Ebrima" w:hAnsi="Ebrima" w:cstheme="minorHAnsi"/>
                <w:color w:val="000000" w:themeColor="text1"/>
                <w:sz w:val="22"/>
                <w:szCs w:val="22"/>
              </w:rPr>
              <w:t>em referidos livros societários</w:t>
            </w:r>
            <w:r w:rsidR="00446781" w:rsidRPr="00D9731E">
              <w:rPr>
                <w:rFonts w:ascii="Ebrima" w:hAnsi="Ebrima" w:cstheme="minorHAnsi"/>
                <w:color w:val="000000" w:themeColor="text1"/>
                <w:sz w:val="22"/>
                <w:szCs w:val="22"/>
              </w:rPr>
              <w:t xml:space="preserve"> que 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encontram-se em execução da alienação fiduciária</w:t>
            </w:r>
            <w:r w:rsidR="007D2268">
              <w:rPr>
                <w:rFonts w:ascii="Ebrima" w:hAnsi="Ebrima" w:cstheme="minorHAnsi"/>
                <w:color w:val="000000" w:themeColor="text1"/>
                <w:sz w:val="22"/>
                <w:szCs w:val="22"/>
              </w:rPr>
              <w:t>,</w:t>
            </w:r>
            <w:r w:rsidR="00446781" w:rsidRPr="00D9731E">
              <w:rPr>
                <w:rFonts w:ascii="Ebrima" w:hAnsi="Ebrima" w:cstheme="minorHAnsi"/>
                <w:color w:val="000000" w:themeColor="text1"/>
                <w:sz w:val="22"/>
                <w:szCs w:val="22"/>
              </w:rPr>
              <w:t xml:space="preserve"> e para garantir que a Outorgada consolide a propriedade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e prossiga com o procedimento de execução da garantia e venda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perante terceiros, ao seu exclusivo critério; e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iv</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praticar todos e quaisquer outros atos necessários ao bom e fiel cumprimento do presente mandato, podendo os poderes aqui outorgados ser substabelecidos.</w:t>
            </w:r>
          </w:p>
          <w:p w14:paraId="3F33F630" w14:textId="77777777" w:rsidR="00F50BDF" w:rsidRPr="00D9731E" w:rsidRDefault="00F50BDF" w:rsidP="006508E0">
            <w:pPr>
              <w:spacing w:line="276" w:lineRule="auto"/>
              <w:jc w:val="center"/>
              <w:rPr>
                <w:rFonts w:ascii="Ebrima" w:hAnsi="Ebrima" w:cstheme="minorHAnsi"/>
                <w:color w:val="000000" w:themeColor="text1"/>
                <w:sz w:val="22"/>
                <w:szCs w:val="22"/>
              </w:rPr>
            </w:pPr>
          </w:p>
          <w:p w14:paraId="5234F3FF" w14:textId="71168616" w:rsidR="00446781" w:rsidRPr="00D9731E" w:rsidRDefault="00446781" w:rsidP="006508E0">
            <w:pPr>
              <w:spacing w:line="276" w:lineRule="auto"/>
              <w:jc w:val="center"/>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São Paulo, </w:t>
            </w:r>
            <w:r w:rsidR="00E76E23" w:rsidRPr="00D9731E">
              <w:rPr>
                <w:rFonts w:ascii="Ebrima" w:hAnsi="Ebrima" w:cstheme="minorHAnsi"/>
                <w:color w:val="000000" w:themeColor="text1"/>
                <w:sz w:val="22"/>
                <w:szCs w:val="22"/>
              </w:rPr>
              <w:t>[</w:t>
            </w:r>
            <w:r w:rsidR="00E76E23" w:rsidRPr="00D9731E">
              <w:rPr>
                <w:rFonts w:ascii="Ebrima" w:hAnsi="Ebrima" w:cstheme="minorHAnsi"/>
                <w:color w:val="000000" w:themeColor="text1"/>
                <w:sz w:val="22"/>
                <w:szCs w:val="22"/>
                <w:highlight w:val="yellow"/>
              </w:rPr>
              <w:t>•</w:t>
            </w:r>
            <w:r w:rsidR="00E76E23" w:rsidRPr="00D9731E">
              <w:rPr>
                <w:rFonts w:ascii="Ebrima" w:hAnsi="Ebrima" w:cstheme="minorHAnsi"/>
                <w:color w:val="000000" w:themeColor="text1"/>
                <w:sz w:val="22"/>
                <w:szCs w:val="22"/>
              </w:rPr>
              <w:t>]</w:t>
            </w:r>
            <w:r w:rsidR="00904367" w:rsidRPr="00D9731E">
              <w:rPr>
                <w:rFonts w:ascii="Ebrima" w:hAnsi="Ebrima" w:cstheme="minorHAnsi"/>
                <w:color w:val="000000" w:themeColor="text1"/>
                <w:sz w:val="22"/>
                <w:szCs w:val="22"/>
              </w:rPr>
              <w:t xml:space="preserve"> de </w:t>
            </w:r>
            <w:r w:rsidR="00F50BDF" w:rsidRPr="00D9731E">
              <w:rPr>
                <w:rFonts w:ascii="Ebrima" w:hAnsi="Ebrima" w:cstheme="minorHAnsi"/>
                <w:color w:val="000000" w:themeColor="text1"/>
                <w:sz w:val="22"/>
                <w:szCs w:val="22"/>
              </w:rPr>
              <w:t>setembro</w:t>
            </w:r>
            <w:r w:rsidRPr="00D9731E">
              <w:rPr>
                <w:rFonts w:ascii="Ebrima" w:hAnsi="Ebrima" w:cstheme="minorHAnsi"/>
                <w:color w:val="000000" w:themeColor="text1"/>
                <w:sz w:val="22"/>
                <w:szCs w:val="22"/>
              </w:rPr>
              <w:t xml:space="preserve"> de 202</w:t>
            </w:r>
            <w:r w:rsidR="00F50BDF" w:rsidRPr="00D9731E">
              <w:rPr>
                <w:rFonts w:ascii="Ebrima" w:hAnsi="Ebrima" w:cstheme="minorHAnsi"/>
                <w:color w:val="000000" w:themeColor="text1"/>
                <w:sz w:val="22"/>
                <w:szCs w:val="22"/>
              </w:rPr>
              <w:t>1</w:t>
            </w:r>
            <w:r w:rsidRPr="00D9731E">
              <w:rPr>
                <w:rFonts w:ascii="Ebrima" w:hAnsi="Ebrima" w:cstheme="minorHAnsi"/>
                <w:color w:val="000000" w:themeColor="text1"/>
                <w:sz w:val="22"/>
                <w:szCs w:val="22"/>
              </w:rPr>
              <w:t>.</w:t>
            </w:r>
          </w:p>
          <w:p w14:paraId="2D37EED6" w14:textId="52FAEA56" w:rsidR="00F50BDF" w:rsidRDefault="00F50BDF" w:rsidP="006508E0">
            <w:pPr>
              <w:spacing w:line="276" w:lineRule="auto"/>
              <w:jc w:val="center"/>
              <w:rPr>
                <w:rFonts w:ascii="Ebrima" w:hAnsi="Ebrima" w:cstheme="minorHAnsi"/>
                <w:color w:val="000000" w:themeColor="text1"/>
                <w:sz w:val="22"/>
                <w:szCs w:val="22"/>
              </w:rPr>
            </w:pPr>
          </w:p>
          <w:p w14:paraId="7EFCD3C2" w14:textId="77777777" w:rsidR="00FA2A1A" w:rsidRPr="00D9731E" w:rsidRDefault="00FA2A1A" w:rsidP="006508E0">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0F9361CE" w14:textId="77777777" w:rsidTr="00FB13FC">
              <w:trPr>
                <w:trHeight w:val="404"/>
              </w:trPr>
              <w:tc>
                <w:tcPr>
                  <w:tcW w:w="9843" w:type="dxa"/>
                </w:tcPr>
                <w:p w14:paraId="56AB2BE8" w14:textId="77777777" w:rsidR="00F50BDF" w:rsidRPr="00D9731E" w:rsidRDefault="00F50BDF" w:rsidP="00F50BDF">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7FC04E93" w14:textId="0E416BA5"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lastRenderedPageBreak/>
                    <w:t>Outorgante</w:t>
                  </w:r>
                </w:p>
              </w:tc>
            </w:tr>
          </w:tbl>
          <w:p w14:paraId="3B639D0B" w14:textId="77777777" w:rsidR="00F50BDF" w:rsidRPr="00D9731E" w:rsidRDefault="00F50BDF" w:rsidP="00D9731E">
            <w:pPr>
              <w:spacing w:line="276" w:lineRule="auto"/>
              <w:jc w:val="center"/>
              <w:rPr>
                <w:rFonts w:ascii="Ebrima" w:hAnsi="Ebrima" w:cstheme="minorHAnsi"/>
                <w:color w:val="000000" w:themeColor="text1"/>
                <w:sz w:val="22"/>
                <w:szCs w:val="22"/>
              </w:rPr>
            </w:pPr>
          </w:p>
          <w:p w14:paraId="14B674D2" w14:textId="77777777" w:rsidR="00446781" w:rsidRPr="00D9731E" w:rsidRDefault="00446781" w:rsidP="00F50BDF">
            <w:pPr>
              <w:spacing w:line="276" w:lineRule="auto"/>
              <w:jc w:val="center"/>
              <w:rPr>
                <w:rFonts w:ascii="Ebrima" w:hAnsi="Ebrima" w:cstheme="minorHAnsi"/>
                <w:color w:val="000000" w:themeColor="text1"/>
                <w:sz w:val="22"/>
                <w:szCs w:val="22"/>
              </w:rPr>
            </w:pPr>
          </w:p>
          <w:p w14:paraId="7E1B968C" w14:textId="24E341DB" w:rsidR="005958CE" w:rsidRPr="00D9731E" w:rsidRDefault="005958CE" w:rsidP="00F50BDF">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436FF559" w14:textId="77777777" w:rsidTr="00FB13FC">
              <w:trPr>
                <w:trHeight w:val="404"/>
              </w:trPr>
              <w:tc>
                <w:tcPr>
                  <w:tcW w:w="9843" w:type="dxa"/>
                </w:tcPr>
                <w:p w14:paraId="5C7FB757" w14:textId="77777777"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b/>
                      <w:color w:val="000000" w:themeColor="text1"/>
                      <w:sz w:val="22"/>
                      <w:szCs w:val="22"/>
                    </w:rPr>
                    <w:t>[</w:t>
                  </w:r>
                  <w:r w:rsidRPr="00D9731E">
                    <w:rPr>
                      <w:rFonts w:ascii="Ebrima" w:hAnsi="Ebrima"/>
                      <w:b/>
                      <w:color w:val="000000" w:themeColor="text1"/>
                      <w:sz w:val="22"/>
                      <w:szCs w:val="22"/>
                      <w:highlight w:val="yellow"/>
                    </w:rPr>
                    <w:t>NEWCO</w:t>
                  </w:r>
                  <w:r w:rsidRPr="00D9731E">
                    <w:rPr>
                      <w:rFonts w:ascii="Ebrima" w:hAnsi="Ebrima"/>
                      <w:b/>
                      <w:color w:val="000000" w:themeColor="text1"/>
                      <w:sz w:val="22"/>
                      <w:szCs w:val="22"/>
                    </w:rPr>
                    <w:t>]</w:t>
                  </w:r>
                </w:p>
                <w:p w14:paraId="2AA97EBD" w14:textId="6B887690"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15D83353" w14:textId="77777777" w:rsidR="00806181" w:rsidRPr="00D9731E" w:rsidRDefault="00806181" w:rsidP="00F50BDF">
            <w:pPr>
              <w:pStyle w:val="Corpodetexto"/>
              <w:tabs>
                <w:tab w:val="left" w:pos="8647"/>
              </w:tabs>
              <w:spacing w:line="276" w:lineRule="auto"/>
              <w:jc w:val="center"/>
              <w:rPr>
                <w:rFonts w:ascii="Ebrima" w:hAnsi="Ebrima" w:cstheme="minorHAnsi"/>
                <w:bCs/>
                <w:color w:val="000000" w:themeColor="text1"/>
                <w:sz w:val="22"/>
                <w:szCs w:val="22"/>
              </w:rPr>
            </w:pPr>
          </w:p>
          <w:p w14:paraId="257838C6"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33429B1"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77547D8" w14:textId="58717220" w:rsidR="00F50BDF" w:rsidRPr="00D9731E" w:rsidRDefault="00F50BDF" w:rsidP="00D9731E">
            <w:pPr>
              <w:pStyle w:val="Corpodetexto"/>
              <w:tabs>
                <w:tab w:val="left" w:pos="8647"/>
              </w:tabs>
              <w:spacing w:line="276" w:lineRule="auto"/>
              <w:jc w:val="center"/>
              <w:rPr>
                <w:rFonts w:ascii="Ebrima" w:hAnsi="Ebrima" w:cstheme="minorHAnsi"/>
                <w:bCs/>
                <w:color w:val="000000" w:themeColor="text1"/>
                <w:sz w:val="22"/>
                <w:szCs w:val="22"/>
              </w:rPr>
            </w:pPr>
          </w:p>
        </w:tc>
      </w:tr>
    </w:tbl>
    <w:p w14:paraId="3B087869" w14:textId="4F0037A6" w:rsidR="00587B32" w:rsidRPr="00D9731E" w:rsidRDefault="00587B32">
      <w:pPr>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lastRenderedPageBreak/>
        <w:br w:type="page"/>
      </w:r>
    </w:p>
    <w:p w14:paraId="5663BD89" w14:textId="21DC34FE"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lastRenderedPageBreak/>
        <w:t>ANEXO II</w:t>
      </w:r>
    </w:p>
    <w:p w14:paraId="7F41744D" w14:textId="36FEFE7D"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CARACTERÍSTICAS DAS OBRIGAÇÕES GARANTIDAS</w:t>
      </w:r>
    </w:p>
    <w:p w14:paraId="2526F212" w14:textId="77777777" w:rsidR="00153C1A" w:rsidRPr="00D9731E" w:rsidRDefault="00153C1A" w:rsidP="00560456">
      <w:pPr>
        <w:pStyle w:val="PargrafodaLista"/>
        <w:tabs>
          <w:tab w:val="left" w:pos="851"/>
          <w:tab w:val="left" w:pos="5760"/>
        </w:tabs>
        <w:spacing w:line="276" w:lineRule="auto"/>
        <w:ind w:left="0"/>
        <w:jc w:val="both"/>
        <w:rPr>
          <w:rFonts w:ascii="Ebrima" w:hAnsi="Ebrima" w:cstheme="minorHAnsi"/>
          <w:bCs/>
          <w:color w:val="FF0000"/>
          <w:sz w:val="22"/>
          <w:szCs w:val="22"/>
        </w:rPr>
      </w:pPr>
    </w:p>
    <w:tbl>
      <w:tblPr>
        <w:tblW w:w="5001" w:type="pct"/>
        <w:tblLook w:val="01E0" w:firstRow="1" w:lastRow="1" w:firstColumn="1" w:lastColumn="1" w:noHBand="0" w:noVBand="0"/>
      </w:tblPr>
      <w:tblGrid>
        <w:gridCol w:w="4549"/>
        <w:gridCol w:w="5529"/>
      </w:tblGrid>
      <w:tr w:rsidR="00C17810" w:rsidRPr="00491FC5" w14:paraId="686F9E47"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2262C510"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422EB71A"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5333471" w14:textId="77777777" w:rsidR="00C17810" w:rsidRPr="00FE0EB1"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C17810" w:rsidRPr="00491FC5" w14:paraId="340C23E3"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D17F1B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3AA0F73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C38A483" w14:textId="4A386EB0"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r w:rsidR="00F4378F" w:rsidRPr="00491FC5">
              <w:rPr>
                <w:rFonts w:ascii="Ebrima" w:hAnsi="Ebrima"/>
                <w:color w:val="000000" w:themeColor="text1"/>
                <w:sz w:val="22"/>
                <w:szCs w:val="22"/>
              </w:rPr>
              <w:t>1</w:t>
            </w:r>
            <w:r w:rsidR="00F4378F">
              <w:rPr>
                <w:rFonts w:ascii="Ebrima" w:hAnsi="Ebrima"/>
                <w:color w:val="000000" w:themeColor="text1"/>
                <w:sz w:val="22"/>
                <w:szCs w:val="22"/>
              </w:rPr>
              <w:t>2</w:t>
            </w:r>
            <w:r w:rsidR="00F4378F" w:rsidRPr="00491FC5">
              <w:rPr>
                <w:rFonts w:ascii="Ebrima" w:hAnsi="Ebrima"/>
                <w:color w:val="000000" w:themeColor="text1"/>
                <w:sz w:val="22"/>
                <w:szCs w:val="22"/>
              </w:rPr>
              <w:t>0</w:t>
            </w:r>
            <w:r w:rsidRPr="00491FC5">
              <w:rPr>
                <w:rFonts w:ascii="Ebrima" w:hAnsi="Ebrima"/>
                <w:color w:val="000000" w:themeColor="text1"/>
                <w:sz w:val="22"/>
                <w:szCs w:val="22"/>
              </w:rPr>
              <w:t>.000.000,00</w:t>
            </w:r>
            <w:r w:rsidRPr="00FE0EB1">
              <w:rPr>
                <w:rFonts w:ascii="Ebrima" w:hAnsi="Ebrima"/>
                <w:color w:val="000000" w:themeColor="text1"/>
                <w:sz w:val="22"/>
                <w:szCs w:val="22"/>
              </w:rPr>
              <w:t xml:space="preserve"> (</w:t>
            </w:r>
            <w:r w:rsidR="00F4378F">
              <w:rPr>
                <w:rFonts w:ascii="Ebrima" w:hAnsi="Ebrima"/>
                <w:color w:val="000000" w:themeColor="text1"/>
                <w:sz w:val="22"/>
                <w:szCs w:val="22"/>
              </w:rPr>
              <w:t>cento e vinte</w:t>
            </w:r>
            <w:r w:rsidR="00F4378F" w:rsidRPr="00FE0EB1">
              <w:rPr>
                <w:rFonts w:ascii="Ebrima" w:hAnsi="Ebrima"/>
                <w:color w:val="000000" w:themeColor="text1"/>
                <w:sz w:val="22"/>
                <w:szCs w:val="22"/>
              </w:rPr>
              <w:t xml:space="preserve"> milhões de reais</w:t>
            </w:r>
            <w:r w:rsidRPr="00FE0EB1">
              <w:rPr>
                <w:rFonts w:ascii="Ebrima" w:hAnsi="Ebrima"/>
                <w:color w:val="000000" w:themeColor="text1"/>
                <w:sz w:val="22"/>
                <w:szCs w:val="22"/>
              </w:rPr>
              <w:t>).</w:t>
            </w:r>
          </w:p>
        </w:tc>
      </w:tr>
      <w:tr w:rsidR="00C17810" w:rsidRPr="00491FC5" w14:paraId="07AC5F4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0C97D53"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5CD9CC6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A83001B" w14:textId="77777777" w:rsidR="00C17810" w:rsidRPr="00491FC5" w:rsidRDefault="00C17810" w:rsidP="00891868">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w:t>
            </w: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7EA7D53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47A9EE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AD0D43A"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386AAB4F"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F3AC173" w14:textId="63A32854"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sidR="00F4378F">
              <w:rPr>
                <w:rFonts w:ascii="Ebrima" w:hAnsi="Ebrima" w:cstheme="minorHAnsi"/>
                <w:iCs/>
                <w:color w:val="000000" w:themeColor="text1"/>
                <w:sz w:val="22"/>
                <w:szCs w:val="22"/>
              </w:rPr>
              <w:t>1.000,00</w:t>
            </w:r>
            <w:r w:rsidR="00F4378F" w:rsidRPr="00491FC5">
              <w:rPr>
                <w:rFonts w:ascii="Ebrima" w:hAnsi="Ebrima" w:cstheme="minorHAnsi"/>
                <w:iCs/>
                <w:color w:val="000000" w:themeColor="text1"/>
                <w:sz w:val="22"/>
                <w:szCs w:val="22"/>
              </w:rPr>
              <w:t xml:space="preserve"> </w:t>
            </w:r>
            <w:r w:rsidR="00F4378F" w:rsidRPr="00491FC5">
              <w:rPr>
                <w:rFonts w:ascii="Ebrima" w:hAnsi="Ebrima"/>
                <w:color w:val="000000" w:themeColor="text1"/>
                <w:sz w:val="22"/>
                <w:szCs w:val="22"/>
              </w:rPr>
              <w:t>(</w:t>
            </w:r>
            <w:r w:rsidR="00F4378F">
              <w:rPr>
                <w:rFonts w:ascii="Ebrima" w:hAnsi="Ebrima"/>
                <w:color w:val="000000" w:themeColor="text1"/>
                <w:sz w:val="22"/>
                <w:szCs w:val="22"/>
              </w:rPr>
              <w:t>mil reais)</w:t>
            </w:r>
            <w:r w:rsidR="00F4378F" w:rsidRPr="00491FC5">
              <w:rPr>
                <w:rFonts w:ascii="Ebrima" w:hAnsi="Ebrima"/>
                <w:color w:val="000000" w:themeColor="text1"/>
                <w:sz w:val="22"/>
                <w:szCs w:val="22"/>
              </w:rPr>
              <w:t>.</w:t>
            </w:r>
          </w:p>
          <w:p w14:paraId="3C1C4B1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018521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F2FF2EC"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3D86EEC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C82EDC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A Emissão será em uma </w:t>
            </w:r>
            <w:r w:rsidRPr="00C70267">
              <w:rPr>
                <w:rFonts w:ascii="Ebrima" w:hAnsi="Ebrima"/>
                <w:color w:val="000000" w:themeColor="text1"/>
                <w:sz w:val="22"/>
                <w:szCs w:val="22"/>
              </w:rPr>
              <w:t>única série</w:t>
            </w:r>
            <w:r w:rsidRPr="00FE0EB1">
              <w:rPr>
                <w:rFonts w:ascii="Ebrima" w:hAnsi="Ebrima"/>
                <w:color w:val="000000" w:themeColor="text1"/>
                <w:sz w:val="22"/>
                <w:szCs w:val="22"/>
              </w:rPr>
              <w:t>.</w:t>
            </w:r>
          </w:p>
          <w:p w14:paraId="45E7FE6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058EDCA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011586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64793591"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908E6E7" w14:textId="0DDCE153" w:rsidR="00C17810" w:rsidRPr="00FE0EB1" w:rsidRDefault="00C17810" w:rsidP="00A81320">
            <w:pPr>
              <w:spacing w:line="276" w:lineRule="auto"/>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w:t>
            </w:r>
            <w:r w:rsidRPr="00491FC5">
              <w:rPr>
                <w:rFonts w:ascii="Ebrima" w:hAnsi="Ebrima"/>
                <w:color w:val="000000" w:themeColor="text1"/>
                <w:sz w:val="22"/>
                <w:szCs w:val="22"/>
              </w:rPr>
              <w:t xml:space="preserve">) </w:t>
            </w:r>
            <w:del w:id="63" w:author="Natália Xavier Alencar" w:date="2021-09-15T18:17:00Z">
              <w:r w:rsidRPr="00491FC5" w:rsidDel="00A81320">
                <w:rPr>
                  <w:rFonts w:ascii="Ebrima" w:hAnsi="Ebrima"/>
                  <w:color w:val="000000" w:themeColor="text1"/>
                  <w:sz w:val="22"/>
                  <w:szCs w:val="22"/>
                </w:rPr>
                <w:delText>meses</w:delText>
              </w:r>
            </w:del>
            <w:ins w:id="64" w:author="Natália Xavier Alencar" w:date="2021-09-15T18:17:00Z">
              <w:r w:rsidR="00A81320">
                <w:rPr>
                  <w:rFonts w:ascii="Ebrima" w:hAnsi="Ebrima"/>
                  <w:color w:val="000000" w:themeColor="text1"/>
                  <w:sz w:val="22"/>
                  <w:szCs w:val="22"/>
                </w:rPr>
                <w:t>dias</w:t>
              </w:r>
            </w:ins>
            <w:r w:rsidRPr="00491FC5">
              <w:rPr>
                <w:rFonts w:ascii="Ebrima" w:hAnsi="Ebrima"/>
                <w:color w:val="000000" w:themeColor="text1"/>
                <w:sz w:val="22"/>
                <w:szCs w:val="22"/>
              </w:rPr>
              <w:t>, contados da Data de Emissão.</w:t>
            </w:r>
          </w:p>
        </w:tc>
      </w:tr>
      <w:tr w:rsidR="00C17810" w:rsidRPr="00491FC5" w14:paraId="47BB328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4B29C26"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631D3638" w14:textId="77777777" w:rsidR="00C17810" w:rsidRPr="00491FC5"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2B5E911" w14:textId="3EF19E19"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003B026E" w:rsidRPr="003B026E">
              <w:rPr>
                <w:rFonts w:ascii="Ebrima" w:hAnsi="Ebrima"/>
                <w:color w:val="000000" w:themeColor="text1"/>
                <w:sz w:val="22"/>
                <w:szCs w:val="22"/>
              </w:rPr>
              <w:t>18</w:t>
            </w:r>
            <w:r w:rsidRPr="00D52C6A">
              <w:rPr>
                <w:rFonts w:ascii="Ebrima" w:hAnsi="Ebrima"/>
                <w:color w:val="000000" w:themeColor="text1"/>
                <w:sz w:val="22"/>
                <w:szCs w:val="22"/>
              </w:rPr>
              <w:t xml:space="preserve"> (</w:t>
            </w:r>
            <w:r w:rsidR="003B026E" w:rsidRPr="00D52C6A">
              <w:rPr>
                <w:rFonts w:ascii="Ebrima" w:hAnsi="Ebrima"/>
                <w:color w:val="000000" w:themeColor="text1"/>
                <w:sz w:val="22"/>
                <w:szCs w:val="22"/>
              </w:rPr>
              <w:t>dezoito</w:t>
            </w:r>
            <w:r w:rsidRPr="00D52C6A">
              <w:rPr>
                <w:rFonts w:ascii="Ebrima" w:hAnsi="Ebrima"/>
                <w:color w:val="000000" w:themeColor="text1"/>
                <w:sz w:val="22"/>
                <w:szCs w:val="22"/>
              </w:rPr>
              <w:t>)</w:t>
            </w:r>
            <w:r w:rsidR="003B026E" w:rsidRPr="003B026E">
              <w:rPr>
                <w:rFonts w:ascii="Ebrima" w:hAnsi="Ebrima"/>
                <w:color w:val="000000" w:themeColor="text1"/>
                <w:sz w:val="22"/>
                <w:szCs w:val="22"/>
              </w:rPr>
              <w:t xml:space="preserve"> </w:t>
            </w:r>
            <w:r w:rsidRPr="003B026E">
              <w:rPr>
                <w:rFonts w:ascii="Ebrima" w:hAnsi="Ebrima"/>
                <w:color w:val="000000" w:themeColor="text1"/>
                <w:sz w:val="22"/>
                <w:szCs w:val="22"/>
              </w:rPr>
              <w:t>de</w:t>
            </w:r>
            <w:r w:rsidRPr="00491FC5">
              <w:rPr>
                <w:rFonts w:ascii="Ebrima" w:hAnsi="Ebrima"/>
                <w:color w:val="000000" w:themeColor="text1"/>
                <w:sz w:val="22"/>
                <w:szCs w:val="22"/>
              </w:rPr>
              <w:t xml:space="preserve"> cada mês.</w:t>
            </w:r>
          </w:p>
        </w:tc>
      </w:tr>
      <w:tr w:rsidR="00C17810" w:rsidRPr="00491FC5" w14:paraId="5FB0A49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38D461E"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0DC7E32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8618178" w14:textId="77777777" w:rsidR="00C17810" w:rsidRPr="00FE0EB1"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r>
              <w:rPr>
                <w:rFonts w:ascii="Ebrima" w:hAnsi="Ebrima"/>
                <w:color w:val="000000" w:themeColor="text1"/>
                <w:sz w:val="22"/>
                <w:szCs w:val="22"/>
              </w:rPr>
              <w:t>setembro</w:t>
            </w:r>
            <w:r w:rsidRPr="00491FC5">
              <w:rPr>
                <w:rFonts w:ascii="Ebrima" w:hAnsi="Ebrima"/>
                <w:color w:val="000000" w:themeColor="text1"/>
                <w:sz w:val="22"/>
                <w:szCs w:val="22"/>
              </w:rPr>
              <w:t xml:space="preserve"> de 2021.</w:t>
            </w:r>
          </w:p>
        </w:tc>
      </w:tr>
      <w:tr w:rsidR="00C17810" w:rsidRPr="00491FC5" w14:paraId="7A85010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6A655ED" w14:textId="77777777" w:rsidR="00C17810" w:rsidRPr="00FE0EB1"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2743" w:type="pct"/>
            <w:tcBorders>
              <w:top w:val="single" w:sz="4" w:space="0" w:color="auto"/>
              <w:left w:val="single" w:sz="4" w:space="0" w:color="auto"/>
              <w:bottom w:val="single" w:sz="4" w:space="0" w:color="auto"/>
              <w:right w:val="single" w:sz="4" w:space="0" w:color="auto"/>
            </w:tcBorders>
          </w:tcPr>
          <w:p w14:paraId="063B1342" w14:textId="77777777" w:rsidR="00C17810" w:rsidRPr="00491FC5" w:rsidRDefault="00C17810" w:rsidP="00891868">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de [</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de 20[</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p>
          <w:p w14:paraId="235E7A42"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F73FD8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B865013" w14:textId="77777777" w:rsidR="00C17810" w:rsidRPr="00FE0EB1" w:rsidRDefault="00C17810" w:rsidP="00891868">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4ABAC896" w14:textId="45884CB0"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sidRPr="00491FC5">
              <w:rPr>
                <w:rFonts w:ascii="Ebrima" w:hAnsi="Ebrima" w:cstheme="minorHAnsi"/>
                <w:iCs/>
                <w:color w:val="000000" w:themeColor="text1"/>
                <w:sz w:val="22"/>
                <w:szCs w:val="22"/>
              </w:rPr>
              <w:t>[</w:t>
            </w:r>
            <w:proofErr w:type="gramStart"/>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w:t>
            </w:r>
            <w:r w:rsidRPr="00491FC5">
              <w:rPr>
                <w:rFonts w:ascii="Ebrima" w:hAnsi="Ebrima" w:cs="Arial"/>
                <w:color w:val="000000" w:themeColor="text1"/>
                <w:sz w:val="22"/>
                <w:szCs w:val="22"/>
              </w:rPr>
              <w:t>%</w:t>
            </w:r>
            <w:proofErr w:type="gramEnd"/>
            <w:r w:rsidRPr="00491FC5">
              <w:rPr>
                <w:rFonts w:ascii="Ebrima" w:hAnsi="Ebrima" w:cs="Arial"/>
                <w:color w:val="000000" w:themeColor="text1"/>
                <w:sz w:val="22"/>
                <w:szCs w:val="22"/>
              </w:rPr>
              <w:t xml:space="preserve"> (</w:t>
            </w: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 xml:space="preserve">pro rata </w:t>
            </w:r>
            <w:proofErr w:type="spellStart"/>
            <w:r w:rsidRPr="00B65C15">
              <w:rPr>
                <w:rFonts w:ascii="Ebrima" w:hAnsi="Ebrima"/>
                <w:i/>
                <w:iCs/>
                <w:color w:val="000000" w:themeColor="text1"/>
                <w:sz w:val="22"/>
                <w:szCs w:val="22"/>
              </w:rPr>
              <w:t>temporis</w:t>
            </w:r>
            <w:proofErr w:type="spellEnd"/>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del w:id="65" w:author="Autor" w:date="2021-09-21T19:56:00Z">
              <w:r w:rsidRPr="00FE0EB1" w:rsidDel="00B61E68">
                <w:rPr>
                  <w:rFonts w:ascii="Ebrima" w:hAnsi="Ebrima"/>
                  <w:color w:val="000000" w:themeColor="text1"/>
                  <w:sz w:val="22"/>
                  <w:szCs w:val="22"/>
                </w:rPr>
                <w:delText xml:space="preserve">da </w:delText>
              </w:r>
            </w:del>
            <w:ins w:id="66" w:author="Autor" w:date="2021-09-21T19:56:00Z">
              <w:r w:rsidR="00B61E68">
                <w:rPr>
                  <w:rFonts w:ascii="Ebrima" w:hAnsi="Ebrima"/>
                  <w:color w:val="000000" w:themeColor="text1"/>
                  <w:sz w:val="22"/>
                  <w:szCs w:val="22"/>
                </w:rPr>
                <w:t>da primeira integralização das Debêntures</w:t>
              </w:r>
            </w:ins>
            <w:del w:id="67" w:author="Autor" w:date="2021-09-21T19:56:00Z">
              <w:r w:rsidDel="00B61E68">
                <w:rPr>
                  <w:rFonts w:ascii="Ebrima" w:hAnsi="Ebrima"/>
                  <w:color w:val="000000" w:themeColor="text1"/>
                  <w:sz w:val="22"/>
                  <w:szCs w:val="22"/>
                </w:rPr>
                <w:delText>D</w:delText>
              </w:r>
              <w:r w:rsidRPr="00FE0EB1" w:rsidDel="00B61E68">
                <w:rPr>
                  <w:rFonts w:ascii="Ebrima" w:hAnsi="Ebrima"/>
                  <w:color w:val="000000" w:themeColor="text1"/>
                  <w:sz w:val="22"/>
                  <w:szCs w:val="22"/>
                </w:rPr>
                <w:delText>ata d</w:delText>
              </w:r>
              <w:r w:rsidDel="00B61E68">
                <w:rPr>
                  <w:rFonts w:ascii="Ebrima" w:hAnsi="Ebrima"/>
                  <w:color w:val="000000" w:themeColor="text1"/>
                  <w:sz w:val="22"/>
                  <w:szCs w:val="22"/>
                </w:rPr>
                <w:delText>e Emissão</w:delText>
              </w:r>
            </w:del>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7AADFA9B"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CE5B2F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FD1E934"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52EC3C8B" w14:textId="4D61D579" w:rsidR="00C17810" w:rsidRPr="00491FC5" w:rsidRDefault="00C17810" w:rsidP="00891868">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del w:id="68" w:author="Autor" w:date="2021-09-21T19:56:00Z">
              <w:r w:rsidRPr="00491FC5" w:rsidDel="00B61E68">
                <w:rPr>
                  <w:rFonts w:ascii="Ebrima" w:hAnsi="Ebrima" w:cs="Arial"/>
                  <w:bCs/>
                  <w:color w:val="000000" w:themeColor="text1"/>
                  <w:sz w:val="22"/>
                  <w:szCs w:val="22"/>
                </w:rPr>
                <w:delText xml:space="preserve"> </w:delText>
              </w:r>
            </w:del>
            <w:ins w:id="69" w:author="Autor" w:date="2021-09-21T19:56:00Z">
              <w:r w:rsidR="00B61E68">
                <w:rPr>
                  <w:rFonts w:ascii="Ebrima" w:hAnsi="Ebrima"/>
                  <w:color w:val="000000" w:themeColor="text1"/>
                  <w:sz w:val="22"/>
                  <w:szCs w:val="22"/>
                </w:rPr>
                <w:t xml:space="preserve"> primeira integralização das Debêntures</w:t>
              </w:r>
            </w:ins>
            <w:del w:id="70" w:author="Autor" w:date="2021-09-21T19:56:00Z">
              <w:r w:rsidRPr="00491FC5" w:rsidDel="00B61E68">
                <w:rPr>
                  <w:rFonts w:ascii="Ebrima" w:hAnsi="Ebrima" w:cs="Arial"/>
                  <w:bCs/>
                  <w:color w:val="000000" w:themeColor="text1"/>
                  <w:sz w:val="22"/>
                  <w:szCs w:val="22"/>
                </w:rPr>
                <w:delText>Data de Emissão</w:delText>
              </w:r>
            </w:del>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4BDB735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4B11078"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30EA091"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7332AC6B" w14:textId="7EDCD429" w:rsidR="00C17810" w:rsidRPr="00491FC5" w:rsidRDefault="00C17810" w:rsidP="00891868">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0028084A" w:rsidRPr="0028084A">
              <w:rPr>
                <w:rFonts w:ascii="Ebrima" w:hAnsi="Ebrima" w:cs="Calibri"/>
                <w:color w:val="000000" w:themeColor="text1"/>
                <w:sz w:val="22"/>
                <w:szCs w:val="22"/>
              </w:rPr>
              <w:t xml:space="preserve">Escritura de </w:t>
            </w:r>
            <w:r w:rsidR="0028084A" w:rsidRPr="0028084A">
              <w:rPr>
                <w:rFonts w:ascii="Ebrima" w:hAnsi="Ebrima" w:cs="Calibri"/>
                <w:color w:val="000000" w:themeColor="text1"/>
                <w:sz w:val="22"/>
                <w:szCs w:val="22"/>
              </w:rPr>
              <w:lastRenderedPageBreak/>
              <w:t>Emissão de Debêntures</w:t>
            </w:r>
            <w:r w:rsidR="0028084A">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 xml:space="preserve">pro rata </w:t>
            </w:r>
            <w:proofErr w:type="spellStart"/>
            <w:r w:rsidRPr="00491FC5">
              <w:rPr>
                <w:rFonts w:ascii="Ebrima" w:hAnsi="Ebrima"/>
                <w:i/>
                <w:iCs/>
                <w:color w:val="000000" w:themeColor="text1"/>
                <w:sz w:val="22"/>
                <w:szCs w:val="22"/>
              </w:rPr>
              <w:t>temporis</w:t>
            </w:r>
            <w:proofErr w:type="spellEnd"/>
            <w:r w:rsidRPr="00491FC5">
              <w:rPr>
                <w:rFonts w:ascii="Ebrima" w:hAnsi="Ebrima"/>
                <w:color w:val="000000" w:themeColor="text1"/>
                <w:sz w:val="22"/>
                <w:szCs w:val="22"/>
              </w:rPr>
              <w:t>, desde a data de inadimplemento até a data do efetivo pagamento, incidente sobre o valor em atraso.</w:t>
            </w:r>
          </w:p>
          <w:p w14:paraId="7A0D8B97"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919414A"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7D1CC18"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lastRenderedPageBreak/>
              <w:t>Carência:</w:t>
            </w:r>
          </w:p>
        </w:tc>
        <w:tc>
          <w:tcPr>
            <w:tcW w:w="2743" w:type="pct"/>
            <w:tcBorders>
              <w:top w:val="single" w:sz="4" w:space="0" w:color="auto"/>
              <w:left w:val="single" w:sz="4" w:space="0" w:color="auto"/>
              <w:bottom w:val="single" w:sz="4" w:space="0" w:color="auto"/>
              <w:right w:val="single" w:sz="4" w:space="0" w:color="auto"/>
            </w:tcBorders>
          </w:tcPr>
          <w:p w14:paraId="568FA256"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5F53B37A"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55D4CF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8EA71EC"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652153D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4A9AF2B1"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6CB24A4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75F53D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7F200EF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0BEBB603"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5E6163E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ED7B68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0481DF9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56A6996"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4B28F48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942688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3B144E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r w:rsidRPr="00491FC5">
              <w:rPr>
                <w:rFonts w:ascii="Ebrima" w:hAnsi="Ebrima"/>
                <w:color w:val="000000" w:themeColor="text1"/>
                <w:sz w:val="22"/>
                <w:szCs w:val="22"/>
              </w:rPr>
              <w:t xml:space="preserve">Securitizadora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22AC6845" w14:textId="77777777" w:rsidR="00C17810" w:rsidRPr="00FE0EB1" w:rsidRDefault="00C17810" w:rsidP="00891868">
            <w:pPr>
              <w:spacing w:line="276" w:lineRule="auto"/>
              <w:jc w:val="both"/>
              <w:rPr>
                <w:rFonts w:ascii="Ebrima" w:hAnsi="Ebrima"/>
                <w:color w:val="000000" w:themeColor="text1"/>
                <w:sz w:val="22"/>
                <w:szCs w:val="22"/>
              </w:rPr>
            </w:pPr>
          </w:p>
        </w:tc>
      </w:tr>
    </w:tbl>
    <w:p w14:paraId="5C2D7DFF" w14:textId="77777777" w:rsidR="00560456" w:rsidRPr="00D9731E" w:rsidRDefault="00560456" w:rsidP="00307E01">
      <w:pPr>
        <w:pStyle w:val="PargrafodaLista"/>
        <w:tabs>
          <w:tab w:val="left" w:pos="851"/>
          <w:tab w:val="left" w:pos="5760"/>
        </w:tabs>
        <w:spacing w:line="276" w:lineRule="auto"/>
        <w:ind w:left="0"/>
        <w:jc w:val="both"/>
        <w:rPr>
          <w:rFonts w:ascii="Ebrima" w:hAnsi="Ebrima" w:cstheme="minorHAnsi"/>
          <w:bCs/>
          <w:color w:val="FF0000"/>
          <w:sz w:val="22"/>
          <w:szCs w:val="22"/>
        </w:rPr>
      </w:pPr>
    </w:p>
    <w:sectPr w:rsidR="00560456" w:rsidRPr="00D9731E" w:rsidSect="00D52C6A">
      <w:headerReference w:type="default" r:id="rId18"/>
      <w:footerReference w:type="even" r:id="rId19"/>
      <w:footerReference w:type="default" r:id="rId20"/>
      <w:pgSz w:w="12240" w:h="15840"/>
      <w:pgMar w:top="1383" w:right="1077" w:bottom="1276" w:left="107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utor" w:date="2021-08-12T16:37:00Z" w:initials="A">
    <w:p w14:paraId="3D745840" w14:textId="77777777" w:rsidR="00014EDB" w:rsidRDefault="00014EDB" w:rsidP="00014EDB">
      <w:pPr>
        <w:pStyle w:val="Textodecomentrio"/>
      </w:pPr>
      <w:proofErr w:type="spellStart"/>
      <w:r>
        <w:t>iBS</w:t>
      </w:r>
      <w:proofErr w:type="spellEnd"/>
      <w:r>
        <w:t xml:space="preserve">: </w:t>
      </w:r>
      <w:r>
        <w:rPr>
          <w:rStyle w:val="Refdecomentrio"/>
        </w:rPr>
        <w:annotationRef/>
      </w:r>
      <w:proofErr w:type="spellStart"/>
      <w:r>
        <w:t>Aguardando</w:t>
      </w:r>
      <w:proofErr w:type="spellEnd"/>
      <w:r>
        <w:t xml:space="preserve"> a </w:t>
      </w:r>
      <w:proofErr w:type="spellStart"/>
      <w:r>
        <w:t>constituição</w:t>
      </w:r>
      <w:proofErr w:type="spellEnd"/>
      <w:r>
        <w:t xml:space="preserve"> da NEWCO para </w:t>
      </w:r>
      <w:proofErr w:type="spellStart"/>
      <w:r>
        <w:t>confirmação</w:t>
      </w:r>
      <w:proofErr w:type="spellEnd"/>
      <w:r>
        <w:t xml:space="preserve"> </w:t>
      </w:r>
      <w:proofErr w:type="spellStart"/>
      <w:r>
        <w:t>deste</w:t>
      </w:r>
      <w:proofErr w:type="spellEnd"/>
      <w:r>
        <w:t xml:space="preserve"> </w:t>
      </w:r>
      <w:proofErr w:type="spellStart"/>
      <w:r>
        <w:t>considerando</w:t>
      </w:r>
      <w:proofErr w:type="spellEnd"/>
      <w:r>
        <w:t>.</w:t>
      </w:r>
    </w:p>
  </w:comment>
  <w:comment w:id="11" w:author="Natália Xavier Alencar" w:date="2021-09-15T18:56:00Z" w:initials="NXA">
    <w:p w14:paraId="1989CF29" w14:textId="0446A2DC" w:rsidR="003A60A1" w:rsidRDefault="003A60A1">
      <w:pPr>
        <w:pStyle w:val="Textodecomentrio"/>
        <w:rPr>
          <w:lang w:val="pt-BR"/>
        </w:rPr>
      </w:pPr>
      <w:r>
        <w:rPr>
          <w:rStyle w:val="Refdecomentrio"/>
        </w:rPr>
        <w:annotationRef/>
      </w:r>
      <w:r w:rsidRPr="003A60A1">
        <w:rPr>
          <w:lang w:val="pt-BR"/>
        </w:rPr>
        <w:t xml:space="preserve">Considerando que, no momento de celebração deste Contrato, ainda que a </w:t>
      </w:r>
      <w:proofErr w:type="spellStart"/>
      <w:r w:rsidRPr="003A60A1">
        <w:rPr>
          <w:lang w:val="pt-BR"/>
        </w:rPr>
        <w:t>Newco</w:t>
      </w:r>
      <w:proofErr w:type="spellEnd"/>
      <w:r w:rsidRPr="003A60A1">
        <w:rPr>
          <w:lang w:val="pt-BR"/>
        </w:rPr>
        <w:t xml:space="preserve"> já tenha subscrito as ações da </w:t>
      </w:r>
      <w:proofErr w:type="spellStart"/>
      <w:r w:rsidRPr="003A60A1">
        <w:rPr>
          <w:lang w:val="pt-BR"/>
        </w:rPr>
        <w:t>Gran</w:t>
      </w:r>
      <w:proofErr w:type="spellEnd"/>
      <w:r w:rsidRPr="003A60A1">
        <w:rPr>
          <w:lang w:val="pt-BR"/>
        </w:rPr>
        <w:t xml:space="preserve"> Viver, </w:t>
      </w:r>
      <w:r>
        <w:rPr>
          <w:lang w:val="pt-BR"/>
        </w:rPr>
        <w:t>as mesmas ainda não terão sido integralizadas, pois dependem da integralização das debêntures.</w:t>
      </w:r>
    </w:p>
    <w:p w14:paraId="24E27990" w14:textId="77777777" w:rsidR="003A60A1" w:rsidRDefault="003A60A1">
      <w:pPr>
        <w:pStyle w:val="Textodecomentrio"/>
        <w:rPr>
          <w:lang w:val="pt-BR"/>
        </w:rPr>
      </w:pPr>
    </w:p>
    <w:p w14:paraId="1F5E402A" w14:textId="38CA068E" w:rsidR="003A60A1" w:rsidRPr="003A60A1" w:rsidRDefault="003A60A1">
      <w:pPr>
        <w:pStyle w:val="Textodecomentrio"/>
        <w:rPr>
          <w:lang w:val="pt-BR"/>
        </w:rPr>
      </w:pPr>
      <w:r>
        <w:rPr>
          <w:lang w:val="pt-BR"/>
        </w:rPr>
        <w:t>Caso o entendimento seja diverso, por favor, solicitamos esclarecimento acerca deste ponto.</w:t>
      </w:r>
    </w:p>
  </w:comment>
  <w:comment w:id="12" w:author="Autor" w:date="2021-09-21T16:23:00Z" w:initials="Autor">
    <w:p w14:paraId="512257F0" w14:textId="30E0B90C" w:rsidR="00E628D4" w:rsidRDefault="00E628D4">
      <w:pPr>
        <w:pStyle w:val="Textodecomentrio"/>
      </w:pPr>
      <w:r>
        <w:rPr>
          <w:rStyle w:val="Refdecomentrio"/>
        </w:rPr>
        <w:annotationRef/>
      </w:r>
      <w:proofErr w:type="spellStart"/>
      <w:r>
        <w:t>Ajustado</w:t>
      </w:r>
      <w:proofErr w:type="spellEnd"/>
      <w:r>
        <w:t>.</w:t>
      </w:r>
    </w:p>
  </w:comment>
  <w:comment w:id="27" w:author="Natália Xavier Alencar" w:date="2021-09-15T15:44:00Z" w:initials="NXA">
    <w:p w14:paraId="55C6F7C3" w14:textId="07C3013B" w:rsidR="00CC1FC7" w:rsidRDefault="00CC1FC7" w:rsidP="00CC1FC7">
      <w:pPr>
        <w:pStyle w:val="Textodecomentrio"/>
      </w:pPr>
      <w:r>
        <w:rPr>
          <w:rStyle w:val="Refdecomentrio"/>
        </w:rPr>
        <w:annotationRef/>
      </w:r>
      <w:r w:rsidR="005F2AEA">
        <w:t xml:space="preserve">Favor </w:t>
      </w:r>
      <w:proofErr w:type="spellStart"/>
      <w:r w:rsidR="005F2AEA">
        <w:t>enviar</w:t>
      </w:r>
      <w:proofErr w:type="spellEnd"/>
      <w:r w:rsidR="005F2AEA">
        <w:t xml:space="preserve"> o </w:t>
      </w:r>
      <w:proofErr w:type="spellStart"/>
      <w:r w:rsidR="005F2AEA">
        <w:t>Contrato</w:t>
      </w:r>
      <w:proofErr w:type="spellEnd"/>
      <w:r w:rsidR="005F2AEA">
        <w:t xml:space="preserve"> / </w:t>
      </w:r>
      <w:proofErr w:type="spellStart"/>
      <w:r w:rsidR="005F2AEA">
        <w:t>Estatuto</w:t>
      </w:r>
      <w:proofErr w:type="spellEnd"/>
      <w:r w:rsidR="005F2AEA">
        <w:t xml:space="preserve"> Social </w:t>
      </w:r>
      <w:proofErr w:type="spellStart"/>
      <w:r w:rsidR="005F2AEA">
        <w:t>atualizados</w:t>
      </w:r>
      <w:proofErr w:type="spellEnd"/>
      <w:r w:rsidR="005F2AEA">
        <w:t xml:space="preserve">, </w:t>
      </w:r>
      <w:proofErr w:type="spellStart"/>
      <w:r w:rsidR="005F2AEA">
        <w:t>conforme</w:t>
      </w:r>
      <w:proofErr w:type="spellEnd"/>
      <w:r w:rsidR="005F2AEA">
        <w:t xml:space="preserve"> o </w:t>
      </w:r>
      <w:proofErr w:type="spellStart"/>
      <w:r w:rsidR="005F2AEA">
        <w:t>caso</w:t>
      </w:r>
      <w:proofErr w:type="spellEnd"/>
      <w:r w:rsidR="005F2AEA">
        <w:t xml:space="preserve">, das </w:t>
      </w:r>
      <w:proofErr w:type="spellStart"/>
      <w:r w:rsidR="005F2AEA">
        <w:t>Fiduciantes</w:t>
      </w:r>
      <w:proofErr w:type="spellEnd"/>
      <w:r w:rsidR="005F2AEA">
        <w:t xml:space="preserve"> e da </w:t>
      </w:r>
      <w:proofErr w:type="spellStart"/>
      <w:r w:rsidR="005F2AEA">
        <w:t>Companhia</w:t>
      </w:r>
      <w:proofErr w:type="spellEnd"/>
      <w:r w:rsidR="005F2AEA">
        <w:t xml:space="preserve">, </w:t>
      </w:r>
      <w:proofErr w:type="spellStart"/>
      <w:r w:rsidR="005F2AEA">
        <w:t>devidamente</w:t>
      </w:r>
      <w:proofErr w:type="spellEnd"/>
      <w:r w:rsidR="005F2AEA">
        <w:t xml:space="preserve"> </w:t>
      </w:r>
      <w:proofErr w:type="spellStart"/>
      <w:r w:rsidR="005F2AEA">
        <w:t>arquivados</w:t>
      </w:r>
      <w:proofErr w:type="spellEnd"/>
      <w:r w:rsidR="005F2AEA">
        <w:t xml:space="preserve"> </w:t>
      </w:r>
      <w:proofErr w:type="spellStart"/>
      <w:r w:rsidR="005F2AEA">
        <w:t>na</w:t>
      </w:r>
      <w:proofErr w:type="spellEnd"/>
      <w:r w:rsidR="005F2AEA">
        <w:t xml:space="preserve"> Junta Comercial </w:t>
      </w:r>
      <w:proofErr w:type="spellStart"/>
      <w:r w:rsidR="005F2AEA">
        <w:t>competente</w:t>
      </w:r>
      <w:proofErr w:type="spellEnd"/>
      <w:r w:rsidR="005F2AEA">
        <w:t>.</w:t>
      </w:r>
    </w:p>
  </w:comment>
  <w:comment w:id="28" w:author="Autor" w:date="2021-09-21T16:23:00Z" w:initials="Autor">
    <w:p w14:paraId="3827D5BB" w14:textId="08DADDBC" w:rsidR="00E628D4" w:rsidRDefault="00E628D4">
      <w:pPr>
        <w:pStyle w:val="Textodecomentrio"/>
      </w:pPr>
      <w:r>
        <w:rPr>
          <w:rStyle w:val="Refdecomentrio"/>
        </w:rPr>
        <w:annotationRef/>
      </w:r>
      <w:r>
        <w:t xml:space="preserve">Ok. </w:t>
      </w:r>
      <w:proofErr w:type="spellStart"/>
      <w:r>
        <w:t>Será</w:t>
      </w:r>
      <w:proofErr w:type="spellEnd"/>
      <w:r>
        <w:t xml:space="preserve"> </w:t>
      </w:r>
      <w:proofErr w:type="spellStart"/>
      <w:r>
        <w:t>encaminhado</w:t>
      </w:r>
      <w:proofErr w:type="spellEnd"/>
      <w:r>
        <w:t xml:space="preserve"> </w:t>
      </w:r>
      <w:proofErr w:type="spellStart"/>
      <w:r>
        <w:t>na</w:t>
      </w:r>
      <w:proofErr w:type="spellEnd"/>
      <w:r>
        <w:t xml:space="preserve"> </w:t>
      </w:r>
      <w:proofErr w:type="spellStart"/>
      <w:r>
        <w:t>sequência</w:t>
      </w:r>
      <w:proofErr w:type="spellEnd"/>
    </w:p>
  </w:comment>
  <w:comment w:id="29" w:author="Natália Xavier Alencar" w:date="2021-09-15T15:53:00Z" w:initials="NXA">
    <w:p w14:paraId="06B3F5E0" w14:textId="06B8D01B" w:rsidR="00E579F2" w:rsidRDefault="00E579F2">
      <w:pPr>
        <w:pStyle w:val="Textodecomentrio"/>
      </w:pPr>
      <w:r>
        <w:rPr>
          <w:rStyle w:val="Refdecomentrio"/>
        </w:rPr>
        <w:annotationRef/>
      </w:r>
      <w:proofErr w:type="spellStart"/>
      <w:r>
        <w:t>Estão</w:t>
      </w:r>
      <w:proofErr w:type="spellEnd"/>
      <w:r>
        <w:t>?</w:t>
      </w:r>
    </w:p>
  </w:comment>
  <w:comment w:id="30" w:author="Autor" w:date="2021-09-21T16:24:00Z" w:initials="Autor">
    <w:p w14:paraId="4F793463" w14:textId="11523C05" w:rsidR="00E628D4" w:rsidRDefault="00E628D4">
      <w:pPr>
        <w:pStyle w:val="Textodecomentrio"/>
      </w:pPr>
      <w:r>
        <w:rPr>
          <w:rStyle w:val="Refdecomentrio"/>
        </w:rPr>
        <w:annotationRef/>
      </w:r>
      <w:proofErr w:type="spellStart"/>
      <w:r>
        <w:t>Isso</w:t>
      </w:r>
      <w:proofErr w:type="spellEnd"/>
      <w:r>
        <w:t>.</w:t>
      </w:r>
    </w:p>
  </w:comment>
  <w:comment w:id="33" w:author="Natália Xavier Alencar" w:date="2021-09-15T16:01:00Z" w:initials="NXA">
    <w:p w14:paraId="7E45B3A4" w14:textId="74667134" w:rsidR="006F623F" w:rsidRPr="006F623F" w:rsidRDefault="006F623F">
      <w:pPr>
        <w:pStyle w:val="Textodecomentrio"/>
        <w:rPr>
          <w:lang w:val="pt-BR"/>
        </w:rPr>
      </w:pPr>
      <w:r w:rsidRPr="006F623F">
        <w:rPr>
          <w:rStyle w:val="Refdecomentrio"/>
          <w:lang w:val="pt-BR"/>
        </w:rPr>
        <w:annotationRef/>
      </w:r>
      <w:r w:rsidRPr="006F623F">
        <w:rPr>
          <w:lang w:val="pt-BR"/>
        </w:rPr>
        <w:t xml:space="preserve">Sem prejuízo da eventual inclusão da cidade onde esteja localizada a sede da </w:t>
      </w:r>
      <w:proofErr w:type="spellStart"/>
      <w:r w:rsidRPr="006F623F">
        <w:rPr>
          <w:lang w:val="pt-BR"/>
        </w:rPr>
        <w:t>Newco</w:t>
      </w:r>
      <w:proofErr w:type="spellEnd"/>
      <w:r w:rsidRPr="006F623F">
        <w:rPr>
          <w:lang w:val="pt-BR"/>
        </w:rPr>
        <w:t>.</w:t>
      </w:r>
    </w:p>
  </w:comment>
  <w:comment w:id="34" w:author="Autor" w:date="2021-09-21T16:24:00Z" w:initials="Autor">
    <w:p w14:paraId="1AD549C9" w14:textId="73509064" w:rsidR="00E628D4" w:rsidRDefault="00E628D4">
      <w:pPr>
        <w:pStyle w:val="Textodecomentrio"/>
      </w:pPr>
      <w:r>
        <w:rPr>
          <w:rStyle w:val="Refdecomentrio"/>
        </w:rPr>
        <w:annotationRef/>
      </w:r>
      <w:r>
        <w:t xml:space="preserve">A </w:t>
      </w:r>
      <w:proofErr w:type="spellStart"/>
      <w:r>
        <w:t>NewCo</w:t>
      </w:r>
      <w:proofErr w:type="spellEnd"/>
      <w:r>
        <w:t xml:space="preserve"> </w:t>
      </w:r>
      <w:proofErr w:type="spellStart"/>
      <w:r>
        <w:t>terá</w:t>
      </w:r>
      <w:proofErr w:type="spellEnd"/>
      <w:r>
        <w:t xml:space="preserve"> </w:t>
      </w:r>
      <w:proofErr w:type="spellStart"/>
      <w:r>
        <w:t>sede</w:t>
      </w:r>
      <w:proofErr w:type="spellEnd"/>
      <w:r>
        <w:t xml:space="preserve"> </w:t>
      </w:r>
      <w:proofErr w:type="spellStart"/>
      <w:r>
        <w:t>em</w:t>
      </w:r>
      <w:proofErr w:type="spellEnd"/>
      <w:r>
        <w:t xml:space="preserve"> São Paulo.</w:t>
      </w:r>
    </w:p>
  </w:comment>
  <w:comment w:id="37" w:author="Natália Xavier Alencar" w:date="2021-09-15T16:13:00Z" w:initials="NXA">
    <w:p w14:paraId="2C8D8EB4" w14:textId="77777777" w:rsidR="00D87112" w:rsidRDefault="00D87112">
      <w:pPr>
        <w:pStyle w:val="Textodecomentrio"/>
      </w:pPr>
      <w:r>
        <w:rPr>
          <w:rStyle w:val="Refdecomentrio"/>
        </w:rPr>
        <w:annotationRef/>
      </w:r>
      <w:proofErr w:type="spellStart"/>
      <w:r>
        <w:t>Não</w:t>
      </w:r>
      <w:proofErr w:type="spellEnd"/>
      <w:r>
        <w:t xml:space="preserve"> </w:t>
      </w:r>
      <w:proofErr w:type="spellStart"/>
      <w:r>
        <w:t>há</w:t>
      </w:r>
      <w:proofErr w:type="spellEnd"/>
      <w:r>
        <w:t xml:space="preserve"> </w:t>
      </w:r>
      <w:proofErr w:type="spellStart"/>
      <w:r>
        <w:t>Cláusula</w:t>
      </w:r>
      <w:proofErr w:type="spellEnd"/>
      <w:r>
        <w:t xml:space="preserve"> 5.1.1. </w:t>
      </w:r>
    </w:p>
    <w:p w14:paraId="4001F37A" w14:textId="37145F44" w:rsidR="00D87112" w:rsidRDefault="00D87112">
      <w:pPr>
        <w:pStyle w:val="Textodecomentrio"/>
      </w:pPr>
      <w:proofErr w:type="spellStart"/>
      <w:r>
        <w:t>Podem</w:t>
      </w:r>
      <w:proofErr w:type="spellEnd"/>
      <w:r>
        <w:t xml:space="preserve"> </w:t>
      </w:r>
      <w:proofErr w:type="spellStart"/>
      <w:r>
        <w:t>verificar</w:t>
      </w:r>
      <w:proofErr w:type="spellEnd"/>
      <w:r>
        <w:t>, por favor?</w:t>
      </w:r>
    </w:p>
  </w:comment>
  <w:comment w:id="38" w:author="Autor" w:date="2021-09-21T16:25:00Z" w:initials="Autor">
    <w:p w14:paraId="0E5C2524" w14:textId="3C7A9EE2" w:rsidR="00E628D4" w:rsidRDefault="00E628D4">
      <w:pPr>
        <w:pStyle w:val="Textodecomentrio"/>
      </w:pPr>
      <w:r>
        <w:rPr>
          <w:rStyle w:val="Refdecomentrio"/>
        </w:rPr>
        <w:annotationRef/>
      </w:r>
      <w:proofErr w:type="spellStart"/>
      <w:r>
        <w:t>Ajustado</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745840" w15:done="0"/>
  <w15:commentEx w15:paraId="1F5E402A" w15:done="0"/>
  <w15:commentEx w15:paraId="512257F0" w15:paraIdParent="1F5E402A" w15:done="0"/>
  <w15:commentEx w15:paraId="55C6F7C3" w15:done="0"/>
  <w15:commentEx w15:paraId="3827D5BB" w15:paraIdParent="55C6F7C3" w15:done="0"/>
  <w15:commentEx w15:paraId="06B3F5E0" w15:done="0"/>
  <w15:commentEx w15:paraId="4F793463" w15:paraIdParent="06B3F5E0" w15:done="0"/>
  <w15:commentEx w15:paraId="7E45B3A4" w15:done="0"/>
  <w15:commentEx w15:paraId="1AD549C9" w15:paraIdParent="7E45B3A4" w15:done="0"/>
  <w15:commentEx w15:paraId="4001F37A" w15:done="0"/>
  <w15:commentEx w15:paraId="0E5C2524" w15:paraIdParent="4001F3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FCCD7" w16cex:dateUtc="2021-08-12T19:37:00Z"/>
  <w16cex:commentExtensible w16cex:durableId="24F4856A" w16cex:dateUtc="2021-09-21T19:23:00Z"/>
  <w16cex:commentExtensible w16cex:durableId="24F48587" w16cex:dateUtc="2021-09-21T19:23:00Z"/>
  <w16cex:commentExtensible w16cex:durableId="24F485A9" w16cex:dateUtc="2021-09-21T19:24:00Z"/>
  <w16cex:commentExtensible w16cex:durableId="24F485C8" w16cex:dateUtc="2021-09-21T19:24:00Z"/>
  <w16cex:commentExtensible w16cex:durableId="24F485E9" w16cex:dateUtc="2021-09-21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745840" w16cid:durableId="24BFCCD7"/>
  <w16cid:commentId w16cid:paraId="1F5E402A" w16cid:durableId="24F484E3"/>
  <w16cid:commentId w16cid:paraId="512257F0" w16cid:durableId="24F4856A"/>
  <w16cid:commentId w16cid:paraId="55C6F7C3" w16cid:durableId="24F484E4"/>
  <w16cid:commentId w16cid:paraId="3827D5BB" w16cid:durableId="24F48587"/>
  <w16cid:commentId w16cid:paraId="06B3F5E0" w16cid:durableId="24F484E5"/>
  <w16cid:commentId w16cid:paraId="4F793463" w16cid:durableId="24F485A9"/>
  <w16cid:commentId w16cid:paraId="7E45B3A4" w16cid:durableId="24F484E6"/>
  <w16cid:commentId w16cid:paraId="1AD549C9" w16cid:durableId="24F485C8"/>
  <w16cid:commentId w16cid:paraId="4001F37A" w16cid:durableId="24F484E7"/>
  <w16cid:commentId w16cid:paraId="0E5C2524" w16cid:durableId="24F485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18E5" w14:textId="77777777" w:rsidR="00FB2365" w:rsidRDefault="00FB2365">
      <w:r>
        <w:separator/>
      </w:r>
    </w:p>
  </w:endnote>
  <w:endnote w:type="continuationSeparator" w:id="0">
    <w:p w14:paraId="7974BBE4" w14:textId="77777777" w:rsidR="00FB2365" w:rsidRDefault="00FB2365">
      <w:r>
        <w:continuationSeparator/>
      </w:r>
    </w:p>
  </w:endnote>
  <w:endnote w:type="continuationNotice" w:id="1">
    <w:p w14:paraId="0962C384" w14:textId="77777777" w:rsidR="00FB2365" w:rsidRDefault="00FB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A52404" w:rsidRDefault="00A52404"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A52404" w:rsidRDefault="00A52404"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A52404" w:rsidRDefault="00A5240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1B1BAB8B" w14:textId="1C7E32D0" w:rsidR="00A52404" w:rsidRPr="00EE09DD" w:rsidRDefault="00D24924" w:rsidP="00EE09DD">
            <w:pPr>
              <w:pStyle w:val="Rodap"/>
              <w:jc w:val="center"/>
              <w:rPr>
                <w:rFonts w:ascii="Ebrima" w:hAnsi="Ebrima"/>
              </w:rPr>
            </w:pPr>
            <w:r w:rsidRPr="00D9731E">
              <w:rPr>
                <w:rFonts w:ascii="Ebrima" w:hAnsi="Ebrima"/>
                <w:sz w:val="18"/>
                <w:szCs w:val="18"/>
              </w:rPr>
              <w:t xml:space="preserve">Página </w:t>
            </w:r>
            <w:r w:rsidRPr="00D9731E">
              <w:rPr>
                <w:rFonts w:ascii="Ebrima" w:hAnsi="Ebrima"/>
                <w:b/>
                <w:bCs/>
                <w:sz w:val="18"/>
                <w:szCs w:val="18"/>
              </w:rPr>
              <w:fldChar w:fldCharType="begin"/>
            </w:r>
            <w:r w:rsidRPr="00D9731E">
              <w:rPr>
                <w:rFonts w:ascii="Ebrima" w:hAnsi="Ebrima"/>
                <w:b/>
                <w:bCs/>
                <w:sz w:val="18"/>
                <w:szCs w:val="18"/>
              </w:rPr>
              <w:instrText>PAGE</w:instrText>
            </w:r>
            <w:r w:rsidRPr="00D9731E">
              <w:rPr>
                <w:rFonts w:ascii="Ebrima" w:hAnsi="Ebrima"/>
                <w:b/>
                <w:bCs/>
                <w:sz w:val="18"/>
                <w:szCs w:val="18"/>
              </w:rPr>
              <w:fldChar w:fldCharType="separate"/>
            </w:r>
            <w:r w:rsidR="0010039B">
              <w:rPr>
                <w:rFonts w:ascii="Ebrima" w:hAnsi="Ebrima"/>
                <w:b/>
                <w:bCs/>
                <w:noProof/>
                <w:sz w:val="18"/>
                <w:szCs w:val="18"/>
              </w:rPr>
              <w:t>9</w:t>
            </w:r>
            <w:r w:rsidRPr="00D9731E">
              <w:rPr>
                <w:rFonts w:ascii="Ebrima" w:hAnsi="Ebrima"/>
                <w:b/>
                <w:bCs/>
                <w:sz w:val="18"/>
                <w:szCs w:val="18"/>
              </w:rPr>
              <w:fldChar w:fldCharType="end"/>
            </w:r>
            <w:r w:rsidRPr="00D9731E">
              <w:rPr>
                <w:rFonts w:ascii="Ebrima" w:hAnsi="Ebrima"/>
                <w:sz w:val="18"/>
                <w:szCs w:val="18"/>
              </w:rPr>
              <w:t xml:space="preserve"> de </w:t>
            </w:r>
            <w:r w:rsidRPr="00D9731E">
              <w:rPr>
                <w:rFonts w:ascii="Ebrima" w:hAnsi="Ebrima"/>
                <w:b/>
                <w:bCs/>
                <w:sz w:val="18"/>
                <w:szCs w:val="18"/>
              </w:rPr>
              <w:fldChar w:fldCharType="begin"/>
            </w:r>
            <w:r w:rsidRPr="00D9731E">
              <w:rPr>
                <w:rFonts w:ascii="Ebrima" w:hAnsi="Ebrima"/>
                <w:b/>
                <w:bCs/>
                <w:sz w:val="18"/>
                <w:szCs w:val="18"/>
              </w:rPr>
              <w:instrText>NUMPAGES</w:instrText>
            </w:r>
            <w:r w:rsidRPr="00D9731E">
              <w:rPr>
                <w:rFonts w:ascii="Ebrima" w:hAnsi="Ebrima"/>
                <w:b/>
                <w:bCs/>
                <w:sz w:val="18"/>
                <w:szCs w:val="18"/>
              </w:rPr>
              <w:fldChar w:fldCharType="separate"/>
            </w:r>
            <w:r w:rsidR="0010039B">
              <w:rPr>
                <w:rFonts w:ascii="Ebrima" w:hAnsi="Ebrima"/>
                <w:b/>
                <w:bCs/>
                <w:noProof/>
                <w:sz w:val="18"/>
                <w:szCs w:val="18"/>
              </w:rPr>
              <w:t>22</w:t>
            </w:r>
            <w:r w:rsidRPr="00D9731E">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5698" w14:textId="77777777" w:rsidR="00FB2365" w:rsidRDefault="00FB2365">
      <w:r>
        <w:separator/>
      </w:r>
    </w:p>
  </w:footnote>
  <w:footnote w:type="continuationSeparator" w:id="0">
    <w:p w14:paraId="484C2DDF" w14:textId="77777777" w:rsidR="00FB2365" w:rsidRDefault="00FB2365">
      <w:r>
        <w:continuationSeparator/>
      </w:r>
    </w:p>
  </w:footnote>
  <w:footnote w:type="continuationNotice" w:id="1">
    <w:p w14:paraId="7035E22C" w14:textId="77777777" w:rsidR="00FB2365" w:rsidRDefault="00FB2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A52404" w:rsidRPr="00111ADE" w:rsidRDefault="00A52404"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1372E"/>
    <w:multiLevelType w:val="hybridMultilevel"/>
    <w:tmpl w:val="C24436AE"/>
    <w:lvl w:ilvl="0" w:tplc="2CBCA44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1D4AED"/>
    <w:multiLevelType w:val="multilevel"/>
    <w:tmpl w:val="2A682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8"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3"/>
  </w:num>
  <w:num w:numId="4">
    <w:abstractNumId w:val="12"/>
  </w:num>
  <w:num w:numId="5">
    <w:abstractNumId w:val="25"/>
  </w:num>
  <w:num w:numId="6">
    <w:abstractNumId w:val="21"/>
  </w:num>
  <w:num w:numId="7">
    <w:abstractNumId w:val="10"/>
  </w:num>
  <w:num w:numId="8">
    <w:abstractNumId w:val="4"/>
  </w:num>
  <w:num w:numId="9">
    <w:abstractNumId w:val="15"/>
  </w:num>
  <w:num w:numId="10">
    <w:abstractNumId w:val="8"/>
  </w:num>
  <w:num w:numId="11">
    <w:abstractNumId w:val="30"/>
  </w:num>
  <w:num w:numId="12">
    <w:abstractNumId w:val="24"/>
  </w:num>
  <w:num w:numId="13">
    <w:abstractNumId w:val="7"/>
  </w:num>
  <w:num w:numId="14">
    <w:abstractNumId w:val="16"/>
  </w:num>
  <w:num w:numId="15">
    <w:abstractNumId w:val="26"/>
  </w:num>
  <w:num w:numId="16">
    <w:abstractNumId w:val="18"/>
  </w:num>
  <w:num w:numId="17">
    <w:abstractNumId w:val="35"/>
  </w:num>
  <w:num w:numId="18">
    <w:abstractNumId w:val="20"/>
  </w:num>
  <w:num w:numId="19">
    <w:abstractNumId w:val="37"/>
  </w:num>
  <w:num w:numId="20">
    <w:abstractNumId w:val="9"/>
  </w:num>
  <w:num w:numId="21">
    <w:abstractNumId w:val="14"/>
  </w:num>
  <w:num w:numId="22">
    <w:abstractNumId w:val="1"/>
  </w:num>
  <w:num w:numId="23">
    <w:abstractNumId w:val="28"/>
  </w:num>
  <w:num w:numId="24">
    <w:abstractNumId w:val="36"/>
  </w:num>
  <w:num w:numId="25">
    <w:abstractNumId w:val="31"/>
  </w:num>
  <w:num w:numId="26">
    <w:abstractNumId w:val="6"/>
  </w:num>
  <w:num w:numId="27">
    <w:abstractNumId w:val="34"/>
  </w:num>
  <w:num w:numId="28">
    <w:abstractNumId w:val="22"/>
  </w:num>
  <w:num w:numId="29">
    <w:abstractNumId w:val="17"/>
  </w:num>
  <w:num w:numId="30">
    <w:abstractNumId w:val="5"/>
  </w:num>
  <w:num w:numId="31">
    <w:abstractNumId w:val="29"/>
  </w:num>
  <w:num w:numId="32">
    <w:abstractNumId w:val="32"/>
  </w:num>
  <w:num w:numId="33">
    <w:abstractNumId w:val="27"/>
  </w:num>
  <w:num w:numId="34">
    <w:abstractNumId w:val="2"/>
  </w:num>
  <w:num w:numId="35">
    <w:abstractNumId w:val="23"/>
  </w:num>
  <w:num w:numId="36">
    <w:abstractNumId w:val="33"/>
  </w:num>
  <w:num w:numId="37">
    <w:abstractNumId w:val="11"/>
  </w:num>
  <w:num w:numId="38">
    <w:abstractNumId w:val="3"/>
  </w:num>
  <w:num w:numId="39">
    <w:abstractNumId w:val="3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5B8"/>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4EDB"/>
    <w:rsid w:val="0001530B"/>
    <w:rsid w:val="00015331"/>
    <w:rsid w:val="00015362"/>
    <w:rsid w:val="000155C2"/>
    <w:rsid w:val="0001618F"/>
    <w:rsid w:val="0001677F"/>
    <w:rsid w:val="00016BF2"/>
    <w:rsid w:val="00016FCC"/>
    <w:rsid w:val="000208E2"/>
    <w:rsid w:val="00020DEF"/>
    <w:rsid w:val="0002127F"/>
    <w:rsid w:val="000215F2"/>
    <w:rsid w:val="00021ED4"/>
    <w:rsid w:val="0002282E"/>
    <w:rsid w:val="00022B1C"/>
    <w:rsid w:val="00022B7E"/>
    <w:rsid w:val="00023B03"/>
    <w:rsid w:val="0002526D"/>
    <w:rsid w:val="00025A9E"/>
    <w:rsid w:val="0002647C"/>
    <w:rsid w:val="00026637"/>
    <w:rsid w:val="0002712C"/>
    <w:rsid w:val="000279F9"/>
    <w:rsid w:val="0003059B"/>
    <w:rsid w:val="0003082F"/>
    <w:rsid w:val="00030D6A"/>
    <w:rsid w:val="00031DAC"/>
    <w:rsid w:val="00031DBD"/>
    <w:rsid w:val="000326AF"/>
    <w:rsid w:val="0003293A"/>
    <w:rsid w:val="00032B8B"/>
    <w:rsid w:val="000337C5"/>
    <w:rsid w:val="00033EC0"/>
    <w:rsid w:val="0003414C"/>
    <w:rsid w:val="00034953"/>
    <w:rsid w:val="00035BE2"/>
    <w:rsid w:val="00035FCB"/>
    <w:rsid w:val="0003692D"/>
    <w:rsid w:val="00037D74"/>
    <w:rsid w:val="000401A1"/>
    <w:rsid w:val="0004051C"/>
    <w:rsid w:val="0004139E"/>
    <w:rsid w:val="0004200F"/>
    <w:rsid w:val="00042C14"/>
    <w:rsid w:val="00043A1D"/>
    <w:rsid w:val="00043CB1"/>
    <w:rsid w:val="00044130"/>
    <w:rsid w:val="000441AC"/>
    <w:rsid w:val="00044945"/>
    <w:rsid w:val="00044E79"/>
    <w:rsid w:val="0004502E"/>
    <w:rsid w:val="0004558C"/>
    <w:rsid w:val="00045BE9"/>
    <w:rsid w:val="00045ECB"/>
    <w:rsid w:val="00047108"/>
    <w:rsid w:val="00050D42"/>
    <w:rsid w:val="000516AB"/>
    <w:rsid w:val="00051996"/>
    <w:rsid w:val="00051A2E"/>
    <w:rsid w:val="0005237A"/>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0DB4"/>
    <w:rsid w:val="000616F8"/>
    <w:rsid w:val="000617CC"/>
    <w:rsid w:val="00061852"/>
    <w:rsid w:val="00061CF2"/>
    <w:rsid w:val="0006234D"/>
    <w:rsid w:val="0006283F"/>
    <w:rsid w:val="00062CE2"/>
    <w:rsid w:val="00063227"/>
    <w:rsid w:val="000632C8"/>
    <w:rsid w:val="00063B0B"/>
    <w:rsid w:val="00063F9D"/>
    <w:rsid w:val="00064050"/>
    <w:rsid w:val="000643F1"/>
    <w:rsid w:val="00064B79"/>
    <w:rsid w:val="0006519C"/>
    <w:rsid w:val="00066042"/>
    <w:rsid w:val="00066214"/>
    <w:rsid w:val="00066259"/>
    <w:rsid w:val="00066290"/>
    <w:rsid w:val="000664DB"/>
    <w:rsid w:val="00066657"/>
    <w:rsid w:val="00066F5D"/>
    <w:rsid w:val="0006767B"/>
    <w:rsid w:val="000678A2"/>
    <w:rsid w:val="00067A2F"/>
    <w:rsid w:val="0007036C"/>
    <w:rsid w:val="00070387"/>
    <w:rsid w:val="0007049F"/>
    <w:rsid w:val="00070773"/>
    <w:rsid w:val="00070DAD"/>
    <w:rsid w:val="000726FC"/>
    <w:rsid w:val="000731F9"/>
    <w:rsid w:val="00073434"/>
    <w:rsid w:val="00073A09"/>
    <w:rsid w:val="00073D0F"/>
    <w:rsid w:val="00075698"/>
    <w:rsid w:val="00076D0F"/>
    <w:rsid w:val="00077794"/>
    <w:rsid w:val="00080A38"/>
    <w:rsid w:val="0008134E"/>
    <w:rsid w:val="00081437"/>
    <w:rsid w:val="00081D4B"/>
    <w:rsid w:val="000824D3"/>
    <w:rsid w:val="00083119"/>
    <w:rsid w:val="0008311F"/>
    <w:rsid w:val="00083780"/>
    <w:rsid w:val="000837B2"/>
    <w:rsid w:val="00083999"/>
    <w:rsid w:val="00083B40"/>
    <w:rsid w:val="00084276"/>
    <w:rsid w:val="000844AB"/>
    <w:rsid w:val="000846C1"/>
    <w:rsid w:val="0008490B"/>
    <w:rsid w:val="0008502D"/>
    <w:rsid w:val="000850CD"/>
    <w:rsid w:val="000851D2"/>
    <w:rsid w:val="00085EA4"/>
    <w:rsid w:val="00086420"/>
    <w:rsid w:val="00086C87"/>
    <w:rsid w:val="00086CC2"/>
    <w:rsid w:val="00086D02"/>
    <w:rsid w:val="00087033"/>
    <w:rsid w:val="000873B8"/>
    <w:rsid w:val="00090706"/>
    <w:rsid w:val="000908E9"/>
    <w:rsid w:val="00090AD6"/>
    <w:rsid w:val="00090C04"/>
    <w:rsid w:val="000911CD"/>
    <w:rsid w:val="0009195B"/>
    <w:rsid w:val="000923E7"/>
    <w:rsid w:val="0009271D"/>
    <w:rsid w:val="00092B32"/>
    <w:rsid w:val="00092B7C"/>
    <w:rsid w:val="00093191"/>
    <w:rsid w:val="000933AA"/>
    <w:rsid w:val="00093711"/>
    <w:rsid w:val="00093A7C"/>
    <w:rsid w:val="00093E5D"/>
    <w:rsid w:val="00097292"/>
    <w:rsid w:val="000A164F"/>
    <w:rsid w:val="000A1B4B"/>
    <w:rsid w:val="000A2051"/>
    <w:rsid w:val="000A2B8F"/>
    <w:rsid w:val="000A380C"/>
    <w:rsid w:val="000A3E5F"/>
    <w:rsid w:val="000A4C7E"/>
    <w:rsid w:val="000A4D9A"/>
    <w:rsid w:val="000A5138"/>
    <w:rsid w:val="000A5480"/>
    <w:rsid w:val="000A5655"/>
    <w:rsid w:val="000A5778"/>
    <w:rsid w:val="000A5C36"/>
    <w:rsid w:val="000A5D1A"/>
    <w:rsid w:val="000A5D8F"/>
    <w:rsid w:val="000A6130"/>
    <w:rsid w:val="000A650D"/>
    <w:rsid w:val="000A7818"/>
    <w:rsid w:val="000B04D2"/>
    <w:rsid w:val="000B061A"/>
    <w:rsid w:val="000B0BBE"/>
    <w:rsid w:val="000B0E83"/>
    <w:rsid w:val="000B168F"/>
    <w:rsid w:val="000B203A"/>
    <w:rsid w:val="000B21D3"/>
    <w:rsid w:val="000B33B9"/>
    <w:rsid w:val="000B3700"/>
    <w:rsid w:val="000B4219"/>
    <w:rsid w:val="000B421F"/>
    <w:rsid w:val="000B43AA"/>
    <w:rsid w:val="000B49EE"/>
    <w:rsid w:val="000B4C89"/>
    <w:rsid w:val="000B5BA4"/>
    <w:rsid w:val="000B5D11"/>
    <w:rsid w:val="000B5D41"/>
    <w:rsid w:val="000B6D7F"/>
    <w:rsid w:val="000B6E93"/>
    <w:rsid w:val="000B6F21"/>
    <w:rsid w:val="000B718A"/>
    <w:rsid w:val="000C0F69"/>
    <w:rsid w:val="000C0FEB"/>
    <w:rsid w:val="000C13C0"/>
    <w:rsid w:val="000C14A9"/>
    <w:rsid w:val="000C1AEE"/>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EEB"/>
    <w:rsid w:val="000E2F2A"/>
    <w:rsid w:val="000E36C7"/>
    <w:rsid w:val="000E378A"/>
    <w:rsid w:val="000E37AE"/>
    <w:rsid w:val="000E3942"/>
    <w:rsid w:val="000E3BD1"/>
    <w:rsid w:val="000E42AD"/>
    <w:rsid w:val="000E4D3C"/>
    <w:rsid w:val="000E4EA4"/>
    <w:rsid w:val="000E4F64"/>
    <w:rsid w:val="000E562B"/>
    <w:rsid w:val="000E5848"/>
    <w:rsid w:val="000E5FE8"/>
    <w:rsid w:val="000E60C5"/>
    <w:rsid w:val="000E62AB"/>
    <w:rsid w:val="000E63C4"/>
    <w:rsid w:val="000E68BD"/>
    <w:rsid w:val="000E7296"/>
    <w:rsid w:val="000E7500"/>
    <w:rsid w:val="000F03BD"/>
    <w:rsid w:val="000F0784"/>
    <w:rsid w:val="000F0CE1"/>
    <w:rsid w:val="000F10A6"/>
    <w:rsid w:val="000F17C7"/>
    <w:rsid w:val="000F1DCE"/>
    <w:rsid w:val="000F25B6"/>
    <w:rsid w:val="000F2B7D"/>
    <w:rsid w:val="000F2DD2"/>
    <w:rsid w:val="000F3EF2"/>
    <w:rsid w:val="000F4055"/>
    <w:rsid w:val="000F40F3"/>
    <w:rsid w:val="000F471A"/>
    <w:rsid w:val="000F481B"/>
    <w:rsid w:val="000F4A63"/>
    <w:rsid w:val="000F515A"/>
    <w:rsid w:val="000F55C7"/>
    <w:rsid w:val="000F5806"/>
    <w:rsid w:val="000F61EE"/>
    <w:rsid w:val="000F6380"/>
    <w:rsid w:val="000F638F"/>
    <w:rsid w:val="000F6B90"/>
    <w:rsid w:val="000F7255"/>
    <w:rsid w:val="000F7619"/>
    <w:rsid w:val="000F76DE"/>
    <w:rsid w:val="000F7A13"/>
    <w:rsid w:val="000F7D27"/>
    <w:rsid w:val="000F7D4E"/>
    <w:rsid w:val="0010039B"/>
    <w:rsid w:val="00100458"/>
    <w:rsid w:val="00100B2B"/>
    <w:rsid w:val="00101425"/>
    <w:rsid w:val="00101465"/>
    <w:rsid w:val="0010276D"/>
    <w:rsid w:val="00103D32"/>
    <w:rsid w:val="001041CE"/>
    <w:rsid w:val="00104248"/>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3CC6"/>
    <w:rsid w:val="00114723"/>
    <w:rsid w:val="00114EFC"/>
    <w:rsid w:val="0011586A"/>
    <w:rsid w:val="001159B2"/>
    <w:rsid w:val="00117334"/>
    <w:rsid w:val="001177A3"/>
    <w:rsid w:val="001178BE"/>
    <w:rsid w:val="00117B9C"/>
    <w:rsid w:val="00117FBD"/>
    <w:rsid w:val="001201CA"/>
    <w:rsid w:val="00120736"/>
    <w:rsid w:val="00120A6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758D"/>
    <w:rsid w:val="00127A25"/>
    <w:rsid w:val="0013028D"/>
    <w:rsid w:val="00130DEC"/>
    <w:rsid w:val="001314C7"/>
    <w:rsid w:val="00131E39"/>
    <w:rsid w:val="00132EBD"/>
    <w:rsid w:val="001334CD"/>
    <w:rsid w:val="00133D33"/>
    <w:rsid w:val="00133EF9"/>
    <w:rsid w:val="00135A7C"/>
    <w:rsid w:val="0013606D"/>
    <w:rsid w:val="0013737C"/>
    <w:rsid w:val="001377B8"/>
    <w:rsid w:val="001409B4"/>
    <w:rsid w:val="00140FFC"/>
    <w:rsid w:val="001411B7"/>
    <w:rsid w:val="00141236"/>
    <w:rsid w:val="00141271"/>
    <w:rsid w:val="00141359"/>
    <w:rsid w:val="001419B4"/>
    <w:rsid w:val="00141D7E"/>
    <w:rsid w:val="00142BE9"/>
    <w:rsid w:val="00142D2B"/>
    <w:rsid w:val="001430CF"/>
    <w:rsid w:val="001435F9"/>
    <w:rsid w:val="00143DC4"/>
    <w:rsid w:val="00144757"/>
    <w:rsid w:val="00145468"/>
    <w:rsid w:val="00145929"/>
    <w:rsid w:val="00145D30"/>
    <w:rsid w:val="00145FC6"/>
    <w:rsid w:val="001471B8"/>
    <w:rsid w:val="00147CD6"/>
    <w:rsid w:val="0015004C"/>
    <w:rsid w:val="0015014A"/>
    <w:rsid w:val="00150D21"/>
    <w:rsid w:val="0015160C"/>
    <w:rsid w:val="00151745"/>
    <w:rsid w:val="00152388"/>
    <w:rsid w:val="001529FA"/>
    <w:rsid w:val="00152C42"/>
    <w:rsid w:val="00152DA7"/>
    <w:rsid w:val="00153381"/>
    <w:rsid w:val="0015338D"/>
    <w:rsid w:val="00153C1A"/>
    <w:rsid w:val="00154747"/>
    <w:rsid w:val="00154DE8"/>
    <w:rsid w:val="00155353"/>
    <w:rsid w:val="0015607D"/>
    <w:rsid w:val="001563B6"/>
    <w:rsid w:val="0015654B"/>
    <w:rsid w:val="0015687D"/>
    <w:rsid w:val="00156F2A"/>
    <w:rsid w:val="00157527"/>
    <w:rsid w:val="00157DAD"/>
    <w:rsid w:val="0016042E"/>
    <w:rsid w:val="0016057D"/>
    <w:rsid w:val="00161169"/>
    <w:rsid w:val="0016197D"/>
    <w:rsid w:val="00161CBE"/>
    <w:rsid w:val="00161D4E"/>
    <w:rsid w:val="00161DE2"/>
    <w:rsid w:val="00162B2B"/>
    <w:rsid w:val="001632B9"/>
    <w:rsid w:val="00163586"/>
    <w:rsid w:val="001639FF"/>
    <w:rsid w:val="00163F66"/>
    <w:rsid w:val="001646FC"/>
    <w:rsid w:val="00164D1F"/>
    <w:rsid w:val="00164EA1"/>
    <w:rsid w:val="00165124"/>
    <w:rsid w:val="001656E1"/>
    <w:rsid w:val="00165A30"/>
    <w:rsid w:val="00165A6C"/>
    <w:rsid w:val="00165CF0"/>
    <w:rsid w:val="00166070"/>
    <w:rsid w:val="00166A16"/>
    <w:rsid w:val="00166B77"/>
    <w:rsid w:val="00166F94"/>
    <w:rsid w:val="0016726C"/>
    <w:rsid w:val="00170B07"/>
    <w:rsid w:val="00170DF2"/>
    <w:rsid w:val="00170E81"/>
    <w:rsid w:val="001711F2"/>
    <w:rsid w:val="00171A80"/>
    <w:rsid w:val="001721E1"/>
    <w:rsid w:val="00172302"/>
    <w:rsid w:val="001727A2"/>
    <w:rsid w:val="00173808"/>
    <w:rsid w:val="001745B8"/>
    <w:rsid w:val="0017463F"/>
    <w:rsid w:val="00174CAA"/>
    <w:rsid w:val="00175717"/>
    <w:rsid w:val="00175986"/>
    <w:rsid w:val="00175B53"/>
    <w:rsid w:val="00175DD6"/>
    <w:rsid w:val="0017609E"/>
    <w:rsid w:val="0017661B"/>
    <w:rsid w:val="00176E1C"/>
    <w:rsid w:val="001772CF"/>
    <w:rsid w:val="001814E7"/>
    <w:rsid w:val="00181B5A"/>
    <w:rsid w:val="00182536"/>
    <w:rsid w:val="00183C85"/>
    <w:rsid w:val="00183E1C"/>
    <w:rsid w:val="001847B9"/>
    <w:rsid w:val="00184ADB"/>
    <w:rsid w:val="00184B3A"/>
    <w:rsid w:val="001851FF"/>
    <w:rsid w:val="00185274"/>
    <w:rsid w:val="00185BCE"/>
    <w:rsid w:val="00186732"/>
    <w:rsid w:val="001869AA"/>
    <w:rsid w:val="0018761A"/>
    <w:rsid w:val="00187A58"/>
    <w:rsid w:val="00190CDF"/>
    <w:rsid w:val="00190FBA"/>
    <w:rsid w:val="00191F8B"/>
    <w:rsid w:val="00192A96"/>
    <w:rsid w:val="00192EBF"/>
    <w:rsid w:val="0019414B"/>
    <w:rsid w:val="001955AA"/>
    <w:rsid w:val="00195965"/>
    <w:rsid w:val="001959A6"/>
    <w:rsid w:val="00195B4B"/>
    <w:rsid w:val="0019616A"/>
    <w:rsid w:val="00196FC6"/>
    <w:rsid w:val="001977ED"/>
    <w:rsid w:val="00197C1B"/>
    <w:rsid w:val="001A1531"/>
    <w:rsid w:val="001A1E0A"/>
    <w:rsid w:val="001A269C"/>
    <w:rsid w:val="001A26D2"/>
    <w:rsid w:val="001A272A"/>
    <w:rsid w:val="001A35BF"/>
    <w:rsid w:val="001A3D6A"/>
    <w:rsid w:val="001A3DFB"/>
    <w:rsid w:val="001A452E"/>
    <w:rsid w:val="001A459B"/>
    <w:rsid w:val="001A4D51"/>
    <w:rsid w:val="001A5316"/>
    <w:rsid w:val="001A57DB"/>
    <w:rsid w:val="001A5848"/>
    <w:rsid w:val="001A6A02"/>
    <w:rsid w:val="001B00FE"/>
    <w:rsid w:val="001B1718"/>
    <w:rsid w:val="001B1C78"/>
    <w:rsid w:val="001B21D2"/>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204D"/>
    <w:rsid w:val="001C209C"/>
    <w:rsid w:val="001C27B5"/>
    <w:rsid w:val="001C2A38"/>
    <w:rsid w:val="001C32A4"/>
    <w:rsid w:val="001C37AE"/>
    <w:rsid w:val="001C3BFD"/>
    <w:rsid w:val="001C4685"/>
    <w:rsid w:val="001C5B61"/>
    <w:rsid w:val="001C5CE7"/>
    <w:rsid w:val="001C5D92"/>
    <w:rsid w:val="001C679F"/>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3FA4"/>
    <w:rsid w:val="001D4698"/>
    <w:rsid w:val="001D50EF"/>
    <w:rsid w:val="001D5238"/>
    <w:rsid w:val="001D6989"/>
    <w:rsid w:val="001D6E78"/>
    <w:rsid w:val="001D7264"/>
    <w:rsid w:val="001D736C"/>
    <w:rsid w:val="001D79B0"/>
    <w:rsid w:val="001D7A08"/>
    <w:rsid w:val="001D7A3C"/>
    <w:rsid w:val="001E013D"/>
    <w:rsid w:val="001E031C"/>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EA"/>
    <w:rsid w:val="001E5A61"/>
    <w:rsid w:val="001E5AC3"/>
    <w:rsid w:val="001E6108"/>
    <w:rsid w:val="001E6F2D"/>
    <w:rsid w:val="001E7931"/>
    <w:rsid w:val="001E7CD0"/>
    <w:rsid w:val="001F0012"/>
    <w:rsid w:val="001F0BAA"/>
    <w:rsid w:val="001F0DD2"/>
    <w:rsid w:val="001F1595"/>
    <w:rsid w:val="001F17F2"/>
    <w:rsid w:val="001F30DF"/>
    <w:rsid w:val="001F31BB"/>
    <w:rsid w:val="001F370C"/>
    <w:rsid w:val="001F39E3"/>
    <w:rsid w:val="001F3BF8"/>
    <w:rsid w:val="001F3E46"/>
    <w:rsid w:val="001F3E5D"/>
    <w:rsid w:val="001F4A74"/>
    <w:rsid w:val="001F5251"/>
    <w:rsid w:val="001F5BAE"/>
    <w:rsid w:val="001F5F8B"/>
    <w:rsid w:val="001F63A6"/>
    <w:rsid w:val="001F7674"/>
    <w:rsid w:val="001F7948"/>
    <w:rsid w:val="00200AA4"/>
    <w:rsid w:val="00201EB3"/>
    <w:rsid w:val="00202454"/>
    <w:rsid w:val="002033F7"/>
    <w:rsid w:val="00203688"/>
    <w:rsid w:val="00204C9F"/>
    <w:rsid w:val="00204E63"/>
    <w:rsid w:val="00205863"/>
    <w:rsid w:val="00205D43"/>
    <w:rsid w:val="002062B6"/>
    <w:rsid w:val="002066FB"/>
    <w:rsid w:val="0020686F"/>
    <w:rsid w:val="00207346"/>
    <w:rsid w:val="00210785"/>
    <w:rsid w:val="002109D1"/>
    <w:rsid w:val="00211760"/>
    <w:rsid w:val="00211C3A"/>
    <w:rsid w:val="00212672"/>
    <w:rsid w:val="00212717"/>
    <w:rsid w:val="00212D8E"/>
    <w:rsid w:val="00213046"/>
    <w:rsid w:val="002137D2"/>
    <w:rsid w:val="00213C7A"/>
    <w:rsid w:val="0021408B"/>
    <w:rsid w:val="00214584"/>
    <w:rsid w:val="00215857"/>
    <w:rsid w:val="00215B58"/>
    <w:rsid w:val="00216A4F"/>
    <w:rsid w:val="00216DA3"/>
    <w:rsid w:val="002176EB"/>
    <w:rsid w:val="00217F3D"/>
    <w:rsid w:val="002200A3"/>
    <w:rsid w:val="0022093B"/>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65C7"/>
    <w:rsid w:val="00226C0C"/>
    <w:rsid w:val="00227598"/>
    <w:rsid w:val="002309D7"/>
    <w:rsid w:val="00231B6D"/>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D52"/>
    <w:rsid w:val="002420C9"/>
    <w:rsid w:val="00243115"/>
    <w:rsid w:val="00243424"/>
    <w:rsid w:val="00243824"/>
    <w:rsid w:val="00244133"/>
    <w:rsid w:val="002448C3"/>
    <w:rsid w:val="002449B9"/>
    <w:rsid w:val="00244C5B"/>
    <w:rsid w:val="00244C6F"/>
    <w:rsid w:val="002454C7"/>
    <w:rsid w:val="002454F2"/>
    <w:rsid w:val="002460D7"/>
    <w:rsid w:val="002502EF"/>
    <w:rsid w:val="00250B56"/>
    <w:rsid w:val="00250F90"/>
    <w:rsid w:val="00251028"/>
    <w:rsid w:val="00251830"/>
    <w:rsid w:val="00252778"/>
    <w:rsid w:val="00252982"/>
    <w:rsid w:val="00252C89"/>
    <w:rsid w:val="00252F63"/>
    <w:rsid w:val="00253465"/>
    <w:rsid w:val="00253A41"/>
    <w:rsid w:val="0025417F"/>
    <w:rsid w:val="00254EE8"/>
    <w:rsid w:val="002553E5"/>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989"/>
    <w:rsid w:val="002669D2"/>
    <w:rsid w:val="00267607"/>
    <w:rsid w:val="00267A78"/>
    <w:rsid w:val="002701DD"/>
    <w:rsid w:val="00270340"/>
    <w:rsid w:val="002706C4"/>
    <w:rsid w:val="00270F9B"/>
    <w:rsid w:val="00271214"/>
    <w:rsid w:val="0027124A"/>
    <w:rsid w:val="002713DB"/>
    <w:rsid w:val="002729BD"/>
    <w:rsid w:val="0027311E"/>
    <w:rsid w:val="00273ACB"/>
    <w:rsid w:val="0027409A"/>
    <w:rsid w:val="002740CB"/>
    <w:rsid w:val="00274404"/>
    <w:rsid w:val="00274762"/>
    <w:rsid w:val="00275E08"/>
    <w:rsid w:val="00275E0B"/>
    <w:rsid w:val="00276DA9"/>
    <w:rsid w:val="00277438"/>
    <w:rsid w:val="002777CF"/>
    <w:rsid w:val="002779FD"/>
    <w:rsid w:val="00277F79"/>
    <w:rsid w:val="0028084A"/>
    <w:rsid w:val="00280A20"/>
    <w:rsid w:val="002822DB"/>
    <w:rsid w:val="00282DED"/>
    <w:rsid w:val="0028373A"/>
    <w:rsid w:val="002839C3"/>
    <w:rsid w:val="00284C95"/>
    <w:rsid w:val="00284F4B"/>
    <w:rsid w:val="00285B14"/>
    <w:rsid w:val="002864A2"/>
    <w:rsid w:val="00286547"/>
    <w:rsid w:val="002865D9"/>
    <w:rsid w:val="002869DC"/>
    <w:rsid w:val="00286E7E"/>
    <w:rsid w:val="00287892"/>
    <w:rsid w:val="00287FC7"/>
    <w:rsid w:val="002906F3"/>
    <w:rsid w:val="00290C8F"/>
    <w:rsid w:val="0029286D"/>
    <w:rsid w:val="002934D7"/>
    <w:rsid w:val="00293C05"/>
    <w:rsid w:val="002946ED"/>
    <w:rsid w:val="00294C94"/>
    <w:rsid w:val="00294F46"/>
    <w:rsid w:val="00295659"/>
    <w:rsid w:val="00295BD4"/>
    <w:rsid w:val="00296E38"/>
    <w:rsid w:val="00297116"/>
    <w:rsid w:val="002A242E"/>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7A"/>
    <w:rsid w:val="002B059E"/>
    <w:rsid w:val="002B0EE5"/>
    <w:rsid w:val="002B1966"/>
    <w:rsid w:val="002B1D9E"/>
    <w:rsid w:val="002B2254"/>
    <w:rsid w:val="002B26C7"/>
    <w:rsid w:val="002B2CFF"/>
    <w:rsid w:val="002B2E6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2EE4"/>
    <w:rsid w:val="002C3C9E"/>
    <w:rsid w:val="002C46DB"/>
    <w:rsid w:val="002C4EFF"/>
    <w:rsid w:val="002C526D"/>
    <w:rsid w:val="002C52E5"/>
    <w:rsid w:val="002C59C6"/>
    <w:rsid w:val="002C5E78"/>
    <w:rsid w:val="002C66EF"/>
    <w:rsid w:val="002C7B78"/>
    <w:rsid w:val="002C7D0C"/>
    <w:rsid w:val="002D0863"/>
    <w:rsid w:val="002D0B7B"/>
    <w:rsid w:val="002D0BE4"/>
    <w:rsid w:val="002D1D24"/>
    <w:rsid w:val="002D1DB9"/>
    <w:rsid w:val="002D1E03"/>
    <w:rsid w:val="002D2175"/>
    <w:rsid w:val="002D222C"/>
    <w:rsid w:val="002D3436"/>
    <w:rsid w:val="002D3587"/>
    <w:rsid w:val="002D4C13"/>
    <w:rsid w:val="002D6836"/>
    <w:rsid w:val="002D703F"/>
    <w:rsid w:val="002D749E"/>
    <w:rsid w:val="002D77EA"/>
    <w:rsid w:val="002D7877"/>
    <w:rsid w:val="002D7E77"/>
    <w:rsid w:val="002D7FB8"/>
    <w:rsid w:val="002E0017"/>
    <w:rsid w:val="002E114E"/>
    <w:rsid w:val="002E1921"/>
    <w:rsid w:val="002E3992"/>
    <w:rsid w:val="002E3BBB"/>
    <w:rsid w:val="002E3C50"/>
    <w:rsid w:val="002E4397"/>
    <w:rsid w:val="002E4576"/>
    <w:rsid w:val="002E4B3D"/>
    <w:rsid w:val="002E626F"/>
    <w:rsid w:val="002E65D3"/>
    <w:rsid w:val="002E712A"/>
    <w:rsid w:val="002E7BC7"/>
    <w:rsid w:val="002E7D57"/>
    <w:rsid w:val="002F0D4C"/>
    <w:rsid w:val="002F107B"/>
    <w:rsid w:val="002F112C"/>
    <w:rsid w:val="002F121A"/>
    <w:rsid w:val="002F1850"/>
    <w:rsid w:val="002F28BF"/>
    <w:rsid w:val="002F2BF3"/>
    <w:rsid w:val="002F307E"/>
    <w:rsid w:val="002F3351"/>
    <w:rsid w:val="002F399A"/>
    <w:rsid w:val="002F3FF1"/>
    <w:rsid w:val="002F547C"/>
    <w:rsid w:val="002F6F3E"/>
    <w:rsid w:val="00300ADA"/>
    <w:rsid w:val="00300FA4"/>
    <w:rsid w:val="003022E3"/>
    <w:rsid w:val="00302A7B"/>
    <w:rsid w:val="00302AEC"/>
    <w:rsid w:val="00303B37"/>
    <w:rsid w:val="00303F34"/>
    <w:rsid w:val="00304AF8"/>
    <w:rsid w:val="00304E0A"/>
    <w:rsid w:val="00304E93"/>
    <w:rsid w:val="00304FA5"/>
    <w:rsid w:val="003050A1"/>
    <w:rsid w:val="00305455"/>
    <w:rsid w:val="00305F60"/>
    <w:rsid w:val="00306BD8"/>
    <w:rsid w:val="00306F27"/>
    <w:rsid w:val="00307085"/>
    <w:rsid w:val="00307E01"/>
    <w:rsid w:val="0031067A"/>
    <w:rsid w:val="003109B1"/>
    <w:rsid w:val="00310A6E"/>
    <w:rsid w:val="00310AA4"/>
    <w:rsid w:val="00311220"/>
    <w:rsid w:val="00311A61"/>
    <w:rsid w:val="003128F4"/>
    <w:rsid w:val="00312BDF"/>
    <w:rsid w:val="00313421"/>
    <w:rsid w:val="00313F8B"/>
    <w:rsid w:val="003142A3"/>
    <w:rsid w:val="00314CEA"/>
    <w:rsid w:val="003158D8"/>
    <w:rsid w:val="0031672C"/>
    <w:rsid w:val="00316B10"/>
    <w:rsid w:val="00316B95"/>
    <w:rsid w:val="00316E36"/>
    <w:rsid w:val="003174AB"/>
    <w:rsid w:val="00317B27"/>
    <w:rsid w:val="003201DA"/>
    <w:rsid w:val="003202DC"/>
    <w:rsid w:val="00321F7B"/>
    <w:rsid w:val="00322906"/>
    <w:rsid w:val="00322EC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8E0"/>
    <w:rsid w:val="003349CA"/>
    <w:rsid w:val="00335536"/>
    <w:rsid w:val="00335B5D"/>
    <w:rsid w:val="00340065"/>
    <w:rsid w:val="00340177"/>
    <w:rsid w:val="00340BCC"/>
    <w:rsid w:val="00341676"/>
    <w:rsid w:val="00341EDA"/>
    <w:rsid w:val="003429BE"/>
    <w:rsid w:val="00344082"/>
    <w:rsid w:val="003442F1"/>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E31"/>
    <w:rsid w:val="003634F1"/>
    <w:rsid w:val="00363F8A"/>
    <w:rsid w:val="003648C5"/>
    <w:rsid w:val="00365123"/>
    <w:rsid w:val="003673CE"/>
    <w:rsid w:val="00367D0D"/>
    <w:rsid w:val="00367D5A"/>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CBC"/>
    <w:rsid w:val="003742A3"/>
    <w:rsid w:val="0037442F"/>
    <w:rsid w:val="00374FD4"/>
    <w:rsid w:val="003751A2"/>
    <w:rsid w:val="00375BB8"/>
    <w:rsid w:val="00376217"/>
    <w:rsid w:val="00376627"/>
    <w:rsid w:val="003769C5"/>
    <w:rsid w:val="003778A5"/>
    <w:rsid w:val="00380058"/>
    <w:rsid w:val="00381109"/>
    <w:rsid w:val="0038118A"/>
    <w:rsid w:val="0038158B"/>
    <w:rsid w:val="003828F6"/>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9795B"/>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541"/>
    <w:rsid w:val="003A5B0A"/>
    <w:rsid w:val="003A60A1"/>
    <w:rsid w:val="003A7F82"/>
    <w:rsid w:val="003B026E"/>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447C"/>
    <w:rsid w:val="003C4761"/>
    <w:rsid w:val="003C4EA1"/>
    <w:rsid w:val="003C6273"/>
    <w:rsid w:val="003C6550"/>
    <w:rsid w:val="003C67C2"/>
    <w:rsid w:val="003C6D1F"/>
    <w:rsid w:val="003C7255"/>
    <w:rsid w:val="003C7456"/>
    <w:rsid w:val="003C7649"/>
    <w:rsid w:val="003D11CD"/>
    <w:rsid w:val="003D23EB"/>
    <w:rsid w:val="003D3CA4"/>
    <w:rsid w:val="003D5671"/>
    <w:rsid w:val="003D5FA1"/>
    <w:rsid w:val="003D790C"/>
    <w:rsid w:val="003D7955"/>
    <w:rsid w:val="003D7F4D"/>
    <w:rsid w:val="003E1324"/>
    <w:rsid w:val="003E164A"/>
    <w:rsid w:val="003E16EA"/>
    <w:rsid w:val="003E177E"/>
    <w:rsid w:val="003E2AEF"/>
    <w:rsid w:val="003E2D52"/>
    <w:rsid w:val="003E328C"/>
    <w:rsid w:val="003E39BF"/>
    <w:rsid w:val="003E423E"/>
    <w:rsid w:val="003E4D67"/>
    <w:rsid w:val="003E7565"/>
    <w:rsid w:val="003E77C9"/>
    <w:rsid w:val="003E79CA"/>
    <w:rsid w:val="003F03BB"/>
    <w:rsid w:val="003F05A9"/>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5BF3"/>
    <w:rsid w:val="003F672F"/>
    <w:rsid w:val="003F6D4F"/>
    <w:rsid w:val="003F7034"/>
    <w:rsid w:val="0040097B"/>
    <w:rsid w:val="00400BE4"/>
    <w:rsid w:val="004011C6"/>
    <w:rsid w:val="004024C6"/>
    <w:rsid w:val="00402CFC"/>
    <w:rsid w:val="004030E4"/>
    <w:rsid w:val="00403B69"/>
    <w:rsid w:val="00403C75"/>
    <w:rsid w:val="00403D2A"/>
    <w:rsid w:val="004050E8"/>
    <w:rsid w:val="0040588D"/>
    <w:rsid w:val="00406F34"/>
    <w:rsid w:val="0040752E"/>
    <w:rsid w:val="00407C91"/>
    <w:rsid w:val="004115DC"/>
    <w:rsid w:val="00412E95"/>
    <w:rsid w:val="00413596"/>
    <w:rsid w:val="00413867"/>
    <w:rsid w:val="004138D7"/>
    <w:rsid w:val="004144D5"/>
    <w:rsid w:val="00414622"/>
    <w:rsid w:val="00414D98"/>
    <w:rsid w:val="00414DDC"/>
    <w:rsid w:val="00415349"/>
    <w:rsid w:val="00415AF8"/>
    <w:rsid w:val="00415D20"/>
    <w:rsid w:val="004167F2"/>
    <w:rsid w:val="00416CF5"/>
    <w:rsid w:val="004174F8"/>
    <w:rsid w:val="00417805"/>
    <w:rsid w:val="00420686"/>
    <w:rsid w:val="00420FC0"/>
    <w:rsid w:val="0042156A"/>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AB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569C"/>
    <w:rsid w:val="004465E9"/>
    <w:rsid w:val="00446781"/>
    <w:rsid w:val="00446D9D"/>
    <w:rsid w:val="00447E3E"/>
    <w:rsid w:val="00451024"/>
    <w:rsid w:val="0045148C"/>
    <w:rsid w:val="004514CA"/>
    <w:rsid w:val="00451BED"/>
    <w:rsid w:val="004533B5"/>
    <w:rsid w:val="00453474"/>
    <w:rsid w:val="00453DB5"/>
    <w:rsid w:val="00454773"/>
    <w:rsid w:val="00454DA2"/>
    <w:rsid w:val="00454DE1"/>
    <w:rsid w:val="0045654E"/>
    <w:rsid w:val="00457475"/>
    <w:rsid w:val="00457DAC"/>
    <w:rsid w:val="00460E4D"/>
    <w:rsid w:val="004618AF"/>
    <w:rsid w:val="004618CD"/>
    <w:rsid w:val="00461AD1"/>
    <w:rsid w:val="004623D3"/>
    <w:rsid w:val="00463101"/>
    <w:rsid w:val="004634F4"/>
    <w:rsid w:val="004641B1"/>
    <w:rsid w:val="00464545"/>
    <w:rsid w:val="00465660"/>
    <w:rsid w:val="00465DF5"/>
    <w:rsid w:val="0046608B"/>
    <w:rsid w:val="00467BDD"/>
    <w:rsid w:val="00467C8E"/>
    <w:rsid w:val="00467FDE"/>
    <w:rsid w:val="004707BC"/>
    <w:rsid w:val="00470896"/>
    <w:rsid w:val="004708B2"/>
    <w:rsid w:val="00470A73"/>
    <w:rsid w:val="00470FB7"/>
    <w:rsid w:val="0047135D"/>
    <w:rsid w:val="004729EB"/>
    <w:rsid w:val="0047307A"/>
    <w:rsid w:val="00473951"/>
    <w:rsid w:val="004743BB"/>
    <w:rsid w:val="00475E8C"/>
    <w:rsid w:val="004765C6"/>
    <w:rsid w:val="0047700B"/>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B66"/>
    <w:rsid w:val="00491AA1"/>
    <w:rsid w:val="0049217A"/>
    <w:rsid w:val="0049268D"/>
    <w:rsid w:val="004927F1"/>
    <w:rsid w:val="00492BD4"/>
    <w:rsid w:val="00492CB2"/>
    <w:rsid w:val="004930F7"/>
    <w:rsid w:val="00494304"/>
    <w:rsid w:val="00495273"/>
    <w:rsid w:val="004952ED"/>
    <w:rsid w:val="00495933"/>
    <w:rsid w:val="00495BC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BCE"/>
    <w:rsid w:val="004D254F"/>
    <w:rsid w:val="004D2958"/>
    <w:rsid w:val="004D33E4"/>
    <w:rsid w:val="004D35F5"/>
    <w:rsid w:val="004D3CF2"/>
    <w:rsid w:val="004D41F7"/>
    <w:rsid w:val="004D43E4"/>
    <w:rsid w:val="004D450E"/>
    <w:rsid w:val="004D4954"/>
    <w:rsid w:val="004D50C9"/>
    <w:rsid w:val="004D51CD"/>
    <w:rsid w:val="004D67B7"/>
    <w:rsid w:val="004D7D23"/>
    <w:rsid w:val="004E1EBB"/>
    <w:rsid w:val="004E1FB1"/>
    <w:rsid w:val="004E246C"/>
    <w:rsid w:val="004E2927"/>
    <w:rsid w:val="004E346A"/>
    <w:rsid w:val="004E37AD"/>
    <w:rsid w:val="004E3859"/>
    <w:rsid w:val="004E606B"/>
    <w:rsid w:val="004E67C0"/>
    <w:rsid w:val="004E775C"/>
    <w:rsid w:val="004E7B10"/>
    <w:rsid w:val="004F0863"/>
    <w:rsid w:val="004F0F7F"/>
    <w:rsid w:val="004F1635"/>
    <w:rsid w:val="004F1A47"/>
    <w:rsid w:val="004F1B58"/>
    <w:rsid w:val="004F2433"/>
    <w:rsid w:val="004F2FB4"/>
    <w:rsid w:val="004F3049"/>
    <w:rsid w:val="004F3523"/>
    <w:rsid w:val="004F39F9"/>
    <w:rsid w:val="004F3A35"/>
    <w:rsid w:val="004F3D33"/>
    <w:rsid w:val="004F3DBE"/>
    <w:rsid w:val="004F4735"/>
    <w:rsid w:val="004F4890"/>
    <w:rsid w:val="004F4908"/>
    <w:rsid w:val="004F4CCB"/>
    <w:rsid w:val="004F580E"/>
    <w:rsid w:val="004F586B"/>
    <w:rsid w:val="004F5DD9"/>
    <w:rsid w:val="004F604C"/>
    <w:rsid w:val="004F6370"/>
    <w:rsid w:val="004F6E7A"/>
    <w:rsid w:val="004F72A3"/>
    <w:rsid w:val="004F7F72"/>
    <w:rsid w:val="005004FD"/>
    <w:rsid w:val="00500E5B"/>
    <w:rsid w:val="00501262"/>
    <w:rsid w:val="00501E00"/>
    <w:rsid w:val="00501F49"/>
    <w:rsid w:val="0050260A"/>
    <w:rsid w:val="00502827"/>
    <w:rsid w:val="005041A6"/>
    <w:rsid w:val="00504441"/>
    <w:rsid w:val="005047BD"/>
    <w:rsid w:val="005051AE"/>
    <w:rsid w:val="00506E28"/>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0AA"/>
    <w:rsid w:val="0052097E"/>
    <w:rsid w:val="00520C37"/>
    <w:rsid w:val="00521224"/>
    <w:rsid w:val="00521805"/>
    <w:rsid w:val="005238D2"/>
    <w:rsid w:val="00523FA4"/>
    <w:rsid w:val="005244D0"/>
    <w:rsid w:val="00524751"/>
    <w:rsid w:val="0052493E"/>
    <w:rsid w:val="00525197"/>
    <w:rsid w:val="005254E5"/>
    <w:rsid w:val="0052561F"/>
    <w:rsid w:val="00525D18"/>
    <w:rsid w:val="00525D66"/>
    <w:rsid w:val="005268B3"/>
    <w:rsid w:val="00526A03"/>
    <w:rsid w:val="00526C21"/>
    <w:rsid w:val="00526CC9"/>
    <w:rsid w:val="00527038"/>
    <w:rsid w:val="00527364"/>
    <w:rsid w:val="00527BC4"/>
    <w:rsid w:val="00527D35"/>
    <w:rsid w:val="00530D51"/>
    <w:rsid w:val="0053159C"/>
    <w:rsid w:val="00531804"/>
    <w:rsid w:val="0053180E"/>
    <w:rsid w:val="0053207E"/>
    <w:rsid w:val="00532EBA"/>
    <w:rsid w:val="005331DE"/>
    <w:rsid w:val="00533232"/>
    <w:rsid w:val="00533660"/>
    <w:rsid w:val="005338F2"/>
    <w:rsid w:val="00533F61"/>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338"/>
    <w:rsid w:val="00550964"/>
    <w:rsid w:val="0055111D"/>
    <w:rsid w:val="005511C3"/>
    <w:rsid w:val="00551751"/>
    <w:rsid w:val="00551868"/>
    <w:rsid w:val="00552638"/>
    <w:rsid w:val="005526F1"/>
    <w:rsid w:val="00552ABB"/>
    <w:rsid w:val="005536ED"/>
    <w:rsid w:val="00553E3C"/>
    <w:rsid w:val="00553F48"/>
    <w:rsid w:val="00554333"/>
    <w:rsid w:val="00554568"/>
    <w:rsid w:val="00555F56"/>
    <w:rsid w:val="005566B6"/>
    <w:rsid w:val="005568DC"/>
    <w:rsid w:val="00557154"/>
    <w:rsid w:val="00557516"/>
    <w:rsid w:val="005576FE"/>
    <w:rsid w:val="00560256"/>
    <w:rsid w:val="00560456"/>
    <w:rsid w:val="00560D98"/>
    <w:rsid w:val="00561387"/>
    <w:rsid w:val="00561790"/>
    <w:rsid w:val="00561AD9"/>
    <w:rsid w:val="00561DBF"/>
    <w:rsid w:val="00562586"/>
    <w:rsid w:val="005628A6"/>
    <w:rsid w:val="00563027"/>
    <w:rsid w:val="005633E9"/>
    <w:rsid w:val="00563533"/>
    <w:rsid w:val="00564742"/>
    <w:rsid w:val="00564E2D"/>
    <w:rsid w:val="005652AE"/>
    <w:rsid w:val="005652F6"/>
    <w:rsid w:val="00567226"/>
    <w:rsid w:val="00567FAB"/>
    <w:rsid w:val="00567FF7"/>
    <w:rsid w:val="00570250"/>
    <w:rsid w:val="00570452"/>
    <w:rsid w:val="0057062D"/>
    <w:rsid w:val="00570784"/>
    <w:rsid w:val="00571118"/>
    <w:rsid w:val="005711AE"/>
    <w:rsid w:val="005714C1"/>
    <w:rsid w:val="00571504"/>
    <w:rsid w:val="00571672"/>
    <w:rsid w:val="00571AD3"/>
    <w:rsid w:val="005726B8"/>
    <w:rsid w:val="00572C44"/>
    <w:rsid w:val="00573395"/>
    <w:rsid w:val="005739A2"/>
    <w:rsid w:val="00573BF4"/>
    <w:rsid w:val="00573F85"/>
    <w:rsid w:val="0057409C"/>
    <w:rsid w:val="00574493"/>
    <w:rsid w:val="0057566B"/>
    <w:rsid w:val="005756CF"/>
    <w:rsid w:val="00576D42"/>
    <w:rsid w:val="00576F6E"/>
    <w:rsid w:val="0057746F"/>
    <w:rsid w:val="00577700"/>
    <w:rsid w:val="005778E3"/>
    <w:rsid w:val="00577CA1"/>
    <w:rsid w:val="00577D7F"/>
    <w:rsid w:val="0058016E"/>
    <w:rsid w:val="0058058C"/>
    <w:rsid w:val="005807B8"/>
    <w:rsid w:val="00580A34"/>
    <w:rsid w:val="00580BD7"/>
    <w:rsid w:val="00580F19"/>
    <w:rsid w:val="005811C0"/>
    <w:rsid w:val="00581D21"/>
    <w:rsid w:val="00582D83"/>
    <w:rsid w:val="00583293"/>
    <w:rsid w:val="005845B6"/>
    <w:rsid w:val="00584F9F"/>
    <w:rsid w:val="0058584A"/>
    <w:rsid w:val="00585B7F"/>
    <w:rsid w:val="0058609B"/>
    <w:rsid w:val="00586317"/>
    <w:rsid w:val="0058680F"/>
    <w:rsid w:val="00586927"/>
    <w:rsid w:val="00586B9E"/>
    <w:rsid w:val="00587327"/>
    <w:rsid w:val="005878D3"/>
    <w:rsid w:val="00587B32"/>
    <w:rsid w:val="0059062B"/>
    <w:rsid w:val="005907ED"/>
    <w:rsid w:val="0059087E"/>
    <w:rsid w:val="00590C6D"/>
    <w:rsid w:val="00591236"/>
    <w:rsid w:val="00592EAE"/>
    <w:rsid w:val="00592F50"/>
    <w:rsid w:val="00592F58"/>
    <w:rsid w:val="0059313E"/>
    <w:rsid w:val="00593565"/>
    <w:rsid w:val="0059386F"/>
    <w:rsid w:val="00593E56"/>
    <w:rsid w:val="00593E7B"/>
    <w:rsid w:val="0059573D"/>
    <w:rsid w:val="005958CE"/>
    <w:rsid w:val="005958E4"/>
    <w:rsid w:val="005966E6"/>
    <w:rsid w:val="005A15C4"/>
    <w:rsid w:val="005A1648"/>
    <w:rsid w:val="005A1876"/>
    <w:rsid w:val="005A1C4C"/>
    <w:rsid w:val="005A1E3E"/>
    <w:rsid w:val="005A203C"/>
    <w:rsid w:val="005A2E96"/>
    <w:rsid w:val="005A31E9"/>
    <w:rsid w:val="005A3481"/>
    <w:rsid w:val="005A397A"/>
    <w:rsid w:val="005A3E99"/>
    <w:rsid w:val="005A4CE3"/>
    <w:rsid w:val="005A5F8A"/>
    <w:rsid w:val="005A617B"/>
    <w:rsid w:val="005A6527"/>
    <w:rsid w:val="005A679A"/>
    <w:rsid w:val="005A69EF"/>
    <w:rsid w:val="005A6DED"/>
    <w:rsid w:val="005A7602"/>
    <w:rsid w:val="005A76DE"/>
    <w:rsid w:val="005A7C40"/>
    <w:rsid w:val="005B01BB"/>
    <w:rsid w:val="005B0336"/>
    <w:rsid w:val="005B0B3D"/>
    <w:rsid w:val="005B155C"/>
    <w:rsid w:val="005B1879"/>
    <w:rsid w:val="005B1D59"/>
    <w:rsid w:val="005B290A"/>
    <w:rsid w:val="005B2ABF"/>
    <w:rsid w:val="005B362A"/>
    <w:rsid w:val="005B3BB1"/>
    <w:rsid w:val="005B4025"/>
    <w:rsid w:val="005B41AC"/>
    <w:rsid w:val="005B4F27"/>
    <w:rsid w:val="005B6347"/>
    <w:rsid w:val="005B63D9"/>
    <w:rsid w:val="005B737E"/>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12A1"/>
    <w:rsid w:val="005D2684"/>
    <w:rsid w:val="005D27F7"/>
    <w:rsid w:val="005D28C0"/>
    <w:rsid w:val="005D3981"/>
    <w:rsid w:val="005D3CBB"/>
    <w:rsid w:val="005D5A46"/>
    <w:rsid w:val="005D684E"/>
    <w:rsid w:val="005D6CF5"/>
    <w:rsid w:val="005D6D8D"/>
    <w:rsid w:val="005D6F34"/>
    <w:rsid w:val="005D71B1"/>
    <w:rsid w:val="005E0A10"/>
    <w:rsid w:val="005E0D4E"/>
    <w:rsid w:val="005E0EC7"/>
    <w:rsid w:val="005E10FD"/>
    <w:rsid w:val="005E1528"/>
    <w:rsid w:val="005E15CA"/>
    <w:rsid w:val="005E1A3F"/>
    <w:rsid w:val="005E1BE7"/>
    <w:rsid w:val="005E1E3A"/>
    <w:rsid w:val="005E297A"/>
    <w:rsid w:val="005E2A7B"/>
    <w:rsid w:val="005E2C64"/>
    <w:rsid w:val="005E2DEC"/>
    <w:rsid w:val="005E2E0D"/>
    <w:rsid w:val="005E3E74"/>
    <w:rsid w:val="005E3F5F"/>
    <w:rsid w:val="005E56A8"/>
    <w:rsid w:val="005E5A7C"/>
    <w:rsid w:val="005E6680"/>
    <w:rsid w:val="005E70B2"/>
    <w:rsid w:val="005E7F19"/>
    <w:rsid w:val="005E7F9A"/>
    <w:rsid w:val="005F056C"/>
    <w:rsid w:val="005F1854"/>
    <w:rsid w:val="005F2282"/>
    <w:rsid w:val="005F2AEA"/>
    <w:rsid w:val="005F3164"/>
    <w:rsid w:val="005F46CF"/>
    <w:rsid w:val="005F5755"/>
    <w:rsid w:val="005F5E9E"/>
    <w:rsid w:val="005F66EC"/>
    <w:rsid w:val="005F7F21"/>
    <w:rsid w:val="00600127"/>
    <w:rsid w:val="006002D1"/>
    <w:rsid w:val="00600941"/>
    <w:rsid w:val="00601380"/>
    <w:rsid w:val="00601981"/>
    <w:rsid w:val="006024C1"/>
    <w:rsid w:val="00602720"/>
    <w:rsid w:val="0060325C"/>
    <w:rsid w:val="00603AD5"/>
    <w:rsid w:val="006041CA"/>
    <w:rsid w:val="00604F6E"/>
    <w:rsid w:val="00605604"/>
    <w:rsid w:val="00605F39"/>
    <w:rsid w:val="006075FB"/>
    <w:rsid w:val="00607D08"/>
    <w:rsid w:val="00607F17"/>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C4A"/>
    <w:rsid w:val="00614D3C"/>
    <w:rsid w:val="00614F24"/>
    <w:rsid w:val="00615661"/>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4E4F"/>
    <w:rsid w:val="006257E0"/>
    <w:rsid w:val="006278C6"/>
    <w:rsid w:val="00630848"/>
    <w:rsid w:val="00631E4C"/>
    <w:rsid w:val="006328D0"/>
    <w:rsid w:val="00632F92"/>
    <w:rsid w:val="0063319A"/>
    <w:rsid w:val="00633259"/>
    <w:rsid w:val="006337DA"/>
    <w:rsid w:val="00633D3D"/>
    <w:rsid w:val="0063458E"/>
    <w:rsid w:val="00634BFD"/>
    <w:rsid w:val="00635ECB"/>
    <w:rsid w:val="00635F70"/>
    <w:rsid w:val="006360B9"/>
    <w:rsid w:val="00636B58"/>
    <w:rsid w:val="006374B5"/>
    <w:rsid w:val="006402E8"/>
    <w:rsid w:val="00640CA6"/>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8E0"/>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AC1"/>
    <w:rsid w:val="00661B5A"/>
    <w:rsid w:val="00661BFD"/>
    <w:rsid w:val="00662099"/>
    <w:rsid w:val="00662EEA"/>
    <w:rsid w:val="00664151"/>
    <w:rsid w:val="006643D5"/>
    <w:rsid w:val="00664400"/>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11BF"/>
    <w:rsid w:val="006717B0"/>
    <w:rsid w:val="00671D90"/>
    <w:rsid w:val="00671E45"/>
    <w:rsid w:val="0067285C"/>
    <w:rsid w:val="00672C7E"/>
    <w:rsid w:val="00674173"/>
    <w:rsid w:val="006742C5"/>
    <w:rsid w:val="00674BC7"/>
    <w:rsid w:val="00674F48"/>
    <w:rsid w:val="00675E11"/>
    <w:rsid w:val="00677A6B"/>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1E"/>
    <w:rsid w:val="006A1D77"/>
    <w:rsid w:val="006A1F52"/>
    <w:rsid w:val="006A2216"/>
    <w:rsid w:val="006A32A1"/>
    <w:rsid w:val="006A44ED"/>
    <w:rsid w:val="006A4525"/>
    <w:rsid w:val="006A467E"/>
    <w:rsid w:val="006A4D06"/>
    <w:rsid w:val="006A53B5"/>
    <w:rsid w:val="006A54F3"/>
    <w:rsid w:val="006A65AE"/>
    <w:rsid w:val="006A68FF"/>
    <w:rsid w:val="006A696E"/>
    <w:rsid w:val="006A6B65"/>
    <w:rsid w:val="006A6E72"/>
    <w:rsid w:val="006A747D"/>
    <w:rsid w:val="006A770A"/>
    <w:rsid w:val="006A7E9F"/>
    <w:rsid w:val="006B0126"/>
    <w:rsid w:val="006B01E5"/>
    <w:rsid w:val="006B02D7"/>
    <w:rsid w:val="006B057E"/>
    <w:rsid w:val="006B06B1"/>
    <w:rsid w:val="006B1716"/>
    <w:rsid w:val="006B179E"/>
    <w:rsid w:val="006B2154"/>
    <w:rsid w:val="006B2448"/>
    <w:rsid w:val="006B2753"/>
    <w:rsid w:val="006B28DD"/>
    <w:rsid w:val="006B2CDF"/>
    <w:rsid w:val="006B3D02"/>
    <w:rsid w:val="006B5048"/>
    <w:rsid w:val="006B5509"/>
    <w:rsid w:val="006B5699"/>
    <w:rsid w:val="006B5E5F"/>
    <w:rsid w:val="006B70DE"/>
    <w:rsid w:val="006C007A"/>
    <w:rsid w:val="006C05D7"/>
    <w:rsid w:val="006C06CB"/>
    <w:rsid w:val="006C12A3"/>
    <w:rsid w:val="006C1640"/>
    <w:rsid w:val="006C1984"/>
    <w:rsid w:val="006C1A67"/>
    <w:rsid w:val="006C2926"/>
    <w:rsid w:val="006C2A4D"/>
    <w:rsid w:val="006C3C50"/>
    <w:rsid w:val="006C5D06"/>
    <w:rsid w:val="006C691A"/>
    <w:rsid w:val="006C78BF"/>
    <w:rsid w:val="006D0E8E"/>
    <w:rsid w:val="006D25C3"/>
    <w:rsid w:val="006D26D5"/>
    <w:rsid w:val="006D27E8"/>
    <w:rsid w:val="006D2A8C"/>
    <w:rsid w:val="006D35D1"/>
    <w:rsid w:val="006D36BA"/>
    <w:rsid w:val="006D37BB"/>
    <w:rsid w:val="006D3CDD"/>
    <w:rsid w:val="006D4594"/>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19B8"/>
    <w:rsid w:val="006E2758"/>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CF3"/>
    <w:rsid w:val="006E7D64"/>
    <w:rsid w:val="006F028D"/>
    <w:rsid w:val="006F0297"/>
    <w:rsid w:val="006F1399"/>
    <w:rsid w:val="006F15A3"/>
    <w:rsid w:val="006F1BC5"/>
    <w:rsid w:val="006F1E41"/>
    <w:rsid w:val="006F1F28"/>
    <w:rsid w:val="006F219A"/>
    <w:rsid w:val="006F2876"/>
    <w:rsid w:val="006F324B"/>
    <w:rsid w:val="006F440C"/>
    <w:rsid w:val="006F4ABC"/>
    <w:rsid w:val="006F579B"/>
    <w:rsid w:val="006F607E"/>
    <w:rsid w:val="006F623F"/>
    <w:rsid w:val="006F6C0E"/>
    <w:rsid w:val="006F7A11"/>
    <w:rsid w:val="00700080"/>
    <w:rsid w:val="00700681"/>
    <w:rsid w:val="00700829"/>
    <w:rsid w:val="0070128A"/>
    <w:rsid w:val="00701734"/>
    <w:rsid w:val="00701F71"/>
    <w:rsid w:val="00702199"/>
    <w:rsid w:val="007032BE"/>
    <w:rsid w:val="00703951"/>
    <w:rsid w:val="007044E0"/>
    <w:rsid w:val="00705694"/>
    <w:rsid w:val="007058CB"/>
    <w:rsid w:val="00705912"/>
    <w:rsid w:val="00706DB3"/>
    <w:rsid w:val="007073AE"/>
    <w:rsid w:val="0071041C"/>
    <w:rsid w:val="0071180E"/>
    <w:rsid w:val="007120C0"/>
    <w:rsid w:val="00713B9F"/>
    <w:rsid w:val="00713CDA"/>
    <w:rsid w:val="007140E1"/>
    <w:rsid w:val="00714C20"/>
    <w:rsid w:val="00715407"/>
    <w:rsid w:val="007156A3"/>
    <w:rsid w:val="00715944"/>
    <w:rsid w:val="00716E3D"/>
    <w:rsid w:val="00717F52"/>
    <w:rsid w:val="00722463"/>
    <w:rsid w:val="007230A8"/>
    <w:rsid w:val="007242FD"/>
    <w:rsid w:val="00724488"/>
    <w:rsid w:val="007248B1"/>
    <w:rsid w:val="007256AF"/>
    <w:rsid w:val="00725D34"/>
    <w:rsid w:val="0072730C"/>
    <w:rsid w:val="0073001D"/>
    <w:rsid w:val="007301C5"/>
    <w:rsid w:val="00732D0F"/>
    <w:rsid w:val="00732FF5"/>
    <w:rsid w:val="00733D7E"/>
    <w:rsid w:val="00733E3A"/>
    <w:rsid w:val="00734382"/>
    <w:rsid w:val="0073461F"/>
    <w:rsid w:val="007356A2"/>
    <w:rsid w:val="0073617A"/>
    <w:rsid w:val="00736444"/>
    <w:rsid w:val="007367A5"/>
    <w:rsid w:val="00736BD1"/>
    <w:rsid w:val="00736EE4"/>
    <w:rsid w:val="00737207"/>
    <w:rsid w:val="00737908"/>
    <w:rsid w:val="00740123"/>
    <w:rsid w:val="00740DBB"/>
    <w:rsid w:val="007411DE"/>
    <w:rsid w:val="007417BE"/>
    <w:rsid w:val="00741B99"/>
    <w:rsid w:val="00742FA0"/>
    <w:rsid w:val="0074331B"/>
    <w:rsid w:val="00743A3B"/>
    <w:rsid w:val="00745BDC"/>
    <w:rsid w:val="007462EB"/>
    <w:rsid w:val="00746EF6"/>
    <w:rsid w:val="007476FE"/>
    <w:rsid w:val="007477FE"/>
    <w:rsid w:val="00747F34"/>
    <w:rsid w:val="00750B6B"/>
    <w:rsid w:val="00750BD0"/>
    <w:rsid w:val="00750D8C"/>
    <w:rsid w:val="00750F61"/>
    <w:rsid w:val="0075208C"/>
    <w:rsid w:val="00752B46"/>
    <w:rsid w:val="007530B3"/>
    <w:rsid w:val="00753EA3"/>
    <w:rsid w:val="00754065"/>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6AD"/>
    <w:rsid w:val="00765846"/>
    <w:rsid w:val="00765CAF"/>
    <w:rsid w:val="0076607D"/>
    <w:rsid w:val="00767173"/>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D1A"/>
    <w:rsid w:val="00777453"/>
    <w:rsid w:val="007774DC"/>
    <w:rsid w:val="00777AC3"/>
    <w:rsid w:val="00780DF7"/>
    <w:rsid w:val="00780F59"/>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A04B9"/>
    <w:rsid w:val="007A0E0B"/>
    <w:rsid w:val="007A15A5"/>
    <w:rsid w:val="007A26FC"/>
    <w:rsid w:val="007A2714"/>
    <w:rsid w:val="007A28BE"/>
    <w:rsid w:val="007A29FD"/>
    <w:rsid w:val="007A2F8E"/>
    <w:rsid w:val="007A3F4B"/>
    <w:rsid w:val="007A4A76"/>
    <w:rsid w:val="007A4B58"/>
    <w:rsid w:val="007A4B9E"/>
    <w:rsid w:val="007A4C0A"/>
    <w:rsid w:val="007A4C2E"/>
    <w:rsid w:val="007A52D5"/>
    <w:rsid w:val="007A568D"/>
    <w:rsid w:val="007A68BA"/>
    <w:rsid w:val="007A7335"/>
    <w:rsid w:val="007B03D9"/>
    <w:rsid w:val="007B03ED"/>
    <w:rsid w:val="007B047E"/>
    <w:rsid w:val="007B049F"/>
    <w:rsid w:val="007B125E"/>
    <w:rsid w:val="007B1DCC"/>
    <w:rsid w:val="007B23F0"/>
    <w:rsid w:val="007B2414"/>
    <w:rsid w:val="007B34CD"/>
    <w:rsid w:val="007B4946"/>
    <w:rsid w:val="007B4D77"/>
    <w:rsid w:val="007B7006"/>
    <w:rsid w:val="007B77AD"/>
    <w:rsid w:val="007B7CE6"/>
    <w:rsid w:val="007B7DBF"/>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1E3D"/>
    <w:rsid w:val="007D20FA"/>
    <w:rsid w:val="007D2268"/>
    <w:rsid w:val="007D28FA"/>
    <w:rsid w:val="007D2D53"/>
    <w:rsid w:val="007D2E7F"/>
    <w:rsid w:val="007D3027"/>
    <w:rsid w:val="007D3084"/>
    <w:rsid w:val="007D33AC"/>
    <w:rsid w:val="007D33E1"/>
    <w:rsid w:val="007D3ACC"/>
    <w:rsid w:val="007D4748"/>
    <w:rsid w:val="007D4FDA"/>
    <w:rsid w:val="007D522A"/>
    <w:rsid w:val="007D557D"/>
    <w:rsid w:val="007D5D23"/>
    <w:rsid w:val="007D6628"/>
    <w:rsid w:val="007D6A01"/>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178"/>
    <w:rsid w:val="007F3CFE"/>
    <w:rsid w:val="007F3D20"/>
    <w:rsid w:val="007F3EB7"/>
    <w:rsid w:val="007F4CA5"/>
    <w:rsid w:val="007F4E1A"/>
    <w:rsid w:val="007F51A7"/>
    <w:rsid w:val="007F5934"/>
    <w:rsid w:val="007F63B5"/>
    <w:rsid w:val="00801649"/>
    <w:rsid w:val="008022DC"/>
    <w:rsid w:val="00802435"/>
    <w:rsid w:val="008039BC"/>
    <w:rsid w:val="00804213"/>
    <w:rsid w:val="008046FA"/>
    <w:rsid w:val="00804ECC"/>
    <w:rsid w:val="00805343"/>
    <w:rsid w:val="008054F7"/>
    <w:rsid w:val="00806181"/>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49C"/>
    <w:rsid w:val="00816E96"/>
    <w:rsid w:val="008171DC"/>
    <w:rsid w:val="00817ACD"/>
    <w:rsid w:val="00817B51"/>
    <w:rsid w:val="00817FDC"/>
    <w:rsid w:val="00820514"/>
    <w:rsid w:val="0082117A"/>
    <w:rsid w:val="0082164E"/>
    <w:rsid w:val="0082212D"/>
    <w:rsid w:val="008223C9"/>
    <w:rsid w:val="00822D7B"/>
    <w:rsid w:val="0082342D"/>
    <w:rsid w:val="008247E5"/>
    <w:rsid w:val="00825ED0"/>
    <w:rsid w:val="00826238"/>
    <w:rsid w:val="008263BB"/>
    <w:rsid w:val="008263F6"/>
    <w:rsid w:val="008273BE"/>
    <w:rsid w:val="00827796"/>
    <w:rsid w:val="00827805"/>
    <w:rsid w:val="008279F9"/>
    <w:rsid w:val="00830983"/>
    <w:rsid w:val="00830D7D"/>
    <w:rsid w:val="00830E0E"/>
    <w:rsid w:val="0083120F"/>
    <w:rsid w:val="00831556"/>
    <w:rsid w:val="0083162A"/>
    <w:rsid w:val="00832227"/>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BD3"/>
    <w:rsid w:val="00841DF6"/>
    <w:rsid w:val="008420AF"/>
    <w:rsid w:val="00842BF9"/>
    <w:rsid w:val="00844F0E"/>
    <w:rsid w:val="00845F5C"/>
    <w:rsid w:val="00846C54"/>
    <w:rsid w:val="00847F76"/>
    <w:rsid w:val="00850350"/>
    <w:rsid w:val="00850462"/>
    <w:rsid w:val="00850FE5"/>
    <w:rsid w:val="008517E1"/>
    <w:rsid w:val="00851A0A"/>
    <w:rsid w:val="008528C2"/>
    <w:rsid w:val="00852A67"/>
    <w:rsid w:val="00852DD1"/>
    <w:rsid w:val="0085353B"/>
    <w:rsid w:val="0085369C"/>
    <w:rsid w:val="008559A3"/>
    <w:rsid w:val="00856712"/>
    <w:rsid w:val="0085713D"/>
    <w:rsid w:val="0085772B"/>
    <w:rsid w:val="0086026B"/>
    <w:rsid w:val="008609F1"/>
    <w:rsid w:val="00861D87"/>
    <w:rsid w:val="00861EF4"/>
    <w:rsid w:val="00862FF2"/>
    <w:rsid w:val="008637CE"/>
    <w:rsid w:val="00863A52"/>
    <w:rsid w:val="008644AD"/>
    <w:rsid w:val="00864C4D"/>
    <w:rsid w:val="00864DA8"/>
    <w:rsid w:val="0086540F"/>
    <w:rsid w:val="008661C5"/>
    <w:rsid w:val="008669C8"/>
    <w:rsid w:val="00866B10"/>
    <w:rsid w:val="00866CA7"/>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C00"/>
    <w:rsid w:val="008805A1"/>
    <w:rsid w:val="00881AB6"/>
    <w:rsid w:val="008823E9"/>
    <w:rsid w:val="00882774"/>
    <w:rsid w:val="00882C0E"/>
    <w:rsid w:val="00882EC0"/>
    <w:rsid w:val="008836E5"/>
    <w:rsid w:val="00883F32"/>
    <w:rsid w:val="008853B6"/>
    <w:rsid w:val="00885692"/>
    <w:rsid w:val="00885BF2"/>
    <w:rsid w:val="00886248"/>
    <w:rsid w:val="00886540"/>
    <w:rsid w:val="0088712D"/>
    <w:rsid w:val="00887536"/>
    <w:rsid w:val="0089028E"/>
    <w:rsid w:val="00891C3C"/>
    <w:rsid w:val="00891D88"/>
    <w:rsid w:val="00891DB3"/>
    <w:rsid w:val="00891EFD"/>
    <w:rsid w:val="00892004"/>
    <w:rsid w:val="00893D14"/>
    <w:rsid w:val="00893E57"/>
    <w:rsid w:val="00894453"/>
    <w:rsid w:val="0089554D"/>
    <w:rsid w:val="008956B3"/>
    <w:rsid w:val="0089582F"/>
    <w:rsid w:val="0089592F"/>
    <w:rsid w:val="00895DDE"/>
    <w:rsid w:val="008A0B3C"/>
    <w:rsid w:val="008A14B0"/>
    <w:rsid w:val="008A17FE"/>
    <w:rsid w:val="008A19E2"/>
    <w:rsid w:val="008A37AC"/>
    <w:rsid w:val="008A4BCC"/>
    <w:rsid w:val="008A5027"/>
    <w:rsid w:val="008A519D"/>
    <w:rsid w:val="008A581E"/>
    <w:rsid w:val="008A5FD4"/>
    <w:rsid w:val="008A6A9F"/>
    <w:rsid w:val="008A6DBE"/>
    <w:rsid w:val="008A6EC1"/>
    <w:rsid w:val="008A6F78"/>
    <w:rsid w:val="008A70F2"/>
    <w:rsid w:val="008A77D9"/>
    <w:rsid w:val="008A7F86"/>
    <w:rsid w:val="008B012F"/>
    <w:rsid w:val="008B0846"/>
    <w:rsid w:val="008B08E4"/>
    <w:rsid w:val="008B0F50"/>
    <w:rsid w:val="008B17B4"/>
    <w:rsid w:val="008B30CC"/>
    <w:rsid w:val="008B3A15"/>
    <w:rsid w:val="008B3BA1"/>
    <w:rsid w:val="008B3C18"/>
    <w:rsid w:val="008B4308"/>
    <w:rsid w:val="008B475B"/>
    <w:rsid w:val="008B4BC1"/>
    <w:rsid w:val="008B58E9"/>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7FD"/>
    <w:rsid w:val="008D6FA8"/>
    <w:rsid w:val="008D736E"/>
    <w:rsid w:val="008E02A8"/>
    <w:rsid w:val="008E0F1E"/>
    <w:rsid w:val="008E139B"/>
    <w:rsid w:val="008E1D6F"/>
    <w:rsid w:val="008E26C5"/>
    <w:rsid w:val="008E28D0"/>
    <w:rsid w:val="008E295D"/>
    <w:rsid w:val="008E3A2C"/>
    <w:rsid w:val="008E3E0E"/>
    <w:rsid w:val="008E43A8"/>
    <w:rsid w:val="008E4769"/>
    <w:rsid w:val="008E47DB"/>
    <w:rsid w:val="008E542C"/>
    <w:rsid w:val="008E559F"/>
    <w:rsid w:val="008E596C"/>
    <w:rsid w:val="008E6471"/>
    <w:rsid w:val="008E6854"/>
    <w:rsid w:val="008E6898"/>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4A6E"/>
    <w:rsid w:val="008F590E"/>
    <w:rsid w:val="008F66CC"/>
    <w:rsid w:val="008F67F3"/>
    <w:rsid w:val="008F6A4A"/>
    <w:rsid w:val="008F7DDE"/>
    <w:rsid w:val="00900101"/>
    <w:rsid w:val="009001A9"/>
    <w:rsid w:val="009006DE"/>
    <w:rsid w:val="00900FDD"/>
    <w:rsid w:val="00901686"/>
    <w:rsid w:val="00901B5F"/>
    <w:rsid w:val="00901DE1"/>
    <w:rsid w:val="009023AE"/>
    <w:rsid w:val="009023B7"/>
    <w:rsid w:val="00902708"/>
    <w:rsid w:val="00902CA6"/>
    <w:rsid w:val="00902DD7"/>
    <w:rsid w:val="00903009"/>
    <w:rsid w:val="00903222"/>
    <w:rsid w:val="00903AFB"/>
    <w:rsid w:val="00904367"/>
    <w:rsid w:val="00904B81"/>
    <w:rsid w:val="00904C26"/>
    <w:rsid w:val="0090514F"/>
    <w:rsid w:val="00905EEE"/>
    <w:rsid w:val="00906214"/>
    <w:rsid w:val="0090677E"/>
    <w:rsid w:val="00907FD5"/>
    <w:rsid w:val="00910142"/>
    <w:rsid w:val="00910F65"/>
    <w:rsid w:val="00911BC1"/>
    <w:rsid w:val="00911C8D"/>
    <w:rsid w:val="00911E4F"/>
    <w:rsid w:val="0091228B"/>
    <w:rsid w:val="00913569"/>
    <w:rsid w:val="00915A04"/>
    <w:rsid w:val="0091620B"/>
    <w:rsid w:val="009173C0"/>
    <w:rsid w:val="00917E6F"/>
    <w:rsid w:val="009217F9"/>
    <w:rsid w:val="009219C3"/>
    <w:rsid w:val="0092209B"/>
    <w:rsid w:val="00922793"/>
    <w:rsid w:val="0092288D"/>
    <w:rsid w:val="00922E2C"/>
    <w:rsid w:val="00922ED9"/>
    <w:rsid w:val="00923768"/>
    <w:rsid w:val="009238CD"/>
    <w:rsid w:val="00923F07"/>
    <w:rsid w:val="00924E20"/>
    <w:rsid w:val="00925547"/>
    <w:rsid w:val="00925584"/>
    <w:rsid w:val="009262B8"/>
    <w:rsid w:val="00927130"/>
    <w:rsid w:val="009271E2"/>
    <w:rsid w:val="00931536"/>
    <w:rsid w:val="0093166B"/>
    <w:rsid w:val="00931DF1"/>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2FF7"/>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568"/>
    <w:rsid w:val="00950ED1"/>
    <w:rsid w:val="009512BF"/>
    <w:rsid w:val="00952C45"/>
    <w:rsid w:val="009534C1"/>
    <w:rsid w:val="00953607"/>
    <w:rsid w:val="00954915"/>
    <w:rsid w:val="00954BCC"/>
    <w:rsid w:val="00955A11"/>
    <w:rsid w:val="00955A70"/>
    <w:rsid w:val="0095670B"/>
    <w:rsid w:val="00957223"/>
    <w:rsid w:val="00960243"/>
    <w:rsid w:val="00961230"/>
    <w:rsid w:val="00962320"/>
    <w:rsid w:val="00964070"/>
    <w:rsid w:val="00964777"/>
    <w:rsid w:val="00964D32"/>
    <w:rsid w:val="009654A0"/>
    <w:rsid w:val="00966176"/>
    <w:rsid w:val="00966B1A"/>
    <w:rsid w:val="00966D27"/>
    <w:rsid w:val="009678A7"/>
    <w:rsid w:val="00970156"/>
    <w:rsid w:val="009713C0"/>
    <w:rsid w:val="009713CE"/>
    <w:rsid w:val="0097263A"/>
    <w:rsid w:val="009727DE"/>
    <w:rsid w:val="00972803"/>
    <w:rsid w:val="009732F1"/>
    <w:rsid w:val="00973BB1"/>
    <w:rsid w:val="00974441"/>
    <w:rsid w:val="00974764"/>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3456"/>
    <w:rsid w:val="00983471"/>
    <w:rsid w:val="009836AF"/>
    <w:rsid w:val="00983D7A"/>
    <w:rsid w:val="00985537"/>
    <w:rsid w:val="0098574C"/>
    <w:rsid w:val="00985851"/>
    <w:rsid w:val="0098627E"/>
    <w:rsid w:val="009866E5"/>
    <w:rsid w:val="009867CD"/>
    <w:rsid w:val="0098775F"/>
    <w:rsid w:val="0098780E"/>
    <w:rsid w:val="009905F5"/>
    <w:rsid w:val="00990F4D"/>
    <w:rsid w:val="0099188A"/>
    <w:rsid w:val="00991CAB"/>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73E"/>
    <w:rsid w:val="009A4D21"/>
    <w:rsid w:val="009A53D7"/>
    <w:rsid w:val="009A675C"/>
    <w:rsid w:val="009A68C7"/>
    <w:rsid w:val="009A76A2"/>
    <w:rsid w:val="009B044B"/>
    <w:rsid w:val="009B04CE"/>
    <w:rsid w:val="009B0D3F"/>
    <w:rsid w:val="009B144C"/>
    <w:rsid w:val="009B1CFB"/>
    <w:rsid w:val="009B208F"/>
    <w:rsid w:val="009B26F3"/>
    <w:rsid w:val="009B3039"/>
    <w:rsid w:val="009B3C4F"/>
    <w:rsid w:val="009B40BE"/>
    <w:rsid w:val="009B4466"/>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3F80"/>
    <w:rsid w:val="009C6288"/>
    <w:rsid w:val="009C6884"/>
    <w:rsid w:val="009D09F0"/>
    <w:rsid w:val="009D0F3C"/>
    <w:rsid w:val="009D1694"/>
    <w:rsid w:val="009D21EC"/>
    <w:rsid w:val="009D33F6"/>
    <w:rsid w:val="009D3A59"/>
    <w:rsid w:val="009D3C9E"/>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33A"/>
    <w:rsid w:val="009F3501"/>
    <w:rsid w:val="009F36E9"/>
    <w:rsid w:val="009F380B"/>
    <w:rsid w:val="009F492C"/>
    <w:rsid w:val="009F4DF1"/>
    <w:rsid w:val="009F4E1E"/>
    <w:rsid w:val="009F513C"/>
    <w:rsid w:val="009F5A8B"/>
    <w:rsid w:val="009F5F91"/>
    <w:rsid w:val="009F6D0F"/>
    <w:rsid w:val="009F7599"/>
    <w:rsid w:val="009F77D3"/>
    <w:rsid w:val="009F7A5C"/>
    <w:rsid w:val="00A00710"/>
    <w:rsid w:val="00A008E8"/>
    <w:rsid w:val="00A00A31"/>
    <w:rsid w:val="00A02093"/>
    <w:rsid w:val="00A028A6"/>
    <w:rsid w:val="00A02C2F"/>
    <w:rsid w:val="00A0387B"/>
    <w:rsid w:val="00A040E0"/>
    <w:rsid w:val="00A056C2"/>
    <w:rsid w:val="00A059CD"/>
    <w:rsid w:val="00A05CD9"/>
    <w:rsid w:val="00A05FB2"/>
    <w:rsid w:val="00A077D5"/>
    <w:rsid w:val="00A07F85"/>
    <w:rsid w:val="00A07F99"/>
    <w:rsid w:val="00A11535"/>
    <w:rsid w:val="00A12E54"/>
    <w:rsid w:val="00A131FD"/>
    <w:rsid w:val="00A13683"/>
    <w:rsid w:val="00A14539"/>
    <w:rsid w:val="00A15AAA"/>
    <w:rsid w:val="00A16925"/>
    <w:rsid w:val="00A16D9B"/>
    <w:rsid w:val="00A1713A"/>
    <w:rsid w:val="00A2096E"/>
    <w:rsid w:val="00A216AA"/>
    <w:rsid w:val="00A218CF"/>
    <w:rsid w:val="00A21BE6"/>
    <w:rsid w:val="00A21D3D"/>
    <w:rsid w:val="00A224DB"/>
    <w:rsid w:val="00A232D1"/>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509"/>
    <w:rsid w:val="00A35F05"/>
    <w:rsid w:val="00A3628D"/>
    <w:rsid w:val="00A364A6"/>
    <w:rsid w:val="00A36738"/>
    <w:rsid w:val="00A36BFB"/>
    <w:rsid w:val="00A37007"/>
    <w:rsid w:val="00A37AE1"/>
    <w:rsid w:val="00A37BEC"/>
    <w:rsid w:val="00A407F1"/>
    <w:rsid w:val="00A40CFC"/>
    <w:rsid w:val="00A40F2C"/>
    <w:rsid w:val="00A4179B"/>
    <w:rsid w:val="00A420A3"/>
    <w:rsid w:val="00A423EB"/>
    <w:rsid w:val="00A42F39"/>
    <w:rsid w:val="00A4464B"/>
    <w:rsid w:val="00A4527E"/>
    <w:rsid w:val="00A45495"/>
    <w:rsid w:val="00A4694D"/>
    <w:rsid w:val="00A470ED"/>
    <w:rsid w:val="00A474F1"/>
    <w:rsid w:val="00A509D8"/>
    <w:rsid w:val="00A51798"/>
    <w:rsid w:val="00A51EC7"/>
    <w:rsid w:val="00A51FDB"/>
    <w:rsid w:val="00A51FF3"/>
    <w:rsid w:val="00A5215B"/>
    <w:rsid w:val="00A52404"/>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5D60"/>
    <w:rsid w:val="00A664B4"/>
    <w:rsid w:val="00A66A86"/>
    <w:rsid w:val="00A66E29"/>
    <w:rsid w:val="00A67C22"/>
    <w:rsid w:val="00A7011F"/>
    <w:rsid w:val="00A7029E"/>
    <w:rsid w:val="00A70512"/>
    <w:rsid w:val="00A71F9F"/>
    <w:rsid w:val="00A71FCB"/>
    <w:rsid w:val="00A722A2"/>
    <w:rsid w:val="00A72499"/>
    <w:rsid w:val="00A72A53"/>
    <w:rsid w:val="00A730E6"/>
    <w:rsid w:val="00A73931"/>
    <w:rsid w:val="00A73EA3"/>
    <w:rsid w:val="00A74059"/>
    <w:rsid w:val="00A741AE"/>
    <w:rsid w:val="00A74BBD"/>
    <w:rsid w:val="00A74CA7"/>
    <w:rsid w:val="00A74E76"/>
    <w:rsid w:val="00A7521A"/>
    <w:rsid w:val="00A753FB"/>
    <w:rsid w:val="00A7610F"/>
    <w:rsid w:val="00A772C5"/>
    <w:rsid w:val="00A77676"/>
    <w:rsid w:val="00A77D4A"/>
    <w:rsid w:val="00A8021A"/>
    <w:rsid w:val="00A80BA3"/>
    <w:rsid w:val="00A80C97"/>
    <w:rsid w:val="00A811EA"/>
    <w:rsid w:val="00A8120E"/>
    <w:rsid w:val="00A81320"/>
    <w:rsid w:val="00A8202F"/>
    <w:rsid w:val="00A82AA3"/>
    <w:rsid w:val="00A82D76"/>
    <w:rsid w:val="00A833AD"/>
    <w:rsid w:val="00A8368C"/>
    <w:rsid w:val="00A83897"/>
    <w:rsid w:val="00A846B2"/>
    <w:rsid w:val="00A8632C"/>
    <w:rsid w:val="00A8694F"/>
    <w:rsid w:val="00A87EE0"/>
    <w:rsid w:val="00A901BA"/>
    <w:rsid w:val="00A91517"/>
    <w:rsid w:val="00A915D9"/>
    <w:rsid w:val="00A934F8"/>
    <w:rsid w:val="00A93909"/>
    <w:rsid w:val="00A93B67"/>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0DFC"/>
    <w:rsid w:val="00AB2493"/>
    <w:rsid w:val="00AB2A57"/>
    <w:rsid w:val="00AB3649"/>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5C26"/>
    <w:rsid w:val="00AC60DE"/>
    <w:rsid w:val="00AC66D1"/>
    <w:rsid w:val="00AC71DB"/>
    <w:rsid w:val="00AC7C5E"/>
    <w:rsid w:val="00AC7ECE"/>
    <w:rsid w:val="00AD0445"/>
    <w:rsid w:val="00AD04B4"/>
    <w:rsid w:val="00AD0C60"/>
    <w:rsid w:val="00AD13A7"/>
    <w:rsid w:val="00AD1FDE"/>
    <w:rsid w:val="00AD2694"/>
    <w:rsid w:val="00AD2F22"/>
    <w:rsid w:val="00AD3AC7"/>
    <w:rsid w:val="00AD44F0"/>
    <w:rsid w:val="00AD4C7D"/>
    <w:rsid w:val="00AD4E39"/>
    <w:rsid w:val="00AD50E0"/>
    <w:rsid w:val="00AD64EF"/>
    <w:rsid w:val="00AD6C4A"/>
    <w:rsid w:val="00AD7A43"/>
    <w:rsid w:val="00AD7F29"/>
    <w:rsid w:val="00AE04B8"/>
    <w:rsid w:val="00AE13CE"/>
    <w:rsid w:val="00AE178F"/>
    <w:rsid w:val="00AE1A7B"/>
    <w:rsid w:val="00AE2223"/>
    <w:rsid w:val="00AE2460"/>
    <w:rsid w:val="00AE2505"/>
    <w:rsid w:val="00AE2F71"/>
    <w:rsid w:val="00AE37C4"/>
    <w:rsid w:val="00AE5274"/>
    <w:rsid w:val="00AE6DC5"/>
    <w:rsid w:val="00AE77D4"/>
    <w:rsid w:val="00AE799F"/>
    <w:rsid w:val="00AE7A1F"/>
    <w:rsid w:val="00AF0FC3"/>
    <w:rsid w:val="00AF113D"/>
    <w:rsid w:val="00AF12E3"/>
    <w:rsid w:val="00AF2C3F"/>
    <w:rsid w:val="00AF2EB5"/>
    <w:rsid w:val="00AF3190"/>
    <w:rsid w:val="00AF3775"/>
    <w:rsid w:val="00AF3D2C"/>
    <w:rsid w:val="00AF4928"/>
    <w:rsid w:val="00AF4F89"/>
    <w:rsid w:val="00AF51B9"/>
    <w:rsid w:val="00AF5A6C"/>
    <w:rsid w:val="00AF5B6F"/>
    <w:rsid w:val="00AF5D78"/>
    <w:rsid w:val="00AF6460"/>
    <w:rsid w:val="00AF704D"/>
    <w:rsid w:val="00AF7B95"/>
    <w:rsid w:val="00AF7C62"/>
    <w:rsid w:val="00B00FC0"/>
    <w:rsid w:val="00B01355"/>
    <w:rsid w:val="00B0193C"/>
    <w:rsid w:val="00B02352"/>
    <w:rsid w:val="00B0238F"/>
    <w:rsid w:val="00B02539"/>
    <w:rsid w:val="00B02CF4"/>
    <w:rsid w:val="00B05179"/>
    <w:rsid w:val="00B0555F"/>
    <w:rsid w:val="00B05945"/>
    <w:rsid w:val="00B05C01"/>
    <w:rsid w:val="00B06292"/>
    <w:rsid w:val="00B064B5"/>
    <w:rsid w:val="00B066DA"/>
    <w:rsid w:val="00B06C48"/>
    <w:rsid w:val="00B07026"/>
    <w:rsid w:val="00B12203"/>
    <w:rsid w:val="00B130D3"/>
    <w:rsid w:val="00B1322D"/>
    <w:rsid w:val="00B1339F"/>
    <w:rsid w:val="00B134FD"/>
    <w:rsid w:val="00B1360A"/>
    <w:rsid w:val="00B13D78"/>
    <w:rsid w:val="00B140A8"/>
    <w:rsid w:val="00B14964"/>
    <w:rsid w:val="00B14BF0"/>
    <w:rsid w:val="00B14F1E"/>
    <w:rsid w:val="00B15872"/>
    <w:rsid w:val="00B16AE1"/>
    <w:rsid w:val="00B17A3E"/>
    <w:rsid w:val="00B17CA8"/>
    <w:rsid w:val="00B201D5"/>
    <w:rsid w:val="00B205A9"/>
    <w:rsid w:val="00B20C2B"/>
    <w:rsid w:val="00B20EB2"/>
    <w:rsid w:val="00B21055"/>
    <w:rsid w:val="00B21124"/>
    <w:rsid w:val="00B214EF"/>
    <w:rsid w:val="00B21C04"/>
    <w:rsid w:val="00B228AE"/>
    <w:rsid w:val="00B23319"/>
    <w:rsid w:val="00B23ABD"/>
    <w:rsid w:val="00B23B31"/>
    <w:rsid w:val="00B24738"/>
    <w:rsid w:val="00B24908"/>
    <w:rsid w:val="00B24A63"/>
    <w:rsid w:val="00B25473"/>
    <w:rsid w:val="00B255B0"/>
    <w:rsid w:val="00B25DBE"/>
    <w:rsid w:val="00B26EB5"/>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37F8B"/>
    <w:rsid w:val="00B402D6"/>
    <w:rsid w:val="00B40480"/>
    <w:rsid w:val="00B4121A"/>
    <w:rsid w:val="00B42D36"/>
    <w:rsid w:val="00B42D76"/>
    <w:rsid w:val="00B43C17"/>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791"/>
    <w:rsid w:val="00B54AC9"/>
    <w:rsid w:val="00B54BB8"/>
    <w:rsid w:val="00B54CDA"/>
    <w:rsid w:val="00B54E1A"/>
    <w:rsid w:val="00B555A0"/>
    <w:rsid w:val="00B555F8"/>
    <w:rsid w:val="00B558C5"/>
    <w:rsid w:val="00B559E7"/>
    <w:rsid w:val="00B55B61"/>
    <w:rsid w:val="00B55BB2"/>
    <w:rsid w:val="00B55D11"/>
    <w:rsid w:val="00B55DB1"/>
    <w:rsid w:val="00B567E9"/>
    <w:rsid w:val="00B57879"/>
    <w:rsid w:val="00B57B92"/>
    <w:rsid w:val="00B609C7"/>
    <w:rsid w:val="00B60BD8"/>
    <w:rsid w:val="00B612E4"/>
    <w:rsid w:val="00B61E68"/>
    <w:rsid w:val="00B637A4"/>
    <w:rsid w:val="00B637F6"/>
    <w:rsid w:val="00B63C06"/>
    <w:rsid w:val="00B6423E"/>
    <w:rsid w:val="00B64799"/>
    <w:rsid w:val="00B64BDE"/>
    <w:rsid w:val="00B65BFA"/>
    <w:rsid w:val="00B65C15"/>
    <w:rsid w:val="00B6673E"/>
    <w:rsid w:val="00B66A4D"/>
    <w:rsid w:val="00B67520"/>
    <w:rsid w:val="00B67BA4"/>
    <w:rsid w:val="00B70050"/>
    <w:rsid w:val="00B70113"/>
    <w:rsid w:val="00B70171"/>
    <w:rsid w:val="00B70A92"/>
    <w:rsid w:val="00B71656"/>
    <w:rsid w:val="00B71C66"/>
    <w:rsid w:val="00B720AF"/>
    <w:rsid w:val="00B720D8"/>
    <w:rsid w:val="00B7210E"/>
    <w:rsid w:val="00B7342D"/>
    <w:rsid w:val="00B73597"/>
    <w:rsid w:val="00B73BCB"/>
    <w:rsid w:val="00B73D49"/>
    <w:rsid w:val="00B743D7"/>
    <w:rsid w:val="00B74FAE"/>
    <w:rsid w:val="00B757F1"/>
    <w:rsid w:val="00B75985"/>
    <w:rsid w:val="00B7623B"/>
    <w:rsid w:val="00B770E1"/>
    <w:rsid w:val="00B772D9"/>
    <w:rsid w:val="00B77C47"/>
    <w:rsid w:val="00B77EE5"/>
    <w:rsid w:val="00B80163"/>
    <w:rsid w:val="00B801DB"/>
    <w:rsid w:val="00B80794"/>
    <w:rsid w:val="00B809CA"/>
    <w:rsid w:val="00B813CD"/>
    <w:rsid w:val="00B819EC"/>
    <w:rsid w:val="00B827FD"/>
    <w:rsid w:val="00B82A6D"/>
    <w:rsid w:val="00B82D53"/>
    <w:rsid w:val="00B85065"/>
    <w:rsid w:val="00B85696"/>
    <w:rsid w:val="00B85A92"/>
    <w:rsid w:val="00B86CF8"/>
    <w:rsid w:val="00B87118"/>
    <w:rsid w:val="00B90797"/>
    <w:rsid w:val="00B90D3B"/>
    <w:rsid w:val="00B90EC2"/>
    <w:rsid w:val="00B91B9D"/>
    <w:rsid w:val="00B9211D"/>
    <w:rsid w:val="00B929F0"/>
    <w:rsid w:val="00B94436"/>
    <w:rsid w:val="00B947E4"/>
    <w:rsid w:val="00B9517C"/>
    <w:rsid w:val="00B95794"/>
    <w:rsid w:val="00B96236"/>
    <w:rsid w:val="00B96453"/>
    <w:rsid w:val="00B97107"/>
    <w:rsid w:val="00B97392"/>
    <w:rsid w:val="00B977D7"/>
    <w:rsid w:val="00B97872"/>
    <w:rsid w:val="00B97F4E"/>
    <w:rsid w:val="00BA1427"/>
    <w:rsid w:val="00BA1A23"/>
    <w:rsid w:val="00BA2184"/>
    <w:rsid w:val="00BA298C"/>
    <w:rsid w:val="00BA2CD4"/>
    <w:rsid w:val="00BA2E3C"/>
    <w:rsid w:val="00BA32D5"/>
    <w:rsid w:val="00BA340D"/>
    <w:rsid w:val="00BA3DE5"/>
    <w:rsid w:val="00BA5174"/>
    <w:rsid w:val="00BA5F58"/>
    <w:rsid w:val="00BA6321"/>
    <w:rsid w:val="00BA6AE8"/>
    <w:rsid w:val="00BA6B55"/>
    <w:rsid w:val="00BA7E4E"/>
    <w:rsid w:val="00BB0470"/>
    <w:rsid w:val="00BB0547"/>
    <w:rsid w:val="00BB0E90"/>
    <w:rsid w:val="00BB0F02"/>
    <w:rsid w:val="00BB0F39"/>
    <w:rsid w:val="00BB12FF"/>
    <w:rsid w:val="00BB3478"/>
    <w:rsid w:val="00BB3AD7"/>
    <w:rsid w:val="00BB3B07"/>
    <w:rsid w:val="00BB3B09"/>
    <w:rsid w:val="00BB4C0A"/>
    <w:rsid w:val="00BB50CD"/>
    <w:rsid w:val="00BB5543"/>
    <w:rsid w:val="00BB7839"/>
    <w:rsid w:val="00BC017F"/>
    <w:rsid w:val="00BC02A6"/>
    <w:rsid w:val="00BC0481"/>
    <w:rsid w:val="00BC0515"/>
    <w:rsid w:val="00BC0BCB"/>
    <w:rsid w:val="00BC1695"/>
    <w:rsid w:val="00BC2195"/>
    <w:rsid w:val="00BC29EA"/>
    <w:rsid w:val="00BC31E9"/>
    <w:rsid w:val="00BC32E8"/>
    <w:rsid w:val="00BC38C0"/>
    <w:rsid w:val="00BC3EC9"/>
    <w:rsid w:val="00BC4B7D"/>
    <w:rsid w:val="00BC4E63"/>
    <w:rsid w:val="00BC4E8C"/>
    <w:rsid w:val="00BC561F"/>
    <w:rsid w:val="00BC657F"/>
    <w:rsid w:val="00BC6839"/>
    <w:rsid w:val="00BC7306"/>
    <w:rsid w:val="00BC7762"/>
    <w:rsid w:val="00BC7787"/>
    <w:rsid w:val="00BC7E66"/>
    <w:rsid w:val="00BD0608"/>
    <w:rsid w:val="00BD0A2F"/>
    <w:rsid w:val="00BD22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1AF"/>
    <w:rsid w:val="00BE24F2"/>
    <w:rsid w:val="00BE264A"/>
    <w:rsid w:val="00BE2EC7"/>
    <w:rsid w:val="00BE4112"/>
    <w:rsid w:val="00BE46DF"/>
    <w:rsid w:val="00BE4C8B"/>
    <w:rsid w:val="00BE51BD"/>
    <w:rsid w:val="00BE53C4"/>
    <w:rsid w:val="00BE5961"/>
    <w:rsid w:val="00BE5E0D"/>
    <w:rsid w:val="00BE602A"/>
    <w:rsid w:val="00BE63F8"/>
    <w:rsid w:val="00BE759E"/>
    <w:rsid w:val="00BE7A52"/>
    <w:rsid w:val="00BE7B8B"/>
    <w:rsid w:val="00BE7FE5"/>
    <w:rsid w:val="00BF0240"/>
    <w:rsid w:val="00BF0ACE"/>
    <w:rsid w:val="00BF114F"/>
    <w:rsid w:val="00BF3143"/>
    <w:rsid w:val="00BF33B5"/>
    <w:rsid w:val="00BF33D8"/>
    <w:rsid w:val="00BF4CB6"/>
    <w:rsid w:val="00BF4E07"/>
    <w:rsid w:val="00BF5048"/>
    <w:rsid w:val="00BF5319"/>
    <w:rsid w:val="00BF6CB7"/>
    <w:rsid w:val="00BF6E98"/>
    <w:rsid w:val="00BF726C"/>
    <w:rsid w:val="00BF7675"/>
    <w:rsid w:val="00BF7CA5"/>
    <w:rsid w:val="00C011DE"/>
    <w:rsid w:val="00C0155C"/>
    <w:rsid w:val="00C0201A"/>
    <w:rsid w:val="00C0216D"/>
    <w:rsid w:val="00C026AF"/>
    <w:rsid w:val="00C03361"/>
    <w:rsid w:val="00C039AC"/>
    <w:rsid w:val="00C04A3C"/>
    <w:rsid w:val="00C053AF"/>
    <w:rsid w:val="00C05726"/>
    <w:rsid w:val="00C05763"/>
    <w:rsid w:val="00C05B87"/>
    <w:rsid w:val="00C05EC0"/>
    <w:rsid w:val="00C069CA"/>
    <w:rsid w:val="00C07A3F"/>
    <w:rsid w:val="00C10A72"/>
    <w:rsid w:val="00C10CC3"/>
    <w:rsid w:val="00C10EEC"/>
    <w:rsid w:val="00C10FBD"/>
    <w:rsid w:val="00C11A3B"/>
    <w:rsid w:val="00C11C38"/>
    <w:rsid w:val="00C124A0"/>
    <w:rsid w:val="00C129CF"/>
    <w:rsid w:val="00C145E5"/>
    <w:rsid w:val="00C14917"/>
    <w:rsid w:val="00C15474"/>
    <w:rsid w:val="00C158FB"/>
    <w:rsid w:val="00C15B04"/>
    <w:rsid w:val="00C16190"/>
    <w:rsid w:val="00C16BE6"/>
    <w:rsid w:val="00C16C97"/>
    <w:rsid w:val="00C16E49"/>
    <w:rsid w:val="00C16FF8"/>
    <w:rsid w:val="00C1708F"/>
    <w:rsid w:val="00C1709F"/>
    <w:rsid w:val="00C17810"/>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053"/>
    <w:rsid w:val="00C26453"/>
    <w:rsid w:val="00C2740C"/>
    <w:rsid w:val="00C279A7"/>
    <w:rsid w:val="00C3076C"/>
    <w:rsid w:val="00C30E01"/>
    <w:rsid w:val="00C311E6"/>
    <w:rsid w:val="00C31224"/>
    <w:rsid w:val="00C31532"/>
    <w:rsid w:val="00C31932"/>
    <w:rsid w:val="00C32347"/>
    <w:rsid w:val="00C3243E"/>
    <w:rsid w:val="00C325CA"/>
    <w:rsid w:val="00C32668"/>
    <w:rsid w:val="00C32D34"/>
    <w:rsid w:val="00C32EAD"/>
    <w:rsid w:val="00C3344C"/>
    <w:rsid w:val="00C3352E"/>
    <w:rsid w:val="00C3359B"/>
    <w:rsid w:val="00C337AF"/>
    <w:rsid w:val="00C33964"/>
    <w:rsid w:val="00C349D7"/>
    <w:rsid w:val="00C35720"/>
    <w:rsid w:val="00C3596B"/>
    <w:rsid w:val="00C35B11"/>
    <w:rsid w:val="00C35B6D"/>
    <w:rsid w:val="00C35DB0"/>
    <w:rsid w:val="00C36226"/>
    <w:rsid w:val="00C3689A"/>
    <w:rsid w:val="00C3797E"/>
    <w:rsid w:val="00C37A08"/>
    <w:rsid w:val="00C4039B"/>
    <w:rsid w:val="00C410BB"/>
    <w:rsid w:val="00C4152E"/>
    <w:rsid w:val="00C416B6"/>
    <w:rsid w:val="00C41758"/>
    <w:rsid w:val="00C4311D"/>
    <w:rsid w:val="00C4364D"/>
    <w:rsid w:val="00C44813"/>
    <w:rsid w:val="00C44D1D"/>
    <w:rsid w:val="00C45BAE"/>
    <w:rsid w:val="00C45E06"/>
    <w:rsid w:val="00C47053"/>
    <w:rsid w:val="00C51672"/>
    <w:rsid w:val="00C51C09"/>
    <w:rsid w:val="00C51FFC"/>
    <w:rsid w:val="00C5238D"/>
    <w:rsid w:val="00C52B80"/>
    <w:rsid w:val="00C52BAA"/>
    <w:rsid w:val="00C53B2C"/>
    <w:rsid w:val="00C54570"/>
    <w:rsid w:val="00C549E8"/>
    <w:rsid w:val="00C54A19"/>
    <w:rsid w:val="00C54A34"/>
    <w:rsid w:val="00C54EC4"/>
    <w:rsid w:val="00C55242"/>
    <w:rsid w:val="00C55771"/>
    <w:rsid w:val="00C55A4A"/>
    <w:rsid w:val="00C55B9D"/>
    <w:rsid w:val="00C56AF2"/>
    <w:rsid w:val="00C56B96"/>
    <w:rsid w:val="00C570D5"/>
    <w:rsid w:val="00C577DF"/>
    <w:rsid w:val="00C607AC"/>
    <w:rsid w:val="00C60B04"/>
    <w:rsid w:val="00C61023"/>
    <w:rsid w:val="00C61356"/>
    <w:rsid w:val="00C615C4"/>
    <w:rsid w:val="00C619B2"/>
    <w:rsid w:val="00C61A72"/>
    <w:rsid w:val="00C61B8D"/>
    <w:rsid w:val="00C61BAC"/>
    <w:rsid w:val="00C62763"/>
    <w:rsid w:val="00C62884"/>
    <w:rsid w:val="00C62B6B"/>
    <w:rsid w:val="00C63F77"/>
    <w:rsid w:val="00C64069"/>
    <w:rsid w:val="00C64361"/>
    <w:rsid w:val="00C64592"/>
    <w:rsid w:val="00C646C8"/>
    <w:rsid w:val="00C657A5"/>
    <w:rsid w:val="00C65973"/>
    <w:rsid w:val="00C65E63"/>
    <w:rsid w:val="00C65FAF"/>
    <w:rsid w:val="00C664DD"/>
    <w:rsid w:val="00C66D90"/>
    <w:rsid w:val="00C670D9"/>
    <w:rsid w:val="00C67571"/>
    <w:rsid w:val="00C67E85"/>
    <w:rsid w:val="00C701C5"/>
    <w:rsid w:val="00C702B2"/>
    <w:rsid w:val="00C706C5"/>
    <w:rsid w:val="00C70E86"/>
    <w:rsid w:val="00C70F3C"/>
    <w:rsid w:val="00C71173"/>
    <w:rsid w:val="00C71553"/>
    <w:rsid w:val="00C7162D"/>
    <w:rsid w:val="00C720E2"/>
    <w:rsid w:val="00C721D2"/>
    <w:rsid w:val="00C7224D"/>
    <w:rsid w:val="00C7317E"/>
    <w:rsid w:val="00C74F85"/>
    <w:rsid w:val="00C762A3"/>
    <w:rsid w:val="00C76474"/>
    <w:rsid w:val="00C774CE"/>
    <w:rsid w:val="00C77CCF"/>
    <w:rsid w:val="00C8030F"/>
    <w:rsid w:val="00C80E3E"/>
    <w:rsid w:val="00C811CC"/>
    <w:rsid w:val="00C81B85"/>
    <w:rsid w:val="00C81FC2"/>
    <w:rsid w:val="00C827A1"/>
    <w:rsid w:val="00C82DFC"/>
    <w:rsid w:val="00C83577"/>
    <w:rsid w:val="00C836C2"/>
    <w:rsid w:val="00C83BF8"/>
    <w:rsid w:val="00C8416F"/>
    <w:rsid w:val="00C843D3"/>
    <w:rsid w:val="00C84458"/>
    <w:rsid w:val="00C8445A"/>
    <w:rsid w:val="00C863F2"/>
    <w:rsid w:val="00C87754"/>
    <w:rsid w:val="00C905BD"/>
    <w:rsid w:val="00C90D4B"/>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75B"/>
    <w:rsid w:val="00CA2912"/>
    <w:rsid w:val="00CA3257"/>
    <w:rsid w:val="00CA36E1"/>
    <w:rsid w:val="00CA37BE"/>
    <w:rsid w:val="00CA3FD1"/>
    <w:rsid w:val="00CA5414"/>
    <w:rsid w:val="00CA560E"/>
    <w:rsid w:val="00CA582E"/>
    <w:rsid w:val="00CA5BD5"/>
    <w:rsid w:val="00CA622F"/>
    <w:rsid w:val="00CA7162"/>
    <w:rsid w:val="00CA7F1F"/>
    <w:rsid w:val="00CB0BC4"/>
    <w:rsid w:val="00CB0C2E"/>
    <w:rsid w:val="00CB1C0B"/>
    <w:rsid w:val="00CB2540"/>
    <w:rsid w:val="00CB2BF8"/>
    <w:rsid w:val="00CB2DDF"/>
    <w:rsid w:val="00CB31C9"/>
    <w:rsid w:val="00CB34CC"/>
    <w:rsid w:val="00CB36D2"/>
    <w:rsid w:val="00CB5BFB"/>
    <w:rsid w:val="00CB5E1B"/>
    <w:rsid w:val="00CB65A3"/>
    <w:rsid w:val="00CB6822"/>
    <w:rsid w:val="00CB68CF"/>
    <w:rsid w:val="00CB6A7A"/>
    <w:rsid w:val="00CB6C16"/>
    <w:rsid w:val="00CB75E4"/>
    <w:rsid w:val="00CB7922"/>
    <w:rsid w:val="00CB7C24"/>
    <w:rsid w:val="00CC054C"/>
    <w:rsid w:val="00CC0772"/>
    <w:rsid w:val="00CC0D06"/>
    <w:rsid w:val="00CC10EE"/>
    <w:rsid w:val="00CC1D08"/>
    <w:rsid w:val="00CC1FC7"/>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59E2"/>
    <w:rsid w:val="00CD612C"/>
    <w:rsid w:val="00CD61BA"/>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636B"/>
    <w:rsid w:val="00CE7AAC"/>
    <w:rsid w:val="00CF00BC"/>
    <w:rsid w:val="00CF03C9"/>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2077"/>
    <w:rsid w:val="00D03493"/>
    <w:rsid w:val="00D03738"/>
    <w:rsid w:val="00D037D0"/>
    <w:rsid w:val="00D03D49"/>
    <w:rsid w:val="00D03D8D"/>
    <w:rsid w:val="00D03EF0"/>
    <w:rsid w:val="00D0524B"/>
    <w:rsid w:val="00D05BEB"/>
    <w:rsid w:val="00D06779"/>
    <w:rsid w:val="00D068A6"/>
    <w:rsid w:val="00D079B5"/>
    <w:rsid w:val="00D10892"/>
    <w:rsid w:val="00D1121F"/>
    <w:rsid w:val="00D11C35"/>
    <w:rsid w:val="00D11F79"/>
    <w:rsid w:val="00D1208A"/>
    <w:rsid w:val="00D13070"/>
    <w:rsid w:val="00D136CC"/>
    <w:rsid w:val="00D13C32"/>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924"/>
    <w:rsid w:val="00D24A60"/>
    <w:rsid w:val="00D259D3"/>
    <w:rsid w:val="00D26816"/>
    <w:rsid w:val="00D26E95"/>
    <w:rsid w:val="00D271A5"/>
    <w:rsid w:val="00D277C2"/>
    <w:rsid w:val="00D27C63"/>
    <w:rsid w:val="00D27E7F"/>
    <w:rsid w:val="00D30898"/>
    <w:rsid w:val="00D30DB0"/>
    <w:rsid w:val="00D316B6"/>
    <w:rsid w:val="00D320E0"/>
    <w:rsid w:val="00D321F4"/>
    <w:rsid w:val="00D323C4"/>
    <w:rsid w:val="00D32904"/>
    <w:rsid w:val="00D32FCD"/>
    <w:rsid w:val="00D33913"/>
    <w:rsid w:val="00D350E3"/>
    <w:rsid w:val="00D35B6B"/>
    <w:rsid w:val="00D36A64"/>
    <w:rsid w:val="00D36FA5"/>
    <w:rsid w:val="00D40246"/>
    <w:rsid w:val="00D402EE"/>
    <w:rsid w:val="00D40441"/>
    <w:rsid w:val="00D4202E"/>
    <w:rsid w:val="00D42354"/>
    <w:rsid w:val="00D42389"/>
    <w:rsid w:val="00D42AAA"/>
    <w:rsid w:val="00D43062"/>
    <w:rsid w:val="00D446B1"/>
    <w:rsid w:val="00D45446"/>
    <w:rsid w:val="00D45C0D"/>
    <w:rsid w:val="00D45C2F"/>
    <w:rsid w:val="00D45D8D"/>
    <w:rsid w:val="00D45DB5"/>
    <w:rsid w:val="00D460B1"/>
    <w:rsid w:val="00D461AD"/>
    <w:rsid w:val="00D4740B"/>
    <w:rsid w:val="00D47476"/>
    <w:rsid w:val="00D47A7D"/>
    <w:rsid w:val="00D500AE"/>
    <w:rsid w:val="00D505E3"/>
    <w:rsid w:val="00D50641"/>
    <w:rsid w:val="00D50D6A"/>
    <w:rsid w:val="00D5112A"/>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77AF"/>
    <w:rsid w:val="00D600A6"/>
    <w:rsid w:val="00D60472"/>
    <w:rsid w:val="00D61479"/>
    <w:rsid w:val="00D61B98"/>
    <w:rsid w:val="00D61D85"/>
    <w:rsid w:val="00D624F3"/>
    <w:rsid w:val="00D63160"/>
    <w:rsid w:val="00D632D8"/>
    <w:rsid w:val="00D63D30"/>
    <w:rsid w:val="00D63E73"/>
    <w:rsid w:val="00D64119"/>
    <w:rsid w:val="00D641C0"/>
    <w:rsid w:val="00D6444E"/>
    <w:rsid w:val="00D656EE"/>
    <w:rsid w:val="00D663F1"/>
    <w:rsid w:val="00D66493"/>
    <w:rsid w:val="00D665D5"/>
    <w:rsid w:val="00D66A20"/>
    <w:rsid w:val="00D66DAD"/>
    <w:rsid w:val="00D66F60"/>
    <w:rsid w:val="00D675A8"/>
    <w:rsid w:val="00D67C51"/>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207D"/>
    <w:rsid w:val="00D82976"/>
    <w:rsid w:val="00D83CF8"/>
    <w:rsid w:val="00D840AF"/>
    <w:rsid w:val="00D84C41"/>
    <w:rsid w:val="00D87112"/>
    <w:rsid w:val="00D87E7B"/>
    <w:rsid w:val="00D9039B"/>
    <w:rsid w:val="00D90C83"/>
    <w:rsid w:val="00D90E08"/>
    <w:rsid w:val="00D90E62"/>
    <w:rsid w:val="00D910AF"/>
    <w:rsid w:val="00D9277D"/>
    <w:rsid w:val="00D938B8"/>
    <w:rsid w:val="00D945B5"/>
    <w:rsid w:val="00D94710"/>
    <w:rsid w:val="00D963F4"/>
    <w:rsid w:val="00D96B8A"/>
    <w:rsid w:val="00D971FF"/>
    <w:rsid w:val="00D9731E"/>
    <w:rsid w:val="00D97C66"/>
    <w:rsid w:val="00D97CAC"/>
    <w:rsid w:val="00DA0C39"/>
    <w:rsid w:val="00DA1179"/>
    <w:rsid w:val="00DA11CC"/>
    <w:rsid w:val="00DA1B1A"/>
    <w:rsid w:val="00DA21D3"/>
    <w:rsid w:val="00DA24F2"/>
    <w:rsid w:val="00DA2B1F"/>
    <w:rsid w:val="00DA2C12"/>
    <w:rsid w:val="00DA3107"/>
    <w:rsid w:val="00DA3AEC"/>
    <w:rsid w:val="00DA3EBB"/>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631"/>
    <w:rsid w:val="00DD1BFD"/>
    <w:rsid w:val="00DD1E2D"/>
    <w:rsid w:val="00DD2274"/>
    <w:rsid w:val="00DD240F"/>
    <w:rsid w:val="00DD2521"/>
    <w:rsid w:val="00DD2CD3"/>
    <w:rsid w:val="00DD2F78"/>
    <w:rsid w:val="00DD3623"/>
    <w:rsid w:val="00DD3A8D"/>
    <w:rsid w:val="00DD3F43"/>
    <w:rsid w:val="00DD49ED"/>
    <w:rsid w:val="00DD545E"/>
    <w:rsid w:val="00DD5D7C"/>
    <w:rsid w:val="00DD5E0B"/>
    <w:rsid w:val="00DD60AF"/>
    <w:rsid w:val="00DD73FA"/>
    <w:rsid w:val="00DD780F"/>
    <w:rsid w:val="00DD7C97"/>
    <w:rsid w:val="00DD7ECC"/>
    <w:rsid w:val="00DE042A"/>
    <w:rsid w:val="00DE09CF"/>
    <w:rsid w:val="00DE09F2"/>
    <w:rsid w:val="00DE0A93"/>
    <w:rsid w:val="00DE2F81"/>
    <w:rsid w:val="00DE327A"/>
    <w:rsid w:val="00DE466A"/>
    <w:rsid w:val="00DE48D2"/>
    <w:rsid w:val="00DE55DB"/>
    <w:rsid w:val="00DE5A9D"/>
    <w:rsid w:val="00DE5B79"/>
    <w:rsid w:val="00DE5CCA"/>
    <w:rsid w:val="00DE6BD0"/>
    <w:rsid w:val="00DE71B4"/>
    <w:rsid w:val="00DF01B9"/>
    <w:rsid w:val="00DF055A"/>
    <w:rsid w:val="00DF0596"/>
    <w:rsid w:val="00DF0BA2"/>
    <w:rsid w:val="00DF12D4"/>
    <w:rsid w:val="00DF1506"/>
    <w:rsid w:val="00DF32B9"/>
    <w:rsid w:val="00DF3530"/>
    <w:rsid w:val="00DF359B"/>
    <w:rsid w:val="00DF3691"/>
    <w:rsid w:val="00DF486F"/>
    <w:rsid w:val="00DF4EC0"/>
    <w:rsid w:val="00DF52FA"/>
    <w:rsid w:val="00DF5B56"/>
    <w:rsid w:val="00DF69F6"/>
    <w:rsid w:val="00DF6A13"/>
    <w:rsid w:val="00DF6BCC"/>
    <w:rsid w:val="00DF74D6"/>
    <w:rsid w:val="00DF7AED"/>
    <w:rsid w:val="00E00AD3"/>
    <w:rsid w:val="00E011DA"/>
    <w:rsid w:val="00E0199E"/>
    <w:rsid w:val="00E02411"/>
    <w:rsid w:val="00E02747"/>
    <w:rsid w:val="00E04286"/>
    <w:rsid w:val="00E05A90"/>
    <w:rsid w:val="00E065A1"/>
    <w:rsid w:val="00E071E8"/>
    <w:rsid w:val="00E07CBB"/>
    <w:rsid w:val="00E07F82"/>
    <w:rsid w:val="00E10020"/>
    <w:rsid w:val="00E10FC5"/>
    <w:rsid w:val="00E11733"/>
    <w:rsid w:val="00E12578"/>
    <w:rsid w:val="00E12593"/>
    <w:rsid w:val="00E130CE"/>
    <w:rsid w:val="00E1364D"/>
    <w:rsid w:val="00E1372B"/>
    <w:rsid w:val="00E13A8E"/>
    <w:rsid w:val="00E141C4"/>
    <w:rsid w:val="00E15021"/>
    <w:rsid w:val="00E15194"/>
    <w:rsid w:val="00E152A2"/>
    <w:rsid w:val="00E15E1F"/>
    <w:rsid w:val="00E162D1"/>
    <w:rsid w:val="00E17011"/>
    <w:rsid w:val="00E174C2"/>
    <w:rsid w:val="00E17A87"/>
    <w:rsid w:val="00E17FBC"/>
    <w:rsid w:val="00E207EB"/>
    <w:rsid w:val="00E20D04"/>
    <w:rsid w:val="00E21002"/>
    <w:rsid w:val="00E210BB"/>
    <w:rsid w:val="00E23288"/>
    <w:rsid w:val="00E2332A"/>
    <w:rsid w:val="00E23E77"/>
    <w:rsid w:val="00E241D8"/>
    <w:rsid w:val="00E24A91"/>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AE0"/>
    <w:rsid w:val="00E33C6B"/>
    <w:rsid w:val="00E34120"/>
    <w:rsid w:val="00E34597"/>
    <w:rsid w:val="00E34B85"/>
    <w:rsid w:val="00E366EF"/>
    <w:rsid w:val="00E368FB"/>
    <w:rsid w:val="00E37291"/>
    <w:rsid w:val="00E376E5"/>
    <w:rsid w:val="00E37ED3"/>
    <w:rsid w:val="00E411E7"/>
    <w:rsid w:val="00E41AA4"/>
    <w:rsid w:val="00E41B03"/>
    <w:rsid w:val="00E4273C"/>
    <w:rsid w:val="00E42E05"/>
    <w:rsid w:val="00E43840"/>
    <w:rsid w:val="00E43B8C"/>
    <w:rsid w:val="00E44762"/>
    <w:rsid w:val="00E44848"/>
    <w:rsid w:val="00E4566F"/>
    <w:rsid w:val="00E45799"/>
    <w:rsid w:val="00E45D43"/>
    <w:rsid w:val="00E45F6F"/>
    <w:rsid w:val="00E462B1"/>
    <w:rsid w:val="00E46438"/>
    <w:rsid w:val="00E50AC0"/>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5C82"/>
    <w:rsid w:val="00E56828"/>
    <w:rsid w:val="00E56E73"/>
    <w:rsid w:val="00E5755D"/>
    <w:rsid w:val="00E579F2"/>
    <w:rsid w:val="00E57A76"/>
    <w:rsid w:val="00E61145"/>
    <w:rsid w:val="00E616CC"/>
    <w:rsid w:val="00E61739"/>
    <w:rsid w:val="00E628D4"/>
    <w:rsid w:val="00E62CE0"/>
    <w:rsid w:val="00E62D07"/>
    <w:rsid w:val="00E62F80"/>
    <w:rsid w:val="00E630D2"/>
    <w:rsid w:val="00E6349B"/>
    <w:rsid w:val="00E63F9C"/>
    <w:rsid w:val="00E644F4"/>
    <w:rsid w:val="00E6490D"/>
    <w:rsid w:val="00E6501A"/>
    <w:rsid w:val="00E6544D"/>
    <w:rsid w:val="00E65545"/>
    <w:rsid w:val="00E6579D"/>
    <w:rsid w:val="00E65EF7"/>
    <w:rsid w:val="00E66160"/>
    <w:rsid w:val="00E661D4"/>
    <w:rsid w:val="00E66816"/>
    <w:rsid w:val="00E66951"/>
    <w:rsid w:val="00E67088"/>
    <w:rsid w:val="00E6765E"/>
    <w:rsid w:val="00E67D1C"/>
    <w:rsid w:val="00E70138"/>
    <w:rsid w:val="00E70181"/>
    <w:rsid w:val="00E707AB"/>
    <w:rsid w:val="00E70F9B"/>
    <w:rsid w:val="00E718A1"/>
    <w:rsid w:val="00E71CEE"/>
    <w:rsid w:val="00E720CE"/>
    <w:rsid w:val="00E72507"/>
    <w:rsid w:val="00E7273B"/>
    <w:rsid w:val="00E727BA"/>
    <w:rsid w:val="00E73F0F"/>
    <w:rsid w:val="00E7443D"/>
    <w:rsid w:val="00E7587E"/>
    <w:rsid w:val="00E75B0C"/>
    <w:rsid w:val="00E762BF"/>
    <w:rsid w:val="00E7644B"/>
    <w:rsid w:val="00E764C7"/>
    <w:rsid w:val="00E76843"/>
    <w:rsid w:val="00E76E23"/>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83E"/>
    <w:rsid w:val="00E96AD7"/>
    <w:rsid w:val="00E96B7A"/>
    <w:rsid w:val="00E976EE"/>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1A8D"/>
    <w:rsid w:val="00EC21B9"/>
    <w:rsid w:val="00EC2CB2"/>
    <w:rsid w:val="00EC3246"/>
    <w:rsid w:val="00EC42ED"/>
    <w:rsid w:val="00EC4AF8"/>
    <w:rsid w:val="00EC4C48"/>
    <w:rsid w:val="00EC6390"/>
    <w:rsid w:val="00EC65E2"/>
    <w:rsid w:val="00EC71ED"/>
    <w:rsid w:val="00EC73DD"/>
    <w:rsid w:val="00EC7766"/>
    <w:rsid w:val="00EC7C8B"/>
    <w:rsid w:val="00EC7CA6"/>
    <w:rsid w:val="00EC7EE3"/>
    <w:rsid w:val="00ED0126"/>
    <w:rsid w:val="00ED0596"/>
    <w:rsid w:val="00ED0762"/>
    <w:rsid w:val="00ED0AAA"/>
    <w:rsid w:val="00ED0B2C"/>
    <w:rsid w:val="00ED0B6F"/>
    <w:rsid w:val="00ED14CE"/>
    <w:rsid w:val="00ED1BC9"/>
    <w:rsid w:val="00ED1F7E"/>
    <w:rsid w:val="00ED22D1"/>
    <w:rsid w:val="00ED33E7"/>
    <w:rsid w:val="00ED44A3"/>
    <w:rsid w:val="00ED496E"/>
    <w:rsid w:val="00ED497A"/>
    <w:rsid w:val="00ED5346"/>
    <w:rsid w:val="00ED5BE5"/>
    <w:rsid w:val="00ED6B33"/>
    <w:rsid w:val="00ED6DC5"/>
    <w:rsid w:val="00ED703B"/>
    <w:rsid w:val="00ED7B76"/>
    <w:rsid w:val="00ED7BF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464"/>
    <w:rsid w:val="00EE6A36"/>
    <w:rsid w:val="00EE6B37"/>
    <w:rsid w:val="00EE7B99"/>
    <w:rsid w:val="00EF0257"/>
    <w:rsid w:val="00EF0E8F"/>
    <w:rsid w:val="00EF134A"/>
    <w:rsid w:val="00EF1656"/>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506"/>
    <w:rsid w:val="00F0069D"/>
    <w:rsid w:val="00F00BA9"/>
    <w:rsid w:val="00F00F16"/>
    <w:rsid w:val="00F0128D"/>
    <w:rsid w:val="00F014EC"/>
    <w:rsid w:val="00F0184F"/>
    <w:rsid w:val="00F01A99"/>
    <w:rsid w:val="00F01B7A"/>
    <w:rsid w:val="00F021C9"/>
    <w:rsid w:val="00F028B5"/>
    <w:rsid w:val="00F02D9B"/>
    <w:rsid w:val="00F02E4D"/>
    <w:rsid w:val="00F045EF"/>
    <w:rsid w:val="00F046CA"/>
    <w:rsid w:val="00F066BB"/>
    <w:rsid w:val="00F0685C"/>
    <w:rsid w:val="00F06A10"/>
    <w:rsid w:val="00F06B23"/>
    <w:rsid w:val="00F06B87"/>
    <w:rsid w:val="00F074C3"/>
    <w:rsid w:val="00F074C5"/>
    <w:rsid w:val="00F07B97"/>
    <w:rsid w:val="00F07D3E"/>
    <w:rsid w:val="00F07E98"/>
    <w:rsid w:val="00F1061F"/>
    <w:rsid w:val="00F1094F"/>
    <w:rsid w:val="00F10EFB"/>
    <w:rsid w:val="00F11124"/>
    <w:rsid w:val="00F111C9"/>
    <w:rsid w:val="00F113E0"/>
    <w:rsid w:val="00F117B0"/>
    <w:rsid w:val="00F118F1"/>
    <w:rsid w:val="00F11932"/>
    <w:rsid w:val="00F12196"/>
    <w:rsid w:val="00F12A8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27"/>
    <w:rsid w:val="00F27C80"/>
    <w:rsid w:val="00F27FF4"/>
    <w:rsid w:val="00F30A09"/>
    <w:rsid w:val="00F313C9"/>
    <w:rsid w:val="00F31668"/>
    <w:rsid w:val="00F322E6"/>
    <w:rsid w:val="00F32731"/>
    <w:rsid w:val="00F33AB9"/>
    <w:rsid w:val="00F33D82"/>
    <w:rsid w:val="00F33F2A"/>
    <w:rsid w:val="00F3402D"/>
    <w:rsid w:val="00F347E5"/>
    <w:rsid w:val="00F34ACC"/>
    <w:rsid w:val="00F35659"/>
    <w:rsid w:val="00F35E60"/>
    <w:rsid w:val="00F36593"/>
    <w:rsid w:val="00F36A55"/>
    <w:rsid w:val="00F36BE5"/>
    <w:rsid w:val="00F37163"/>
    <w:rsid w:val="00F37A01"/>
    <w:rsid w:val="00F409FF"/>
    <w:rsid w:val="00F40F4B"/>
    <w:rsid w:val="00F41871"/>
    <w:rsid w:val="00F4378F"/>
    <w:rsid w:val="00F439AF"/>
    <w:rsid w:val="00F44511"/>
    <w:rsid w:val="00F476D8"/>
    <w:rsid w:val="00F507C1"/>
    <w:rsid w:val="00F50BDF"/>
    <w:rsid w:val="00F50C5C"/>
    <w:rsid w:val="00F51A5B"/>
    <w:rsid w:val="00F51C16"/>
    <w:rsid w:val="00F52663"/>
    <w:rsid w:val="00F52986"/>
    <w:rsid w:val="00F52D6A"/>
    <w:rsid w:val="00F53095"/>
    <w:rsid w:val="00F53311"/>
    <w:rsid w:val="00F536EB"/>
    <w:rsid w:val="00F537E1"/>
    <w:rsid w:val="00F53A1B"/>
    <w:rsid w:val="00F53C0A"/>
    <w:rsid w:val="00F53D57"/>
    <w:rsid w:val="00F53F66"/>
    <w:rsid w:val="00F54727"/>
    <w:rsid w:val="00F54C59"/>
    <w:rsid w:val="00F55430"/>
    <w:rsid w:val="00F558F0"/>
    <w:rsid w:val="00F56714"/>
    <w:rsid w:val="00F5724D"/>
    <w:rsid w:val="00F57468"/>
    <w:rsid w:val="00F602A4"/>
    <w:rsid w:val="00F60468"/>
    <w:rsid w:val="00F60579"/>
    <w:rsid w:val="00F60998"/>
    <w:rsid w:val="00F6099E"/>
    <w:rsid w:val="00F60D52"/>
    <w:rsid w:val="00F60DD9"/>
    <w:rsid w:val="00F61281"/>
    <w:rsid w:val="00F61C2D"/>
    <w:rsid w:val="00F61C80"/>
    <w:rsid w:val="00F61EF1"/>
    <w:rsid w:val="00F62380"/>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807"/>
    <w:rsid w:val="00F71C7D"/>
    <w:rsid w:val="00F72177"/>
    <w:rsid w:val="00F72821"/>
    <w:rsid w:val="00F7306C"/>
    <w:rsid w:val="00F73764"/>
    <w:rsid w:val="00F738A3"/>
    <w:rsid w:val="00F738E4"/>
    <w:rsid w:val="00F739E1"/>
    <w:rsid w:val="00F743BC"/>
    <w:rsid w:val="00F743D2"/>
    <w:rsid w:val="00F74D80"/>
    <w:rsid w:val="00F7542D"/>
    <w:rsid w:val="00F76BEB"/>
    <w:rsid w:val="00F77BB5"/>
    <w:rsid w:val="00F803C4"/>
    <w:rsid w:val="00F80A79"/>
    <w:rsid w:val="00F811EF"/>
    <w:rsid w:val="00F81E98"/>
    <w:rsid w:val="00F8218E"/>
    <w:rsid w:val="00F82834"/>
    <w:rsid w:val="00F8286E"/>
    <w:rsid w:val="00F84DF2"/>
    <w:rsid w:val="00F86322"/>
    <w:rsid w:val="00F8654D"/>
    <w:rsid w:val="00F874EC"/>
    <w:rsid w:val="00F87C88"/>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C33"/>
    <w:rsid w:val="00FA2A1A"/>
    <w:rsid w:val="00FA2EC1"/>
    <w:rsid w:val="00FA34B0"/>
    <w:rsid w:val="00FA383D"/>
    <w:rsid w:val="00FA3CA6"/>
    <w:rsid w:val="00FA4458"/>
    <w:rsid w:val="00FA4F80"/>
    <w:rsid w:val="00FA4FFE"/>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5060"/>
    <w:rsid w:val="00FB5190"/>
    <w:rsid w:val="00FB51DB"/>
    <w:rsid w:val="00FB5969"/>
    <w:rsid w:val="00FB5E93"/>
    <w:rsid w:val="00FB620C"/>
    <w:rsid w:val="00FB6612"/>
    <w:rsid w:val="00FB6FD1"/>
    <w:rsid w:val="00FB754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69C"/>
    <w:rsid w:val="00FD0A2D"/>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1262"/>
    <w:rsid w:val="00FE24BE"/>
    <w:rsid w:val="00FE2F1D"/>
    <w:rsid w:val="00FE3167"/>
    <w:rsid w:val="00FE34CD"/>
    <w:rsid w:val="00FE3BAD"/>
    <w:rsid w:val="00FE4287"/>
    <w:rsid w:val="00FE47B8"/>
    <w:rsid w:val="00FE4CF5"/>
    <w:rsid w:val="00FE4E57"/>
    <w:rsid w:val="00FE542D"/>
    <w:rsid w:val="00FE766B"/>
    <w:rsid w:val="00FF04CF"/>
    <w:rsid w:val="00FF1842"/>
    <w:rsid w:val="00FF1B05"/>
    <w:rsid w:val="00FF33AF"/>
    <w:rsid w:val="00FF363C"/>
    <w:rsid w:val="00FF36F9"/>
    <w:rsid w:val="00FF373A"/>
    <w:rsid w:val="00FF3FAE"/>
    <w:rsid w:val="00FF55D2"/>
    <w:rsid w:val="00FF5A60"/>
    <w:rsid w:val="00FF62C3"/>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3064EF8"/>
  <w15:docId w15:val="{582CE02F-EE7C-4C9F-BB27-44A68B15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character" w:customStyle="1" w:styleId="Corpodetexto2Char">
    <w:name w:val="Corpo de texto 2 Char"/>
    <w:basedOn w:val="Fontepargpadro"/>
    <w:link w:val="Corpodetexto2"/>
    <w:rsid w:val="009D3C9E"/>
    <w:rPr>
      <w:rFonts w:ascii="Tahoma" w:hAnsi="Tahoma"/>
      <w:b/>
      <w:sz w:val="23"/>
    </w:rPr>
  </w:style>
  <w:style w:type="paragraph" w:customStyle="1" w:styleId="PDG-normal">
    <w:name w:val="PDG - normal"/>
    <w:basedOn w:val="Normal"/>
    <w:uiPriority w:val="99"/>
    <w:qFormat/>
    <w:rsid w:val="00A7011F"/>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character" w:customStyle="1" w:styleId="MenoPendente10">
    <w:name w:val="Menção Pendente1"/>
    <w:basedOn w:val="Fontepargpadro"/>
    <w:uiPriority w:val="99"/>
    <w:semiHidden/>
    <w:unhideWhenUsed/>
    <w:rsid w:val="009023AE"/>
    <w:rPr>
      <w:color w:val="605E5C"/>
      <w:shd w:val="clear" w:color="auto" w:fill="E1DFDD"/>
    </w:rPr>
  </w:style>
  <w:style w:type="paragraph" w:customStyle="1" w:styleId="ListaColorida-nfase11">
    <w:name w:val="Lista Colorida - Ênfase 11"/>
    <w:basedOn w:val="Normal"/>
    <w:uiPriority w:val="99"/>
    <w:qFormat/>
    <w:rsid w:val="00C17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A0D91-83CF-48AC-A2DC-F9D67A71F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C3423-FB99-41DB-87CA-B25BB31D6066}">
  <ds:schemaRefs>
    <ds:schemaRef ds:uri="http://schemas.openxmlformats.org/officeDocument/2006/bibliography"/>
  </ds:schemaRefs>
</ds:datastoreItem>
</file>

<file path=customXml/itemProps3.xml><?xml version="1.0" encoding="utf-8"?>
<ds:datastoreItem xmlns:ds="http://schemas.openxmlformats.org/officeDocument/2006/customXml" ds:itemID="{190407BF-BCD4-4207-AAB5-3EF691CAAF22}">
  <ds:schemaRefs>
    <ds:schemaRef ds:uri="http://schemas.openxmlformats.org/officeDocument/2006/bibliography"/>
  </ds:schemaRefs>
</ds:datastoreItem>
</file>

<file path=customXml/itemProps4.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5.xml><?xml version="1.0" encoding="utf-8"?>
<ds:datastoreItem xmlns:ds="http://schemas.openxmlformats.org/officeDocument/2006/customXml" ds:itemID="{837B46F2-319D-4467-8389-EBDF6F63ED85}">
  <ds:schemaRefs>
    <ds:schemaRef ds:uri="http://schemas.openxmlformats.org/officeDocument/2006/bibliography"/>
  </ds:schemaRefs>
</ds:datastoreItem>
</file>

<file path=customXml/itemProps6.xml><?xml version="1.0" encoding="utf-8"?>
<ds:datastoreItem xmlns:ds="http://schemas.openxmlformats.org/officeDocument/2006/customXml" ds:itemID="{660A0166-A916-4A8C-BCF7-F61AEE507674}">
  <ds:schemaRefs>
    <ds:schemaRef ds:uri="http://schemas.openxmlformats.org/officeDocument/2006/bibliography"/>
  </ds:schemaRefs>
</ds:datastoreItem>
</file>

<file path=customXml/itemProps7.xml><?xml version="1.0" encoding="utf-8"?>
<ds:datastoreItem xmlns:ds="http://schemas.openxmlformats.org/officeDocument/2006/customXml" ds:itemID="{93D2ACCD-0785-4105-BC32-941AECA28E61}">
  <ds:schemaRefs>
    <ds:schemaRef ds:uri="3d645ca5-30c4-4270-9d85-86aba2d8f824"/>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25f61430-050b-48a0-8214-bc3c6854fc4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7168</Words>
  <Characters>40798</Characters>
  <Application>Microsoft Office Word</Application>
  <DocSecurity>0</DocSecurity>
  <Lines>339</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47871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gca@ibsadv.com.br</dc:creator>
  <cp:keywords/>
  <cp:lastModifiedBy>Autor</cp:lastModifiedBy>
  <cp:revision>3</cp:revision>
  <cp:lastPrinted>2019-02-12T21:52:00Z</cp:lastPrinted>
  <dcterms:created xsi:type="dcterms:W3CDTF">2021-09-21T19:28:00Z</dcterms:created>
  <dcterms:modified xsi:type="dcterms:W3CDTF">2021-09-21T22:56:00Z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y fmtid="{D5CDD505-2E9C-101B-9397-08002B2CF9AE}" pid="7" name="_dlc_DocIdItemGuid">
    <vt:lpwstr>b4a87f5b-8642-4624-a977-2585c6987315</vt:lpwstr>
  </property>
</Properties>
</file>