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0FF04232"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1C50BFAC"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ins w:id="4" w:author="Ricardo Xavier" w:date="2021-10-11T20:29:00Z">
        <w:r w:rsidR="00663123">
          <w:rPr>
            <w:rFonts w:ascii="Ebrima" w:hAnsi="Ebrima"/>
            <w:color w:val="000000" w:themeColor="text1"/>
            <w:sz w:val="22"/>
            <w:szCs w:val="22"/>
          </w:rPr>
          <w:fldChar w:fldCharType="begin"/>
        </w:r>
        <w:r w:rsidR="00663123">
          <w:rPr>
            <w:rFonts w:ascii="Ebrima" w:hAnsi="Ebrima"/>
            <w:color w:val="000000" w:themeColor="text1"/>
            <w:sz w:val="22"/>
            <w:szCs w:val="22"/>
          </w:rPr>
          <w:instrText xml:space="preserve"> HYPERLINK "mailto:willian.silva@granviver.com.br" </w:instrText>
        </w:r>
        <w:r w:rsidR="00663123">
          <w:rPr>
            <w:rFonts w:ascii="Ebrima" w:hAnsi="Ebrima"/>
            <w:color w:val="000000" w:themeColor="text1"/>
            <w:sz w:val="22"/>
            <w:szCs w:val="22"/>
          </w:rPr>
          <w:fldChar w:fldCharType="separate"/>
        </w:r>
        <w:r w:rsidR="00663123" w:rsidRPr="000C5024">
          <w:rPr>
            <w:rStyle w:val="Hyperlink"/>
            <w:rFonts w:ascii="Ebrima" w:hAnsi="Ebrima"/>
            <w:sz w:val="22"/>
            <w:szCs w:val="22"/>
          </w:rPr>
          <w:t>willian.silva@granviver.com.br</w:t>
        </w:r>
        <w:r w:rsidR="00663123">
          <w:rPr>
            <w:rFonts w:ascii="Ebrima" w:hAnsi="Ebrima"/>
            <w:color w:val="000000" w:themeColor="text1"/>
            <w:sz w:val="22"/>
            <w:szCs w:val="22"/>
          </w:rPr>
          <w:fldChar w:fldCharType="end"/>
        </w:r>
      </w:ins>
      <w:del w:id="5" w:author="Ricardo Xavier" w:date="2021-10-11T20:29:00Z">
        <w:r w:rsidR="00495BC3" w:rsidRPr="00D9731E" w:rsidDel="00663123">
          <w:rPr>
            <w:rFonts w:ascii="Ebrima" w:hAnsi="Ebrima"/>
            <w:color w:val="000000" w:themeColor="text1"/>
            <w:sz w:val="22"/>
            <w:szCs w:val="22"/>
          </w:rPr>
          <w:delText>[</w:delText>
        </w:r>
        <w:r w:rsidR="00495BC3" w:rsidRPr="002906F3" w:rsidDel="00663123">
          <w:rPr>
            <w:rFonts w:ascii="Ebrima" w:hAnsi="Ebrima"/>
            <w:color w:val="000000" w:themeColor="text1"/>
            <w:sz w:val="22"/>
            <w:szCs w:val="22"/>
            <w:highlight w:val="yellow"/>
          </w:rPr>
          <w:delText>•</w:delText>
        </w:r>
        <w:r w:rsidR="00495BC3" w:rsidRPr="002906F3" w:rsidDel="00663123">
          <w:rPr>
            <w:rFonts w:ascii="Ebrima" w:hAnsi="Ebrima"/>
            <w:color w:val="000000" w:themeColor="text1"/>
            <w:sz w:val="22"/>
            <w:szCs w:val="22"/>
          </w:rPr>
          <w:delText>]</w:delText>
        </w:r>
      </w:del>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33DDB156" w:rsidR="00844F0E" w:rsidRPr="006A7E9F" w:rsidRDefault="0008538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proofErr w:type="spellStart"/>
      <w:ins w:id="6" w:author="Ricardo Xavier" w:date="2021-10-11T20:27:00Z">
        <w:r>
          <w:rPr>
            <w:rFonts w:ascii="Ebrima" w:hAnsi="Ebrima" w:cs="Tahoma"/>
            <w:b/>
            <w:bCs/>
            <w:color w:val="000000" w:themeColor="text1"/>
            <w:sz w:val="22"/>
            <w:szCs w:val="22"/>
          </w:rPr>
          <w:t>BLOKO</w:t>
        </w:r>
        <w:proofErr w:type="spellEnd"/>
        <w:r>
          <w:rPr>
            <w:rFonts w:ascii="Ebrima" w:hAnsi="Ebrima" w:cs="Tahoma"/>
            <w:b/>
            <w:bCs/>
            <w:color w:val="000000" w:themeColor="text1"/>
            <w:sz w:val="22"/>
            <w:szCs w:val="22"/>
          </w:rPr>
          <w:t xml:space="preserve"> INVESTIMENTOS GV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com sede na Cidade de São Paulo, Estado de São Paulo, na Avenida das Nações Unidas,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r>
          <w:rPr>
            <w:rFonts w:ascii="Ebrima" w:hAnsi="Ebrima" w:cs="Tahoma"/>
            <w:color w:val="000000" w:themeColor="text1"/>
            <w:sz w:val="22"/>
            <w:szCs w:val="22"/>
          </w:rPr>
          <w:t xml:space="preserve">, com endereço eletrônico </w:t>
        </w:r>
        <w:r>
          <w:rPr>
            <w:rFonts w:ascii="Ebrima" w:hAnsi="Ebrima" w:cs="Tahoma"/>
            <w:color w:val="000000" w:themeColor="text1"/>
            <w:sz w:val="22"/>
            <w:szCs w:val="22"/>
          </w:rPr>
          <w:fldChar w:fldCharType="begin"/>
        </w:r>
        <w:r>
          <w:rPr>
            <w:rFonts w:ascii="Ebrima" w:hAnsi="Ebrima" w:cs="Tahoma"/>
            <w:color w:val="000000" w:themeColor="text1"/>
            <w:sz w:val="22"/>
            <w:szCs w:val="22"/>
          </w:rPr>
          <w:instrText xml:space="preserve"> HYPERLINK "mailto:marcosanour@gmail.com" </w:instrText>
        </w:r>
        <w:r>
          <w:rPr>
            <w:rFonts w:ascii="Ebrima" w:hAnsi="Ebrima" w:cs="Tahoma"/>
            <w:color w:val="000000" w:themeColor="text1"/>
            <w:sz w:val="22"/>
            <w:szCs w:val="22"/>
          </w:rPr>
          <w:fldChar w:fldCharType="separate"/>
        </w:r>
        <w:r w:rsidRPr="009A231A">
          <w:rPr>
            <w:rStyle w:val="Hyperlink"/>
            <w:rFonts w:ascii="Ebrima" w:hAnsi="Ebrima" w:cs="Tahoma"/>
            <w:sz w:val="22"/>
            <w:szCs w:val="22"/>
          </w:rPr>
          <w:t>marcosanour@gmail.com</w:t>
        </w:r>
        <w:r>
          <w:rPr>
            <w:rFonts w:ascii="Ebrima" w:hAnsi="Ebrima" w:cs="Tahoma"/>
            <w:color w:val="000000" w:themeColor="text1"/>
            <w:sz w:val="22"/>
            <w:szCs w:val="22"/>
          </w:rPr>
          <w:fldChar w:fldCharType="end"/>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ins>
      <w:del w:id="7" w:author="Ricardo Xavier" w:date="2021-10-11T20:27:00Z">
        <w:r w:rsidR="006A7E9F" w:rsidRPr="00D9731E" w:rsidDel="0008538F">
          <w:rPr>
            <w:rFonts w:ascii="Ebrima" w:hAnsi="Ebrima" w:cstheme="minorHAnsi"/>
            <w:b/>
            <w:color w:val="000000" w:themeColor="text1"/>
            <w:sz w:val="22"/>
            <w:szCs w:val="22"/>
          </w:rPr>
          <w:delText>[</w:delText>
        </w:r>
        <w:r w:rsidR="006A7E9F" w:rsidRPr="00D9731E" w:rsidDel="0008538F">
          <w:rPr>
            <w:rFonts w:ascii="Ebrima" w:hAnsi="Ebrima" w:cstheme="minorHAnsi"/>
            <w:b/>
            <w:color w:val="000000" w:themeColor="text1"/>
            <w:sz w:val="22"/>
            <w:szCs w:val="22"/>
            <w:highlight w:val="yellow"/>
          </w:rPr>
          <w:delText>NEWCO</w:delText>
        </w:r>
        <w:r w:rsidR="006A7E9F" w:rsidRPr="00D9731E" w:rsidDel="0008538F">
          <w:rPr>
            <w:rFonts w:ascii="Ebrima" w:hAnsi="Ebrima" w:cstheme="minorHAnsi"/>
            <w:b/>
            <w:color w:val="000000" w:themeColor="text1"/>
            <w:sz w:val="22"/>
            <w:szCs w:val="22"/>
          </w:rPr>
          <w:delText>]</w:delText>
        </w:r>
        <w:r w:rsidR="006A7E9F" w:rsidRPr="006A7E9F" w:rsidDel="0008538F">
          <w:rPr>
            <w:rFonts w:ascii="Ebrima" w:hAnsi="Ebrima" w:cstheme="minorHAnsi"/>
            <w:bCs/>
            <w:color w:val="000000" w:themeColor="text1"/>
            <w:sz w:val="22"/>
            <w:szCs w:val="22"/>
          </w:rPr>
          <w:delText>,</w:delText>
        </w:r>
        <w:bookmarkStart w:id="8" w:name="_Hlk80099239"/>
        <w:r w:rsidR="006A7E9F" w:rsidRPr="002906F3" w:rsidDel="0008538F">
          <w:rPr>
            <w:rFonts w:ascii="Ebrima" w:hAnsi="Ebrima" w:cstheme="minorHAnsi"/>
            <w:bCs/>
            <w:color w:val="000000" w:themeColor="text1"/>
            <w:sz w:val="22"/>
            <w:szCs w:val="22"/>
          </w:rPr>
          <w:delText xml:space="preserve"> </w:delText>
        </w:r>
        <w:r w:rsidR="006A7E9F" w:rsidRPr="00D9731E" w:rsidDel="0008538F">
          <w:rPr>
            <w:rFonts w:ascii="Ebrima" w:hAnsi="Ebrima"/>
            <w:color w:val="000000" w:themeColor="text1"/>
            <w:sz w:val="22"/>
            <w:szCs w:val="22"/>
          </w:rPr>
          <w:delText>[</w:delText>
        </w:r>
        <w:r w:rsidR="006A7E9F" w:rsidRPr="002906F3" w:rsidDel="0008538F">
          <w:rPr>
            <w:rFonts w:ascii="Ebrima" w:hAnsi="Ebrima"/>
            <w:color w:val="000000" w:themeColor="text1"/>
            <w:sz w:val="22"/>
            <w:szCs w:val="22"/>
            <w:highlight w:val="yellow"/>
          </w:rPr>
          <w:delText>•</w:delText>
        </w:r>
        <w:r w:rsidR="006A7E9F" w:rsidRPr="002906F3" w:rsidDel="0008538F">
          <w:rPr>
            <w:rFonts w:ascii="Ebrima" w:hAnsi="Ebrima"/>
            <w:color w:val="000000" w:themeColor="text1"/>
            <w:sz w:val="22"/>
            <w:szCs w:val="22"/>
          </w:rPr>
          <w:delText>]</w:delText>
        </w:r>
        <w:r w:rsidR="00922ED9" w:rsidDel="0008538F">
          <w:rPr>
            <w:rFonts w:ascii="Ebrima" w:hAnsi="Ebrima"/>
            <w:color w:val="000000" w:themeColor="text1"/>
            <w:sz w:val="22"/>
            <w:szCs w:val="22"/>
          </w:rPr>
          <w:delText xml:space="preserve"> </w:delText>
        </w:r>
      </w:del>
      <w:bookmarkEnd w:id="8"/>
      <w:r w:rsidR="00922ED9">
        <w:rPr>
          <w:rFonts w:ascii="Ebrima" w:hAnsi="Ebrima"/>
          <w:color w:val="000000" w:themeColor="text1"/>
          <w:sz w:val="22"/>
          <w:szCs w:val="22"/>
        </w:rPr>
        <w:t>(“</w:t>
      </w:r>
      <w:r w:rsidR="002713DB" w:rsidRPr="0008538F">
        <w:rPr>
          <w:rFonts w:ascii="Ebrima" w:hAnsi="Ebrima"/>
          <w:color w:val="000000" w:themeColor="text1"/>
          <w:sz w:val="22"/>
          <w:szCs w:val="22"/>
          <w:u w:val="single"/>
          <w:rPrChange w:id="9" w:author="Ricardo Xavier" w:date="2021-10-11T20:27:00Z">
            <w:rPr>
              <w:rFonts w:ascii="Ebrima" w:hAnsi="Ebrima"/>
              <w:color w:val="000000" w:themeColor="text1"/>
              <w:sz w:val="22"/>
              <w:szCs w:val="22"/>
            </w:rPr>
          </w:rPrChange>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006A7E9F"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10"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1F753D11"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r w:rsidR="002906F3">
        <w:rPr>
          <w:rFonts w:ascii="Ebrima" w:hAnsi="Ebrima"/>
          <w:bCs/>
          <w:color w:val="000000" w:themeColor="text1"/>
          <w:sz w:val="22"/>
          <w:szCs w:val="22"/>
        </w:rPr>
        <w:t>s</w:t>
      </w:r>
      <w:r w:rsidRPr="00D9731E">
        <w:rPr>
          <w:rFonts w:ascii="Ebrima" w:hAnsi="Ebrima"/>
          <w:bCs/>
          <w:color w:val="000000" w:themeColor="text1"/>
          <w:sz w:val="22"/>
          <w:szCs w:val="22"/>
        </w:rPr>
        <w:t>ecuritizadora, com sede na Cidade de São Paulo, Estado de São Paulo, na Rua Fidêncio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ins w:id="11" w:author="Ricardo Xavier" w:date="2021-10-11T20:27:00Z">
        <w:r w:rsidR="0008538F">
          <w:rPr>
            <w:rFonts w:ascii="Ebrima" w:hAnsi="Ebrima"/>
            <w:color w:val="000000" w:themeColor="text1"/>
            <w:sz w:val="22"/>
            <w:szCs w:val="22"/>
          </w:rPr>
          <w:fldChar w:fldCharType="begin"/>
        </w:r>
        <w:r w:rsidR="0008538F">
          <w:rPr>
            <w:rFonts w:ascii="Ebrima" w:hAnsi="Ebrima"/>
            <w:color w:val="000000" w:themeColor="text1"/>
            <w:sz w:val="22"/>
            <w:szCs w:val="22"/>
          </w:rPr>
          <w:instrText xml:space="preserve"> HYPERLINK "mailto:</w:instrText>
        </w:r>
      </w:ins>
      <w:r w:rsidR="0008538F">
        <w:rPr>
          <w:rFonts w:ascii="Ebrima" w:hAnsi="Ebrima"/>
          <w:color w:val="000000" w:themeColor="text1"/>
          <w:sz w:val="22"/>
          <w:szCs w:val="22"/>
        </w:rPr>
        <w:instrText>cesar@basesecuritizadora.com</w:instrText>
      </w:r>
      <w:ins w:id="12" w:author="Ricardo Xavier" w:date="2021-10-11T20:27:00Z">
        <w:r w:rsidR="0008538F">
          <w:rPr>
            <w:rFonts w:ascii="Ebrima" w:hAnsi="Ebrima"/>
            <w:color w:val="000000" w:themeColor="text1"/>
            <w:sz w:val="22"/>
            <w:szCs w:val="22"/>
          </w:rPr>
          <w:instrText xml:space="preserve">" </w:instrText>
        </w:r>
        <w:r w:rsidR="0008538F">
          <w:rPr>
            <w:rFonts w:ascii="Ebrima" w:hAnsi="Ebrima"/>
            <w:color w:val="000000" w:themeColor="text1"/>
            <w:sz w:val="22"/>
            <w:szCs w:val="22"/>
          </w:rPr>
          <w:fldChar w:fldCharType="separate"/>
        </w:r>
      </w:ins>
      <w:r w:rsidR="0008538F" w:rsidRPr="000C5024">
        <w:rPr>
          <w:rStyle w:val="Hyperlink"/>
          <w:rFonts w:ascii="Ebrima" w:hAnsi="Ebrima"/>
          <w:sz w:val="22"/>
          <w:szCs w:val="22"/>
        </w:rPr>
        <w:t>cesar@basesecuritizadora.com</w:t>
      </w:r>
      <w:ins w:id="13" w:author="Ricardo Xavier" w:date="2021-10-11T20:27:00Z">
        <w:r w:rsidR="0008538F">
          <w:rPr>
            <w:rFonts w:ascii="Ebrima" w:hAnsi="Ebrima"/>
            <w:color w:val="000000" w:themeColor="text1"/>
            <w:sz w:val="22"/>
            <w:szCs w:val="22"/>
          </w:rPr>
          <w:fldChar w:fldCharType="end"/>
        </w:r>
      </w:ins>
      <w:r w:rsidR="00B61E68">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r w:rsidR="006A7E9F" w:rsidRPr="00D9731E">
        <w:rPr>
          <w:rFonts w:ascii="Ebrima" w:hAnsi="Ebrima" w:cstheme="minorHAnsi"/>
          <w:color w:val="000000" w:themeColor="text1"/>
          <w:sz w:val="22"/>
          <w:szCs w:val="22"/>
          <w:u w:val="single"/>
        </w:rPr>
        <w:t>Securitizadora</w:t>
      </w:r>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00502827" w:rsidRPr="00D9731E">
        <w:rPr>
          <w:rFonts w:ascii="Ebrima" w:hAnsi="Ebrima" w:cstheme="minorHAnsi"/>
          <w:color w:val="000000" w:themeColor="text1"/>
          <w:sz w:val="22"/>
          <w:szCs w:val="22"/>
          <w:lang w:val="pt-BR"/>
        </w:rPr>
        <w:t>e</w:t>
      </w:r>
      <w:proofErr w:type="gramEnd"/>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10"/>
    <w:p w14:paraId="58FF829F" w14:textId="77777777" w:rsidR="00212D8E" w:rsidRPr="00E83603" w:rsidRDefault="00212D8E" w:rsidP="00E83603">
      <w:pPr>
        <w:pStyle w:val="Recuonormal"/>
        <w:spacing w:line="276" w:lineRule="auto"/>
        <w:ind w:left="0"/>
        <w:jc w:val="both"/>
        <w:rPr>
          <w:rFonts w:ascii="Ebrima" w:hAnsi="Ebrima" w:cstheme="minorHAnsi"/>
          <w:color w:val="000000" w:themeColor="text1"/>
          <w:sz w:val="22"/>
          <w:szCs w:val="22"/>
          <w:lang w:val="pt-BR"/>
          <w:rPrChange w:id="14" w:author="Ricardo Xavier" w:date="2021-10-11T20:28:00Z">
            <w:rPr>
              <w:color w:val="000000" w:themeColor="text1"/>
            </w:rPr>
          </w:rPrChange>
        </w:rPr>
        <w:pPrChange w:id="15" w:author="Ricardo Xavier" w:date="2021-10-11T20:28:00Z">
          <w:pPr/>
        </w:pPrChange>
      </w:pPr>
    </w:p>
    <w:p w14:paraId="0D7BDD74" w14:textId="63BD70F3"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ins w:id="16" w:author="Ricardo Xavier" w:date="2021-10-11T20:28:00Z">
        <w:r w:rsidR="00892274">
          <w:rPr>
            <w:rFonts w:ascii="Ebrima" w:hAnsi="Ebrima"/>
            <w:color w:val="000000" w:themeColor="text1"/>
            <w:sz w:val="22"/>
            <w:szCs w:val="22"/>
          </w:rPr>
          <w:fldChar w:fldCharType="begin"/>
        </w:r>
        <w:r w:rsidR="00892274">
          <w:rPr>
            <w:rFonts w:ascii="Ebrima" w:hAnsi="Ebrima"/>
            <w:color w:val="000000" w:themeColor="text1"/>
            <w:sz w:val="22"/>
            <w:szCs w:val="22"/>
          </w:rPr>
          <w:instrText xml:space="preserve"> HYPERLINK "mailto:willian.silva@granviver.com.br" </w:instrText>
        </w:r>
        <w:r w:rsidR="00892274">
          <w:rPr>
            <w:rFonts w:ascii="Ebrima" w:hAnsi="Ebrima"/>
            <w:color w:val="000000" w:themeColor="text1"/>
            <w:sz w:val="22"/>
            <w:szCs w:val="22"/>
          </w:rPr>
          <w:fldChar w:fldCharType="separate"/>
        </w:r>
        <w:r w:rsidR="00892274" w:rsidRPr="000C5024">
          <w:rPr>
            <w:rStyle w:val="Hyperlink"/>
            <w:rFonts w:ascii="Ebrima" w:hAnsi="Ebrima"/>
            <w:sz w:val="22"/>
            <w:szCs w:val="22"/>
          </w:rPr>
          <w:t>willian.silva@granviver.com.br</w:t>
        </w:r>
        <w:r w:rsidR="00892274">
          <w:rPr>
            <w:rFonts w:ascii="Ebrima" w:hAnsi="Ebrima"/>
            <w:color w:val="000000" w:themeColor="text1"/>
            <w:sz w:val="22"/>
            <w:szCs w:val="22"/>
          </w:rPr>
          <w:fldChar w:fldCharType="end"/>
        </w:r>
      </w:ins>
      <w:del w:id="17" w:author="Ricardo Xavier" w:date="2021-10-11T20:28:00Z">
        <w:r w:rsidR="00373CBC" w:rsidRPr="00D9731E" w:rsidDel="00892274">
          <w:rPr>
            <w:rFonts w:ascii="Ebrima" w:hAnsi="Ebrima"/>
            <w:color w:val="000000" w:themeColor="text1"/>
            <w:sz w:val="22"/>
            <w:szCs w:val="22"/>
          </w:rPr>
          <w:delText>[</w:delText>
        </w:r>
        <w:r w:rsidR="00373CBC" w:rsidRPr="002906F3" w:rsidDel="00892274">
          <w:rPr>
            <w:rFonts w:ascii="Ebrima" w:hAnsi="Ebrima"/>
            <w:color w:val="000000" w:themeColor="text1"/>
            <w:sz w:val="22"/>
            <w:szCs w:val="22"/>
            <w:highlight w:val="yellow"/>
          </w:rPr>
          <w:delText>•</w:delText>
        </w:r>
        <w:r w:rsidR="00373CBC" w:rsidRPr="002906F3" w:rsidDel="00892274">
          <w:rPr>
            <w:rFonts w:ascii="Ebrima" w:hAnsi="Ebrima"/>
            <w:color w:val="000000" w:themeColor="text1"/>
            <w:sz w:val="22"/>
            <w:szCs w:val="22"/>
          </w:rPr>
          <w:delText>]</w:delText>
        </w:r>
      </w:del>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E83603" w:rsidRDefault="0077176A" w:rsidP="006508E0">
      <w:pPr>
        <w:pStyle w:val="Recuonormal"/>
        <w:spacing w:line="276" w:lineRule="auto"/>
        <w:ind w:left="0"/>
        <w:jc w:val="both"/>
        <w:rPr>
          <w:rFonts w:ascii="Ebrima" w:hAnsi="Ebrima" w:cstheme="minorHAnsi"/>
          <w:color w:val="000000" w:themeColor="text1"/>
          <w:sz w:val="22"/>
          <w:szCs w:val="22"/>
          <w:lang w:val="pt-BR"/>
          <w:rPrChange w:id="18" w:author="Ricardo Xavier" w:date="2021-10-11T20:28:00Z">
            <w:rPr>
              <w:rFonts w:ascii="Ebrima" w:hAnsi="Ebrima" w:cstheme="minorHAnsi"/>
              <w:bCs/>
              <w:color w:val="FF0000"/>
              <w:sz w:val="22"/>
              <w:szCs w:val="22"/>
              <w:lang w:val="pt-BR"/>
            </w:rPr>
          </w:rPrChange>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3FE6B556" w:rsidR="00C67571" w:rsidRDefault="00C67571" w:rsidP="006508E0">
      <w:pPr>
        <w:pStyle w:val="Recuonormal"/>
        <w:spacing w:line="276" w:lineRule="auto"/>
        <w:ind w:left="0"/>
        <w:jc w:val="both"/>
        <w:rPr>
          <w:ins w:id="19" w:author="Ricardo Xavier" w:date="2021-10-11T20:28:00Z"/>
          <w:rFonts w:ascii="Ebrima" w:hAnsi="Ebrima" w:cstheme="minorHAnsi"/>
          <w:color w:val="000000" w:themeColor="text1"/>
          <w:sz w:val="22"/>
          <w:szCs w:val="22"/>
          <w:lang w:val="pt-BR"/>
        </w:rPr>
      </w:pPr>
    </w:p>
    <w:p w14:paraId="10C77BFD" w14:textId="5A0C2B79" w:rsidR="00E83603" w:rsidRDefault="00E83603" w:rsidP="006508E0">
      <w:pPr>
        <w:pStyle w:val="Recuonormal"/>
        <w:spacing w:line="276" w:lineRule="auto"/>
        <w:ind w:left="0"/>
        <w:jc w:val="both"/>
        <w:rPr>
          <w:ins w:id="20" w:author="Ricardo Xavier" w:date="2021-10-11T20:32:00Z"/>
          <w:rFonts w:ascii="Ebrima" w:hAnsi="Ebrima" w:cstheme="minorHAnsi"/>
          <w:color w:val="000000" w:themeColor="text1"/>
          <w:sz w:val="22"/>
          <w:szCs w:val="22"/>
          <w:lang w:val="pt-BR"/>
        </w:rPr>
      </w:pPr>
    </w:p>
    <w:p w14:paraId="1FECB420" w14:textId="77777777" w:rsidR="003A6FED" w:rsidRPr="00D9731E" w:rsidRDefault="003A6FED"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9F1BE4" w:rsidRDefault="006A7E9F" w:rsidP="009F1BE4">
      <w:pPr>
        <w:widowControl w:val="0"/>
        <w:autoSpaceDE w:val="0"/>
        <w:autoSpaceDN w:val="0"/>
        <w:adjustRightInd w:val="0"/>
        <w:spacing w:line="276" w:lineRule="auto"/>
        <w:rPr>
          <w:rFonts w:ascii="Ebrima" w:hAnsi="Ebrima"/>
          <w:color w:val="000000" w:themeColor="text1"/>
          <w:sz w:val="22"/>
          <w:szCs w:val="22"/>
          <w:rPrChange w:id="21" w:author="Ricardo Xavier" w:date="2021-10-11T20:30:00Z">
            <w:rPr>
              <w:rFonts w:ascii="Ebrima" w:hAnsi="Ebrima" w:cs="Calibri"/>
              <w:color w:val="FF0000"/>
              <w:sz w:val="22"/>
              <w:szCs w:val="22"/>
            </w:rPr>
          </w:rPrChange>
        </w:rPr>
        <w:pPrChange w:id="22" w:author="Ricardo Xavier" w:date="2021-10-11T20:30:00Z">
          <w:pPr>
            <w:pStyle w:val="PargrafodaLista"/>
            <w:tabs>
              <w:tab w:val="left" w:pos="709"/>
            </w:tabs>
            <w:spacing w:line="276" w:lineRule="auto"/>
            <w:ind w:left="0"/>
            <w:jc w:val="both"/>
          </w:pPr>
        </w:pPrChange>
      </w:pPr>
      <w:bookmarkStart w:id="23" w:name="_Hlk29847885"/>
    </w:p>
    <w:p w14:paraId="0FE173EA" w14:textId="0B9D8005"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 conformidade com se</w:t>
      </w:r>
      <w:r w:rsidRPr="009F1BE4">
        <w:rPr>
          <w:rFonts w:ascii="Ebrima" w:hAnsi="Ebrima"/>
          <w:color w:val="000000" w:themeColor="text1"/>
          <w:sz w:val="22"/>
          <w:szCs w:val="22"/>
          <w:rPrChange w:id="24" w:author="Ricardo Xavier" w:date="2021-10-11T20:30:00Z">
            <w:rPr>
              <w:rFonts w:ascii="Ebrima" w:hAnsi="Ebrima"/>
              <w:color w:val="000000" w:themeColor="text1"/>
              <w:sz w:val="22"/>
              <w:szCs w:val="22"/>
            </w:rPr>
          </w:rPrChange>
        </w:rPr>
        <w:t xml:space="preserve">u Estatuto Social, a </w:t>
      </w:r>
      <w:del w:id="25" w:author="Ricardo Xavier" w:date="2021-10-11T20:29:00Z">
        <w:r w:rsidRPr="009F1BE4" w:rsidDel="009F1BE4">
          <w:rPr>
            <w:rFonts w:ascii="Ebrima" w:hAnsi="Ebrima"/>
            <w:color w:val="000000" w:themeColor="text1"/>
            <w:sz w:val="22"/>
            <w:szCs w:val="22"/>
            <w:rPrChange w:id="26" w:author="Ricardo Xavier" w:date="2021-10-11T20:30:00Z">
              <w:rPr>
                <w:rFonts w:ascii="Ebrima" w:hAnsi="Ebrima"/>
                <w:color w:val="000000" w:themeColor="text1"/>
                <w:sz w:val="22"/>
                <w:szCs w:val="22"/>
              </w:rPr>
            </w:rPrChange>
          </w:rPr>
          <w:delText>[</w:delText>
        </w:r>
        <w:r w:rsidRPr="009F1BE4" w:rsidDel="009F1BE4">
          <w:rPr>
            <w:rFonts w:ascii="Ebrima" w:hAnsi="Ebrima"/>
            <w:b/>
            <w:bCs/>
            <w:color w:val="000000" w:themeColor="text1"/>
            <w:sz w:val="22"/>
            <w:szCs w:val="22"/>
            <w:rPrChange w:id="27" w:author="Ricardo Xavier" w:date="2021-10-11T20:30:00Z">
              <w:rPr>
                <w:rFonts w:ascii="Ebrima" w:hAnsi="Ebrima"/>
                <w:b/>
                <w:bCs/>
                <w:color w:val="000000" w:themeColor="text1"/>
                <w:sz w:val="22"/>
                <w:szCs w:val="22"/>
                <w:highlight w:val="yellow"/>
              </w:rPr>
            </w:rPrChange>
          </w:rPr>
          <w:delText>NEWCO</w:delText>
        </w:r>
        <w:r w:rsidRPr="009F1BE4" w:rsidDel="009F1BE4">
          <w:rPr>
            <w:rFonts w:ascii="Ebrima" w:hAnsi="Ebrima"/>
            <w:color w:val="000000" w:themeColor="text1"/>
            <w:sz w:val="22"/>
            <w:szCs w:val="22"/>
            <w:rPrChange w:id="28" w:author="Ricardo Xavier" w:date="2021-10-11T20:30:00Z">
              <w:rPr>
                <w:rFonts w:ascii="Ebrima" w:hAnsi="Ebrima"/>
                <w:color w:val="000000" w:themeColor="text1"/>
                <w:sz w:val="22"/>
                <w:szCs w:val="22"/>
              </w:rPr>
            </w:rPrChange>
          </w:rPr>
          <w:delText>]</w:delText>
        </w:r>
      </w:del>
      <w:ins w:id="29" w:author="Ricardo Xavier" w:date="2021-10-11T20:29:00Z">
        <w:r w:rsidR="009F1BE4" w:rsidRPr="009F1BE4">
          <w:rPr>
            <w:rFonts w:ascii="Ebrima" w:hAnsi="Ebrima"/>
            <w:color w:val="000000" w:themeColor="text1"/>
            <w:sz w:val="22"/>
            <w:szCs w:val="22"/>
            <w:rPrChange w:id="30" w:author="Ricardo Xavier" w:date="2021-10-11T20:30:00Z">
              <w:rPr>
                <w:rFonts w:ascii="Ebrima" w:hAnsi="Ebrima"/>
                <w:color w:val="000000" w:themeColor="text1"/>
                <w:sz w:val="22"/>
                <w:szCs w:val="22"/>
              </w:rPr>
            </w:rPrChange>
          </w:rPr>
          <w:t>Emitente</w:t>
        </w:r>
      </w:ins>
      <w:r w:rsidRPr="009F1BE4">
        <w:rPr>
          <w:rFonts w:ascii="Ebrima" w:hAnsi="Ebrima"/>
          <w:color w:val="000000" w:themeColor="text1"/>
          <w:sz w:val="22"/>
          <w:szCs w:val="22"/>
          <w:rPrChange w:id="31" w:author="Ricardo Xavier" w:date="2021-10-11T20:30:00Z">
            <w:rPr>
              <w:rFonts w:ascii="Ebrima" w:hAnsi="Ebrima"/>
              <w:color w:val="000000" w:themeColor="text1"/>
              <w:sz w:val="22"/>
              <w:szCs w:val="22"/>
            </w:rPr>
          </w:rPrChange>
        </w:rPr>
        <w:t xml:space="preserve">, tem por objeto social </w:t>
      </w:r>
      <w:del w:id="32" w:author="Ricardo Xavier" w:date="2021-10-11T20:30:00Z">
        <w:r w:rsidRPr="009F1BE4" w:rsidDel="009F1BE4">
          <w:rPr>
            <w:rFonts w:ascii="Ebrima" w:hAnsi="Ebrima"/>
            <w:color w:val="000000" w:themeColor="text1"/>
            <w:sz w:val="22"/>
            <w:szCs w:val="22"/>
            <w:rPrChange w:id="33" w:author="Ricardo Xavier" w:date="2021-10-11T20:30:00Z">
              <w:rPr>
                <w:rFonts w:ascii="Ebrima" w:hAnsi="Ebrima"/>
                <w:color w:val="000000" w:themeColor="text1"/>
                <w:sz w:val="22"/>
                <w:szCs w:val="22"/>
              </w:rPr>
            </w:rPrChange>
          </w:rPr>
          <w:delText>[</w:delText>
        </w:r>
      </w:del>
      <w:r w:rsidRPr="009F1BE4">
        <w:rPr>
          <w:rFonts w:ascii="Ebrima" w:hAnsi="Ebrima"/>
          <w:color w:val="000000" w:themeColor="text1"/>
          <w:sz w:val="22"/>
          <w:szCs w:val="22"/>
          <w:rPrChange w:id="34" w:author="Ricardo Xavier" w:date="2021-10-11T20:30:00Z">
            <w:rPr>
              <w:rFonts w:ascii="Ebrima" w:hAnsi="Ebrima"/>
              <w:color w:val="000000" w:themeColor="text1"/>
              <w:sz w:val="22"/>
              <w:szCs w:val="22"/>
              <w:highlight w:val="yellow"/>
            </w:rPr>
          </w:rPrChange>
        </w:rPr>
        <w:t xml:space="preserve">a participação em outras sociedades </w:t>
      </w:r>
      <w:del w:id="35" w:author="Ricardo Xavier" w:date="2021-10-11T20:30:00Z">
        <w:r w:rsidRPr="009F1BE4" w:rsidDel="009F1BE4">
          <w:rPr>
            <w:rFonts w:ascii="Ebrima" w:hAnsi="Ebrima"/>
            <w:color w:val="000000" w:themeColor="text1"/>
            <w:sz w:val="22"/>
            <w:szCs w:val="22"/>
            <w:rPrChange w:id="36" w:author="Ricardo Xavier" w:date="2021-10-11T20:30:00Z">
              <w:rPr>
                <w:rFonts w:ascii="Ebrima" w:hAnsi="Ebrima"/>
                <w:color w:val="000000" w:themeColor="text1"/>
                <w:sz w:val="22"/>
                <w:szCs w:val="22"/>
                <w:highlight w:val="yellow"/>
              </w:rPr>
            </w:rPrChange>
          </w:rPr>
          <w:delText>que realizam o desenvolvimento e a administração de empreendimentos imobiliários</w:delText>
        </w:r>
      </w:del>
      <w:ins w:id="37" w:author="Ricardo Xavier" w:date="2021-10-11T20:30:00Z">
        <w:r w:rsidR="009F1BE4" w:rsidRPr="009F1BE4">
          <w:rPr>
            <w:rFonts w:ascii="Ebrima" w:hAnsi="Ebrima"/>
            <w:color w:val="000000" w:themeColor="text1"/>
            <w:sz w:val="22"/>
            <w:szCs w:val="22"/>
            <w:rPrChange w:id="38" w:author="Ricardo Xavier" w:date="2021-10-11T20:30:00Z">
              <w:rPr>
                <w:rFonts w:ascii="Ebrima" w:hAnsi="Ebrima"/>
                <w:color w:val="000000" w:themeColor="text1"/>
                <w:sz w:val="22"/>
                <w:szCs w:val="22"/>
              </w:rPr>
            </w:rPrChange>
          </w:rPr>
          <w:t>não financeiras</w:t>
        </w:r>
      </w:ins>
      <w:del w:id="39" w:author="Ricardo Xavier" w:date="2021-10-11T20:30:00Z">
        <w:r w:rsidRPr="009F1BE4" w:rsidDel="009F1BE4">
          <w:rPr>
            <w:rFonts w:ascii="Ebrima" w:hAnsi="Ebrima"/>
            <w:color w:val="000000" w:themeColor="text1"/>
            <w:sz w:val="22"/>
            <w:szCs w:val="22"/>
            <w:rPrChange w:id="40" w:author="Ricardo Xavier" w:date="2021-10-11T20:30:00Z">
              <w:rPr>
                <w:rFonts w:ascii="Ebrima" w:hAnsi="Ebrima"/>
                <w:color w:val="000000" w:themeColor="text1"/>
                <w:sz w:val="22"/>
                <w:szCs w:val="22"/>
              </w:rPr>
            </w:rPrChange>
          </w:rPr>
          <w:delText>]</w:delText>
        </w:r>
      </w:del>
      <w:r w:rsidRPr="009F1BE4">
        <w:rPr>
          <w:rFonts w:ascii="Ebrima" w:hAnsi="Ebrima"/>
          <w:color w:val="000000" w:themeColor="text1"/>
          <w:sz w:val="22"/>
          <w:szCs w:val="22"/>
          <w:rPrChange w:id="41" w:author="Ricardo Xavier" w:date="2021-10-11T20:30:00Z">
            <w:rPr>
              <w:rFonts w:ascii="Ebrima" w:hAnsi="Ebrima"/>
              <w:color w:val="000000" w:themeColor="text1"/>
              <w:sz w:val="22"/>
              <w:szCs w:val="22"/>
            </w:rPr>
          </w:rPrChange>
        </w:rPr>
        <w:t>;</w:t>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08897DE0"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42" w:name="_Hlk80109430"/>
      <w:r w:rsidRPr="00C717F9">
        <w:rPr>
          <w:rFonts w:ascii="Ebrima" w:hAnsi="Ebrima"/>
          <w:color w:val="000000" w:themeColor="text1"/>
          <w:sz w:val="22"/>
          <w:szCs w:val="22"/>
        </w:rPr>
        <w:t xml:space="preserve">além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detentoras da totalidade das </w:t>
      </w:r>
      <w:r w:rsidRPr="0048064B">
        <w:rPr>
          <w:rFonts w:ascii="Ebrima" w:hAnsi="Ebrima" w:cs="Tahoma"/>
          <w:color w:val="000000" w:themeColor="text1"/>
          <w:sz w:val="22"/>
          <w:szCs w:val="22"/>
        </w:rPr>
        <w:t xml:space="preserve">ações 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sidR="00E628D4">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42"/>
    <w:p w14:paraId="42A3F921" w14:textId="77777777" w:rsidR="00014EDB" w:rsidRPr="008850E2" w:rsidRDefault="00014EDB" w:rsidP="008850E2">
      <w:pPr>
        <w:spacing w:line="276" w:lineRule="auto"/>
        <w:rPr>
          <w:rFonts w:ascii="Ebrima" w:hAnsi="Ebrima"/>
          <w:color w:val="000000" w:themeColor="text1"/>
          <w:sz w:val="22"/>
          <w:szCs w:val="22"/>
          <w:rPrChange w:id="43" w:author="Ricardo Xavier" w:date="2021-10-11T20:30:00Z">
            <w:rPr/>
          </w:rPrChange>
        </w:rPr>
        <w:pPrChange w:id="44" w:author="Ricardo Xavier" w:date="2021-10-11T20:30:00Z">
          <w:pPr>
            <w:pStyle w:val="PargrafodaLista"/>
            <w:spacing w:line="276" w:lineRule="auto"/>
          </w:pPr>
        </w:pPrChange>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44D4A7DD"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w:t>
      </w:r>
      <w:r w:rsidR="002713DB" w:rsidRPr="009A473E">
        <w:rPr>
          <w:rFonts w:ascii="Ebrima" w:hAnsi="Ebrima"/>
          <w:color w:val="000000" w:themeColor="text1"/>
          <w:sz w:val="22"/>
          <w:szCs w:val="22"/>
        </w:rPr>
        <w:t>Emitente</w:t>
      </w:r>
      <w:r w:rsidRPr="009A473E">
        <w:rPr>
          <w:rFonts w:ascii="Ebrima" w:hAnsi="Ebrima"/>
          <w:color w:val="000000" w:themeColor="text1"/>
          <w:sz w:val="22"/>
          <w:szCs w:val="22"/>
        </w:rPr>
        <w:t xml:space="preserve"> das ações de emissão da </w:t>
      </w:r>
      <w:r w:rsidR="00D66493" w:rsidRPr="009A473E">
        <w:rPr>
          <w:rFonts w:ascii="Ebrima" w:hAnsi="Ebrima"/>
          <w:color w:val="000000" w:themeColor="text1"/>
          <w:sz w:val="22"/>
          <w:szCs w:val="22"/>
        </w:rPr>
        <w:t>Companhia</w:t>
      </w:r>
      <w:r w:rsidRPr="009A473E">
        <w:rPr>
          <w:rFonts w:ascii="Ebrima" w:hAnsi="Ebrima"/>
          <w:color w:val="000000" w:themeColor="text1"/>
          <w:sz w:val="22"/>
          <w:szCs w:val="22"/>
        </w:rPr>
        <w:t xml:space="preserve">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em conjunto com a Securitizadora,</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 xml:space="preserve">Colocação Privada da </w:t>
      </w:r>
      <w:proofErr w:type="spellStart"/>
      <w:ins w:id="45" w:author="Ricardo Xavier" w:date="2021-10-11T20:30:00Z">
        <w:r w:rsidR="008850E2">
          <w:rPr>
            <w:rFonts w:ascii="Ebrima" w:hAnsi="Ebrima"/>
            <w:i/>
            <w:iCs/>
            <w:color w:val="000000"/>
            <w:sz w:val="22"/>
            <w:szCs w:val="22"/>
          </w:rPr>
          <w:t>Bloko</w:t>
        </w:r>
        <w:proofErr w:type="spellEnd"/>
        <w:r w:rsidR="008850E2">
          <w:rPr>
            <w:rFonts w:ascii="Ebrima" w:hAnsi="Ebrima"/>
            <w:i/>
            <w:iCs/>
            <w:color w:val="000000"/>
            <w:sz w:val="22"/>
            <w:szCs w:val="22"/>
          </w:rPr>
          <w:t xml:space="preserve"> Investimentos GV S.A.</w:t>
        </w:r>
      </w:ins>
      <w:del w:id="46" w:author="Ricardo Xavier" w:date="2021-10-11T20:30:00Z">
        <w:r w:rsidRPr="00C32C94" w:rsidDel="008850E2">
          <w:rPr>
            <w:rFonts w:ascii="Ebrima" w:hAnsi="Ebrima"/>
            <w:i/>
            <w:iCs/>
            <w:color w:val="000000"/>
            <w:sz w:val="22"/>
            <w:szCs w:val="22"/>
          </w:rPr>
          <w:delText>[</w:delText>
        </w:r>
        <w:r w:rsidRPr="00C32C94" w:rsidDel="008850E2">
          <w:rPr>
            <w:rFonts w:ascii="Ebrima" w:hAnsi="Ebrima"/>
            <w:i/>
            <w:iCs/>
            <w:color w:val="000000"/>
            <w:sz w:val="22"/>
            <w:szCs w:val="22"/>
            <w:highlight w:val="yellow"/>
          </w:rPr>
          <w:delText>NEWCO</w:delText>
        </w:r>
        <w:r w:rsidRPr="00C32C94" w:rsidDel="008850E2">
          <w:rPr>
            <w:rFonts w:ascii="Ebrima" w:hAnsi="Ebrima"/>
            <w:i/>
            <w:iCs/>
            <w:color w:val="000000"/>
            <w:sz w:val="22"/>
            <w:szCs w:val="22"/>
          </w:rPr>
          <w:delText>]</w:delText>
        </w:r>
      </w:del>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47" w:name="_Hlk82154532"/>
      <w:r w:rsidR="00D068A6" w:rsidRPr="000C5474">
        <w:rPr>
          <w:rFonts w:ascii="Ebrima" w:hAnsi="Ebrima" w:cstheme="minorHAnsi"/>
          <w:iCs/>
          <w:color w:val="000000" w:themeColor="text1"/>
          <w:sz w:val="22"/>
          <w:szCs w:val="22"/>
          <w:u w:val="single"/>
        </w:rPr>
        <w:t>Simplific Pavarini</w:t>
      </w:r>
      <w:bookmarkEnd w:id="47"/>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F165C0" w:rsidRDefault="00567226" w:rsidP="00F165C0">
      <w:pPr>
        <w:rPr>
          <w:rFonts w:ascii="Ebrima" w:hAnsi="Ebrima"/>
          <w:color w:val="000000" w:themeColor="text1"/>
          <w:sz w:val="22"/>
          <w:szCs w:val="22"/>
          <w:rPrChange w:id="48" w:author="Ricardo Xavier" w:date="2021-10-11T20:31:00Z">
            <w:rPr/>
          </w:rPrChange>
        </w:rPr>
        <w:pPrChange w:id="49" w:author="Ricardo Xavier" w:date="2021-10-11T20:31:00Z">
          <w:pPr>
            <w:pStyle w:val="PargrafodaLista"/>
          </w:pPr>
        </w:pPrChange>
      </w:pPr>
    </w:p>
    <w:p w14:paraId="18D4F980" w14:textId="2AEFA375"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ins w:id="50" w:author="Ricardo Xavier" w:date="2021-10-11T20:31:00Z">
        <w:r w:rsidR="00F165C0">
          <w:rPr>
            <w:rFonts w:ascii="Ebrima" w:hAnsi="Ebrima" w:cstheme="minorHAnsi"/>
            <w:iCs/>
            <w:color w:val="000000" w:themeColor="text1"/>
            <w:sz w:val="22"/>
            <w:szCs w:val="22"/>
          </w:rPr>
          <w:t>19</w:t>
        </w:r>
      </w:ins>
      <w:del w:id="51" w:author="Ricardo Xavier" w:date="2021-10-11T20:31:00Z">
        <w:r w:rsidR="00014EDB" w:rsidRPr="00567226" w:rsidDel="00F165C0">
          <w:rPr>
            <w:rFonts w:ascii="Ebrima" w:hAnsi="Ebrima" w:cstheme="minorHAnsi"/>
            <w:iCs/>
            <w:color w:val="000000" w:themeColor="text1"/>
            <w:sz w:val="22"/>
            <w:szCs w:val="22"/>
          </w:rPr>
          <w:delText>[</w:delText>
        </w:r>
        <w:r w:rsidR="00014EDB" w:rsidRPr="00567226" w:rsidDel="00F165C0">
          <w:rPr>
            <w:rFonts w:ascii="Ebrima" w:hAnsi="Ebrima" w:cstheme="minorHAnsi"/>
            <w:iCs/>
            <w:color w:val="000000" w:themeColor="text1"/>
            <w:sz w:val="22"/>
            <w:szCs w:val="22"/>
            <w:highlight w:val="yellow"/>
          </w:rPr>
          <w:delText>•</w:delText>
        </w:r>
        <w:r w:rsidR="00014EDB" w:rsidRPr="00567226" w:rsidDel="00F165C0">
          <w:rPr>
            <w:rFonts w:ascii="Ebrima" w:hAnsi="Ebrima" w:cstheme="minorHAnsi"/>
            <w:iCs/>
            <w:color w:val="000000" w:themeColor="text1"/>
            <w:sz w:val="22"/>
            <w:szCs w:val="22"/>
          </w:rPr>
          <w:delText>]</w:delText>
        </w:r>
      </w:del>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ins w:id="52" w:author="Ricardo Xavier" w:date="2021-10-11T20:31:00Z">
        <w:r w:rsidR="00F165C0">
          <w:rPr>
            <w:rFonts w:ascii="Ebrima" w:hAnsi="Ebrima" w:cstheme="minorHAnsi"/>
            <w:iCs/>
            <w:color w:val="000000" w:themeColor="text1"/>
            <w:sz w:val="22"/>
            <w:szCs w:val="22"/>
          </w:rPr>
          <w:t>20</w:t>
        </w:r>
      </w:ins>
      <w:del w:id="53" w:author="Ricardo Xavier" w:date="2021-10-11T20:31:00Z">
        <w:r w:rsidR="0028084A" w:rsidRPr="00567226" w:rsidDel="00F165C0">
          <w:rPr>
            <w:rFonts w:ascii="Ebrima" w:hAnsi="Ebrima" w:cstheme="minorHAnsi"/>
            <w:iCs/>
            <w:color w:val="000000" w:themeColor="text1"/>
            <w:sz w:val="22"/>
            <w:szCs w:val="22"/>
          </w:rPr>
          <w:delText>[</w:delText>
        </w:r>
        <w:r w:rsidR="0028084A" w:rsidRPr="00567226" w:rsidDel="00F165C0">
          <w:rPr>
            <w:rFonts w:ascii="Ebrima" w:hAnsi="Ebrima" w:cstheme="minorHAnsi"/>
            <w:iCs/>
            <w:color w:val="000000" w:themeColor="text1"/>
            <w:sz w:val="22"/>
            <w:szCs w:val="22"/>
            <w:highlight w:val="yellow"/>
          </w:rPr>
          <w:delText>•</w:delText>
        </w:r>
        <w:r w:rsidR="0028084A" w:rsidRPr="00567226" w:rsidDel="00F165C0">
          <w:rPr>
            <w:rFonts w:ascii="Ebrima" w:hAnsi="Ebrima" w:cstheme="minorHAnsi"/>
            <w:iCs/>
            <w:color w:val="000000" w:themeColor="text1"/>
            <w:sz w:val="22"/>
            <w:szCs w:val="22"/>
          </w:rPr>
          <w:delText>]</w:delText>
        </w:r>
      </w:del>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r w:rsidR="00014EDB" w:rsidRPr="00D9731E">
        <w:rPr>
          <w:rFonts w:ascii="Ebrima" w:hAnsi="Ebrima"/>
          <w:color w:val="000000" w:themeColor="text1"/>
          <w:sz w:val="22"/>
          <w:szCs w:val="22"/>
        </w:rPr>
        <w:t xml:space="preserve">Securitizadora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Termo de Securitização de Créditos Imobiliários</w:t>
      </w:r>
      <w:del w:id="54" w:author="Ricardo Xavier" w:date="2021-10-11T20:31:00Z">
        <w:r w:rsidR="00014EDB" w:rsidRPr="00567226" w:rsidDel="00F165C0">
          <w:rPr>
            <w:rFonts w:ascii="Ebrima" w:hAnsi="Ebrima"/>
            <w:i/>
            <w:iCs/>
            <w:color w:val="000000" w:themeColor="text1"/>
            <w:sz w:val="22"/>
            <w:szCs w:val="22"/>
          </w:rPr>
          <w:delText>,</w:delText>
        </w:r>
      </w:del>
      <w:r w:rsidR="00014EDB" w:rsidRPr="00567226">
        <w:rPr>
          <w:rFonts w:ascii="Ebrima" w:hAnsi="Ebrima"/>
          <w:i/>
          <w:iCs/>
          <w:color w:val="000000" w:themeColor="text1"/>
          <w:sz w:val="22"/>
          <w:szCs w:val="22"/>
        </w:rPr>
        <w:t xml:space="preserve"> </w:t>
      </w:r>
      <w:del w:id="55" w:author="Ricardo Xavier" w:date="2021-10-11T20:31:00Z">
        <w:r w:rsidR="00014EDB" w:rsidRPr="00567226" w:rsidDel="00F165C0">
          <w:rPr>
            <w:rFonts w:ascii="Ebrima" w:hAnsi="Ebrima"/>
            <w:i/>
            <w:iCs/>
            <w:color w:val="000000" w:themeColor="text1"/>
            <w:sz w:val="22"/>
            <w:szCs w:val="22"/>
          </w:rPr>
          <w:delText xml:space="preserve">Certificados de Recebíveis Imobiliários, </w:delText>
        </w:r>
      </w:del>
      <w:r w:rsidR="00014EDB" w:rsidRPr="00567226">
        <w:rPr>
          <w:rFonts w:ascii="Ebrima" w:hAnsi="Ebrima"/>
          <w:i/>
          <w:iCs/>
          <w:color w:val="000000" w:themeColor="text1"/>
          <w:sz w:val="22"/>
          <w:szCs w:val="22"/>
        </w:rPr>
        <w:t xml:space="preserve">das </w:t>
      </w:r>
      <w:ins w:id="56" w:author="Ricardo Xavier" w:date="2021-10-11T20:31:00Z">
        <w:r w:rsidR="00F165C0">
          <w:rPr>
            <w:rFonts w:ascii="Ebrima" w:hAnsi="Ebrima"/>
            <w:i/>
            <w:iCs/>
            <w:color w:val="000000" w:themeColor="text1"/>
            <w:sz w:val="22"/>
            <w:szCs w:val="22"/>
          </w:rPr>
          <w:t>19</w:t>
        </w:r>
      </w:ins>
      <w:del w:id="57"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014EDB" w:rsidRPr="00567226">
        <w:rPr>
          <w:rFonts w:ascii="Ebrima" w:hAnsi="Ebrima"/>
          <w:i/>
          <w:iCs/>
          <w:color w:val="000000" w:themeColor="text1"/>
          <w:sz w:val="22"/>
          <w:szCs w:val="22"/>
        </w:rPr>
        <w:t xml:space="preserve">ª e </w:t>
      </w:r>
      <w:ins w:id="58" w:author="Ricardo Xavier" w:date="2021-10-11T20:31:00Z">
        <w:r w:rsidR="00F165C0">
          <w:rPr>
            <w:rFonts w:ascii="Ebrima" w:hAnsi="Ebrima"/>
            <w:i/>
            <w:iCs/>
            <w:color w:val="000000" w:themeColor="text1"/>
            <w:sz w:val="22"/>
            <w:szCs w:val="22"/>
          </w:rPr>
          <w:t>20</w:t>
        </w:r>
      </w:ins>
      <w:del w:id="59"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 xml:space="preserve">ª Emissão </w:t>
      </w:r>
      <w:ins w:id="60" w:author="Ricardo Xavier" w:date="2021-10-11T20:31:00Z">
        <w:r w:rsidR="00F165C0">
          <w:rPr>
            <w:rFonts w:ascii="Ebrima" w:hAnsi="Ebrima"/>
            <w:i/>
            <w:iCs/>
            <w:color w:val="000000" w:themeColor="text1"/>
            <w:sz w:val="22"/>
            <w:szCs w:val="22"/>
          </w:rPr>
          <w:t xml:space="preserve">de </w:t>
        </w:r>
        <w:r w:rsidR="00F165C0" w:rsidRPr="00567226">
          <w:rPr>
            <w:rFonts w:ascii="Ebrima" w:hAnsi="Ebrima"/>
            <w:i/>
            <w:iCs/>
            <w:color w:val="000000" w:themeColor="text1"/>
            <w:sz w:val="22"/>
            <w:szCs w:val="22"/>
          </w:rPr>
          <w:t xml:space="preserve">Certificados de Recebíveis Imobiliários </w:t>
        </w:r>
      </w:ins>
      <w:r w:rsidR="00014EDB" w:rsidRPr="00567226">
        <w:rPr>
          <w:rFonts w:ascii="Ebrima" w:hAnsi="Ebrima"/>
          <w:i/>
          <w:iCs/>
          <w:color w:val="000000" w:themeColor="text1"/>
          <w:sz w:val="22"/>
          <w:szCs w:val="22"/>
        </w:rPr>
        <w:t>da Base Securitizadora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Securitizadora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w:t>
      </w:r>
      <w:r w:rsidR="00014EDB" w:rsidRPr="00567226">
        <w:rPr>
          <w:rFonts w:ascii="Ebrima" w:hAnsi="Ebrima" w:cstheme="minorHAnsi"/>
          <w:iCs/>
          <w:color w:val="000000" w:themeColor="text1"/>
          <w:sz w:val="22"/>
          <w:szCs w:val="22"/>
        </w:rPr>
        <w:lastRenderedPageBreak/>
        <w:t xml:space="preserve">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E224D2" w:rsidRDefault="0028084A" w:rsidP="00E224D2">
      <w:pPr>
        <w:rPr>
          <w:rFonts w:ascii="Ebrima" w:hAnsi="Ebrima" w:cstheme="minorHAnsi"/>
          <w:color w:val="000000" w:themeColor="text1"/>
          <w:sz w:val="22"/>
          <w:szCs w:val="22"/>
          <w:rPrChange w:id="61" w:author="Ricardo Xavier" w:date="2021-10-11T20:31:00Z">
            <w:rPr/>
          </w:rPrChange>
        </w:rPr>
        <w:pPrChange w:id="62" w:author="Ricardo Xavier" w:date="2021-10-11T20:31:00Z">
          <w:pPr>
            <w:pStyle w:val="PargrafodaLista"/>
          </w:pPr>
        </w:pPrChange>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serão constituídas em favor da Securitizadora, as</w:t>
      </w:r>
      <w:r w:rsidR="00567226" w:rsidRPr="004050E8">
        <w:rPr>
          <w:rFonts w:ascii="Ebrima" w:hAnsi="Ebrima" w:cs="Arial"/>
          <w:color w:val="000000" w:themeColor="text1"/>
          <w:sz w:val="22"/>
          <w:szCs w:val="22"/>
        </w:rPr>
        <w:t xml:space="preserve"> seguintes garantias:</w:t>
      </w:r>
      <w:del w:id="63" w:author="Ricardo Xavier" w:date="2021-10-11T20:32:00Z">
        <w:r w:rsidR="00567226" w:rsidRPr="004050E8" w:rsidDel="00C00515">
          <w:rPr>
            <w:rFonts w:ascii="Ebrima" w:hAnsi="Ebrima" w:cs="Arial"/>
            <w:color w:val="000000" w:themeColor="text1"/>
            <w:sz w:val="22"/>
            <w:szCs w:val="22"/>
          </w:rPr>
          <w:delText xml:space="preserve"> </w:delText>
        </w:r>
      </w:del>
    </w:p>
    <w:p w14:paraId="63EC4A63" w14:textId="77777777" w:rsidR="00D068A6" w:rsidRPr="00810C8F" w:rsidRDefault="00D068A6" w:rsidP="00D52C6A">
      <w:pPr>
        <w:pStyle w:val="PargrafodaLista"/>
        <w:rPr>
          <w:rFonts w:ascii="Ebrima" w:hAnsi="Ebrima" w:cs="Arial"/>
          <w:color w:val="000000" w:themeColor="text1"/>
          <w:sz w:val="22"/>
          <w:szCs w:val="22"/>
          <w:rPrChange w:id="64" w:author="Ricardo Xavier" w:date="2021-10-11T20:31:00Z">
            <w:rPr>
              <w:rFonts w:ascii="Ebrima" w:hAnsi="Ebrima" w:cs="Arial"/>
              <w:b/>
              <w:bCs/>
              <w:color w:val="000000" w:themeColor="text1"/>
              <w:sz w:val="22"/>
              <w:szCs w:val="22"/>
            </w:rPr>
          </w:rPrChange>
        </w:rPr>
      </w:pPr>
    </w:p>
    <w:p w14:paraId="2BE1DAE3" w14:textId="0EF11C51"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Gran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rsidP="00810C8F">
      <w:pPr>
        <w:pStyle w:val="PargrafodaLista"/>
        <w:rPr>
          <w:rFonts w:ascii="Ebrima" w:hAnsi="Ebrima"/>
          <w:bCs/>
          <w:color w:val="000000" w:themeColor="text1"/>
          <w:sz w:val="22"/>
          <w:szCs w:val="22"/>
        </w:rPr>
        <w:pPrChange w:id="65" w:author="Ricardo Xavier" w:date="2021-10-11T20:31:00Z">
          <w:pPr>
            <w:pStyle w:val="PargrafodaLista"/>
            <w:autoSpaceDE w:val="0"/>
            <w:autoSpaceDN w:val="0"/>
            <w:adjustRightInd w:val="0"/>
            <w:spacing w:line="276" w:lineRule="auto"/>
            <w:ind w:left="0"/>
            <w:jc w:val="both"/>
          </w:pPr>
        </w:pPrChange>
      </w:pPr>
    </w:p>
    <w:p w14:paraId="44B5FBE9" w14:textId="44D2DD1A"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 xml:space="preserve">o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ins w:id="66" w:author="Ricardo Xavier" w:date="2021-10-11T20:31:00Z">
        <w:r w:rsidR="00810C8F">
          <w:rPr>
            <w:rFonts w:ascii="Ebrima" w:hAnsi="Ebrima" w:cs="Arial"/>
            <w:color w:val="000000" w:themeColor="text1"/>
            <w:sz w:val="22"/>
            <w:szCs w:val="22"/>
          </w:rPr>
          <w:t>.</w:t>
        </w:r>
      </w:ins>
      <w:del w:id="67" w:author="Ricardo Xavier" w:date="2021-10-11T20:31:00Z">
        <w:r w:rsidRPr="007B6624" w:rsidDel="00810C8F">
          <w:rPr>
            <w:rFonts w:ascii="Ebrima" w:hAnsi="Ebrima" w:cs="Arial"/>
            <w:color w:val="000000" w:themeColor="text1"/>
            <w:sz w:val="22"/>
            <w:szCs w:val="22"/>
          </w:rPr>
          <w:delText xml:space="preserve">; </w:delText>
        </w:r>
        <w:r w:rsidRPr="007B6624" w:rsidDel="00810C8F">
          <w:rPr>
            <w:rFonts w:ascii="Ebrima" w:hAnsi="Ebrima"/>
            <w:color w:val="000000" w:themeColor="text1"/>
            <w:sz w:val="22"/>
            <w:szCs w:val="22"/>
          </w:rPr>
          <w:delText xml:space="preserve"> </w:delText>
        </w:r>
      </w:del>
    </w:p>
    <w:p w14:paraId="4D7B21F3" w14:textId="77777777" w:rsidR="0028084A" w:rsidRPr="0048064B" w:rsidRDefault="0028084A" w:rsidP="00810C8F">
      <w:pPr>
        <w:pStyle w:val="PargrafodaLista"/>
        <w:rPr>
          <w:rFonts w:ascii="Ebrima" w:hAnsi="Ebrima"/>
          <w:color w:val="000000" w:themeColor="text1"/>
          <w:sz w:val="22"/>
          <w:szCs w:val="22"/>
        </w:rPr>
        <w:pPrChange w:id="68" w:author="Ricardo Xavier" w:date="2021-10-11T20:31:00Z">
          <w:pPr>
            <w:pStyle w:val="PargrafodaLista"/>
            <w:widowControl w:val="0"/>
            <w:autoSpaceDE w:val="0"/>
            <w:autoSpaceDN w:val="0"/>
            <w:adjustRightInd w:val="0"/>
            <w:spacing w:line="276" w:lineRule="auto"/>
            <w:ind w:left="0"/>
            <w:jc w:val="both"/>
          </w:pPr>
        </w:pPrChange>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69"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rsidP="00810C8F">
      <w:pPr>
        <w:pStyle w:val="PargrafodaLista"/>
        <w:rPr>
          <w:rFonts w:ascii="Ebrima" w:hAnsi="Ebrima"/>
          <w:sz w:val="22"/>
          <w:szCs w:val="22"/>
        </w:rPr>
        <w:pPrChange w:id="70" w:author="Ricardo Xavier" w:date="2021-10-11T20:31:00Z">
          <w:pPr>
            <w:spacing w:line="276" w:lineRule="auto"/>
            <w:jc w:val="both"/>
          </w:pPr>
        </w:pPrChange>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69"/>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4E914D2" w14:textId="2DCD5DCD" w:rsidR="000B061A" w:rsidRDefault="000B061A" w:rsidP="00810C8F">
      <w:pPr>
        <w:rPr>
          <w:ins w:id="71" w:author="Ricardo Xavier" w:date="2021-10-11T20:32:00Z"/>
          <w:rFonts w:ascii="Ebrima" w:hAnsi="Ebrima"/>
          <w:color w:val="000000" w:themeColor="text1"/>
          <w:sz w:val="22"/>
          <w:szCs w:val="22"/>
        </w:rPr>
      </w:pPr>
      <w:bookmarkStart w:id="72" w:name="_Hlk495256127"/>
      <w:bookmarkEnd w:id="23"/>
    </w:p>
    <w:p w14:paraId="3A94456F" w14:textId="77777777" w:rsidR="003A6FED" w:rsidRPr="00810C8F" w:rsidRDefault="003A6FED" w:rsidP="00810C8F">
      <w:pPr>
        <w:rPr>
          <w:rFonts w:ascii="Ebrima" w:hAnsi="Ebrima"/>
          <w:color w:val="000000" w:themeColor="text1"/>
          <w:sz w:val="22"/>
          <w:szCs w:val="22"/>
          <w:rPrChange w:id="73" w:author="Ricardo Xavier" w:date="2021-10-11T20:31:00Z">
            <w:rPr>
              <w:rFonts w:ascii="Ebrima" w:hAnsi="Ebrima"/>
              <w:color w:val="FF0000"/>
              <w:sz w:val="22"/>
              <w:szCs w:val="22"/>
            </w:rPr>
          </w:rPrChange>
        </w:rPr>
        <w:pPrChange w:id="74" w:author="Ricardo Xavier" w:date="2021-10-11T20:31:00Z">
          <w:pPr>
            <w:spacing w:line="276" w:lineRule="auto"/>
            <w:jc w:val="both"/>
          </w:pPr>
        </w:pPrChange>
      </w:pPr>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72"/>
    <w:p w14:paraId="4419869D" w14:textId="577EED63" w:rsidR="003A6FED" w:rsidRDefault="003A6FED" w:rsidP="006508E0">
      <w:pPr>
        <w:spacing w:line="276" w:lineRule="auto"/>
        <w:jc w:val="both"/>
        <w:rPr>
          <w:ins w:id="75" w:author="Ricardo Xavier" w:date="2021-10-11T20:32:00Z"/>
          <w:rFonts w:ascii="Ebrima" w:hAnsi="Ebrima" w:cstheme="minorHAnsi"/>
          <w:color w:val="000000" w:themeColor="text1"/>
          <w:sz w:val="22"/>
          <w:szCs w:val="22"/>
        </w:rPr>
      </w:pPr>
    </w:p>
    <w:p w14:paraId="3B65C5F5" w14:textId="5BC1BA5B" w:rsidR="003A6FED" w:rsidRDefault="003A6FED" w:rsidP="006508E0">
      <w:pPr>
        <w:spacing w:line="276" w:lineRule="auto"/>
        <w:jc w:val="both"/>
        <w:rPr>
          <w:ins w:id="76" w:author="Ricardo Xavier" w:date="2021-10-11T20:32:00Z"/>
          <w:rFonts w:ascii="Ebrima" w:hAnsi="Ebrima" w:cstheme="minorHAnsi"/>
          <w:color w:val="000000" w:themeColor="text1"/>
          <w:sz w:val="22"/>
          <w:szCs w:val="22"/>
        </w:rPr>
      </w:pPr>
    </w:p>
    <w:p w14:paraId="321711E5" w14:textId="77777777" w:rsidR="00F77F0D" w:rsidRPr="00D9731E" w:rsidRDefault="00F77F0D"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77" w:name="_Toc522079145"/>
      <w:bookmarkStart w:id="78" w:name="_Toc522079147"/>
      <w:r w:rsidRPr="00D9731E">
        <w:rPr>
          <w:rFonts w:ascii="Ebrima" w:hAnsi="Ebrima" w:cstheme="minorHAnsi"/>
          <w:b/>
          <w:color w:val="000000" w:themeColor="text1"/>
          <w:sz w:val="22"/>
          <w:szCs w:val="22"/>
          <w:lang w:val="pt-BR"/>
        </w:rPr>
        <w:lastRenderedPageBreak/>
        <w:t>III – CLÁUSULAS</w:t>
      </w:r>
      <w:bookmarkEnd w:id="77"/>
    </w:p>
    <w:p w14:paraId="51C6ECCE" w14:textId="77777777" w:rsidR="003442F1" w:rsidRPr="00810C8F" w:rsidRDefault="003442F1" w:rsidP="006508E0">
      <w:pPr>
        <w:spacing w:line="276" w:lineRule="auto"/>
        <w:jc w:val="both"/>
        <w:rPr>
          <w:rFonts w:ascii="Ebrima" w:hAnsi="Ebrima" w:cstheme="minorHAnsi"/>
          <w:color w:val="000000" w:themeColor="text1"/>
          <w:sz w:val="22"/>
          <w:szCs w:val="22"/>
          <w:rPrChange w:id="79" w:author="Ricardo Xavier" w:date="2021-10-11T20:32:00Z">
            <w:rPr>
              <w:rFonts w:ascii="Ebrima" w:hAnsi="Ebrima" w:cstheme="minorHAnsi"/>
              <w:bCs/>
              <w:color w:val="FF0000"/>
              <w:sz w:val="22"/>
              <w:szCs w:val="22"/>
            </w:rPr>
          </w:rPrChange>
        </w:rPr>
      </w:pPr>
      <w:bookmarkStart w:id="80" w:name="_Toc522079146"/>
    </w:p>
    <w:bookmarkEnd w:id="78"/>
    <w:bookmarkEnd w:id="80"/>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44D45F81"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C13507" w:rsidRDefault="002A36FA" w:rsidP="006508E0">
      <w:pPr>
        <w:autoSpaceDE w:val="0"/>
        <w:autoSpaceDN w:val="0"/>
        <w:adjustRightInd w:val="0"/>
        <w:spacing w:line="276" w:lineRule="auto"/>
        <w:ind w:left="709"/>
        <w:jc w:val="both"/>
        <w:rPr>
          <w:rFonts w:ascii="Ebrima" w:hAnsi="Ebrima" w:cstheme="minorHAnsi"/>
          <w:color w:val="000000" w:themeColor="text1"/>
          <w:sz w:val="22"/>
          <w:szCs w:val="22"/>
          <w:rPrChange w:id="81" w:author="Ricardo Xavier" w:date="2021-10-11T20:32:00Z">
            <w:rPr>
              <w:rFonts w:ascii="Ebrima" w:hAnsi="Ebrima" w:cstheme="minorHAnsi"/>
              <w:color w:val="FF0000"/>
              <w:sz w:val="22"/>
              <w:szCs w:val="22"/>
            </w:rPr>
          </w:rPrChange>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3BE0E430" w:rsidR="009F333A" w:rsidRPr="00922ED9" w:rsidRDefault="00C13507"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ins w:id="82" w:author="Ricardo Xavier" w:date="2021-10-11T20:32:00Z">
        <w:r>
          <w:rPr>
            <w:rFonts w:ascii="Ebrima" w:hAnsi="Ebrima" w:cs="Tahoma"/>
            <w:color w:val="000000" w:themeColor="text1"/>
            <w:sz w:val="22"/>
            <w:szCs w:val="22"/>
          </w:rPr>
          <w:t>38.709</w:t>
        </w:r>
      </w:ins>
      <w:del w:id="83" w:author="Ricardo Xavier" w:date="2021-10-11T20:32:00Z">
        <w:r w:rsidR="009F333A" w:rsidRPr="00D9731E" w:rsidDel="00C13507">
          <w:rPr>
            <w:rFonts w:ascii="Ebrima" w:hAnsi="Ebrima" w:cs="Tahoma"/>
            <w:color w:val="000000" w:themeColor="text1"/>
            <w:sz w:val="22"/>
            <w:szCs w:val="22"/>
          </w:rPr>
          <w:delText>[</w:delText>
        </w:r>
        <w:r w:rsidR="009F333A" w:rsidRPr="00D9731E" w:rsidDel="00C13507">
          <w:rPr>
            <w:rFonts w:ascii="Ebrima" w:hAnsi="Ebrima" w:cs="Tahoma"/>
            <w:color w:val="000000" w:themeColor="text1"/>
            <w:sz w:val="22"/>
            <w:szCs w:val="22"/>
            <w:highlight w:val="yellow"/>
          </w:rPr>
          <w:delText>•</w:delText>
        </w:r>
        <w:r w:rsidR="009F333A" w:rsidRPr="00D9731E" w:rsidDel="00C13507">
          <w:rPr>
            <w:rFonts w:ascii="Ebrima" w:hAnsi="Ebrima" w:cs="Tahoma"/>
            <w:color w:val="000000" w:themeColor="text1"/>
            <w:sz w:val="22"/>
            <w:szCs w:val="22"/>
          </w:rPr>
          <w:delText>]</w:delText>
        </w:r>
      </w:del>
      <w:r w:rsidR="009F333A" w:rsidRPr="009F333A">
        <w:rPr>
          <w:rFonts w:ascii="Ebrima" w:hAnsi="Ebrima" w:cs="Tahoma"/>
          <w:color w:val="000000" w:themeColor="text1"/>
          <w:sz w:val="22"/>
          <w:szCs w:val="22"/>
        </w:rPr>
        <w:t xml:space="preserve"> (</w:t>
      </w:r>
      <w:ins w:id="84" w:author="Ricardo Xavier" w:date="2021-10-11T20:32:00Z">
        <w:r>
          <w:rPr>
            <w:rFonts w:ascii="Ebrima" w:hAnsi="Ebrima" w:cs="Tahoma"/>
            <w:color w:val="000000" w:themeColor="text1"/>
            <w:sz w:val="22"/>
            <w:szCs w:val="22"/>
          </w:rPr>
          <w:t>trinta e oito</w:t>
        </w:r>
      </w:ins>
      <w:ins w:id="85" w:author="Ricardo Xavier" w:date="2021-10-11T20:33:00Z">
        <w:r>
          <w:rPr>
            <w:rFonts w:ascii="Ebrima" w:hAnsi="Ebrima" w:cs="Tahoma"/>
            <w:color w:val="000000" w:themeColor="text1"/>
            <w:sz w:val="22"/>
            <w:szCs w:val="22"/>
          </w:rPr>
          <w:t xml:space="preserve"> mil setecentos e nov</w:t>
        </w:r>
      </w:ins>
      <w:ins w:id="86" w:author="Ricardo Xavier" w:date="2021-10-11T20:48:00Z">
        <w:r w:rsidR="00F203B9">
          <w:rPr>
            <w:rFonts w:ascii="Ebrima" w:hAnsi="Ebrima" w:cs="Tahoma"/>
            <w:color w:val="000000" w:themeColor="text1"/>
            <w:sz w:val="22"/>
            <w:szCs w:val="22"/>
          </w:rPr>
          <w:t>e</w:t>
        </w:r>
      </w:ins>
      <w:del w:id="87" w:author="Ricardo Xavier" w:date="2021-10-11T20:32:00Z">
        <w:r w:rsidR="009F333A" w:rsidRPr="009F333A" w:rsidDel="00C13507">
          <w:rPr>
            <w:rFonts w:ascii="Ebrima" w:hAnsi="Ebrima" w:cs="Tahoma"/>
            <w:color w:val="000000" w:themeColor="text1"/>
            <w:sz w:val="22"/>
            <w:szCs w:val="22"/>
          </w:rPr>
          <w:delText>[</w:delText>
        </w:r>
        <w:r w:rsidR="009F333A" w:rsidRPr="009F333A" w:rsidDel="00C13507">
          <w:rPr>
            <w:rFonts w:ascii="Ebrima" w:hAnsi="Ebrima" w:cs="Tahoma"/>
            <w:color w:val="000000" w:themeColor="text1"/>
            <w:sz w:val="22"/>
            <w:szCs w:val="22"/>
            <w:highlight w:val="yellow"/>
          </w:rPr>
          <w:delText>•</w:delText>
        </w:r>
        <w:r w:rsidR="009F333A" w:rsidRPr="009F333A" w:rsidDel="00C13507">
          <w:rPr>
            <w:rFonts w:ascii="Ebrima" w:hAnsi="Ebrima" w:cs="Tahoma"/>
            <w:color w:val="000000" w:themeColor="text1"/>
            <w:sz w:val="22"/>
            <w:szCs w:val="22"/>
          </w:rPr>
          <w:delText>]</w:delText>
        </w:r>
      </w:del>
      <w:r w:rsidR="009F333A" w:rsidRPr="009F333A">
        <w:rPr>
          <w:rFonts w:ascii="Ebrima" w:hAnsi="Ebrima" w:cs="Tahoma"/>
          <w:color w:val="000000" w:themeColor="text1"/>
          <w:sz w:val="22"/>
          <w:szCs w:val="22"/>
        </w:rPr>
        <w:t xml:space="preserve">) </w:t>
      </w:r>
      <w:del w:id="88" w:author="Ricardo Xavier" w:date="2021-10-11T20:33:00Z">
        <w:r w:rsidR="009F333A" w:rsidRPr="009F333A" w:rsidDel="00C13507">
          <w:rPr>
            <w:rFonts w:ascii="Ebrima" w:hAnsi="Ebrima" w:cs="Tahoma"/>
            <w:color w:val="000000" w:themeColor="text1"/>
            <w:sz w:val="22"/>
            <w:szCs w:val="22"/>
          </w:rPr>
          <w:delText xml:space="preserve">de </w:delText>
        </w:r>
      </w:del>
      <w:r w:rsidR="009F333A" w:rsidRPr="009F333A">
        <w:rPr>
          <w:rFonts w:ascii="Ebrima" w:hAnsi="Ebrima" w:cs="Tahoma"/>
          <w:color w:val="000000" w:themeColor="text1"/>
          <w:sz w:val="22"/>
          <w:szCs w:val="22"/>
        </w:rPr>
        <w:t xml:space="preserve">ações </w:t>
      </w:r>
      <w:ins w:id="89" w:author="Ricardo Xavier" w:date="2021-10-11T20:41:00Z">
        <w:r w:rsidR="00822120">
          <w:rPr>
            <w:rFonts w:ascii="Ebrima" w:hAnsi="Ebrima" w:cs="Tahoma"/>
            <w:color w:val="000000" w:themeColor="text1"/>
            <w:sz w:val="22"/>
            <w:szCs w:val="22"/>
          </w:rPr>
          <w:t xml:space="preserve">ordinárias e 6.912 (seis mil novecentas e doze) </w:t>
        </w:r>
      </w:ins>
      <w:r w:rsidR="009F333A" w:rsidRPr="009F333A">
        <w:rPr>
          <w:rFonts w:ascii="Ebrima" w:hAnsi="Ebrima" w:cs="Tahoma"/>
          <w:color w:val="000000" w:themeColor="text1"/>
          <w:sz w:val="22"/>
          <w:szCs w:val="22"/>
        </w:rPr>
        <w:t>de titularidade dos</w:t>
      </w:r>
      <w:r w:rsidR="009F333A" w:rsidRPr="00C13507" w:rsidDel="009F333A">
        <w:rPr>
          <w:rFonts w:ascii="Ebrima" w:hAnsi="Ebrima" w:cstheme="minorHAnsi"/>
          <w:color w:val="000000" w:themeColor="text1"/>
          <w:sz w:val="22"/>
          <w:szCs w:val="22"/>
          <w:rPrChange w:id="90" w:author="Ricardo Xavier" w:date="2021-10-11T20:32:00Z">
            <w:rPr>
              <w:rFonts w:ascii="Ebrima" w:hAnsi="Ebrima" w:cstheme="minorHAnsi"/>
              <w:b/>
              <w:bCs/>
              <w:color w:val="000000" w:themeColor="text1"/>
              <w:sz w:val="22"/>
              <w:szCs w:val="22"/>
            </w:rPr>
          </w:rPrChange>
        </w:rPr>
        <w:t xml:space="preserve"> </w:t>
      </w:r>
      <w:r w:rsidR="00042C14" w:rsidRPr="00D9731E">
        <w:rPr>
          <w:rFonts w:ascii="Ebrima" w:hAnsi="Ebrima" w:cstheme="minorHAnsi"/>
          <w:color w:val="000000" w:themeColor="text1"/>
          <w:sz w:val="22"/>
          <w:szCs w:val="22"/>
        </w:rPr>
        <w:t>Fiduciantes</w:t>
      </w:r>
      <w:r w:rsidR="009F333A"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 xml:space="preserve">nesta data, </w:t>
      </w:r>
      <w:r w:rsidR="00135A7C">
        <w:rPr>
          <w:rFonts w:ascii="Ebrima" w:hAnsi="Ebrima" w:cstheme="minorHAnsi"/>
          <w:color w:val="000000" w:themeColor="text1"/>
          <w:sz w:val="22"/>
          <w:szCs w:val="22"/>
        </w:rPr>
        <w:t>todas nominativas e sem valor nominal</w:t>
      </w:r>
      <w:r w:rsidR="009F333A"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subscritas e</w:t>
      </w:r>
      <w:ins w:id="91" w:author="Natália Xavier Alencar" w:date="2021-09-22T19:30:00Z">
        <w:r w:rsidR="002A2B94">
          <w:rPr>
            <w:rFonts w:ascii="Ebrima" w:hAnsi="Ebrima" w:cstheme="minorHAnsi"/>
            <w:color w:val="000000" w:themeColor="text1"/>
            <w:sz w:val="22"/>
            <w:szCs w:val="22"/>
          </w:rPr>
          <w:t>, nesta data,</w:t>
        </w:r>
      </w:ins>
      <w:r w:rsidR="009F4E1E">
        <w:rPr>
          <w:rFonts w:ascii="Ebrima" w:hAnsi="Ebrima" w:cstheme="minorHAnsi"/>
          <w:color w:val="000000" w:themeColor="text1"/>
          <w:sz w:val="22"/>
          <w:szCs w:val="22"/>
        </w:rPr>
        <w:t xml:space="preserve"> </w:t>
      </w:r>
      <w:ins w:id="92" w:author="Natália Xavier Alencar" w:date="2021-09-22T19:30:00Z">
        <w:r w:rsidR="002A2B94">
          <w:rPr>
            <w:rFonts w:ascii="Ebrima" w:hAnsi="Ebrima" w:cstheme="minorHAnsi"/>
            <w:color w:val="000000" w:themeColor="text1"/>
            <w:sz w:val="22"/>
            <w:szCs w:val="22"/>
          </w:rPr>
          <w:t xml:space="preserve">parcialmente </w:t>
        </w:r>
      </w:ins>
      <w:r w:rsidR="009F333A" w:rsidRPr="00D9731E">
        <w:rPr>
          <w:rFonts w:ascii="Ebrima" w:hAnsi="Ebrima" w:cstheme="minorHAnsi"/>
          <w:color w:val="000000" w:themeColor="text1"/>
          <w:sz w:val="22"/>
          <w:szCs w:val="22"/>
        </w:rPr>
        <w:t>integralizadas pelos Fiduciantes (“</w:t>
      </w:r>
      <w:r w:rsidR="009F333A" w:rsidRPr="00D9731E">
        <w:rPr>
          <w:rFonts w:ascii="Ebrima" w:hAnsi="Ebrima" w:cstheme="minorHAnsi"/>
          <w:color w:val="000000" w:themeColor="text1"/>
          <w:sz w:val="22"/>
          <w:szCs w:val="22"/>
          <w:u w:val="single"/>
        </w:rPr>
        <w:t>Ações</w:t>
      </w:r>
      <w:r w:rsidR="009F333A" w:rsidRPr="00D9731E">
        <w:rPr>
          <w:rFonts w:ascii="Ebrima" w:hAnsi="Ebrima" w:cstheme="minorHAnsi"/>
          <w:color w:val="000000" w:themeColor="text1"/>
          <w:sz w:val="22"/>
          <w:szCs w:val="22"/>
        </w:rPr>
        <w:t>”)</w:t>
      </w:r>
      <w:r w:rsidR="009F333A" w:rsidRPr="00922ED9">
        <w:rPr>
          <w:rFonts w:ascii="Ebrima" w:hAnsi="Ebrima" w:cstheme="minorHAnsi"/>
          <w:color w:val="000000" w:themeColor="text1"/>
          <w:sz w:val="22"/>
          <w:szCs w:val="22"/>
        </w:rPr>
        <w:t xml:space="preserve">, distribuídas da seguinte forma: </w:t>
      </w:r>
      <w:r w:rsidR="009F333A" w:rsidRPr="00D52C6A">
        <w:rPr>
          <w:rFonts w:ascii="Ebrima" w:hAnsi="Ebrima" w:cstheme="minorHAnsi"/>
          <w:b/>
          <w:bCs/>
          <w:color w:val="000000" w:themeColor="text1"/>
          <w:sz w:val="22"/>
          <w:szCs w:val="22"/>
        </w:rPr>
        <w:t>(a)</w:t>
      </w:r>
      <w:r w:rsidR="009F333A" w:rsidRPr="00922ED9">
        <w:rPr>
          <w:rFonts w:ascii="Ebrima" w:hAnsi="Ebrima" w:cstheme="minorHAnsi"/>
          <w:color w:val="000000" w:themeColor="text1"/>
          <w:sz w:val="22"/>
          <w:szCs w:val="22"/>
        </w:rPr>
        <w:t xml:space="preserve"> serão alienadas fiduciariamente </w:t>
      </w:r>
      <w:ins w:id="93" w:author="Ricardo Xavier" w:date="2021-10-11T20:33:00Z">
        <w:r>
          <w:rPr>
            <w:rFonts w:ascii="Ebrima" w:hAnsi="Ebrima" w:cs="Tahoma"/>
            <w:color w:val="000000" w:themeColor="text1"/>
            <w:sz w:val="22"/>
            <w:szCs w:val="22"/>
          </w:rPr>
          <w:t>19.742</w:t>
        </w:r>
      </w:ins>
      <w:del w:id="94"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95" w:author="Ricardo Xavier" w:date="2021-10-11T20:33:00Z">
        <w:r>
          <w:rPr>
            <w:rFonts w:ascii="Ebrima" w:hAnsi="Ebrima" w:cs="Tahoma"/>
            <w:color w:val="000000" w:themeColor="text1"/>
            <w:sz w:val="22"/>
            <w:szCs w:val="22"/>
          </w:rPr>
          <w:t>dezenove mil setecentas e quarenta e duas</w:t>
        </w:r>
      </w:ins>
      <w:del w:id="96"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ins w:id="97" w:author="Ricardo Xavier" w:date="2021-10-11T20:33:00Z">
        <w:r>
          <w:rPr>
            <w:rFonts w:ascii="Ebrima" w:hAnsi="Ebrima" w:cs="Tahoma"/>
            <w:color w:val="000000" w:themeColor="text1"/>
            <w:sz w:val="22"/>
            <w:szCs w:val="22"/>
          </w:rPr>
          <w:t>18.967</w:t>
        </w:r>
      </w:ins>
      <w:del w:id="98"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99" w:author="Ricardo Xavier" w:date="2021-10-11T20:33:00Z">
        <w:r>
          <w:rPr>
            <w:rFonts w:ascii="Ebrima" w:hAnsi="Ebrima" w:cs="Tahoma"/>
            <w:color w:val="000000" w:themeColor="text1"/>
            <w:sz w:val="22"/>
            <w:szCs w:val="22"/>
          </w:rPr>
          <w:t>dezoito mil novecentas</w:t>
        </w:r>
      </w:ins>
      <w:ins w:id="100" w:author="Ricardo Xavier" w:date="2021-10-11T20:34:00Z">
        <w:r>
          <w:rPr>
            <w:rFonts w:ascii="Ebrima" w:hAnsi="Ebrima" w:cs="Tahoma"/>
            <w:color w:val="000000" w:themeColor="text1"/>
            <w:sz w:val="22"/>
            <w:szCs w:val="22"/>
          </w:rPr>
          <w:t xml:space="preserve"> e sessenta e sete</w:t>
        </w:r>
      </w:ins>
      <w:del w:id="101"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ins w:id="102" w:author="Ricardo Xavier" w:date="2021-10-11T20:34:00Z">
        <w:r>
          <w:rPr>
            <w:rFonts w:ascii="Ebrima" w:hAnsi="Ebrima" w:cs="Tahoma"/>
            <w:color w:val="000000" w:themeColor="text1"/>
            <w:sz w:val="22"/>
            <w:szCs w:val="22"/>
          </w:rPr>
          <w:t>6.912</w:t>
        </w:r>
      </w:ins>
      <w:del w:id="103"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w:t>
      </w:r>
      <w:ins w:id="104" w:author="Ricardo Xavier" w:date="2021-10-11T20:34:00Z">
        <w:r>
          <w:rPr>
            <w:rFonts w:ascii="Ebrima" w:hAnsi="Ebrima" w:cs="Tahoma"/>
            <w:color w:val="000000" w:themeColor="text1"/>
            <w:sz w:val="22"/>
            <w:szCs w:val="22"/>
          </w:rPr>
          <w:t>seis mil novecentas e doze</w:t>
        </w:r>
      </w:ins>
      <w:del w:id="105"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todas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e</w:t>
      </w:r>
      <w:del w:id="106" w:author="Ricardo Xavier" w:date="2021-10-11T20:34:00Z">
        <w:r w:rsidRPr="00D9731E" w:rsidDel="003164A7">
          <w:rPr>
            <w:rFonts w:ascii="Ebrima" w:hAnsi="Ebrima" w:cstheme="minorHAnsi"/>
            <w:color w:val="000000" w:themeColor="text1"/>
            <w:sz w:val="22"/>
            <w:szCs w:val="22"/>
          </w:rPr>
          <w:delText xml:space="preserve"> </w:delText>
        </w:r>
      </w:del>
    </w:p>
    <w:p w14:paraId="25C48EDB" w14:textId="77777777" w:rsidR="00922ED9" w:rsidRPr="003164A7" w:rsidRDefault="00922ED9" w:rsidP="003164A7">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07" w:author="Ricardo Xavier" w:date="2021-10-11T20:34:00Z">
            <w:rPr>
              <w:rFonts w:ascii="Ebrima" w:hAnsi="Ebrima" w:cstheme="minorHAnsi"/>
              <w:b/>
              <w:bCs/>
              <w:color w:val="000000" w:themeColor="text1"/>
              <w:sz w:val="22"/>
              <w:szCs w:val="22"/>
            </w:rPr>
          </w:rPrChange>
        </w:rPr>
        <w:pPrChange w:id="108" w:author="Ricardo Xavier" w:date="2021-10-11T20:34:00Z">
          <w:pPr>
            <w:pStyle w:val="PargrafodaLista"/>
          </w:pPr>
        </w:pPrChange>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todos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del w:id="109" w:author="Ricardo Xavier" w:date="2021-10-11T20:34:00Z">
        <w:r w:rsidR="00A26450" w:rsidRPr="00D9731E" w:rsidDel="003164A7">
          <w:rPr>
            <w:rFonts w:ascii="Ebrima" w:hAnsi="Ebrima" w:cstheme="minorHAnsi"/>
            <w:color w:val="000000" w:themeColor="text1"/>
            <w:sz w:val="22"/>
            <w:szCs w:val="22"/>
          </w:rPr>
          <w:delText xml:space="preserve"> </w:delText>
        </w:r>
      </w:del>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110" w:name="_DV_M125"/>
      <w:bookmarkEnd w:id="110"/>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Para os fins da </w:t>
      </w:r>
      <w:r w:rsidR="00922ED9" w:rsidRPr="00D9731E">
        <w:rPr>
          <w:rFonts w:ascii="Ebrima" w:hAnsi="Ebrima" w:cstheme="minorHAnsi"/>
          <w:color w:val="000000" w:themeColor="text1"/>
          <w:sz w:val="22"/>
          <w:szCs w:val="22"/>
        </w:rPr>
        <w:t>Cláusula 1.1.</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7D629D" w:rsidRDefault="002A36FA"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11" w:author="Ricardo Xavier" w:date="2021-10-11T20:35:00Z">
            <w:rPr>
              <w:rFonts w:ascii="Ebrima" w:hAnsi="Ebrima" w:cstheme="minorHAnsi"/>
              <w:color w:val="FF0000"/>
              <w:sz w:val="22"/>
              <w:szCs w:val="22"/>
            </w:rPr>
          </w:rPrChange>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112"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13" w:name="_Hlk518035056"/>
      <w:r w:rsidRPr="00D9731E">
        <w:rPr>
          <w:rFonts w:ascii="Ebrima" w:hAnsi="Ebrima" w:cstheme="minorHAnsi"/>
          <w:color w:val="000000" w:themeColor="text1"/>
          <w:sz w:val="22"/>
          <w:szCs w:val="22"/>
        </w:rPr>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14" w:name="_Toc522079149"/>
      <w:bookmarkEnd w:id="112"/>
      <w:bookmarkEnd w:id="113"/>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0EC2423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ins w:id="115" w:author="Ricardo Xavier" w:date="2021-10-11T20:35:00Z">
        <w:r w:rsidR="00937537" w:rsidRPr="00937537">
          <w:rPr>
            <w:rFonts w:ascii="Ebrima" w:hAnsi="Ebrima" w:cstheme="minorHAnsi"/>
            <w:color w:val="000000" w:themeColor="text1"/>
            <w:sz w:val="22"/>
            <w:szCs w:val="22"/>
          </w:rPr>
          <w:t>95.984-4</w:t>
        </w:r>
      </w:ins>
      <w:del w:id="116"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D9731E">
        <w:rPr>
          <w:rFonts w:ascii="Ebrima" w:hAnsi="Ebrima" w:cstheme="minorHAnsi"/>
          <w:color w:val="000000" w:themeColor="text1"/>
          <w:sz w:val="22"/>
          <w:szCs w:val="22"/>
        </w:rPr>
        <w:t>,</w:t>
      </w:r>
      <w:del w:id="117" w:author="Ricardo Xavier" w:date="2021-10-11T20:35:00Z">
        <w:r w:rsidR="008D67FD" w:rsidRPr="00D9731E" w:rsidDel="00937537">
          <w:rPr>
            <w:rFonts w:ascii="Ebrima" w:hAnsi="Ebrima" w:cstheme="minorHAnsi"/>
            <w:color w:val="000000" w:themeColor="text1"/>
            <w:sz w:val="22"/>
            <w:szCs w:val="22"/>
          </w:rPr>
          <w:delText xml:space="preserve"> mantida no Banco </w:delText>
        </w:r>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xml:space="preserve">]), </w:delText>
        </w:r>
      </w:del>
      <w:ins w:id="118" w:author="Ricardo Xavier" w:date="2021-10-11T20:35:00Z">
        <w:r w:rsidR="00937537">
          <w:rPr>
            <w:rFonts w:ascii="Ebrima" w:hAnsi="Ebrima" w:cstheme="minorHAnsi"/>
            <w:iCs/>
            <w:color w:val="000000" w:themeColor="text1"/>
            <w:sz w:val="22"/>
            <w:szCs w:val="22"/>
          </w:rPr>
          <w:t xml:space="preserve"> </w:t>
        </w:r>
      </w:ins>
      <w:r w:rsidR="008D67FD" w:rsidRPr="008D67FD">
        <w:rPr>
          <w:rFonts w:ascii="Ebrima" w:hAnsi="Ebrima" w:cstheme="minorHAnsi"/>
          <w:iCs/>
          <w:color w:val="000000" w:themeColor="text1"/>
          <w:sz w:val="22"/>
          <w:szCs w:val="22"/>
        </w:rPr>
        <w:t xml:space="preserve">Agência </w:t>
      </w:r>
      <w:ins w:id="119" w:author="Ricardo Xavier" w:date="2021-10-11T20:35:00Z">
        <w:r w:rsidR="00937537">
          <w:rPr>
            <w:rFonts w:ascii="Ebrima" w:hAnsi="Ebrima" w:cstheme="minorHAnsi"/>
            <w:iCs/>
            <w:color w:val="000000" w:themeColor="text1"/>
            <w:sz w:val="22"/>
            <w:szCs w:val="22"/>
          </w:rPr>
          <w:t>0445</w:t>
        </w:r>
      </w:ins>
      <w:ins w:id="120" w:author="Ricardo Xavier" w:date="2021-10-11T20:36:00Z">
        <w:r w:rsidR="00937537">
          <w:rPr>
            <w:rFonts w:ascii="Ebrima" w:hAnsi="Ebrima" w:cstheme="minorHAnsi"/>
            <w:iCs/>
            <w:color w:val="000000" w:themeColor="text1"/>
            <w:sz w:val="22"/>
            <w:szCs w:val="22"/>
          </w:rPr>
          <w:t xml:space="preserve">, </w:t>
        </w:r>
        <w:r w:rsidR="00937537" w:rsidRPr="00D9731E">
          <w:rPr>
            <w:rFonts w:ascii="Ebrima" w:hAnsi="Ebrima" w:cstheme="minorHAnsi"/>
            <w:color w:val="000000" w:themeColor="text1"/>
            <w:sz w:val="22"/>
            <w:szCs w:val="22"/>
          </w:rPr>
          <w:t xml:space="preserve">mantida no Banco </w:t>
        </w:r>
        <w:r w:rsidR="00937537">
          <w:rPr>
            <w:rFonts w:ascii="Ebrima" w:hAnsi="Ebrima" w:cstheme="minorHAnsi"/>
            <w:iCs/>
            <w:color w:val="000000" w:themeColor="text1"/>
            <w:sz w:val="22"/>
            <w:szCs w:val="22"/>
          </w:rPr>
          <w:t>Itaú Unibanco S.A.</w:t>
        </w:r>
        <w:r w:rsidR="00937537" w:rsidRPr="008D67FD">
          <w:rPr>
            <w:rFonts w:ascii="Ebrima" w:hAnsi="Ebrima" w:cstheme="minorHAnsi"/>
            <w:iCs/>
            <w:color w:val="000000" w:themeColor="text1"/>
            <w:sz w:val="22"/>
            <w:szCs w:val="22"/>
          </w:rPr>
          <w:t xml:space="preserve"> (</w:t>
        </w:r>
        <w:r w:rsidR="00937537">
          <w:rPr>
            <w:rFonts w:ascii="Ebrima" w:hAnsi="Ebrima" w:cstheme="minorHAnsi"/>
            <w:iCs/>
            <w:color w:val="000000" w:themeColor="text1"/>
            <w:sz w:val="22"/>
            <w:szCs w:val="22"/>
          </w:rPr>
          <w:t>341</w:t>
        </w:r>
        <w:r w:rsidR="00937537" w:rsidRPr="008D67FD">
          <w:rPr>
            <w:rFonts w:ascii="Ebrima" w:hAnsi="Ebrima" w:cstheme="minorHAnsi"/>
            <w:iCs/>
            <w:color w:val="000000" w:themeColor="text1"/>
            <w:sz w:val="22"/>
            <w:szCs w:val="22"/>
          </w:rPr>
          <w:t>)</w:t>
        </w:r>
      </w:ins>
      <w:del w:id="121"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8D67FD">
        <w:rPr>
          <w:rFonts w:ascii="Ebrima" w:hAnsi="Ebrima" w:cstheme="minorHAnsi"/>
          <w:iCs/>
          <w:color w:val="000000" w:themeColor="text1"/>
          <w:sz w:val="22"/>
          <w:szCs w:val="22"/>
        </w:rPr>
        <w:t xml:space="preserve">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sempre que for constatado o inadimplemento das Obrigações Garantidas.</w:t>
      </w:r>
      <w:del w:id="122" w:author="Ricardo Xavier" w:date="2021-10-11T20:37:00Z">
        <w:r w:rsidR="008D67FD" w:rsidRPr="00D9731E" w:rsidDel="008901B6">
          <w:rPr>
            <w:rFonts w:ascii="Ebrima" w:hAnsi="Ebrima" w:cstheme="minorHAnsi"/>
            <w:color w:val="000000" w:themeColor="text1"/>
            <w:sz w:val="22"/>
            <w:szCs w:val="22"/>
          </w:rPr>
          <w:delText xml:space="preserve"> </w:delText>
        </w:r>
      </w:del>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56EE8700"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valor de </w:t>
      </w:r>
      <w:r w:rsidRPr="00485CCB">
        <w:rPr>
          <w:rFonts w:ascii="Ebrima" w:hAnsi="Ebrima" w:cstheme="minorHAnsi"/>
          <w:b/>
          <w:bCs/>
          <w:color w:val="000000" w:themeColor="text1"/>
          <w:sz w:val="22"/>
          <w:szCs w:val="22"/>
          <w:rPrChange w:id="123" w:author="Ricardo Xavier" w:date="2021-10-11T20:37:00Z">
            <w:rPr>
              <w:rFonts w:ascii="Ebrima" w:hAnsi="Ebrima" w:cstheme="minorHAnsi"/>
              <w:color w:val="000000" w:themeColor="text1"/>
              <w:sz w:val="22"/>
              <w:szCs w:val="22"/>
            </w:rPr>
          </w:rPrChange>
        </w:rPr>
        <w:t xml:space="preserve">R$ </w:t>
      </w:r>
      <w:ins w:id="124" w:author="Ricardo Xavier" w:date="2021-10-11T20:36:00Z">
        <w:r w:rsidR="00C347FC" w:rsidRPr="00485CCB">
          <w:rPr>
            <w:rFonts w:ascii="Ebrima" w:hAnsi="Ebrima" w:cstheme="minorHAnsi"/>
            <w:b/>
            <w:bCs/>
            <w:iCs/>
            <w:color w:val="000000" w:themeColor="text1"/>
            <w:sz w:val="22"/>
            <w:szCs w:val="22"/>
            <w:rPrChange w:id="125" w:author="Ricardo Xavier" w:date="2021-10-11T20:37:00Z">
              <w:rPr>
                <w:rFonts w:ascii="Ebrima" w:hAnsi="Ebrima" w:cstheme="minorHAnsi"/>
                <w:iCs/>
                <w:color w:val="000000" w:themeColor="text1"/>
                <w:sz w:val="22"/>
                <w:szCs w:val="22"/>
              </w:rPr>
            </w:rPrChange>
          </w:rPr>
          <w:t>138.656.894,51</w:t>
        </w:r>
      </w:ins>
      <w:del w:id="126" w:author="Ricardo Xavier" w:date="2021-10-11T20:36:00Z">
        <w:r w:rsidR="008D67FD" w:rsidRPr="00485CCB" w:rsidDel="00C347FC">
          <w:rPr>
            <w:rFonts w:ascii="Ebrima" w:hAnsi="Ebrima" w:cstheme="minorHAnsi"/>
            <w:b/>
            <w:bCs/>
            <w:iCs/>
            <w:color w:val="000000" w:themeColor="text1"/>
            <w:sz w:val="22"/>
            <w:szCs w:val="22"/>
            <w:rPrChange w:id="127" w:author="Ricardo Xavier" w:date="2021-10-11T20:37:00Z">
              <w:rPr>
                <w:rFonts w:ascii="Ebrima" w:hAnsi="Ebrima" w:cstheme="minorHAnsi"/>
                <w:iCs/>
                <w:color w:val="000000" w:themeColor="text1"/>
                <w:sz w:val="22"/>
                <w:szCs w:val="22"/>
              </w:rPr>
            </w:rPrChange>
          </w:rPr>
          <w:delText>[</w:delText>
        </w:r>
        <w:r w:rsidR="008D67FD" w:rsidRPr="00485CCB" w:rsidDel="00C347FC">
          <w:rPr>
            <w:rFonts w:ascii="Ebrima" w:hAnsi="Ebrima" w:cstheme="minorHAnsi"/>
            <w:b/>
            <w:bCs/>
            <w:iCs/>
            <w:color w:val="000000" w:themeColor="text1"/>
            <w:sz w:val="22"/>
            <w:szCs w:val="22"/>
            <w:highlight w:val="yellow"/>
            <w:rPrChange w:id="128" w:author="Ricardo Xavier" w:date="2021-10-11T20:37:00Z">
              <w:rPr>
                <w:rFonts w:ascii="Ebrima" w:hAnsi="Ebrima" w:cstheme="minorHAnsi"/>
                <w:iCs/>
                <w:color w:val="000000" w:themeColor="text1"/>
                <w:sz w:val="22"/>
                <w:szCs w:val="22"/>
                <w:highlight w:val="yellow"/>
              </w:rPr>
            </w:rPrChange>
          </w:rPr>
          <w:delText>•</w:delText>
        </w:r>
        <w:r w:rsidR="008D67FD" w:rsidRPr="00485CCB" w:rsidDel="00C347FC">
          <w:rPr>
            <w:rFonts w:ascii="Ebrima" w:hAnsi="Ebrima" w:cstheme="minorHAnsi"/>
            <w:b/>
            <w:bCs/>
            <w:iCs/>
            <w:color w:val="000000" w:themeColor="text1"/>
            <w:sz w:val="22"/>
            <w:szCs w:val="22"/>
            <w:rPrChange w:id="129" w:author="Ricardo Xavier" w:date="2021-10-11T20:37:00Z">
              <w:rPr>
                <w:rFonts w:ascii="Ebrima" w:hAnsi="Ebrima" w:cstheme="minorHAnsi"/>
                <w:iCs/>
                <w:color w:val="000000" w:themeColor="text1"/>
                <w:sz w:val="22"/>
                <w:szCs w:val="22"/>
              </w:rPr>
            </w:rPrChange>
          </w:rPr>
          <w:delText>]</w:delText>
        </w:r>
      </w:del>
      <w:r w:rsidR="008D67FD" w:rsidRPr="00485CCB">
        <w:rPr>
          <w:rFonts w:ascii="Ebrima" w:hAnsi="Ebrima" w:cstheme="minorHAnsi"/>
          <w:b/>
          <w:bCs/>
          <w:iCs/>
          <w:color w:val="000000" w:themeColor="text1"/>
          <w:sz w:val="22"/>
          <w:szCs w:val="22"/>
          <w:rPrChange w:id="130" w:author="Ricardo Xavier" w:date="2021-10-11T20:37:00Z">
            <w:rPr>
              <w:rFonts w:ascii="Ebrima" w:hAnsi="Ebrima" w:cstheme="minorHAnsi"/>
              <w:iCs/>
              <w:color w:val="000000" w:themeColor="text1"/>
              <w:sz w:val="22"/>
              <w:szCs w:val="22"/>
            </w:rPr>
          </w:rPrChange>
        </w:rPr>
        <w:t xml:space="preserve"> </w:t>
      </w:r>
      <w:r w:rsidR="00A73931" w:rsidRPr="00485CCB">
        <w:rPr>
          <w:rFonts w:ascii="Ebrima" w:hAnsi="Ebrima" w:cstheme="minorHAnsi"/>
          <w:b/>
          <w:bCs/>
          <w:color w:val="000000" w:themeColor="text1"/>
          <w:sz w:val="22"/>
          <w:szCs w:val="22"/>
          <w:rPrChange w:id="131" w:author="Ricardo Xavier" w:date="2021-10-11T20:37:00Z">
            <w:rPr>
              <w:rFonts w:ascii="Ebrima" w:hAnsi="Ebrima" w:cstheme="minorHAnsi"/>
              <w:color w:val="000000" w:themeColor="text1"/>
              <w:sz w:val="22"/>
              <w:szCs w:val="22"/>
            </w:rPr>
          </w:rPrChange>
        </w:rPr>
        <w:t>(</w:t>
      </w:r>
      <w:ins w:id="132" w:author="Ricardo Xavier" w:date="2021-10-11T20:36:00Z">
        <w:r w:rsidR="00C347FC" w:rsidRPr="00485CCB">
          <w:rPr>
            <w:rFonts w:ascii="Ebrima" w:hAnsi="Ebrima" w:cstheme="minorHAnsi"/>
            <w:b/>
            <w:bCs/>
            <w:iCs/>
            <w:color w:val="000000" w:themeColor="text1"/>
            <w:sz w:val="22"/>
            <w:szCs w:val="22"/>
            <w:rPrChange w:id="133" w:author="Ricardo Xavier" w:date="2021-10-11T20:37:00Z">
              <w:rPr>
                <w:rFonts w:ascii="Ebrima" w:hAnsi="Ebrima" w:cstheme="minorHAnsi"/>
                <w:iCs/>
                <w:color w:val="000000" w:themeColor="text1"/>
                <w:sz w:val="22"/>
                <w:szCs w:val="22"/>
              </w:rPr>
            </w:rPrChange>
          </w:rPr>
          <w:t>cento e trinta e oito milhões seiscentos e cinquenta e seis mil oitocentos e noventa e quatro reais e cinquenta e um centavos</w:t>
        </w:r>
      </w:ins>
      <w:del w:id="134" w:author="Ricardo Xavier" w:date="2021-10-11T20:36:00Z">
        <w:r w:rsidR="008D67FD" w:rsidRPr="00485CCB" w:rsidDel="00C347FC">
          <w:rPr>
            <w:rFonts w:ascii="Ebrima" w:hAnsi="Ebrima" w:cstheme="minorHAnsi"/>
            <w:b/>
            <w:bCs/>
            <w:iCs/>
            <w:color w:val="000000" w:themeColor="text1"/>
            <w:sz w:val="22"/>
            <w:szCs w:val="22"/>
            <w:rPrChange w:id="135" w:author="Ricardo Xavier" w:date="2021-10-11T20:37:00Z">
              <w:rPr>
                <w:rFonts w:ascii="Ebrima" w:hAnsi="Ebrima" w:cstheme="minorHAnsi"/>
                <w:iCs/>
                <w:color w:val="000000" w:themeColor="text1"/>
                <w:sz w:val="22"/>
                <w:szCs w:val="22"/>
              </w:rPr>
            </w:rPrChange>
          </w:rPr>
          <w:delText>[</w:delText>
        </w:r>
        <w:r w:rsidR="008D67FD" w:rsidRPr="00485CCB" w:rsidDel="00C347FC">
          <w:rPr>
            <w:rFonts w:ascii="Ebrima" w:hAnsi="Ebrima" w:cstheme="minorHAnsi"/>
            <w:b/>
            <w:bCs/>
            <w:iCs/>
            <w:color w:val="000000" w:themeColor="text1"/>
            <w:sz w:val="22"/>
            <w:szCs w:val="22"/>
            <w:highlight w:val="yellow"/>
            <w:rPrChange w:id="136" w:author="Ricardo Xavier" w:date="2021-10-11T20:37:00Z">
              <w:rPr>
                <w:rFonts w:ascii="Ebrima" w:hAnsi="Ebrima" w:cstheme="minorHAnsi"/>
                <w:iCs/>
                <w:color w:val="000000" w:themeColor="text1"/>
                <w:sz w:val="22"/>
                <w:szCs w:val="22"/>
                <w:highlight w:val="yellow"/>
              </w:rPr>
            </w:rPrChange>
          </w:rPr>
          <w:delText>•</w:delText>
        </w:r>
        <w:r w:rsidR="008D67FD" w:rsidRPr="00485CCB" w:rsidDel="00C347FC">
          <w:rPr>
            <w:rFonts w:ascii="Ebrima" w:hAnsi="Ebrima" w:cstheme="minorHAnsi"/>
            <w:b/>
            <w:bCs/>
            <w:iCs/>
            <w:color w:val="000000" w:themeColor="text1"/>
            <w:sz w:val="22"/>
            <w:szCs w:val="22"/>
            <w:rPrChange w:id="137" w:author="Ricardo Xavier" w:date="2021-10-11T20:37:00Z">
              <w:rPr>
                <w:rFonts w:ascii="Ebrima" w:hAnsi="Ebrima" w:cstheme="minorHAnsi"/>
                <w:iCs/>
                <w:color w:val="000000" w:themeColor="text1"/>
                <w:sz w:val="22"/>
                <w:szCs w:val="22"/>
              </w:rPr>
            </w:rPrChange>
          </w:rPr>
          <w:delText>]</w:delText>
        </w:r>
      </w:del>
      <w:r w:rsidR="00A73931" w:rsidRPr="00485CCB">
        <w:rPr>
          <w:rFonts w:ascii="Ebrima" w:hAnsi="Ebrima" w:cstheme="minorHAnsi"/>
          <w:b/>
          <w:bCs/>
          <w:color w:val="000000" w:themeColor="text1"/>
          <w:sz w:val="22"/>
          <w:szCs w:val="22"/>
          <w:rPrChange w:id="138" w:author="Ricardo Xavier" w:date="2021-10-11T20:37:00Z">
            <w:rPr>
              <w:rFonts w:ascii="Ebrima" w:hAnsi="Ebrima" w:cstheme="minorHAnsi"/>
              <w:color w:val="000000" w:themeColor="text1"/>
              <w:sz w:val="22"/>
              <w:szCs w:val="22"/>
            </w:rPr>
          </w:rPrChange>
        </w:rPr>
        <w:t>)</w:t>
      </w:r>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1D253568"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sidR="00CC1FC7">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39" w:author="Ricardo Xavier" w:date="2021-10-11T20:39:00Z">
          <w:pPr>
            <w:widowControl w:val="0"/>
            <w:spacing w:line="276" w:lineRule="auto"/>
            <w:ind w:left="567"/>
            <w:jc w:val="both"/>
          </w:pPr>
        </w:pPrChange>
      </w:pPr>
    </w:p>
    <w:p w14:paraId="56007B07" w14:textId="05F38EA6" w:rsidR="002A36FA" w:rsidRPr="00D52C6A" w:rsidRDefault="00AC5C26"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0" w:author="Ricardo Xavier" w:date="2021-10-11T20:39:00Z">
          <w:pPr>
            <w:pStyle w:val="PargrafodaLista"/>
            <w:widowControl w:val="0"/>
            <w:numPr>
              <w:numId w:val="36"/>
            </w:numPr>
            <w:tabs>
              <w:tab w:val="left" w:pos="1418"/>
            </w:tabs>
            <w:spacing w:line="276" w:lineRule="auto"/>
            <w:ind w:left="709"/>
            <w:jc w:val="both"/>
          </w:pPr>
        </w:pPrChange>
      </w:pPr>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sociedades empresárias legalmente organizadas e existentes de acordo com as leis brasileiras;</w:t>
      </w:r>
    </w:p>
    <w:p w14:paraId="6B7C8CC3"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1" w:author="Ricardo Xavier" w:date="2021-10-11T20:39:00Z">
          <w:pPr>
            <w:widowControl w:val="0"/>
            <w:spacing w:line="276" w:lineRule="auto"/>
            <w:ind w:left="567"/>
            <w:jc w:val="both"/>
          </w:pPr>
        </w:pPrChange>
      </w:pPr>
    </w:p>
    <w:p w14:paraId="24311126" w14:textId="7090372F"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2"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possuem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3" w:author="Ricardo Xavier" w:date="2021-10-11T20:39:00Z">
          <w:pPr>
            <w:widowControl w:val="0"/>
            <w:spacing w:line="276" w:lineRule="auto"/>
            <w:ind w:left="567"/>
            <w:jc w:val="both"/>
          </w:pPr>
        </w:pPrChange>
      </w:pPr>
    </w:p>
    <w:p w14:paraId="00D18F12" w14:textId="12B7FDAA"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4"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5" w:author="Ricardo Xavier" w:date="2021-10-11T20:39:00Z">
          <w:pPr>
            <w:widowControl w:val="0"/>
            <w:spacing w:line="276" w:lineRule="auto"/>
            <w:ind w:left="567"/>
            <w:jc w:val="both"/>
          </w:pPr>
        </w:pPrChange>
      </w:pPr>
    </w:p>
    <w:p w14:paraId="455E7AB2" w14:textId="34A0ABA5"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6"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 xml:space="preserve">o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7" w:author="Ricardo Xavier" w:date="2021-10-11T20:39:00Z">
          <w:pPr>
            <w:widowControl w:val="0"/>
            <w:spacing w:line="276" w:lineRule="auto"/>
            <w:ind w:left="567"/>
            <w:jc w:val="both"/>
          </w:pPr>
        </w:pPrChange>
      </w:pPr>
    </w:p>
    <w:p w14:paraId="12566661" w14:textId="2BDCBA70"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8"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 xml:space="preserve">estão aptas a observar as disposições previstas neste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9" w:author="Ricardo Xavier" w:date="2021-10-11T20:39:00Z">
          <w:pPr>
            <w:widowControl w:val="0"/>
            <w:spacing w:line="276" w:lineRule="auto"/>
            <w:ind w:left="567"/>
            <w:jc w:val="both"/>
          </w:pPr>
        </w:pPrChange>
      </w:pPr>
    </w:p>
    <w:p w14:paraId="4BA2976A" w14:textId="4CF7C457"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0"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não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51" w:author="Ricardo Xavier" w:date="2021-10-11T20:39:00Z">
          <w:pPr>
            <w:widowControl w:val="0"/>
            <w:spacing w:line="276" w:lineRule="auto"/>
            <w:ind w:left="567"/>
            <w:jc w:val="both"/>
          </w:pPr>
        </w:pPrChange>
      </w:pPr>
    </w:p>
    <w:p w14:paraId="4E73590C" w14:textId="77777777"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2"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A2BF056"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53" w:author="Ricardo Xavier" w:date="2021-10-11T20:39:00Z">
          <w:pPr>
            <w:widowControl w:val="0"/>
            <w:spacing w:line="276" w:lineRule="auto"/>
            <w:ind w:left="567"/>
            <w:jc w:val="both"/>
          </w:pPr>
        </w:pPrChange>
      </w:pPr>
    </w:p>
    <w:p w14:paraId="42AFD7F4" w14:textId="77777777"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4"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6EFC74C5"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55" w:author="Ricardo Xavier" w:date="2021-10-11T20:39:00Z">
          <w:pPr>
            <w:widowControl w:val="0"/>
            <w:spacing w:line="276" w:lineRule="auto"/>
            <w:ind w:left="567"/>
            <w:jc w:val="both"/>
          </w:pPr>
        </w:pPrChange>
      </w:pPr>
    </w:p>
    <w:p w14:paraId="66188E31" w14:textId="2CA8B2B3"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6"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foram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rsidP="0004246A">
      <w:pPr>
        <w:pStyle w:val="Corpodetexto2"/>
        <w:spacing w:line="276" w:lineRule="auto"/>
        <w:ind w:left="709"/>
        <w:rPr>
          <w:rFonts w:ascii="Ebrima" w:hAnsi="Ebrima" w:cstheme="minorHAnsi"/>
          <w:b w:val="0"/>
          <w:color w:val="000000" w:themeColor="text1"/>
          <w:sz w:val="22"/>
          <w:szCs w:val="22"/>
        </w:rPr>
        <w:pPrChange w:id="157" w:author="Ricardo Xavier" w:date="2021-10-11T20:39:00Z">
          <w:pPr>
            <w:pStyle w:val="Corpodetexto2"/>
            <w:spacing w:line="276" w:lineRule="auto"/>
            <w:ind w:left="567"/>
          </w:pPr>
        </w:pPrChange>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rsidP="0004246A">
      <w:pPr>
        <w:pStyle w:val="PargrafodaLista"/>
        <w:tabs>
          <w:tab w:val="left" w:pos="709"/>
        </w:tabs>
        <w:autoSpaceDE w:val="0"/>
        <w:autoSpaceDN w:val="0"/>
        <w:adjustRightInd w:val="0"/>
        <w:spacing w:line="276" w:lineRule="auto"/>
        <w:ind w:left="709"/>
        <w:jc w:val="both"/>
        <w:rPr>
          <w:rFonts w:ascii="Ebrima" w:hAnsi="Ebrima" w:cstheme="minorHAnsi"/>
          <w:color w:val="000000" w:themeColor="text1"/>
          <w:sz w:val="22"/>
          <w:szCs w:val="22"/>
        </w:rPr>
        <w:pPrChange w:id="158" w:author="Ricardo Xavier" w:date="2021-10-11T20:39:00Z">
          <w:pPr>
            <w:pStyle w:val="PargrafodaLista"/>
            <w:tabs>
              <w:tab w:val="left" w:pos="709"/>
            </w:tabs>
            <w:autoSpaceDE w:val="0"/>
            <w:autoSpaceDN w:val="0"/>
            <w:adjustRightInd w:val="0"/>
            <w:spacing w:line="276" w:lineRule="auto"/>
            <w:ind w:left="0"/>
            <w:jc w:val="both"/>
          </w:pPr>
        </w:pPrChange>
      </w:pPr>
    </w:p>
    <w:p w14:paraId="75FBE3F0" w14:textId="377E9772" w:rsidR="002A36FA" w:rsidRPr="00D9731E" w:rsidRDefault="002A36FA" w:rsidP="000424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59" w:author="Ricardo Xavier" w:date="2021-10-11T20:39:00Z">
          <w:pPr>
            <w:pStyle w:val="PargrafodaLista"/>
            <w:widowControl w:val="0"/>
            <w:numPr>
              <w:numId w:val="37"/>
            </w:numPr>
            <w:tabs>
              <w:tab w:val="left" w:pos="1418"/>
            </w:tabs>
            <w:spacing w:line="276" w:lineRule="auto"/>
            <w:ind w:left="709"/>
            <w:jc w:val="both"/>
          </w:pPr>
        </w:pPrChange>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estão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w:t>
      </w:r>
      <w:r w:rsidRPr="00D9731E">
        <w:rPr>
          <w:rFonts w:ascii="Ebrima" w:hAnsi="Ebrima" w:cstheme="minorHAnsi"/>
          <w:color w:val="000000" w:themeColor="text1"/>
          <w:sz w:val="22"/>
          <w:szCs w:val="22"/>
        </w:rPr>
        <w:lastRenderedPageBreak/>
        <w:t xml:space="preserve">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rsidP="0004246A">
      <w:pPr>
        <w:pStyle w:val="Corpodetexto2"/>
        <w:tabs>
          <w:tab w:val="num" w:pos="1418"/>
        </w:tabs>
        <w:spacing w:line="276" w:lineRule="auto"/>
        <w:ind w:left="709"/>
        <w:rPr>
          <w:rFonts w:ascii="Ebrima" w:hAnsi="Ebrima" w:cstheme="minorHAnsi"/>
          <w:b w:val="0"/>
          <w:color w:val="000000" w:themeColor="text1"/>
          <w:sz w:val="22"/>
          <w:szCs w:val="22"/>
        </w:rPr>
        <w:pPrChange w:id="160" w:author="Ricardo Xavier" w:date="2021-10-11T20:39:00Z">
          <w:pPr>
            <w:pStyle w:val="Corpodetexto2"/>
            <w:tabs>
              <w:tab w:val="num" w:pos="1418"/>
            </w:tabs>
            <w:spacing w:line="276" w:lineRule="auto"/>
            <w:ind w:left="567"/>
          </w:pPr>
        </w:pPrChange>
      </w:pPr>
    </w:p>
    <w:p w14:paraId="3816B6A0" w14:textId="75DE3039" w:rsidR="002A36FA" w:rsidRPr="00D9731E" w:rsidRDefault="002A36FA" w:rsidP="000424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61" w:author="Ricardo Xavier" w:date="2021-10-11T20:39:00Z">
          <w:pPr>
            <w:pStyle w:val="PargrafodaLista"/>
            <w:widowControl w:val="0"/>
            <w:numPr>
              <w:numId w:val="37"/>
            </w:numPr>
            <w:tabs>
              <w:tab w:val="left" w:pos="1418"/>
            </w:tabs>
            <w:spacing w:line="276" w:lineRule="auto"/>
            <w:ind w:left="709"/>
            <w:jc w:val="both"/>
          </w:pPr>
        </w:pPrChange>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114"/>
    <w:p w14:paraId="5A68F1E3" w14:textId="53D4F327" w:rsidR="002A36FA" w:rsidRPr="00D9731E" w:rsidRDefault="002A36FA" w:rsidP="0004246A">
      <w:pPr>
        <w:pStyle w:val="Corpodetexto2"/>
        <w:spacing w:line="276" w:lineRule="auto"/>
        <w:ind w:left="709"/>
        <w:rPr>
          <w:rFonts w:ascii="Ebrima" w:hAnsi="Ebrima" w:cstheme="minorHAnsi"/>
          <w:b w:val="0"/>
          <w:color w:val="000000" w:themeColor="text1"/>
          <w:sz w:val="22"/>
          <w:szCs w:val="22"/>
        </w:rPr>
        <w:pPrChange w:id="162" w:author="Ricardo Xavier" w:date="2021-10-11T20:39:00Z">
          <w:pPr>
            <w:pStyle w:val="Corpodetexto2"/>
            <w:spacing w:line="276" w:lineRule="auto"/>
            <w:ind w:left="567"/>
          </w:pPr>
        </w:pPrChange>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717DB2EA"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w:t>
      </w:r>
      <w:r w:rsidR="006F623F">
        <w:rPr>
          <w:rFonts w:ascii="Ebrima" w:hAnsi="Ebrima" w:cstheme="minorHAnsi"/>
          <w:color w:val="000000" w:themeColor="text1"/>
          <w:sz w:val="22"/>
          <w:szCs w:val="22"/>
        </w:rPr>
        <w:t xml:space="preserve">quais sejam, São Paulo/SP e Belo Horizonte/MG, </w:t>
      </w:r>
      <w:r w:rsidRPr="00D9731E">
        <w:rPr>
          <w:rFonts w:ascii="Ebrima" w:hAnsi="Ebrima" w:cstheme="minorHAnsi"/>
          <w:color w:val="000000" w:themeColor="text1"/>
          <w:sz w:val="22"/>
          <w:szCs w:val="22"/>
        </w:rPr>
        <w:t xml:space="preserve">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r w:rsidR="00E579F2">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apresentar a escrituração da redação abaixo, no Livro de Registro de Ações Nominativas da Companhia para refletir a presente Garantia Fiduciária e, ademais, a evidenciar tal registro à Securitizadora.</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22CFD995"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r w:rsidR="00076D0F" w:rsidRPr="00D9731E">
        <w:rPr>
          <w:rFonts w:ascii="Ebrima" w:hAnsi="Ebrima" w:cstheme="minorHAnsi"/>
          <w:i/>
          <w:color w:val="000000" w:themeColor="text1"/>
          <w:sz w:val="22"/>
          <w:szCs w:val="22"/>
        </w:rPr>
        <w:t>“</w:t>
      </w:r>
      <w:del w:id="163" w:author="Ricardo Xavier" w:date="2021-10-11T20:41:00Z">
        <w:r w:rsidRPr="00D9731E" w:rsidDel="00822120">
          <w:rPr>
            <w:rFonts w:ascii="Ebrima" w:hAnsi="Ebrima" w:cstheme="minorHAnsi"/>
            <w:i/>
            <w:color w:val="000000" w:themeColor="text1"/>
            <w:sz w:val="22"/>
            <w:szCs w:val="22"/>
          </w:rPr>
          <w:delText>[</w:delText>
        </w:r>
        <w:r w:rsidRPr="00D9731E" w:rsidDel="00822120">
          <w:rPr>
            <w:rFonts w:ascii="Ebrima" w:hAnsi="Ebrima" w:cstheme="minorHAnsi"/>
            <w:i/>
            <w:color w:val="000000" w:themeColor="text1"/>
            <w:sz w:val="22"/>
            <w:szCs w:val="22"/>
            <w:highlight w:val="yellow"/>
          </w:rPr>
          <w:delText>•</w:delText>
        </w:r>
        <w:r w:rsidRPr="00D9731E" w:rsidDel="00822120">
          <w:rPr>
            <w:rFonts w:ascii="Ebrima" w:hAnsi="Ebrima" w:cstheme="minorHAnsi"/>
            <w:i/>
            <w:color w:val="000000" w:themeColor="text1"/>
            <w:sz w:val="22"/>
            <w:szCs w:val="22"/>
          </w:rPr>
          <w:delText>]</w:delText>
        </w:r>
      </w:del>
      <w:del w:id="164" w:author="Ricardo Xavier" w:date="2021-10-11T20:42:00Z">
        <w:r w:rsidRPr="00D9731E" w:rsidDel="004270D4">
          <w:rPr>
            <w:rFonts w:ascii="Ebrima" w:hAnsi="Ebrima" w:cstheme="minorHAnsi"/>
            <w:i/>
            <w:color w:val="000000" w:themeColor="text1"/>
            <w:sz w:val="22"/>
            <w:szCs w:val="22"/>
          </w:rPr>
          <w:delText xml:space="preserve"> </w:delText>
        </w:r>
      </w:del>
      <w:ins w:id="165" w:author="Ricardo Xavier" w:date="2021-10-11T20:42:00Z">
        <w:r w:rsidR="004270D4" w:rsidRPr="004270D4">
          <w:rPr>
            <w:rFonts w:ascii="Ebrima" w:hAnsi="Ebrima" w:cstheme="minorHAnsi"/>
            <w:i/>
            <w:color w:val="000000" w:themeColor="text1"/>
            <w:sz w:val="22"/>
            <w:szCs w:val="22"/>
          </w:rPr>
          <w:t>38.709 (trinta e oito mil setecentos e nove mil) ações ordinárias e 6.912 (seis mil novecentas e doze)</w:t>
        </w:r>
        <w:r w:rsidR="004270D4" w:rsidRPr="004270D4" w:rsidDel="004270D4">
          <w:rPr>
            <w:rFonts w:ascii="Ebrima" w:hAnsi="Ebrima" w:cstheme="minorHAnsi"/>
            <w:i/>
            <w:color w:val="000000" w:themeColor="text1"/>
            <w:sz w:val="22"/>
            <w:szCs w:val="22"/>
          </w:rPr>
          <w:t xml:space="preserve"> </w:t>
        </w:r>
      </w:ins>
      <w:del w:id="166"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r w:rsidR="00576F6E" w:rsidDel="004270D4">
          <w:rPr>
            <w:rFonts w:ascii="Ebrima" w:hAnsi="Ebrima" w:cstheme="minorHAnsi"/>
            <w:i/>
            <w:color w:val="000000" w:themeColor="text1"/>
            <w:sz w:val="22"/>
            <w:szCs w:val="22"/>
          </w:rPr>
          <w:delText xml:space="preserve"> </w:delText>
        </w:r>
      </w:del>
      <w:r w:rsidR="00576F6E">
        <w:rPr>
          <w:rFonts w:ascii="Ebrima" w:hAnsi="Ebrima" w:cstheme="minorHAnsi"/>
          <w:i/>
          <w:color w:val="000000" w:themeColor="text1"/>
          <w:sz w:val="22"/>
          <w:szCs w:val="22"/>
        </w:rPr>
        <w:t>ações</w:t>
      </w:r>
      <w:ins w:id="167" w:author="Ricardo Xavier" w:date="2021-10-11T20:42:00Z">
        <w:r w:rsidR="004270D4">
          <w:rPr>
            <w:rFonts w:ascii="Ebrima" w:hAnsi="Ebrima" w:cstheme="minorHAnsi"/>
            <w:i/>
            <w:color w:val="000000" w:themeColor="text1"/>
            <w:sz w:val="22"/>
            <w:szCs w:val="22"/>
          </w:rPr>
          <w:t xml:space="preserve"> preferenciais</w:t>
        </w:r>
      </w:ins>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companhia securitizadora com sede na Cidade de São Paulo, Estado de São Paulo, na Rua 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ins w:id="168" w:author="Ricardo Xavier" w:date="2021-10-11T20:42:00Z">
        <w:r w:rsidR="004270D4">
          <w:rPr>
            <w:rFonts w:ascii="Ebrima" w:hAnsi="Ebrima" w:cstheme="minorHAnsi"/>
            <w:i/>
            <w:color w:val="000000" w:themeColor="text1"/>
            <w:sz w:val="22"/>
            <w:szCs w:val="22"/>
          </w:rPr>
          <w:t>19</w:t>
        </w:r>
      </w:ins>
      <w:del w:id="169"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del>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ins w:id="170" w:author="Ricardo Xavier" w:date="2021-10-11T20:42:00Z">
        <w:r w:rsidR="004270D4">
          <w:rPr>
            <w:rFonts w:ascii="Ebrima" w:hAnsi="Ebrima" w:cstheme="minorHAnsi"/>
            <w:i/>
            <w:color w:val="000000" w:themeColor="text1"/>
            <w:sz w:val="22"/>
            <w:szCs w:val="22"/>
          </w:rPr>
          <w:t>20</w:t>
        </w:r>
      </w:ins>
      <w:del w:id="171"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ins w:id="172" w:author="Ricardo Xavier" w:date="2021-10-11T20:42:00Z">
        <w:r w:rsidR="004270D4">
          <w:rPr>
            <w:rFonts w:ascii="Ebrima" w:hAnsi="Ebrima" w:cstheme="minorHAnsi"/>
            <w:i/>
            <w:color w:val="000000" w:themeColor="text1"/>
            <w:sz w:val="22"/>
            <w:szCs w:val="22"/>
          </w:rPr>
          <w:t>13</w:t>
        </w:r>
      </w:ins>
      <w:del w:id="173"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Pr>
          <w:rFonts w:ascii="Ebrima" w:hAnsi="Ebrima" w:cstheme="minorHAnsi"/>
          <w:i/>
          <w:color w:val="000000" w:themeColor="text1"/>
          <w:sz w:val="22"/>
          <w:szCs w:val="22"/>
        </w:rPr>
        <w:t xml:space="preserve"> de </w:t>
      </w:r>
      <w:del w:id="174" w:author="Ricardo Xavier" w:date="2021-10-11T20:42:00Z">
        <w:r w:rsidR="00C70F3C" w:rsidRPr="00D9731E" w:rsidDel="004270D4">
          <w:rPr>
            <w:rFonts w:ascii="Ebrima" w:hAnsi="Ebrima" w:cstheme="minorHAnsi"/>
            <w:i/>
            <w:color w:val="000000" w:themeColor="text1"/>
            <w:sz w:val="22"/>
            <w:szCs w:val="22"/>
          </w:rPr>
          <w:delText xml:space="preserve">setembro </w:delText>
        </w:r>
      </w:del>
      <w:ins w:id="175" w:author="Ricardo Xavier" w:date="2021-10-11T20:42:00Z">
        <w:r w:rsidR="004270D4">
          <w:rPr>
            <w:rFonts w:ascii="Ebrima" w:hAnsi="Ebrima" w:cstheme="minorHAnsi"/>
            <w:i/>
            <w:color w:val="000000" w:themeColor="text1"/>
            <w:sz w:val="22"/>
            <w:szCs w:val="22"/>
          </w:rPr>
          <w:t>outu</w:t>
        </w:r>
        <w:r w:rsidR="004270D4" w:rsidRPr="00D9731E">
          <w:rPr>
            <w:rFonts w:ascii="Ebrima" w:hAnsi="Ebrima" w:cstheme="minorHAnsi"/>
            <w:i/>
            <w:color w:val="000000" w:themeColor="text1"/>
            <w:sz w:val="22"/>
            <w:szCs w:val="22"/>
          </w:rPr>
          <w:t xml:space="preserve">bro </w:t>
        </w:r>
      </w:ins>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E628D4"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w:t>
      </w:r>
      <w:r w:rsidR="00C70F3C" w:rsidRPr="00E628D4">
        <w:rPr>
          <w:rFonts w:ascii="Ebrima" w:hAnsi="Ebrima" w:cstheme="minorHAnsi"/>
          <w:color w:val="000000" w:themeColor="text1"/>
          <w:sz w:val="22"/>
          <w:szCs w:val="22"/>
        </w:rPr>
        <w:t xml:space="preserve">apresentar </w:t>
      </w:r>
      <w:r w:rsidRPr="00E628D4">
        <w:rPr>
          <w:rFonts w:ascii="Ebrima" w:hAnsi="Ebrima" w:cstheme="minorHAnsi"/>
          <w:color w:val="000000" w:themeColor="text1"/>
          <w:sz w:val="22"/>
          <w:szCs w:val="22"/>
        </w:rPr>
        <w:t>à Fiduciária</w:t>
      </w:r>
      <w:r w:rsidR="00B23319" w:rsidRPr="00E628D4">
        <w:rPr>
          <w:rFonts w:ascii="Ebrima" w:hAnsi="Ebrima" w:cstheme="minorHAnsi"/>
          <w:color w:val="000000" w:themeColor="text1"/>
          <w:sz w:val="22"/>
          <w:szCs w:val="22"/>
        </w:rPr>
        <w:t>,</w:t>
      </w:r>
      <w:r w:rsidR="008C29AD" w:rsidRPr="00E628D4">
        <w:rPr>
          <w:rFonts w:ascii="Ebrima" w:hAnsi="Ebrima" w:cstheme="minorHAnsi"/>
          <w:color w:val="000000" w:themeColor="text1"/>
          <w:sz w:val="22"/>
          <w:szCs w:val="22"/>
        </w:rPr>
        <w:t xml:space="preserve"> com cópia </w:t>
      </w:r>
      <w:r w:rsidR="00D068A6" w:rsidRPr="00E628D4">
        <w:rPr>
          <w:rFonts w:ascii="Ebrima" w:hAnsi="Ebrima" w:cstheme="minorHAnsi"/>
          <w:color w:val="000000" w:themeColor="text1"/>
          <w:sz w:val="22"/>
          <w:szCs w:val="22"/>
        </w:rPr>
        <w:t>à Simplific Pavarini</w:t>
      </w:r>
      <w:r w:rsidR="00B23319" w:rsidRPr="00E628D4">
        <w:rPr>
          <w:rFonts w:ascii="Ebrima" w:hAnsi="Ebrima" w:cstheme="minorHAnsi"/>
          <w:color w:val="000000" w:themeColor="text1"/>
          <w:sz w:val="22"/>
          <w:szCs w:val="22"/>
        </w:rPr>
        <w:t>,</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o Livro de Registro de Ações Nominativas da Companhia incluindo a escrituração da redação acima</w:t>
      </w:r>
      <w:r w:rsidRPr="00E628D4">
        <w:rPr>
          <w:rFonts w:ascii="Ebrima" w:hAnsi="Ebrima" w:cstheme="minorHAnsi"/>
          <w:color w:val="000000" w:themeColor="text1"/>
          <w:sz w:val="22"/>
          <w:szCs w:val="22"/>
        </w:rPr>
        <w:t xml:space="preserve">, em até </w:t>
      </w:r>
      <w:r w:rsidR="0035758F" w:rsidRPr="00E628D4">
        <w:rPr>
          <w:rFonts w:ascii="Ebrima" w:hAnsi="Ebrima" w:cstheme="minorHAnsi"/>
          <w:color w:val="000000" w:themeColor="text1"/>
          <w:sz w:val="22"/>
          <w:szCs w:val="22"/>
        </w:rPr>
        <w:t xml:space="preserve">45 </w:t>
      </w:r>
      <w:r w:rsidRPr="00E628D4">
        <w:rPr>
          <w:rFonts w:ascii="Ebrima" w:hAnsi="Ebrima" w:cstheme="minorHAnsi"/>
          <w:color w:val="000000" w:themeColor="text1"/>
          <w:sz w:val="22"/>
          <w:szCs w:val="22"/>
        </w:rPr>
        <w:t>(</w:t>
      </w:r>
      <w:r w:rsidR="0035758F" w:rsidRPr="00E628D4">
        <w:rPr>
          <w:rFonts w:ascii="Ebrima" w:hAnsi="Ebrima" w:cstheme="minorHAnsi"/>
          <w:color w:val="000000" w:themeColor="text1"/>
          <w:sz w:val="22"/>
          <w:szCs w:val="22"/>
        </w:rPr>
        <w:t>quarenta e cinco</w:t>
      </w:r>
      <w:r w:rsidRPr="00E628D4">
        <w:rPr>
          <w:rFonts w:ascii="Ebrima" w:hAnsi="Ebrima" w:cstheme="minorHAnsi"/>
          <w:color w:val="000000" w:themeColor="text1"/>
          <w:sz w:val="22"/>
          <w:szCs w:val="22"/>
        </w:rPr>
        <w:t xml:space="preserve">) </w:t>
      </w:r>
      <w:r w:rsidR="0035758F" w:rsidRPr="00E628D4">
        <w:rPr>
          <w:rFonts w:ascii="Ebrima" w:hAnsi="Ebrima" w:cstheme="minorHAnsi"/>
          <w:color w:val="000000" w:themeColor="text1"/>
          <w:sz w:val="22"/>
          <w:szCs w:val="22"/>
        </w:rPr>
        <w:t>dias</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 xml:space="preserve">contados da celebração deste Contrato de Alienação Fiduciária de Ações, na forma acima, como condição precedente à liberação </w:t>
      </w:r>
      <w:r w:rsidR="00C70F3C" w:rsidRPr="00E628D4">
        <w:rPr>
          <w:rFonts w:ascii="Ebrima" w:hAnsi="Ebrima" w:cstheme="minorHAnsi"/>
          <w:sz w:val="22"/>
          <w:szCs w:val="22"/>
        </w:rPr>
        <w:t xml:space="preserve">do financiamento da </w:t>
      </w:r>
      <w:r w:rsidR="0028084A" w:rsidRPr="00E628D4">
        <w:rPr>
          <w:rFonts w:ascii="Ebrima" w:hAnsi="Ebrima" w:cstheme="minorHAnsi"/>
          <w:color w:val="000000" w:themeColor="text1"/>
          <w:sz w:val="22"/>
          <w:szCs w:val="22"/>
        </w:rPr>
        <w:t>Escritura</w:t>
      </w:r>
      <w:r w:rsidR="0028084A" w:rsidRPr="00E628D4">
        <w:rPr>
          <w:rFonts w:ascii="Ebrima" w:hAnsi="Ebrima"/>
          <w:color w:val="000000" w:themeColor="text1"/>
          <w:sz w:val="22"/>
          <w:szCs w:val="22"/>
        </w:rPr>
        <w:t xml:space="preserve"> de Emissão de Debêntures</w:t>
      </w:r>
      <w:r w:rsidR="00C70F3C" w:rsidRPr="00E628D4">
        <w:rPr>
          <w:rFonts w:ascii="Ebrima" w:hAnsi="Ebrima" w:cstheme="minorHAnsi"/>
          <w:sz w:val="22"/>
          <w:szCs w:val="22"/>
        </w:rPr>
        <w:t>.</w:t>
      </w:r>
      <w:del w:id="176" w:author="Ricardo Xavier" w:date="2021-10-11T20:42:00Z">
        <w:r w:rsidR="00C70F3C" w:rsidRPr="00E628D4" w:rsidDel="00B459C0">
          <w:rPr>
            <w:rFonts w:ascii="Ebrima" w:hAnsi="Ebrima" w:cstheme="minorHAnsi"/>
            <w:sz w:val="22"/>
            <w:szCs w:val="22"/>
          </w:rPr>
          <w:delText xml:space="preserve"> </w:delText>
        </w:r>
      </w:del>
    </w:p>
    <w:p w14:paraId="666444FB" w14:textId="77777777" w:rsidR="000F7619" w:rsidRPr="00B459C0" w:rsidRDefault="000F7619" w:rsidP="00B459C0">
      <w:pPr>
        <w:spacing w:line="276" w:lineRule="auto"/>
        <w:ind w:left="1418"/>
        <w:jc w:val="both"/>
        <w:rPr>
          <w:rFonts w:ascii="Ebrima" w:hAnsi="Ebrima" w:cstheme="minorHAnsi"/>
          <w:color w:val="000000" w:themeColor="text1"/>
          <w:sz w:val="22"/>
          <w:szCs w:val="22"/>
          <w:rPrChange w:id="177" w:author="Ricardo Xavier" w:date="2021-10-11T20:43:00Z">
            <w:rPr>
              <w:rFonts w:ascii="Ebrima" w:hAnsi="Ebrima" w:cstheme="minorHAnsi"/>
              <w:color w:val="FF0000"/>
              <w:sz w:val="22"/>
              <w:szCs w:val="22"/>
            </w:rPr>
          </w:rPrChange>
        </w:rPr>
        <w:pPrChange w:id="178" w:author="Ricardo Xavier" w:date="2021-10-11T20:43:00Z">
          <w:pPr>
            <w:pStyle w:val="PargrafodaLista"/>
            <w:spacing w:line="276" w:lineRule="auto"/>
            <w:ind w:left="1418"/>
            <w:jc w:val="both"/>
          </w:pPr>
        </w:pPrChange>
      </w:pPr>
    </w:p>
    <w:p w14:paraId="5CA04872" w14:textId="6A228CF6" w:rsidR="00C70F3C" w:rsidRPr="00B459C0" w:rsidRDefault="003A5541" w:rsidP="00B459C0">
      <w:pPr>
        <w:pStyle w:val="PargrafodaLista"/>
        <w:numPr>
          <w:ilvl w:val="3"/>
          <w:numId w:val="28"/>
        </w:numPr>
        <w:tabs>
          <w:tab w:val="left" w:pos="2410"/>
        </w:tabs>
        <w:spacing w:line="276" w:lineRule="auto"/>
        <w:ind w:left="1418" w:firstLine="0"/>
        <w:jc w:val="both"/>
        <w:rPr>
          <w:rFonts w:ascii="Ebrima" w:hAnsi="Ebrima" w:cstheme="minorHAnsi"/>
          <w:sz w:val="22"/>
          <w:szCs w:val="22"/>
          <w:rPrChange w:id="179" w:author="Ricardo Xavier" w:date="2021-10-11T20:43:00Z">
            <w:rPr>
              <w:rFonts w:ascii="Ebrima" w:hAnsi="Ebrima" w:cstheme="minorHAnsi"/>
              <w:color w:val="FF0000"/>
              <w:sz w:val="22"/>
              <w:szCs w:val="22"/>
            </w:rPr>
          </w:rPrChange>
        </w:rPr>
        <w:pPrChange w:id="180" w:author="Ricardo Xavier" w:date="2021-10-11T20:43:00Z">
          <w:pPr>
            <w:pStyle w:val="PargrafodaLista"/>
            <w:numPr>
              <w:ilvl w:val="3"/>
              <w:numId w:val="28"/>
            </w:numPr>
            <w:spacing w:line="276" w:lineRule="auto"/>
            <w:ind w:left="1418"/>
            <w:jc w:val="both"/>
          </w:pPr>
        </w:pPrChange>
      </w:pPr>
      <w:r w:rsidRPr="00D52C6A">
        <w:rPr>
          <w:rFonts w:ascii="Ebrima" w:hAnsi="Ebrima" w:cstheme="minorHAnsi"/>
          <w:color w:val="000000" w:themeColor="text1"/>
          <w:sz w:val="22"/>
          <w:szCs w:val="22"/>
        </w:rPr>
        <w:t>A obrigação prevista na Cláusula 5.</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rsidP="00B459C0">
      <w:pPr>
        <w:spacing w:line="276" w:lineRule="auto"/>
        <w:ind w:left="1418"/>
        <w:jc w:val="both"/>
        <w:rPr>
          <w:rFonts w:ascii="Ebrima" w:hAnsi="Ebrima" w:cstheme="minorHAnsi"/>
          <w:color w:val="000000" w:themeColor="text1"/>
          <w:sz w:val="22"/>
          <w:szCs w:val="22"/>
        </w:rPr>
        <w:pPrChange w:id="181" w:author="Ricardo Xavier" w:date="2021-10-11T20:43:00Z">
          <w:pPr>
            <w:spacing w:line="276" w:lineRule="auto"/>
            <w:ind w:left="709"/>
            <w:jc w:val="both"/>
          </w:pPr>
        </w:pPrChange>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4A86A26B"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Em razão desta Garantia Fiduciária, a Companhia se obriga a apresentar semestralmente (</w:t>
      </w:r>
      <w:r w:rsidR="00D87112">
        <w:rPr>
          <w:rFonts w:ascii="Ebrima" w:hAnsi="Ebrima" w:cstheme="minorHAnsi"/>
          <w:sz w:val="22"/>
          <w:szCs w:val="22"/>
        </w:rPr>
        <w:t xml:space="preserve">até o </w:t>
      </w:r>
      <w:r w:rsidR="00E628D4">
        <w:rPr>
          <w:rFonts w:ascii="Ebrima" w:hAnsi="Ebrima" w:cstheme="minorHAnsi"/>
          <w:sz w:val="22"/>
          <w:szCs w:val="22"/>
        </w:rPr>
        <w:t>10</w:t>
      </w:r>
      <w:r w:rsidR="00D87112">
        <w:rPr>
          <w:rFonts w:ascii="Ebrima" w:hAnsi="Ebrima" w:cstheme="minorHAnsi"/>
          <w:sz w:val="22"/>
          <w:szCs w:val="22"/>
        </w:rPr>
        <w:t>º</w:t>
      </w:r>
      <w:r w:rsidR="00E628D4">
        <w:rPr>
          <w:rFonts w:ascii="Ebrima" w:hAnsi="Ebrima" w:cstheme="minorHAnsi"/>
          <w:sz w:val="22"/>
          <w:szCs w:val="22"/>
        </w:rPr>
        <w:t xml:space="preserve"> (décimo)</w:t>
      </w:r>
      <w:r w:rsidR="00D87112">
        <w:rPr>
          <w:rFonts w:ascii="Ebrima" w:hAnsi="Ebrima" w:cstheme="minorHAnsi"/>
          <w:sz w:val="22"/>
          <w:szCs w:val="22"/>
        </w:rPr>
        <w:t xml:space="preserve"> Dia Útil dos meses de </w:t>
      </w:r>
      <w:r>
        <w:rPr>
          <w:rFonts w:ascii="Ebrima" w:hAnsi="Ebrima" w:cstheme="minorHAnsi"/>
          <w:sz w:val="22"/>
          <w:szCs w:val="22"/>
        </w:rPr>
        <w:t xml:space="preserve">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 xml:space="preserve">e a Fiduciária a </w:t>
      </w:r>
      <w:r>
        <w:rPr>
          <w:rFonts w:ascii="Ebrima" w:hAnsi="Ebrima" w:cstheme="minorHAnsi"/>
          <w:sz w:val="22"/>
          <w:szCs w:val="22"/>
        </w:rPr>
        <w:lastRenderedPageBreak/>
        <w:t>certidão de inteiro teor emitida pela junta comercial compete</w:t>
      </w:r>
      <w:r w:rsidR="00D87112">
        <w:rPr>
          <w:rFonts w:ascii="Ebrima" w:hAnsi="Ebrima" w:cstheme="minorHAnsi"/>
          <w:sz w:val="22"/>
          <w:szCs w:val="22"/>
        </w:rPr>
        <w:t>nte</w:t>
      </w:r>
      <w:r>
        <w:rPr>
          <w:rFonts w:ascii="Ebrima" w:hAnsi="Ebrima" w:cstheme="minorHAnsi"/>
          <w:sz w:val="22"/>
          <w:szCs w:val="22"/>
        </w:rPr>
        <w:t xml:space="preserv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038D3A4C"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correspondentes Direitos;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iv</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w:t>
      </w:r>
      <w:proofErr w:type="spellStart"/>
      <w:r w:rsidR="003A5541" w:rsidRPr="00D9731E">
        <w:rPr>
          <w:rFonts w:ascii="Ebrima" w:hAnsi="Ebrima" w:cstheme="minorHAnsi"/>
          <w:b/>
          <w:bCs/>
          <w:color w:val="000000" w:themeColor="text1"/>
          <w:sz w:val="22"/>
          <w:szCs w:val="22"/>
        </w:rPr>
        <w:t>vii</w:t>
      </w:r>
      <w:proofErr w:type="spellEnd"/>
      <w:r w:rsidR="003A5541" w:rsidRPr="00D9731E">
        <w:rPr>
          <w:rFonts w:ascii="Ebrima" w:hAnsi="Ebrima" w:cstheme="minorHAnsi"/>
          <w:b/>
          <w:bCs/>
          <w:color w:val="000000" w:themeColor="text1"/>
          <w:sz w:val="22"/>
          <w:szCs w:val="22"/>
        </w:rPr>
        <w:t>)</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rsidP="002873A7">
      <w:pPr>
        <w:pStyle w:val="Corpodetexto2"/>
        <w:tabs>
          <w:tab w:val="left" w:pos="1418"/>
        </w:tabs>
        <w:spacing w:line="276" w:lineRule="auto"/>
        <w:ind w:left="709"/>
        <w:rPr>
          <w:rFonts w:ascii="Ebrima" w:hAnsi="Ebrima" w:cstheme="minorHAnsi"/>
          <w:b w:val="0"/>
          <w:sz w:val="22"/>
          <w:szCs w:val="22"/>
        </w:rPr>
        <w:pPrChange w:id="182" w:author="Ricardo Xavier" w:date="2021-10-11T20:43:00Z">
          <w:pPr>
            <w:pStyle w:val="Corpodetexto2"/>
            <w:tabs>
              <w:tab w:val="left" w:pos="1418"/>
            </w:tabs>
            <w:spacing w:line="276" w:lineRule="auto"/>
          </w:pPr>
        </w:pPrChange>
      </w:pPr>
    </w:p>
    <w:p w14:paraId="76717D40" w14:textId="3778AA43" w:rsidR="00767173" w:rsidRPr="00D9731E" w:rsidRDefault="00767173" w:rsidP="002873A7">
      <w:pPr>
        <w:pStyle w:val="Corpodetexto2"/>
        <w:numPr>
          <w:ilvl w:val="3"/>
          <w:numId w:val="28"/>
        </w:numPr>
        <w:tabs>
          <w:tab w:val="left" w:pos="2410"/>
        </w:tabs>
        <w:spacing w:line="276" w:lineRule="auto"/>
        <w:ind w:left="1418" w:firstLine="0"/>
        <w:rPr>
          <w:rFonts w:ascii="Ebrima" w:hAnsi="Ebrima" w:cs="Calibri"/>
          <w:b w:val="0"/>
          <w:color w:val="000000" w:themeColor="text1"/>
          <w:sz w:val="22"/>
          <w:szCs w:val="22"/>
        </w:rPr>
        <w:pPrChange w:id="183" w:author="Ricardo Xavier" w:date="2021-10-11T20:43:00Z">
          <w:pPr>
            <w:pStyle w:val="Corpodetexto2"/>
            <w:numPr>
              <w:ilvl w:val="3"/>
              <w:numId w:val="28"/>
            </w:numPr>
            <w:tabs>
              <w:tab w:val="left" w:pos="1418"/>
            </w:tabs>
            <w:spacing w:line="276" w:lineRule="auto"/>
            <w:ind w:left="1418"/>
          </w:pPr>
        </w:pPrChange>
      </w:pPr>
      <w:r w:rsidRPr="00B50EFA">
        <w:rPr>
          <w:rFonts w:ascii="Ebrima" w:hAnsi="Ebrima" w:cstheme="minorHAnsi"/>
          <w:b w:val="0"/>
          <w:sz w:val="22"/>
          <w:szCs w:val="22"/>
        </w:rPr>
        <w:lastRenderedPageBreak/>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ins w:id="184" w:author="Ricardo Xavier" w:date="2021-10-11T20:43:00Z">
        <w:r w:rsidR="002873A7">
          <w:rPr>
            <w:rFonts w:ascii="Ebrima" w:hAnsi="Ebrima" w:cstheme="minorHAnsi"/>
            <w:b w:val="0"/>
            <w:color w:val="000000" w:themeColor="text1"/>
            <w:sz w:val="22"/>
            <w:szCs w:val="22"/>
          </w:rPr>
          <w:t>.</w:t>
        </w:r>
      </w:ins>
    </w:p>
    <w:p w14:paraId="4602E904" w14:textId="77777777" w:rsidR="009D3C9E" w:rsidRPr="00D9731E" w:rsidRDefault="009D3C9E" w:rsidP="002873A7">
      <w:pPr>
        <w:pStyle w:val="Corpodetexto2"/>
        <w:spacing w:line="276" w:lineRule="auto"/>
        <w:ind w:left="1418"/>
        <w:rPr>
          <w:rFonts w:ascii="Ebrima" w:hAnsi="Ebrima" w:cs="Calibri"/>
          <w:b w:val="0"/>
          <w:color w:val="000000" w:themeColor="text1"/>
          <w:sz w:val="22"/>
          <w:szCs w:val="22"/>
        </w:rPr>
        <w:pPrChange w:id="185" w:author="Ricardo Xavier" w:date="2021-10-11T20:43:00Z">
          <w:pPr>
            <w:pStyle w:val="Corpodetexto2"/>
            <w:spacing w:line="276" w:lineRule="auto"/>
            <w:ind w:left="709"/>
          </w:pPr>
        </w:pPrChange>
      </w:pPr>
    </w:p>
    <w:p w14:paraId="78B21EBC" w14:textId="1C2A3715"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sidR="00CB68CF">
        <w:rPr>
          <w:rFonts w:ascii="Ebrima" w:hAnsi="Ebrima" w:cs="Calibri"/>
          <w:color w:val="000000" w:themeColor="text1"/>
          <w:sz w:val="22"/>
          <w:szCs w:val="22"/>
        </w:rPr>
        <w:t>da</w:t>
      </w:r>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1A8FD7C7" w:rsidR="009D3C9E" w:rsidRPr="00651BA7"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sz w:val="22"/>
          <w:szCs w:val="22"/>
          <w:rPrChange w:id="186" w:author="Ricardo Xavier" w:date="2021-10-11T20:43:00Z">
            <w:rPr>
              <w:rFonts w:ascii="Ebrima" w:hAnsi="Ebrima" w:cs="Calibri"/>
              <w:bCs/>
              <w:color w:val="FF0000"/>
              <w:sz w:val="22"/>
              <w:szCs w:val="22"/>
            </w:rPr>
          </w:rPrChange>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9D75E6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del w:id="187" w:author="Ricardo Xavier" w:date="2021-10-11T20:51:00Z">
        <w:r w:rsidR="00767173" w:rsidRPr="00D9731E" w:rsidDel="00C8264F">
          <w:rPr>
            <w:rFonts w:ascii="Ebrima" w:hAnsi="Ebrima" w:cs="Calibri"/>
            <w:b w:val="0"/>
            <w:color w:val="000000" w:themeColor="text1"/>
            <w:sz w:val="22"/>
            <w:szCs w:val="22"/>
          </w:rPr>
          <w:delText xml:space="preserve"> </w:delText>
        </w:r>
        <w:r w:rsidR="00C8416F" w:rsidDel="00C8264F">
          <w:rPr>
            <w:rFonts w:ascii="Ebrima" w:hAnsi="Ebrima" w:cs="Calibri"/>
            <w:b w:val="0"/>
            <w:color w:val="000000" w:themeColor="text1"/>
            <w:sz w:val="22"/>
            <w:szCs w:val="22"/>
          </w:rPr>
          <w:delText>Não Automático</w:delText>
        </w:r>
      </w:del>
      <w:r w:rsidR="00C8416F">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188"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8B3E42" w:rsidRDefault="00231B6D" w:rsidP="006508E0">
      <w:pPr>
        <w:pStyle w:val="Corpodetexto2"/>
        <w:numPr>
          <w:ilvl w:val="1"/>
          <w:numId w:val="12"/>
        </w:numPr>
        <w:tabs>
          <w:tab w:val="left" w:pos="709"/>
        </w:tabs>
        <w:spacing w:line="276" w:lineRule="auto"/>
        <w:ind w:left="0" w:firstLine="0"/>
        <w:rPr>
          <w:rFonts w:ascii="Ebrima" w:hAnsi="Ebrima"/>
          <w:b w:val="0"/>
          <w:bCs/>
          <w:sz w:val="22"/>
          <w:szCs w:val="22"/>
          <w:rPrChange w:id="189" w:author="Ricardo Xavier" w:date="2021-10-11T20:43:00Z">
            <w:rPr>
              <w:rFonts w:ascii="Ebrima" w:hAnsi="Ebrima"/>
              <w:b w:val="0"/>
              <w:bCs/>
              <w:color w:val="FF0000"/>
              <w:sz w:val="22"/>
              <w:szCs w:val="22"/>
            </w:rPr>
          </w:rPrChange>
        </w:rPr>
      </w:pPr>
      <w:r w:rsidRPr="00D9731E">
        <w:rPr>
          <w:rFonts w:ascii="Ebrima" w:hAnsi="Ebrima"/>
          <w:b w:val="0"/>
          <w:bCs/>
          <w:color w:val="000000" w:themeColor="text1"/>
          <w:sz w:val="22"/>
          <w:szCs w:val="22"/>
        </w:rPr>
        <w:lastRenderedPageBreak/>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Fiduciantes;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iv</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w:t>
      </w:r>
      <w:r w:rsidR="00C52B80" w:rsidRPr="008B3E42">
        <w:rPr>
          <w:rFonts w:ascii="Ebrima" w:hAnsi="Ebrima"/>
          <w:b w:val="0"/>
          <w:bCs/>
          <w:sz w:val="22"/>
          <w:szCs w:val="22"/>
          <w:rPrChange w:id="190" w:author="Ricardo Xavier" w:date="2021-10-11T20:43:00Z">
            <w:rPr>
              <w:rFonts w:ascii="Ebrima" w:hAnsi="Ebrima"/>
              <w:b w:val="0"/>
              <w:bCs/>
              <w:color w:val="000000" w:themeColor="text1"/>
              <w:sz w:val="22"/>
              <w:szCs w:val="22"/>
            </w:rPr>
          </w:rPrChange>
        </w:rPr>
        <w:t>aplicáveis.</w:t>
      </w:r>
    </w:p>
    <w:p w14:paraId="36C24444" w14:textId="77777777" w:rsidR="00C52B80" w:rsidRPr="008B3E42" w:rsidRDefault="00C52B80" w:rsidP="006508E0">
      <w:pPr>
        <w:tabs>
          <w:tab w:val="left" w:pos="1418"/>
        </w:tabs>
        <w:spacing w:line="276" w:lineRule="auto"/>
        <w:ind w:left="709"/>
        <w:jc w:val="both"/>
        <w:rPr>
          <w:rFonts w:ascii="Ebrima" w:hAnsi="Ebrima" w:cs="Calibri"/>
          <w:sz w:val="22"/>
          <w:szCs w:val="22"/>
          <w:rPrChange w:id="191" w:author="Ricardo Xavier" w:date="2021-10-11T20:43:00Z">
            <w:rPr>
              <w:rFonts w:ascii="Ebrima" w:hAnsi="Ebrima" w:cs="Calibri"/>
              <w:color w:val="FF0000"/>
              <w:sz w:val="22"/>
              <w:szCs w:val="22"/>
            </w:rPr>
          </w:rPrChange>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iv</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w:t>
      </w:r>
      <w:r w:rsidRPr="00B50EFA">
        <w:rPr>
          <w:rFonts w:ascii="Ebrima" w:hAnsi="Ebrima" w:cstheme="minorHAnsi"/>
          <w:sz w:val="22"/>
          <w:szCs w:val="22"/>
        </w:rPr>
        <w:lastRenderedPageBreak/>
        <w:t xml:space="preserve">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rsidP="00FA590C">
      <w:pPr>
        <w:tabs>
          <w:tab w:val="left" w:pos="1418"/>
        </w:tabs>
        <w:spacing w:line="276" w:lineRule="auto"/>
        <w:ind w:left="709"/>
        <w:jc w:val="both"/>
        <w:rPr>
          <w:rFonts w:ascii="Ebrima" w:hAnsi="Ebrima" w:cs="Calibri"/>
          <w:color w:val="000000" w:themeColor="text1"/>
          <w:sz w:val="22"/>
          <w:szCs w:val="22"/>
        </w:rPr>
        <w:pPrChange w:id="192" w:author="Ricardo Xavier" w:date="2021-10-11T20:43:00Z">
          <w:pPr>
            <w:tabs>
              <w:tab w:val="left" w:pos="1418"/>
            </w:tabs>
            <w:spacing w:line="276" w:lineRule="auto"/>
            <w:jc w:val="both"/>
          </w:pPr>
        </w:pPrChange>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6.1.3.,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6E51F048" w14:textId="77777777" w:rsidR="00C52B80" w:rsidRPr="00182458" w:rsidRDefault="00C52B80" w:rsidP="00182458">
      <w:pPr>
        <w:tabs>
          <w:tab w:val="left" w:pos="1418"/>
        </w:tabs>
        <w:spacing w:line="276" w:lineRule="auto"/>
        <w:ind w:left="709"/>
        <w:jc w:val="both"/>
        <w:rPr>
          <w:rFonts w:ascii="Ebrima" w:hAnsi="Ebrima" w:cs="Calibri"/>
          <w:color w:val="000000" w:themeColor="text1"/>
          <w:sz w:val="22"/>
          <w:szCs w:val="22"/>
          <w:rPrChange w:id="193" w:author="Ricardo Xavier" w:date="2021-10-11T20:44:00Z">
            <w:rPr>
              <w:color w:val="000000" w:themeColor="text1"/>
            </w:rPr>
          </w:rPrChange>
        </w:rPr>
        <w:pPrChange w:id="194" w:author="Ricardo Xavier" w:date="2021-10-11T20:44:00Z">
          <w:pPr>
            <w:pStyle w:val="PargrafodaLista"/>
            <w:tabs>
              <w:tab w:val="left" w:pos="1418"/>
            </w:tabs>
            <w:spacing w:line="276" w:lineRule="auto"/>
            <w:ind w:left="709"/>
            <w:jc w:val="both"/>
          </w:pPr>
        </w:pPrChange>
      </w:pPr>
    </w:p>
    <w:p w14:paraId="587BF4AA" w14:textId="1B55BB25"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 xml:space="preserve">a administração da Companhia, mediante notificação escrita da Fiduciária, procederá a remoção da redação, prevista na Cláusula </w:t>
      </w:r>
      <w:r w:rsidR="00E628D4">
        <w:rPr>
          <w:rFonts w:ascii="Ebrima" w:hAnsi="Ebrima" w:cs="Calibri"/>
          <w:b w:val="0"/>
          <w:color w:val="000000" w:themeColor="text1"/>
          <w:sz w:val="22"/>
          <w:szCs w:val="22"/>
        </w:rPr>
        <w:t>5</w:t>
      </w:r>
      <w:r w:rsidR="006A2216" w:rsidRPr="00D9731E">
        <w:rPr>
          <w:rFonts w:ascii="Ebrima" w:hAnsi="Ebrima" w:cs="Calibri"/>
          <w:b w:val="0"/>
          <w:color w:val="000000" w:themeColor="text1"/>
          <w:sz w:val="22"/>
          <w:szCs w:val="22"/>
        </w:rPr>
        <w:t>.2.1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deste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contados da constatação do cumprimento das Obrigações Garantidas.</w:t>
      </w:r>
      <w:del w:id="195" w:author="Ricardo Xavier" w:date="2021-10-11T20:44:00Z">
        <w:r w:rsidR="006A2216" w:rsidRPr="00D9731E" w:rsidDel="00D63715">
          <w:rPr>
            <w:rFonts w:ascii="Ebrima" w:hAnsi="Ebrima" w:cs="Calibri"/>
            <w:b w:val="0"/>
            <w:color w:val="000000" w:themeColor="text1"/>
            <w:sz w:val="22"/>
            <w:szCs w:val="22"/>
          </w:rPr>
          <w:delText xml:space="preserve"> </w:delText>
        </w:r>
      </w:del>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6.2.,</w:t>
      </w:r>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lastRenderedPageBreak/>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3F7D53" w:rsidRDefault="005D12A1" w:rsidP="00D9731E">
      <w:pPr>
        <w:pStyle w:val="Corpodetexto2"/>
        <w:tabs>
          <w:tab w:val="left" w:pos="709"/>
        </w:tabs>
        <w:spacing w:line="276" w:lineRule="auto"/>
        <w:rPr>
          <w:rFonts w:ascii="Ebrima" w:hAnsi="Ebrima" w:cstheme="minorHAnsi"/>
          <w:b w:val="0"/>
          <w:bCs/>
          <w:color w:val="000000" w:themeColor="text1"/>
          <w:sz w:val="22"/>
          <w:szCs w:val="22"/>
          <w:rPrChange w:id="196" w:author="Ricardo Xavier" w:date="2021-10-11T20:44:00Z">
            <w:rPr>
              <w:rFonts w:ascii="Ebrima" w:hAnsi="Ebrima" w:cstheme="minorHAnsi"/>
              <w:color w:val="000000" w:themeColor="text1"/>
              <w:sz w:val="22"/>
              <w:szCs w:val="22"/>
            </w:rPr>
          </w:rPrChange>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704FE0" w:rsidRDefault="002A36FA" w:rsidP="006508E0">
      <w:pPr>
        <w:spacing w:line="276" w:lineRule="auto"/>
        <w:jc w:val="both"/>
        <w:rPr>
          <w:rFonts w:ascii="Ebrima" w:hAnsi="Ebrima" w:cstheme="minorHAnsi"/>
          <w:sz w:val="22"/>
          <w:szCs w:val="22"/>
          <w:rPrChange w:id="197" w:author="Ricardo Xavier" w:date="2021-10-11T20:45:00Z">
            <w:rPr>
              <w:rFonts w:ascii="Ebrima" w:hAnsi="Ebrima" w:cstheme="minorHAnsi"/>
              <w:color w:val="FF0000"/>
              <w:sz w:val="22"/>
              <w:szCs w:val="22"/>
            </w:rPr>
          </w:rPrChange>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Pr="001356C3" w:rsidRDefault="000E3BD1" w:rsidP="006508E0">
      <w:pPr>
        <w:tabs>
          <w:tab w:val="left" w:pos="1418"/>
        </w:tabs>
        <w:spacing w:line="276" w:lineRule="auto"/>
        <w:jc w:val="both"/>
        <w:rPr>
          <w:rFonts w:ascii="Ebrima" w:hAnsi="Ebrima" w:cstheme="minorHAnsi"/>
          <w:sz w:val="22"/>
          <w:szCs w:val="22"/>
          <w:rPrChange w:id="198" w:author="Ricardo Xavier" w:date="2021-10-11T20:45:00Z">
            <w:rPr>
              <w:rFonts w:ascii="Ebrima" w:hAnsi="Ebrima" w:cstheme="minorHAnsi"/>
              <w:color w:val="FF0000"/>
              <w:sz w:val="22"/>
              <w:szCs w:val="22"/>
            </w:rPr>
          </w:rPrChange>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Pr="001356C3" w:rsidRDefault="00DE042A" w:rsidP="001356C3">
      <w:pPr>
        <w:tabs>
          <w:tab w:val="left" w:pos="1418"/>
        </w:tabs>
        <w:spacing w:line="276" w:lineRule="auto"/>
        <w:jc w:val="both"/>
        <w:rPr>
          <w:rFonts w:ascii="Ebrima" w:hAnsi="Ebrima" w:cstheme="minorHAnsi"/>
          <w:sz w:val="22"/>
          <w:szCs w:val="22"/>
          <w:rPrChange w:id="199" w:author="Ricardo Xavier" w:date="2021-10-11T20:45:00Z">
            <w:rPr>
              <w:rFonts w:ascii="Ebrima" w:hAnsi="Ebrima" w:cs="Calibri"/>
              <w:b/>
              <w:sz w:val="22"/>
              <w:szCs w:val="22"/>
            </w:rPr>
          </w:rPrChange>
        </w:rPr>
        <w:pPrChange w:id="200" w:author="Ricardo Xavier" w:date="2021-10-11T20:45:00Z">
          <w:pPr>
            <w:pStyle w:val="PargrafodaLista"/>
          </w:pPr>
        </w:pPrChange>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Pr="005D6FA0" w:rsidRDefault="00572C44" w:rsidP="005D6FA0">
      <w:pPr>
        <w:pStyle w:val="PargrafodaLista"/>
        <w:spacing w:line="276" w:lineRule="auto"/>
        <w:ind w:left="709" w:hanging="11"/>
        <w:rPr>
          <w:rFonts w:ascii="Ebrima" w:hAnsi="Ebrima"/>
          <w:color w:val="000000" w:themeColor="text1"/>
          <w:sz w:val="22"/>
          <w:szCs w:val="22"/>
          <w:rPrChange w:id="201" w:author="Ricardo Xavier" w:date="2021-10-11T20:45:00Z">
            <w:rPr>
              <w:rFonts w:ascii="Ebrima" w:hAnsi="Ebrima" w:cs="Calibri"/>
              <w:b w:val="0"/>
              <w:sz w:val="22"/>
              <w:szCs w:val="22"/>
            </w:rPr>
          </w:rPrChange>
        </w:rPr>
        <w:pPrChange w:id="202" w:author="Ricardo Xavier" w:date="2021-10-11T20:45:00Z">
          <w:pPr>
            <w:pStyle w:val="Corpodetexto2"/>
            <w:tabs>
              <w:tab w:val="left" w:pos="709"/>
            </w:tabs>
            <w:spacing w:line="276" w:lineRule="auto"/>
          </w:pPr>
        </w:pPrChange>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acima,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rsidP="005D6FA0">
      <w:pPr>
        <w:pStyle w:val="PargrafodaLista"/>
        <w:spacing w:line="276" w:lineRule="auto"/>
        <w:ind w:left="709" w:hanging="11"/>
        <w:rPr>
          <w:rFonts w:ascii="Ebrima" w:hAnsi="Ebrima" w:cstheme="minorHAnsi"/>
          <w:color w:val="000000" w:themeColor="text1"/>
          <w:sz w:val="22"/>
          <w:szCs w:val="22"/>
        </w:rPr>
        <w:pPrChange w:id="203" w:author="Ricardo Xavier" w:date="2021-10-11T20:45:00Z">
          <w:pPr>
            <w:spacing w:line="276" w:lineRule="auto"/>
            <w:jc w:val="both"/>
          </w:pPr>
        </w:pPrChange>
      </w:pPr>
    </w:p>
    <w:bookmarkEnd w:id="188"/>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del w:id="204" w:author="Ricardo Xavier" w:date="2021-10-11T20:45:00Z">
        <w:r w:rsidR="005F46CF" w:rsidRPr="00D9731E" w:rsidDel="005D6FA0">
          <w:rPr>
            <w:rFonts w:ascii="Ebrima" w:hAnsi="Ebrima" w:cstheme="minorHAnsi"/>
            <w:b/>
            <w:bCs/>
            <w:color w:val="000000" w:themeColor="text1"/>
            <w:sz w:val="22"/>
            <w:szCs w:val="22"/>
            <w:lang w:val="pt-BR"/>
          </w:rPr>
          <w:delText xml:space="preserve"> </w:delText>
        </w:r>
      </w:del>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lastRenderedPageBreak/>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31383B" w:rsidRDefault="00A93B67" w:rsidP="006508E0">
      <w:pPr>
        <w:pStyle w:val="PargrafodaLista"/>
        <w:numPr>
          <w:ilvl w:val="1"/>
          <w:numId w:val="15"/>
        </w:numPr>
        <w:tabs>
          <w:tab w:val="left" w:pos="709"/>
        </w:tabs>
        <w:spacing w:line="276" w:lineRule="auto"/>
        <w:ind w:left="0" w:firstLine="0"/>
        <w:jc w:val="both"/>
        <w:rPr>
          <w:rFonts w:ascii="Ebrima" w:hAnsi="Ebrima" w:cstheme="minorHAnsi"/>
          <w:color w:val="000000" w:themeColor="text1"/>
          <w:sz w:val="22"/>
          <w:szCs w:val="22"/>
          <w:rPrChange w:id="205" w:author="Ricardo Xavier" w:date="2021-10-11T20:45:00Z">
            <w:rPr>
              <w:rFonts w:ascii="Ebrima" w:hAnsi="Ebrima" w:cstheme="minorHAnsi"/>
              <w:b/>
              <w:bCs/>
              <w:color w:val="000000" w:themeColor="text1"/>
              <w:sz w:val="22"/>
              <w:szCs w:val="22"/>
            </w:rPr>
          </w:rPrChange>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rsidP="0031383B">
      <w:pPr>
        <w:tabs>
          <w:tab w:val="left" w:pos="1418"/>
        </w:tabs>
        <w:spacing w:line="276" w:lineRule="auto"/>
        <w:ind w:left="709"/>
        <w:jc w:val="both"/>
        <w:rPr>
          <w:rFonts w:ascii="Ebrima" w:hAnsi="Ebrima" w:cstheme="minorHAnsi"/>
          <w:color w:val="000000" w:themeColor="text1"/>
          <w:sz w:val="22"/>
          <w:szCs w:val="22"/>
        </w:rPr>
        <w:pPrChange w:id="206" w:author="Ricardo Xavier" w:date="2021-10-11T20:45:00Z">
          <w:pPr>
            <w:tabs>
              <w:tab w:val="left" w:pos="1560"/>
            </w:tabs>
            <w:spacing w:line="276" w:lineRule="auto"/>
          </w:pPr>
        </w:pPrChange>
      </w:pPr>
      <w:bookmarkStart w:id="207" w:name="_DV_M525"/>
      <w:bookmarkStart w:id="208" w:name="_DV_M527"/>
      <w:bookmarkStart w:id="209" w:name="_DV_M529"/>
      <w:bookmarkEnd w:id="207"/>
      <w:bookmarkEnd w:id="208"/>
      <w:bookmarkEnd w:id="209"/>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210" w:name="_DV_M148"/>
      <w:bookmarkStart w:id="211" w:name="_DV_M150"/>
      <w:bookmarkEnd w:id="210"/>
      <w:bookmarkEnd w:id="211"/>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4A5207EB" w:rsidR="00A420A3" w:rsidRDefault="00A420A3" w:rsidP="006508E0">
      <w:pPr>
        <w:autoSpaceDE w:val="0"/>
        <w:autoSpaceDN w:val="0"/>
        <w:adjustRightInd w:val="0"/>
        <w:spacing w:line="276" w:lineRule="auto"/>
        <w:jc w:val="center"/>
        <w:rPr>
          <w:ins w:id="212" w:author="Ricardo Xavier" w:date="2021-10-11T20:45:00Z"/>
          <w:rFonts w:ascii="Ebrima" w:hAnsi="Ebrima" w:cstheme="minorHAnsi"/>
          <w:color w:val="000000" w:themeColor="text1"/>
          <w:sz w:val="22"/>
          <w:szCs w:val="22"/>
        </w:rPr>
      </w:pPr>
    </w:p>
    <w:p w14:paraId="48069C5C" w14:textId="77777777" w:rsidR="0031383B" w:rsidRPr="00D9731E" w:rsidRDefault="0031383B"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97443D0"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ins w:id="213" w:author="Ricardo Xavier" w:date="2021-10-11T20:45:00Z">
        <w:r w:rsidR="0031383B">
          <w:rPr>
            <w:rFonts w:ascii="Ebrima" w:hAnsi="Ebrima" w:cstheme="minorHAnsi"/>
            <w:iCs/>
            <w:color w:val="000000" w:themeColor="text1"/>
            <w:sz w:val="22"/>
            <w:szCs w:val="22"/>
          </w:rPr>
          <w:t>13</w:t>
        </w:r>
      </w:ins>
      <w:del w:id="214" w:author="Ricardo Xavier" w:date="2021-10-11T20:45:00Z">
        <w:r w:rsidR="00E76E23" w:rsidRPr="00D9731E" w:rsidDel="0031383B">
          <w:rPr>
            <w:rFonts w:ascii="Ebrima" w:hAnsi="Ebrima" w:cstheme="minorHAnsi"/>
            <w:iCs/>
            <w:color w:val="000000" w:themeColor="text1"/>
            <w:sz w:val="22"/>
            <w:szCs w:val="22"/>
          </w:rPr>
          <w:delText>[</w:delText>
        </w:r>
        <w:r w:rsidR="00E76E23" w:rsidRPr="00D9731E" w:rsidDel="0031383B">
          <w:rPr>
            <w:rFonts w:ascii="Ebrima" w:hAnsi="Ebrima" w:cstheme="minorHAnsi"/>
            <w:iCs/>
            <w:color w:val="000000" w:themeColor="text1"/>
            <w:sz w:val="22"/>
            <w:szCs w:val="22"/>
            <w:highlight w:val="yellow"/>
          </w:rPr>
          <w:delText>•</w:delText>
        </w:r>
        <w:r w:rsidR="00E76E23" w:rsidRPr="00D9731E" w:rsidDel="0031383B">
          <w:rPr>
            <w:rFonts w:ascii="Ebrima" w:hAnsi="Ebrima" w:cstheme="minorHAnsi"/>
            <w:iCs/>
            <w:color w:val="000000" w:themeColor="text1"/>
            <w:sz w:val="22"/>
            <w:szCs w:val="22"/>
          </w:rPr>
          <w:delText>]</w:delText>
        </w:r>
      </w:del>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ins w:id="215" w:author="Ricardo Xavier" w:date="2021-10-11T20:46:00Z">
        <w:r w:rsidR="0031383B">
          <w:rPr>
            <w:rFonts w:ascii="Ebrima" w:hAnsi="Ebrima" w:cs="Arial"/>
            <w:snapToGrid w:val="0"/>
            <w:color w:val="000000" w:themeColor="text1"/>
            <w:sz w:val="22"/>
            <w:szCs w:val="22"/>
            <w:lang w:eastAsia="en-US"/>
          </w:rPr>
          <w:t>outu</w:t>
        </w:r>
      </w:ins>
      <w:del w:id="216" w:author="Ricardo Xavier" w:date="2021-10-11T20:46:00Z">
        <w:r w:rsidR="002C2EE4" w:rsidRPr="00D9731E" w:rsidDel="0031383B">
          <w:rPr>
            <w:rFonts w:ascii="Ebrima" w:hAnsi="Ebrima" w:cstheme="minorHAnsi"/>
            <w:iCs/>
            <w:color w:val="000000" w:themeColor="text1"/>
            <w:sz w:val="22"/>
            <w:szCs w:val="22"/>
          </w:rPr>
          <w:delText>setem</w:delText>
        </w:r>
      </w:del>
      <w:r w:rsidR="002C2EE4" w:rsidRPr="00D9731E">
        <w:rPr>
          <w:rFonts w:ascii="Ebrima" w:hAnsi="Ebrima" w:cstheme="minorHAnsi"/>
          <w:iCs/>
          <w:color w:val="000000" w:themeColor="text1"/>
          <w:sz w:val="22"/>
          <w:szCs w:val="22"/>
        </w:rPr>
        <w:t>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40A95508" w:rsidR="00E1372B" w:rsidRDefault="00E1372B" w:rsidP="006508E0">
      <w:pPr>
        <w:widowControl w:val="0"/>
        <w:tabs>
          <w:tab w:val="left" w:pos="8647"/>
        </w:tabs>
        <w:autoSpaceDE w:val="0"/>
        <w:autoSpaceDN w:val="0"/>
        <w:adjustRightInd w:val="0"/>
        <w:spacing w:line="276" w:lineRule="auto"/>
        <w:jc w:val="center"/>
        <w:rPr>
          <w:ins w:id="217" w:author="Ricardo Xavier" w:date="2021-10-11T20:45:00Z"/>
          <w:rFonts w:ascii="Ebrima" w:hAnsi="Ebrima" w:cs="Arial"/>
          <w:color w:val="000000" w:themeColor="text1"/>
          <w:sz w:val="22"/>
          <w:szCs w:val="22"/>
          <w:lang w:eastAsia="en-US"/>
        </w:rPr>
      </w:pPr>
    </w:p>
    <w:p w14:paraId="3B2FE50E" w14:textId="77777777" w:rsidR="0031383B" w:rsidRPr="00D9731E" w:rsidRDefault="0031383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24EE3CAE"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ins w:id="218" w:author="Ricardo Xavier" w:date="2021-10-11T20:46:00Z">
        <w:r w:rsidR="00FE43F7">
          <w:rPr>
            <w:rFonts w:ascii="Ebrima" w:hAnsi="Ebrima" w:cstheme="minorHAnsi"/>
            <w:i/>
            <w:color w:val="000000" w:themeColor="text1"/>
            <w:sz w:val="22"/>
            <w:szCs w:val="22"/>
          </w:rPr>
          <w:t>13</w:t>
        </w:r>
      </w:ins>
      <w:del w:id="219" w:author="Ricardo Xavier" w:date="2021-10-11T20:46:00Z">
        <w:r w:rsidR="00E76E23" w:rsidRPr="00D9731E" w:rsidDel="00FE43F7">
          <w:rPr>
            <w:rFonts w:ascii="Ebrima" w:hAnsi="Ebrima" w:cstheme="minorHAnsi"/>
            <w:i/>
            <w:color w:val="000000" w:themeColor="text1"/>
            <w:sz w:val="22"/>
            <w:szCs w:val="22"/>
          </w:rPr>
          <w:delText>[</w:delText>
        </w:r>
        <w:r w:rsidR="00E76E23" w:rsidRPr="00D9731E" w:rsidDel="00FE43F7">
          <w:rPr>
            <w:rFonts w:ascii="Ebrima" w:hAnsi="Ebrima" w:cstheme="minorHAnsi"/>
            <w:i/>
            <w:color w:val="000000" w:themeColor="text1"/>
            <w:sz w:val="22"/>
            <w:szCs w:val="22"/>
            <w:highlight w:val="yellow"/>
          </w:rPr>
          <w:delText>•</w:delText>
        </w:r>
        <w:r w:rsidR="00E76E23" w:rsidRPr="00D9731E" w:rsidDel="00FE43F7">
          <w:rPr>
            <w:rFonts w:ascii="Ebrima" w:hAnsi="Ebrima" w:cstheme="minorHAnsi"/>
            <w:i/>
            <w:color w:val="000000" w:themeColor="text1"/>
            <w:sz w:val="22"/>
            <w:szCs w:val="22"/>
          </w:rPr>
          <w:delText>]</w:delText>
        </w:r>
      </w:del>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Pr="00FE43F7" w:rsidRDefault="0081649C" w:rsidP="0081649C">
      <w:pPr>
        <w:spacing w:line="276" w:lineRule="auto"/>
        <w:jc w:val="center"/>
        <w:rPr>
          <w:rFonts w:ascii="Ebrima" w:hAnsi="Ebrima" w:cstheme="minorHAnsi"/>
          <w:iCs/>
          <w:sz w:val="22"/>
          <w:szCs w:val="22"/>
          <w:rPrChange w:id="220" w:author="Ricardo Xavier" w:date="2021-10-11T20:46:00Z">
            <w:rPr>
              <w:rFonts w:ascii="Ebrima" w:hAnsi="Ebrima" w:cstheme="minorHAnsi"/>
              <w:iCs/>
              <w:color w:val="FF0000"/>
              <w:sz w:val="22"/>
              <w:szCs w:val="22"/>
            </w:rPr>
          </w:rPrChange>
        </w:rPr>
      </w:pPr>
    </w:p>
    <w:p w14:paraId="3390D2C6" w14:textId="5EF22F04" w:rsidR="00525D66" w:rsidRDefault="00525D66" w:rsidP="0081649C">
      <w:pPr>
        <w:spacing w:line="276" w:lineRule="auto"/>
        <w:jc w:val="center"/>
        <w:rPr>
          <w:ins w:id="221" w:author="Ricardo Xavier" w:date="2021-10-11T20:46:00Z"/>
          <w:rFonts w:ascii="Ebrima" w:hAnsi="Ebrima" w:cstheme="minorHAnsi"/>
          <w:iCs/>
          <w:sz w:val="22"/>
          <w:szCs w:val="22"/>
        </w:rPr>
      </w:pPr>
    </w:p>
    <w:p w14:paraId="0C029103" w14:textId="77777777" w:rsidR="00FE43F7" w:rsidRPr="00FE43F7" w:rsidRDefault="00FE43F7" w:rsidP="0081649C">
      <w:pPr>
        <w:spacing w:line="276" w:lineRule="auto"/>
        <w:jc w:val="center"/>
        <w:rPr>
          <w:rFonts w:ascii="Ebrima" w:hAnsi="Ebrima" w:cstheme="minorHAnsi"/>
          <w:iCs/>
          <w:sz w:val="22"/>
          <w:szCs w:val="22"/>
          <w:rPrChange w:id="222" w:author="Ricardo Xavier" w:date="2021-10-11T20:46:00Z">
            <w:rPr>
              <w:rFonts w:ascii="Ebrima" w:hAnsi="Ebrima" w:cstheme="minorHAnsi"/>
              <w:iCs/>
              <w:color w:val="FF0000"/>
              <w:sz w:val="22"/>
              <w:szCs w:val="22"/>
            </w:rPr>
          </w:rPrChange>
        </w:rPr>
      </w:pPr>
    </w:p>
    <w:p w14:paraId="4AAE33A2" w14:textId="77777777" w:rsidR="00525D66" w:rsidRPr="00FE43F7" w:rsidRDefault="00525D66" w:rsidP="0081649C">
      <w:pPr>
        <w:spacing w:line="276" w:lineRule="auto"/>
        <w:jc w:val="center"/>
        <w:rPr>
          <w:rFonts w:ascii="Ebrima" w:hAnsi="Ebrima" w:cstheme="minorHAnsi"/>
          <w:iCs/>
          <w:sz w:val="22"/>
          <w:szCs w:val="22"/>
          <w:rPrChange w:id="223" w:author="Ricardo Xavier" w:date="2021-10-11T20:46:00Z">
            <w:rPr>
              <w:rFonts w:ascii="Ebrima" w:hAnsi="Ebrima" w:cstheme="minorHAnsi"/>
              <w:iCs/>
              <w:color w:val="FF0000"/>
              <w:sz w:val="22"/>
              <w:szCs w:val="22"/>
            </w:rPr>
          </w:rPrChange>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5981CA6C" w:rsidR="00525D66" w:rsidRDefault="00525D66" w:rsidP="0081649C">
      <w:pPr>
        <w:spacing w:line="276" w:lineRule="auto"/>
        <w:jc w:val="center"/>
        <w:rPr>
          <w:ins w:id="224" w:author="Ricardo Xavier" w:date="2021-10-11T20:46:00Z"/>
          <w:rFonts w:ascii="Ebrima" w:hAnsi="Ebrima" w:cstheme="minorHAnsi"/>
          <w:iCs/>
          <w:color w:val="000000" w:themeColor="text1"/>
          <w:sz w:val="22"/>
          <w:szCs w:val="22"/>
        </w:rPr>
      </w:pPr>
    </w:p>
    <w:p w14:paraId="633F8320"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6AE0259D" w:rsidR="00525D66" w:rsidRPr="00D9731E" w:rsidRDefault="00FE43F7" w:rsidP="00FB13FC">
            <w:pPr>
              <w:spacing w:line="276" w:lineRule="auto"/>
              <w:jc w:val="center"/>
              <w:rPr>
                <w:rFonts w:ascii="Ebrima" w:hAnsi="Ebrima" w:cstheme="minorHAnsi"/>
                <w:i/>
                <w:iCs/>
                <w:color w:val="000000" w:themeColor="text1"/>
                <w:sz w:val="22"/>
                <w:szCs w:val="22"/>
              </w:rPr>
            </w:pPr>
            <w:proofErr w:type="spellStart"/>
            <w:ins w:id="225" w:author="Ricardo Xavier" w:date="2021-10-11T20:46:00Z">
              <w:r>
                <w:rPr>
                  <w:rFonts w:ascii="Ebrima" w:hAnsi="Ebrima"/>
                  <w:b/>
                  <w:color w:val="000000" w:themeColor="text1"/>
                  <w:sz w:val="22"/>
                  <w:szCs w:val="22"/>
                </w:rPr>
                <w:t>BLOKO</w:t>
              </w:r>
              <w:proofErr w:type="spellEnd"/>
              <w:r>
                <w:rPr>
                  <w:rFonts w:ascii="Ebrima" w:hAnsi="Ebrima"/>
                  <w:b/>
                  <w:color w:val="000000" w:themeColor="text1"/>
                  <w:sz w:val="22"/>
                  <w:szCs w:val="22"/>
                </w:rPr>
                <w:t xml:space="preserve"> INVESTIMENTOS GV S.A.</w:t>
              </w:r>
            </w:ins>
            <w:del w:id="226" w:author="Ricardo Xavier" w:date="2021-10-11T20:46:00Z">
              <w:r w:rsidR="00525D66" w:rsidRPr="00D9731E" w:rsidDel="00FE43F7">
                <w:rPr>
                  <w:rFonts w:ascii="Ebrima" w:hAnsi="Ebrima"/>
                  <w:b/>
                  <w:color w:val="000000" w:themeColor="text1"/>
                  <w:sz w:val="22"/>
                  <w:szCs w:val="22"/>
                </w:rPr>
                <w:delText>[</w:delText>
              </w:r>
              <w:r w:rsidR="00525D66" w:rsidRPr="00D9731E" w:rsidDel="00FE43F7">
                <w:rPr>
                  <w:rFonts w:ascii="Ebrima" w:hAnsi="Ebrima"/>
                  <w:b/>
                  <w:color w:val="000000" w:themeColor="text1"/>
                  <w:sz w:val="22"/>
                  <w:szCs w:val="22"/>
                  <w:highlight w:val="yellow"/>
                </w:rPr>
                <w:delText>NEWCO</w:delText>
              </w:r>
              <w:r w:rsidR="00525D66" w:rsidRPr="00D9731E" w:rsidDel="00FE43F7">
                <w:rPr>
                  <w:rFonts w:ascii="Ebrima" w:hAnsi="Ebrima"/>
                  <w:b/>
                  <w:color w:val="000000" w:themeColor="text1"/>
                  <w:sz w:val="22"/>
                  <w:szCs w:val="22"/>
                </w:rPr>
                <w:delText>]</w:delText>
              </w:r>
            </w:del>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16964010" w:rsidR="00525D66" w:rsidRDefault="00525D66" w:rsidP="0081649C">
      <w:pPr>
        <w:spacing w:line="276" w:lineRule="auto"/>
        <w:jc w:val="center"/>
        <w:rPr>
          <w:ins w:id="227" w:author="Ricardo Xavier" w:date="2021-10-11T20:46:00Z"/>
          <w:rFonts w:ascii="Ebrima" w:hAnsi="Ebrima" w:cstheme="minorHAnsi"/>
          <w:iCs/>
          <w:color w:val="000000" w:themeColor="text1"/>
          <w:sz w:val="22"/>
          <w:szCs w:val="22"/>
        </w:rPr>
      </w:pPr>
    </w:p>
    <w:p w14:paraId="1D246CB2"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196ABC10" w:rsidR="00525D66" w:rsidRDefault="00525D66" w:rsidP="00D9731E">
      <w:pPr>
        <w:spacing w:line="276" w:lineRule="auto"/>
        <w:jc w:val="center"/>
        <w:rPr>
          <w:ins w:id="228" w:author="Ricardo Xavier" w:date="2021-10-11T20:46:00Z"/>
          <w:rFonts w:ascii="Ebrima" w:hAnsi="Ebrima" w:cstheme="minorHAnsi"/>
          <w:iCs/>
          <w:color w:val="000000" w:themeColor="text1"/>
          <w:sz w:val="22"/>
          <w:szCs w:val="22"/>
        </w:rPr>
      </w:pPr>
    </w:p>
    <w:p w14:paraId="2EBD6BA9" w14:textId="77777777" w:rsidR="00FE43F7" w:rsidRPr="00D9731E" w:rsidRDefault="00FE43F7"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33D7EE90" w:rsidR="0022093B" w:rsidRDefault="0022093B" w:rsidP="006508E0">
      <w:pPr>
        <w:pStyle w:val="Corpodetexto"/>
        <w:tabs>
          <w:tab w:val="left" w:pos="8647"/>
        </w:tabs>
        <w:spacing w:line="276" w:lineRule="auto"/>
        <w:jc w:val="center"/>
        <w:rPr>
          <w:ins w:id="229" w:author="Ricardo Xavier" w:date="2021-10-11T20:46:00Z"/>
          <w:rFonts w:ascii="Ebrima" w:hAnsi="Ebrima" w:cstheme="minorHAnsi"/>
          <w:bCs/>
          <w:iCs/>
          <w:color w:val="000000" w:themeColor="text1"/>
          <w:sz w:val="22"/>
          <w:szCs w:val="22"/>
        </w:rPr>
      </w:pPr>
    </w:p>
    <w:p w14:paraId="7DE7DEAE" w14:textId="4356A748" w:rsidR="00FE43F7" w:rsidRDefault="00FE43F7" w:rsidP="006508E0">
      <w:pPr>
        <w:pStyle w:val="Corpodetexto"/>
        <w:tabs>
          <w:tab w:val="left" w:pos="8647"/>
        </w:tabs>
        <w:spacing w:line="276" w:lineRule="auto"/>
        <w:jc w:val="center"/>
        <w:rPr>
          <w:ins w:id="230" w:author="Ricardo Xavier" w:date="2021-10-11T20:46:00Z"/>
          <w:rFonts w:ascii="Ebrima" w:hAnsi="Ebrima" w:cstheme="minorHAnsi"/>
          <w:bCs/>
          <w:iCs/>
          <w:color w:val="000000" w:themeColor="text1"/>
          <w:sz w:val="22"/>
          <w:szCs w:val="22"/>
        </w:rPr>
      </w:pPr>
    </w:p>
    <w:p w14:paraId="6E5C488D" w14:textId="77777777" w:rsidR="00FE43F7" w:rsidRPr="00D9731E" w:rsidRDefault="00FE43F7"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2E52E539"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proofErr w:type="spellStart"/>
            <w:ins w:id="231" w:author="Ricardo Xavier" w:date="2021-10-11T20:47:00Z">
              <w:r w:rsidR="00FF4F9A">
                <w:rPr>
                  <w:rFonts w:ascii="Ebrima" w:hAnsi="Ebrima" w:cs="Tahoma"/>
                  <w:b/>
                  <w:bCs/>
                  <w:color w:val="000000" w:themeColor="text1"/>
                  <w:sz w:val="22"/>
                  <w:szCs w:val="22"/>
                </w:rPr>
                <w:t>BLOKO</w:t>
              </w:r>
              <w:proofErr w:type="spellEnd"/>
              <w:r w:rsidR="00FF4F9A">
                <w:rPr>
                  <w:rFonts w:ascii="Ebrima" w:hAnsi="Ebrima" w:cs="Tahoma"/>
                  <w:b/>
                  <w:bCs/>
                  <w:color w:val="000000" w:themeColor="text1"/>
                  <w:sz w:val="22"/>
                  <w:szCs w:val="22"/>
                </w:rPr>
                <w:t xml:space="preserve"> INVESTIMENTOS GV S.A.</w:t>
              </w:r>
              <w:r w:rsidR="00FF4F9A">
                <w:rPr>
                  <w:rFonts w:ascii="Ebrima" w:hAnsi="Ebrima" w:cs="Tahoma"/>
                  <w:color w:val="000000" w:themeColor="text1"/>
                  <w:sz w:val="22"/>
                  <w:szCs w:val="22"/>
                </w:rPr>
                <w:t xml:space="preserve">, sociedade anônima, </w:t>
              </w:r>
              <w:r w:rsidR="00FF4F9A"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FF4F9A">
                <w:rPr>
                  <w:rFonts w:ascii="Ebrima" w:hAnsi="Ebrima" w:cs="Tahoma"/>
                  <w:color w:val="000000" w:themeColor="text1"/>
                  <w:sz w:val="22"/>
                  <w:szCs w:val="22"/>
                </w:rPr>
                <w:t xml:space="preserve">, inscrita no CNPJ/ME sob o nº </w:t>
              </w:r>
              <w:r w:rsidR="00FF4F9A" w:rsidRPr="00A66381">
                <w:rPr>
                  <w:rFonts w:ascii="Ebrima" w:hAnsi="Ebrima" w:cs="Tahoma"/>
                  <w:color w:val="000000" w:themeColor="text1"/>
                  <w:sz w:val="22"/>
                  <w:szCs w:val="22"/>
                </w:rPr>
                <w:t>43.156.803/0001-42</w:t>
              </w:r>
              <w:r w:rsidR="00FF4F9A">
                <w:rPr>
                  <w:rFonts w:ascii="Ebrima" w:hAnsi="Ebrima"/>
                  <w:color w:val="000000" w:themeColor="text1"/>
                  <w:sz w:val="22"/>
                  <w:szCs w:val="22"/>
                </w:rPr>
                <w:t>, neste ato representada na forma de seu Estatuto Social</w:t>
              </w:r>
              <w:r w:rsidR="00FF4F9A" w:rsidRPr="00FF4F9A" w:rsidDel="00FF4F9A">
                <w:rPr>
                  <w:rFonts w:ascii="Ebrima" w:hAnsi="Ebrima"/>
                  <w:color w:val="000000" w:themeColor="text1"/>
                  <w:sz w:val="22"/>
                  <w:szCs w:val="22"/>
                  <w:rPrChange w:id="232" w:author="Ricardo Xavier" w:date="2021-10-11T20:47:00Z">
                    <w:rPr>
                      <w:rFonts w:ascii="Ebrima" w:hAnsi="Ebrima" w:cstheme="minorHAnsi"/>
                      <w:b/>
                      <w:color w:val="000000" w:themeColor="text1"/>
                      <w:sz w:val="22"/>
                      <w:szCs w:val="22"/>
                    </w:rPr>
                  </w:rPrChange>
                </w:rPr>
                <w:t xml:space="preserve"> </w:t>
              </w:r>
            </w:ins>
            <w:del w:id="233" w:author="Ricardo Xavier" w:date="2021-10-11T20:47:00Z">
              <w:r w:rsidRPr="00FF4F9A" w:rsidDel="00FF4F9A">
                <w:rPr>
                  <w:rFonts w:ascii="Ebrima" w:hAnsi="Ebrima"/>
                  <w:color w:val="000000" w:themeColor="text1"/>
                  <w:sz w:val="22"/>
                  <w:szCs w:val="22"/>
                  <w:rPrChange w:id="234" w:author="Ricardo Xavier" w:date="2021-10-11T20:47:00Z">
                    <w:rPr>
                      <w:rFonts w:ascii="Ebrima" w:hAnsi="Ebrima" w:cstheme="minorHAnsi"/>
                      <w:b/>
                      <w:color w:val="000000" w:themeColor="text1"/>
                      <w:sz w:val="22"/>
                      <w:szCs w:val="22"/>
                    </w:rPr>
                  </w:rPrChange>
                </w:rPr>
                <w:delText>[</w:delText>
              </w:r>
              <w:r w:rsidRPr="00FF4F9A" w:rsidDel="00FF4F9A">
                <w:rPr>
                  <w:rFonts w:ascii="Ebrima" w:hAnsi="Ebrima"/>
                  <w:color w:val="000000" w:themeColor="text1"/>
                  <w:sz w:val="22"/>
                  <w:szCs w:val="22"/>
                  <w:rPrChange w:id="235" w:author="Ricardo Xavier" w:date="2021-10-11T20:47:00Z">
                    <w:rPr>
                      <w:rFonts w:ascii="Ebrima" w:hAnsi="Ebrima" w:cstheme="minorHAnsi"/>
                      <w:b/>
                      <w:color w:val="000000" w:themeColor="text1"/>
                      <w:sz w:val="22"/>
                      <w:szCs w:val="22"/>
                      <w:highlight w:val="yellow"/>
                    </w:rPr>
                  </w:rPrChange>
                </w:rPr>
                <w:delText>NEWCO</w:delText>
              </w:r>
              <w:r w:rsidRPr="00FF4F9A" w:rsidDel="00FF4F9A">
                <w:rPr>
                  <w:rFonts w:ascii="Ebrima" w:hAnsi="Ebrima"/>
                  <w:color w:val="000000" w:themeColor="text1"/>
                  <w:sz w:val="22"/>
                  <w:szCs w:val="22"/>
                  <w:rPrChange w:id="236" w:author="Ricardo Xavier" w:date="2021-10-11T20:47:00Z">
                    <w:rPr>
                      <w:rFonts w:ascii="Ebrima" w:hAnsi="Ebrima" w:cstheme="minorHAnsi"/>
                      <w:b/>
                      <w:color w:val="000000" w:themeColor="text1"/>
                      <w:sz w:val="22"/>
                      <w:szCs w:val="22"/>
                    </w:rPr>
                  </w:rPrChange>
                </w:rPr>
                <w:delText>]</w:delText>
              </w:r>
              <w:r w:rsidRPr="00FF4F9A" w:rsidDel="00FF4F9A">
                <w:rPr>
                  <w:rFonts w:ascii="Ebrima" w:hAnsi="Ebrima"/>
                  <w:color w:val="000000" w:themeColor="text1"/>
                  <w:sz w:val="22"/>
                  <w:szCs w:val="22"/>
                  <w:rPrChange w:id="237" w:author="Ricardo Xavier" w:date="2021-10-11T20:47:00Z">
                    <w:rPr>
                      <w:rFonts w:ascii="Ebrima" w:hAnsi="Ebrima" w:cstheme="minorHAnsi"/>
                      <w:bCs/>
                      <w:color w:val="000000" w:themeColor="text1"/>
                      <w:sz w:val="22"/>
                      <w:szCs w:val="22"/>
                    </w:rPr>
                  </w:rPrChange>
                </w:rPr>
                <w:delText xml:space="preserve">, </w:delText>
              </w:r>
              <w:r w:rsidRPr="00FF4F9A" w:rsidDel="00FF4F9A">
                <w:rPr>
                  <w:rFonts w:ascii="Ebrima" w:hAnsi="Ebrima"/>
                  <w:color w:val="000000" w:themeColor="text1"/>
                  <w:sz w:val="22"/>
                  <w:szCs w:val="22"/>
                  <w:rPrChange w:id="238" w:author="Ricardo Xavier" w:date="2021-10-11T20:47:00Z">
                    <w:rPr>
                      <w:rFonts w:ascii="Ebrima" w:hAnsi="Ebrima"/>
                      <w:color w:val="000000" w:themeColor="text1"/>
                      <w:sz w:val="22"/>
                      <w:szCs w:val="22"/>
                      <w:u w:val="single"/>
                    </w:rPr>
                  </w:rPrChange>
                </w:rPr>
                <w:delText>[</w:delText>
              </w:r>
              <w:r w:rsidRPr="00FF4F9A" w:rsidDel="00FF4F9A">
                <w:rPr>
                  <w:rFonts w:ascii="Ebrima" w:hAnsi="Ebrima"/>
                  <w:color w:val="000000" w:themeColor="text1"/>
                  <w:sz w:val="22"/>
                  <w:szCs w:val="22"/>
                  <w:rPrChange w:id="239" w:author="Ricardo Xavier" w:date="2021-10-11T20:47:00Z">
                    <w:rPr>
                      <w:rFonts w:ascii="Ebrima" w:hAnsi="Ebrima"/>
                      <w:color w:val="000000" w:themeColor="text1"/>
                      <w:sz w:val="22"/>
                      <w:szCs w:val="22"/>
                      <w:highlight w:val="yellow"/>
                    </w:rPr>
                  </w:rPrChange>
                </w:rPr>
                <w:delText>•</w:delText>
              </w:r>
              <w:r w:rsidRPr="00FF4F9A" w:rsidDel="00FF4F9A">
                <w:rPr>
                  <w:rFonts w:ascii="Ebrima" w:hAnsi="Ebrima"/>
                  <w:color w:val="000000" w:themeColor="text1"/>
                  <w:sz w:val="22"/>
                  <w:szCs w:val="22"/>
                  <w:rPrChange w:id="240" w:author="Ricardo Xavier" w:date="2021-10-11T20:47:00Z">
                    <w:rPr>
                      <w:rFonts w:ascii="Ebrima" w:hAnsi="Ebrima"/>
                      <w:color w:val="000000" w:themeColor="text1"/>
                      <w:sz w:val="22"/>
                      <w:szCs w:val="22"/>
                    </w:rPr>
                  </w:rPrChange>
                </w:rPr>
                <w:delText xml:space="preserve">] </w:delText>
              </w:r>
            </w:del>
            <w:r w:rsidRPr="00E15E1F">
              <w:rPr>
                <w:rFonts w:ascii="Ebrima" w:hAnsi="Ebrima"/>
                <w:color w:val="000000" w:themeColor="text1"/>
                <w:sz w:val="22"/>
                <w:szCs w:val="22"/>
              </w:rPr>
              <w:t>(“</w:t>
            </w:r>
            <w:proofErr w:type="spellStart"/>
            <w:ins w:id="241" w:author="Ricardo Xavier" w:date="2021-10-11T20:47:00Z">
              <w:r w:rsidR="00FF4F9A" w:rsidRPr="00FF4F9A">
                <w:rPr>
                  <w:rFonts w:ascii="Ebrima" w:hAnsi="Ebrima"/>
                  <w:color w:val="000000" w:themeColor="text1"/>
                  <w:sz w:val="22"/>
                  <w:szCs w:val="22"/>
                  <w:u w:val="single"/>
                  <w:rPrChange w:id="242" w:author="Ricardo Xavier" w:date="2021-10-11T20:47:00Z">
                    <w:rPr>
                      <w:rFonts w:ascii="Ebrima" w:hAnsi="Ebrima"/>
                      <w:color w:val="000000" w:themeColor="text1"/>
                      <w:sz w:val="22"/>
                      <w:szCs w:val="22"/>
                    </w:rPr>
                  </w:rPrChange>
                </w:rPr>
                <w:t>Bloko</w:t>
              </w:r>
            </w:ins>
            <w:proofErr w:type="spellEnd"/>
            <w:del w:id="243" w:author="Ricardo Xavier" w:date="2021-10-11T20:47:00Z">
              <w:r w:rsidRPr="00E15E1F" w:rsidDel="00FF4F9A">
                <w:rPr>
                  <w:rFonts w:ascii="Ebrima" w:hAnsi="Ebrima"/>
                  <w:color w:val="000000" w:themeColor="text1"/>
                  <w:sz w:val="22"/>
                  <w:szCs w:val="22"/>
                </w:rPr>
                <w:delText>[</w:delText>
              </w:r>
              <w:r w:rsidRPr="00E15E1F" w:rsidDel="00FF4F9A">
                <w:rPr>
                  <w:rFonts w:ascii="Ebrima" w:hAnsi="Ebrima"/>
                  <w:color w:val="000000" w:themeColor="text1"/>
                  <w:sz w:val="22"/>
                  <w:szCs w:val="22"/>
                  <w:highlight w:val="yellow"/>
                </w:rPr>
                <w:delText>NEW CO</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proofErr w:type="spellStart"/>
            <w:ins w:id="244" w:author="Ricardo Xavier" w:date="2021-10-11T20:47:00Z">
              <w:r w:rsidR="00FF4F9A">
                <w:rPr>
                  <w:rFonts w:ascii="Ebrima" w:hAnsi="Ebrima" w:cs="Tahoma"/>
                  <w:i/>
                  <w:iCs/>
                  <w:color w:val="000000" w:themeColor="text1"/>
                  <w:sz w:val="22"/>
                  <w:szCs w:val="22"/>
                </w:rPr>
                <w:t>Bloko</w:t>
              </w:r>
              <w:proofErr w:type="spellEnd"/>
              <w:r w:rsidR="00FF4F9A">
                <w:rPr>
                  <w:rFonts w:ascii="Ebrima" w:hAnsi="Ebrima" w:cs="Tahoma"/>
                  <w:i/>
                  <w:iCs/>
                  <w:color w:val="000000" w:themeColor="text1"/>
                  <w:sz w:val="22"/>
                  <w:szCs w:val="22"/>
                </w:rPr>
                <w:t xml:space="preserve"> Investimentos GV S.A.</w:t>
              </w:r>
            </w:ins>
            <w:del w:id="245" w:author="Ricardo Xavier" w:date="2021-10-11T20:47:00Z">
              <w:r w:rsidRPr="00D9731E" w:rsidDel="00FF4F9A">
                <w:rPr>
                  <w:rFonts w:ascii="Ebrima" w:hAnsi="Ebrima" w:cs="Tahoma"/>
                  <w:i/>
                  <w:iCs/>
                  <w:color w:val="000000" w:themeColor="text1"/>
                  <w:sz w:val="22"/>
                  <w:szCs w:val="22"/>
                </w:rPr>
                <w:delText>[</w:delText>
              </w:r>
              <w:r w:rsidRPr="00D9731E" w:rsidDel="00FF4F9A">
                <w:rPr>
                  <w:rFonts w:ascii="Ebrima" w:hAnsi="Ebrima" w:cs="Tahoma"/>
                  <w:i/>
                  <w:iCs/>
                  <w:color w:val="000000" w:themeColor="text1"/>
                  <w:sz w:val="22"/>
                  <w:szCs w:val="22"/>
                  <w:highlight w:val="yellow"/>
                </w:rPr>
                <w:delText>NEWCO</w:delText>
              </w:r>
              <w:r w:rsidRPr="00D9731E" w:rsidDel="00FF4F9A">
                <w:rPr>
                  <w:rFonts w:ascii="Ebrima" w:hAnsi="Ebrima" w:cs="Tahoma"/>
                  <w:i/>
                  <w:iCs/>
                  <w:color w:val="000000" w:themeColor="text1"/>
                  <w:sz w:val="22"/>
                  <w:szCs w:val="22"/>
                </w:rPr>
                <w:delText>]</w:delText>
              </w:r>
            </w:del>
            <w:ins w:id="246" w:author="Ricardo Xavier" w:date="2021-10-11T20:47:00Z">
              <w:r w:rsidR="00FF4F9A">
                <w:rPr>
                  <w:rFonts w:ascii="Ebrima" w:hAnsi="Ebrima" w:cs="Tahoma"/>
                  <w:i/>
                  <w:iCs/>
                  <w:color w:val="000000" w:themeColor="text1"/>
                  <w:sz w:val="22"/>
                  <w:szCs w:val="22"/>
                </w:rPr>
                <w:t>”</w:t>
              </w:r>
            </w:ins>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em</w:t>
            </w:r>
            <w:ins w:id="247" w:author="Ricardo Xavier" w:date="2021-10-11T20:47:00Z">
              <w:r w:rsidR="00FF4F9A">
                <w:rPr>
                  <w:rFonts w:ascii="Ebrima" w:hAnsi="Ebrima"/>
                  <w:color w:val="000000" w:themeColor="text1"/>
                  <w:sz w:val="22"/>
                  <w:szCs w:val="22"/>
                </w:rPr>
                <w:t xml:space="preserve"> 13</w:t>
              </w:r>
            </w:ins>
            <w:del w:id="248" w:author="Ricardo Xavier" w:date="2021-10-11T20:47:00Z">
              <w:r w:rsidRPr="00D9731E" w:rsidDel="00FF4F9A">
                <w:rPr>
                  <w:rFonts w:ascii="Ebrima" w:hAnsi="Ebrima" w:cstheme="minorHAnsi"/>
                  <w:color w:val="000000" w:themeColor="text1"/>
                  <w:sz w:val="22"/>
                  <w:szCs w:val="22"/>
                </w:rPr>
                <w:delText xml:space="preserve"> </w:delText>
              </w:r>
              <w:r w:rsidRPr="00E15E1F" w:rsidDel="00FF4F9A">
                <w:rPr>
                  <w:rFonts w:ascii="Ebrima" w:hAnsi="Ebrima"/>
                  <w:color w:val="000000" w:themeColor="text1"/>
                  <w:sz w:val="22"/>
                  <w:szCs w:val="22"/>
                  <w:u w:val="single"/>
                </w:rPr>
                <w:delText>[</w:delText>
              </w:r>
              <w:r w:rsidRPr="00E15E1F" w:rsidDel="00FF4F9A">
                <w:rPr>
                  <w:rFonts w:ascii="Ebrima" w:hAnsi="Ebrima"/>
                  <w:color w:val="000000" w:themeColor="text1"/>
                  <w:sz w:val="22"/>
                  <w:szCs w:val="22"/>
                  <w:highlight w:val="yellow"/>
                </w:rPr>
                <w:delText>•</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 xml:space="preserve">de </w:t>
            </w:r>
            <w:del w:id="249" w:author="Ricardo Xavier" w:date="2021-10-11T20:47:00Z">
              <w:r w:rsidRPr="00D9731E" w:rsidDel="00FF4F9A">
                <w:rPr>
                  <w:rFonts w:ascii="Ebrima" w:hAnsi="Ebrima" w:cstheme="minorHAnsi"/>
                  <w:color w:val="000000" w:themeColor="text1"/>
                  <w:sz w:val="22"/>
                  <w:szCs w:val="22"/>
                </w:rPr>
                <w:delText xml:space="preserve">setembro </w:delText>
              </w:r>
            </w:del>
            <w:ins w:id="250" w:author="Ricardo Xavier" w:date="2021-10-11T20:47:00Z">
              <w:r w:rsidR="00FF4F9A">
                <w:rPr>
                  <w:rFonts w:ascii="Ebrima" w:hAnsi="Ebrima" w:cstheme="minorHAnsi"/>
                  <w:color w:val="000000" w:themeColor="text1"/>
                  <w:sz w:val="22"/>
                  <w:szCs w:val="22"/>
                </w:rPr>
                <w:t>outu</w:t>
              </w:r>
              <w:r w:rsidR="00FF4F9A"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ins w:id="251" w:author="Ricardo Xavier" w:date="2021-10-11T20:48:00Z">
              <w:r w:rsidR="00F203B9" w:rsidRPr="00F203B9">
                <w:rPr>
                  <w:rFonts w:ascii="Ebrima" w:hAnsi="Ebrima"/>
                  <w:color w:val="000000" w:themeColor="text1"/>
                  <w:sz w:val="22"/>
                  <w:szCs w:val="22"/>
                </w:rPr>
                <w:t>38.709 (trinta e oito mil setecentos e nove) ações ordinárias e 6.912 (seis mil novecentas e doze)</w:t>
              </w:r>
              <w:r w:rsidR="00242E06">
                <w:rPr>
                  <w:rFonts w:ascii="Ebrima" w:hAnsi="Ebrima"/>
                  <w:color w:val="000000" w:themeColor="text1"/>
                  <w:sz w:val="22"/>
                  <w:szCs w:val="22"/>
                </w:rPr>
                <w:t xml:space="preserve"> </w:t>
              </w:r>
            </w:ins>
            <w:del w:id="252" w:author="Ricardo Xavier" w:date="2021-10-11T20:48:00Z">
              <w:r w:rsidRPr="00D9731E" w:rsidDel="00F203B9">
                <w:rPr>
                  <w:rFonts w:ascii="Ebrima" w:hAnsi="Ebrima"/>
                  <w:color w:val="000000" w:themeColor="text1"/>
                  <w:sz w:val="22"/>
                  <w:szCs w:val="22"/>
                </w:rPr>
                <w:delText>[</w:delText>
              </w:r>
              <w:r w:rsidRPr="00044945" w:rsidDel="00F203B9">
                <w:rPr>
                  <w:rFonts w:ascii="Ebrima" w:hAnsi="Ebrima"/>
                  <w:color w:val="000000" w:themeColor="text1"/>
                  <w:sz w:val="22"/>
                  <w:szCs w:val="22"/>
                  <w:highlight w:val="yellow"/>
                </w:rPr>
                <w:delText>•</w:delText>
              </w:r>
              <w:r w:rsidRPr="00044945" w:rsidDel="00F203B9">
                <w:rPr>
                  <w:rFonts w:ascii="Ebrima" w:hAnsi="Ebrima"/>
                  <w:color w:val="000000" w:themeColor="text1"/>
                  <w:sz w:val="22"/>
                  <w:szCs w:val="22"/>
                </w:rPr>
                <w:delText>]</w:delText>
              </w:r>
              <w:r w:rsidRPr="00D9731E" w:rsidDel="00F203B9">
                <w:rPr>
                  <w:rFonts w:ascii="Ebrima" w:hAnsi="Ebrima"/>
                  <w:bCs/>
                  <w:color w:val="000000" w:themeColor="text1"/>
                  <w:sz w:val="22"/>
                  <w:szCs w:val="22"/>
                </w:rPr>
                <w:delText xml:space="preserve"> (</w:delText>
              </w:r>
              <w:r w:rsidRPr="00E15E1F" w:rsidDel="00F203B9">
                <w:rPr>
                  <w:rFonts w:ascii="Ebrima" w:hAnsi="Ebrima"/>
                  <w:color w:val="000000" w:themeColor="text1"/>
                  <w:sz w:val="22"/>
                  <w:szCs w:val="22"/>
                  <w:u w:val="single"/>
                </w:rPr>
                <w:delText>[</w:delText>
              </w:r>
              <w:r w:rsidRPr="00E15E1F" w:rsidDel="00F203B9">
                <w:rPr>
                  <w:rFonts w:ascii="Ebrima" w:hAnsi="Ebrima"/>
                  <w:color w:val="000000" w:themeColor="text1"/>
                  <w:sz w:val="22"/>
                  <w:szCs w:val="22"/>
                  <w:highlight w:val="yellow"/>
                </w:rPr>
                <w:delText>•</w:delText>
              </w:r>
              <w:r w:rsidRPr="00E15E1F" w:rsidDel="00F203B9">
                <w:rPr>
                  <w:rFonts w:ascii="Ebrima" w:hAnsi="Ebrima"/>
                  <w:color w:val="000000" w:themeColor="text1"/>
                  <w:sz w:val="22"/>
                  <w:szCs w:val="22"/>
                </w:rPr>
                <w:delText xml:space="preserve">]) </w:delText>
              </w:r>
            </w:del>
            <w:r w:rsidRPr="00E15E1F">
              <w:rPr>
                <w:rFonts w:ascii="Ebrima" w:hAnsi="Ebrima"/>
                <w:color w:val="000000" w:themeColor="text1"/>
                <w:sz w:val="22"/>
                <w:szCs w:val="22"/>
              </w:rPr>
              <w:t xml:space="preserve">ações </w:t>
            </w:r>
            <w:ins w:id="253" w:author="Ricardo Xavier" w:date="2021-10-11T20:48:00Z">
              <w:r w:rsidR="00242E06">
                <w:rPr>
                  <w:rFonts w:ascii="Ebrima" w:hAnsi="Ebrima"/>
                  <w:color w:val="000000" w:themeColor="text1"/>
                  <w:sz w:val="22"/>
                  <w:szCs w:val="22"/>
                </w:rPr>
                <w:t xml:space="preserve">preferenciais </w:t>
              </w:r>
            </w:ins>
            <w:r w:rsidRPr="00E15E1F">
              <w:rPr>
                <w:rFonts w:ascii="Ebrima" w:hAnsi="Ebrima"/>
                <w:color w:val="000000" w:themeColor="text1"/>
                <w:sz w:val="22"/>
                <w:szCs w:val="22"/>
              </w:rPr>
              <w:t xml:space="preserve">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iv</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1E8294E3"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São Paulo, </w:t>
            </w:r>
            <w:ins w:id="254" w:author="Ricardo Xavier" w:date="2021-10-11T20:48:00Z">
              <w:r w:rsidR="00C67717">
                <w:rPr>
                  <w:rFonts w:ascii="Ebrima" w:hAnsi="Ebrima" w:cstheme="minorHAnsi"/>
                  <w:color w:val="000000" w:themeColor="text1"/>
                  <w:sz w:val="22"/>
                  <w:szCs w:val="22"/>
                </w:rPr>
                <w:t>13</w:t>
              </w:r>
            </w:ins>
            <w:del w:id="255" w:author="Ricardo Xavier" w:date="2021-10-11T20:48:00Z">
              <w:r w:rsidR="00E76E23" w:rsidRPr="00D9731E" w:rsidDel="00C67717">
                <w:rPr>
                  <w:rFonts w:ascii="Ebrima" w:hAnsi="Ebrima" w:cstheme="minorHAnsi"/>
                  <w:color w:val="000000" w:themeColor="text1"/>
                  <w:sz w:val="22"/>
                  <w:szCs w:val="22"/>
                </w:rPr>
                <w:delText>[</w:delText>
              </w:r>
              <w:r w:rsidR="00E76E23" w:rsidRPr="00D9731E" w:rsidDel="00C67717">
                <w:rPr>
                  <w:rFonts w:ascii="Ebrima" w:hAnsi="Ebrima" w:cstheme="minorHAnsi"/>
                  <w:color w:val="000000" w:themeColor="text1"/>
                  <w:sz w:val="22"/>
                  <w:szCs w:val="22"/>
                  <w:highlight w:val="yellow"/>
                </w:rPr>
                <w:delText>•</w:delText>
              </w:r>
              <w:r w:rsidR="00E76E23" w:rsidRPr="00D9731E" w:rsidDel="00C67717">
                <w:rPr>
                  <w:rFonts w:ascii="Ebrima" w:hAnsi="Ebrima" w:cstheme="minorHAnsi"/>
                  <w:color w:val="000000" w:themeColor="text1"/>
                  <w:sz w:val="22"/>
                  <w:szCs w:val="22"/>
                </w:rPr>
                <w:delText>]</w:delText>
              </w:r>
            </w:del>
            <w:r w:rsidR="00904367" w:rsidRPr="00D9731E">
              <w:rPr>
                <w:rFonts w:ascii="Ebrima" w:hAnsi="Ebrima" w:cstheme="minorHAnsi"/>
                <w:color w:val="000000" w:themeColor="text1"/>
                <w:sz w:val="22"/>
                <w:szCs w:val="22"/>
              </w:rPr>
              <w:t xml:space="preserve"> de </w:t>
            </w:r>
            <w:del w:id="256" w:author="Ricardo Xavier" w:date="2021-10-11T20:48:00Z">
              <w:r w:rsidR="00F50BDF" w:rsidRPr="00D9731E" w:rsidDel="00C67717">
                <w:rPr>
                  <w:rFonts w:ascii="Ebrima" w:hAnsi="Ebrima" w:cstheme="minorHAnsi"/>
                  <w:color w:val="000000" w:themeColor="text1"/>
                  <w:sz w:val="22"/>
                  <w:szCs w:val="22"/>
                </w:rPr>
                <w:delText>setembro</w:delText>
              </w:r>
              <w:r w:rsidRPr="00D9731E" w:rsidDel="00C67717">
                <w:rPr>
                  <w:rFonts w:ascii="Ebrima" w:hAnsi="Ebrima" w:cstheme="minorHAnsi"/>
                  <w:color w:val="000000" w:themeColor="text1"/>
                  <w:sz w:val="22"/>
                  <w:szCs w:val="22"/>
                </w:rPr>
                <w:delText xml:space="preserve"> </w:delText>
              </w:r>
            </w:del>
            <w:ins w:id="257" w:author="Ricardo Xavier" w:date="2021-10-11T20:48:00Z">
              <w:r w:rsidR="00C67717">
                <w:rPr>
                  <w:rFonts w:ascii="Ebrima" w:hAnsi="Ebrima" w:cstheme="minorHAnsi"/>
                  <w:color w:val="000000" w:themeColor="text1"/>
                  <w:sz w:val="22"/>
                  <w:szCs w:val="22"/>
                </w:rPr>
                <w:t>outu</w:t>
              </w:r>
              <w:r w:rsidR="00C67717"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070D6169" w:rsidR="00F50BDF" w:rsidRDefault="00F50BDF" w:rsidP="006508E0">
            <w:pPr>
              <w:spacing w:line="276" w:lineRule="auto"/>
              <w:jc w:val="center"/>
              <w:rPr>
                <w:ins w:id="258" w:author="Ricardo Xavier" w:date="2021-10-11T20:49:00Z"/>
                <w:rFonts w:ascii="Ebrima" w:hAnsi="Ebrima" w:cstheme="minorHAnsi"/>
                <w:color w:val="000000" w:themeColor="text1"/>
                <w:sz w:val="22"/>
                <w:szCs w:val="22"/>
              </w:rPr>
            </w:pPr>
          </w:p>
          <w:p w14:paraId="275EA534" w14:textId="74F48E3C" w:rsidR="00C67717" w:rsidRDefault="00C67717" w:rsidP="006508E0">
            <w:pPr>
              <w:spacing w:line="276" w:lineRule="auto"/>
              <w:jc w:val="center"/>
              <w:rPr>
                <w:ins w:id="259" w:author="Ricardo Xavier" w:date="2021-10-11T20:49:00Z"/>
                <w:rFonts w:ascii="Ebrima" w:hAnsi="Ebrima" w:cstheme="minorHAnsi"/>
                <w:color w:val="000000" w:themeColor="text1"/>
                <w:sz w:val="22"/>
                <w:szCs w:val="22"/>
              </w:rPr>
            </w:pPr>
          </w:p>
          <w:p w14:paraId="65018589" w14:textId="77777777" w:rsidR="00C67717" w:rsidRDefault="00C67717"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3B639D0B" w14:textId="066CCEC9" w:rsidR="00F50BDF" w:rsidRDefault="00F50BDF" w:rsidP="00D9731E">
            <w:pPr>
              <w:spacing w:line="276" w:lineRule="auto"/>
              <w:jc w:val="center"/>
              <w:rPr>
                <w:ins w:id="260" w:author="Ricardo Xavier" w:date="2021-10-11T20:49:00Z"/>
                <w:rFonts w:ascii="Ebrima" w:hAnsi="Ebrima" w:cstheme="minorHAnsi"/>
                <w:color w:val="000000" w:themeColor="text1"/>
                <w:sz w:val="22"/>
                <w:szCs w:val="22"/>
              </w:rPr>
            </w:pPr>
          </w:p>
          <w:p w14:paraId="1745ABB8" w14:textId="77777777" w:rsidR="00C67717" w:rsidRPr="00D9731E" w:rsidRDefault="00C67717"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5A9E541A" w:rsidR="00F50BDF" w:rsidRPr="00D9731E" w:rsidRDefault="00F50BDF" w:rsidP="00F50BDF">
                  <w:pPr>
                    <w:spacing w:line="276" w:lineRule="auto"/>
                    <w:jc w:val="center"/>
                    <w:rPr>
                      <w:rFonts w:ascii="Ebrima" w:hAnsi="Ebrima" w:cstheme="minorHAnsi"/>
                      <w:i/>
                      <w:iCs/>
                      <w:color w:val="000000" w:themeColor="text1"/>
                      <w:sz w:val="22"/>
                      <w:szCs w:val="22"/>
                    </w:rPr>
                  </w:pPr>
                  <w:del w:id="261" w:author="Ricardo Xavier" w:date="2021-10-11T20:48:00Z">
                    <w:r w:rsidRPr="00D9731E" w:rsidDel="00C67717">
                      <w:rPr>
                        <w:rFonts w:ascii="Ebrima" w:hAnsi="Ebrima"/>
                        <w:b/>
                        <w:color w:val="000000" w:themeColor="text1"/>
                        <w:sz w:val="22"/>
                        <w:szCs w:val="22"/>
                      </w:rPr>
                      <w:delText>[</w:delText>
                    </w:r>
                    <w:r w:rsidRPr="00D9731E" w:rsidDel="00C67717">
                      <w:rPr>
                        <w:rFonts w:ascii="Ebrima" w:hAnsi="Ebrima"/>
                        <w:b/>
                        <w:color w:val="000000" w:themeColor="text1"/>
                        <w:sz w:val="22"/>
                        <w:szCs w:val="22"/>
                        <w:highlight w:val="yellow"/>
                      </w:rPr>
                      <w:delText>NEWCO</w:delText>
                    </w:r>
                    <w:r w:rsidRPr="00D9731E" w:rsidDel="00C67717">
                      <w:rPr>
                        <w:rFonts w:ascii="Ebrima" w:hAnsi="Ebrima"/>
                        <w:b/>
                        <w:color w:val="000000" w:themeColor="text1"/>
                        <w:sz w:val="22"/>
                        <w:szCs w:val="22"/>
                      </w:rPr>
                      <w:delText>]</w:delText>
                    </w:r>
                  </w:del>
                  <w:proofErr w:type="spellStart"/>
                  <w:ins w:id="262" w:author="Ricardo Xavier" w:date="2021-10-11T20:48:00Z">
                    <w:r w:rsidR="00C67717">
                      <w:rPr>
                        <w:rFonts w:ascii="Ebrima" w:hAnsi="Ebrima"/>
                        <w:b/>
                        <w:color w:val="000000" w:themeColor="text1"/>
                        <w:sz w:val="22"/>
                        <w:szCs w:val="22"/>
                      </w:rPr>
                      <w:t>BLOKO</w:t>
                    </w:r>
                    <w:proofErr w:type="spellEnd"/>
                    <w:r w:rsidR="00C67717">
                      <w:rPr>
                        <w:rFonts w:ascii="Ebrima" w:hAnsi="Ebrima"/>
                        <w:b/>
                        <w:color w:val="000000" w:themeColor="text1"/>
                        <w:sz w:val="22"/>
                        <w:szCs w:val="22"/>
                      </w:rPr>
                      <w:t xml:space="preserve"> INVESTIMENTOS GV S.A.</w:t>
                    </w:r>
                  </w:ins>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C67717" w:rsidRDefault="00153C1A" w:rsidP="00C67717">
      <w:pPr>
        <w:pStyle w:val="PargrafodaLista"/>
        <w:tabs>
          <w:tab w:val="left" w:pos="851"/>
          <w:tab w:val="left" w:pos="5760"/>
        </w:tabs>
        <w:spacing w:line="276" w:lineRule="auto"/>
        <w:ind w:left="0"/>
        <w:jc w:val="center"/>
        <w:rPr>
          <w:rFonts w:ascii="Ebrima" w:hAnsi="Ebrima" w:cstheme="minorHAnsi"/>
          <w:bCs/>
          <w:sz w:val="22"/>
          <w:szCs w:val="22"/>
          <w:rPrChange w:id="263" w:author="Ricardo Xavier" w:date="2021-10-11T20:49:00Z">
            <w:rPr>
              <w:rFonts w:ascii="Ebrima" w:hAnsi="Ebrima" w:cstheme="minorHAnsi"/>
              <w:bCs/>
              <w:color w:val="FF0000"/>
              <w:sz w:val="22"/>
              <w:szCs w:val="22"/>
            </w:rPr>
          </w:rPrChange>
        </w:rPr>
        <w:pPrChange w:id="264" w:author="Ricardo Xavier" w:date="2021-10-11T20:49:00Z">
          <w:pPr>
            <w:pStyle w:val="PargrafodaLista"/>
            <w:tabs>
              <w:tab w:val="left" w:pos="851"/>
              <w:tab w:val="left" w:pos="5760"/>
            </w:tabs>
            <w:spacing w:line="276" w:lineRule="auto"/>
            <w:ind w:left="0"/>
            <w:jc w:val="both"/>
          </w:pPr>
        </w:pPrChange>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17094795"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ins w:id="265" w:author="Ricardo Xavier" w:date="2021-10-11T20:49:00Z">
              <w:r w:rsidR="00C67717">
                <w:rPr>
                  <w:rFonts w:ascii="Ebrima" w:hAnsi="Ebrima"/>
                  <w:color w:val="000000" w:themeColor="text1"/>
                  <w:sz w:val="22"/>
                  <w:szCs w:val="22"/>
                </w:rPr>
                <w:t>3</w:t>
              </w:r>
            </w:ins>
            <w:del w:id="266" w:author="Ricardo Xavier" w:date="2021-10-11T20:49:00Z">
              <w:r w:rsidR="00F4378F" w:rsidDel="00C67717">
                <w:rPr>
                  <w:rFonts w:ascii="Ebrima" w:hAnsi="Ebrima"/>
                  <w:color w:val="000000" w:themeColor="text1"/>
                  <w:sz w:val="22"/>
                  <w:szCs w:val="22"/>
                </w:rPr>
                <w:delText>2</w:delText>
              </w:r>
            </w:del>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 xml:space="preserve">cento e </w:t>
            </w:r>
            <w:del w:id="267" w:author="Ricardo Xavier" w:date="2021-10-11T20:49:00Z">
              <w:r w:rsidR="00F4378F" w:rsidDel="00C67717">
                <w:rPr>
                  <w:rFonts w:ascii="Ebrima" w:hAnsi="Ebrima"/>
                  <w:color w:val="000000" w:themeColor="text1"/>
                  <w:sz w:val="22"/>
                  <w:szCs w:val="22"/>
                </w:rPr>
                <w:delText>vinte</w:delText>
              </w:r>
              <w:r w:rsidR="00F4378F" w:rsidRPr="00FE0EB1" w:rsidDel="00C67717">
                <w:rPr>
                  <w:rFonts w:ascii="Ebrima" w:hAnsi="Ebrima"/>
                  <w:color w:val="000000" w:themeColor="text1"/>
                  <w:sz w:val="22"/>
                  <w:szCs w:val="22"/>
                </w:rPr>
                <w:delText xml:space="preserve"> </w:delText>
              </w:r>
            </w:del>
            <w:ins w:id="268" w:author="Ricardo Xavier" w:date="2021-10-11T20:49:00Z">
              <w:r w:rsidR="00C67717">
                <w:rPr>
                  <w:rFonts w:ascii="Ebrima" w:hAnsi="Ebrima"/>
                  <w:color w:val="000000" w:themeColor="text1"/>
                  <w:sz w:val="22"/>
                  <w:szCs w:val="22"/>
                </w:rPr>
                <w:t>trinta</w:t>
              </w:r>
              <w:r w:rsidR="00C67717" w:rsidRPr="00FE0EB1">
                <w:rPr>
                  <w:rFonts w:ascii="Ebrima" w:hAnsi="Ebrima"/>
                  <w:color w:val="000000" w:themeColor="text1"/>
                  <w:sz w:val="22"/>
                  <w:szCs w:val="22"/>
                </w:rPr>
                <w:t xml:space="preserve"> </w:t>
              </w:r>
            </w:ins>
            <w:r w:rsidR="00F4378F" w:rsidRPr="00FE0EB1">
              <w:rPr>
                <w:rFonts w:ascii="Ebrima" w:hAnsi="Ebrima"/>
                <w:color w:val="000000" w:themeColor="text1"/>
                <w:sz w:val="22"/>
                <w:szCs w:val="22"/>
              </w:rPr>
              <w:t>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250CD048"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ins w:id="269" w:author="Ricardo Xavier" w:date="2021-10-11T20:49:00Z">
              <w:r w:rsidR="00C67717">
                <w:rPr>
                  <w:rFonts w:ascii="Ebrima" w:hAnsi="Ebrima"/>
                  <w:color w:val="000000" w:themeColor="text1"/>
                  <w:sz w:val="22"/>
                  <w:szCs w:val="22"/>
                </w:rPr>
                <w:t>130.000</w:t>
              </w:r>
            </w:ins>
            <w:del w:id="270"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 xml:space="preserve"> (</w:t>
            </w:r>
            <w:ins w:id="271" w:author="Ricardo Xavier" w:date="2021-10-11T20:49:00Z">
              <w:r w:rsidR="00C67717">
                <w:rPr>
                  <w:rFonts w:ascii="Ebrima" w:hAnsi="Ebrima"/>
                  <w:color w:val="000000" w:themeColor="text1"/>
                  <w:sz w:val="22"/>
                  <w:szCs w:val="22"/>
                </w:rPr>
                <w:t>cento e trinta mil</w:t>
              </w:r>
            </w:ins>
            <w:del w:id="272"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B94D0F" w14:textId="77777777" w:rsidR="00C17810" w:rsidRDefault="003A01F6" w:rsidP="00A81320">
            <w:pPr>
              <w:spacing w:line="276" w:lineRule="auto"/>
              <w:jc w:val="both"/>
              <w:rPr>
                <w:ins w:id="273" w:author="Ricardo Xavier" w:date="2021-10-11T20:49:00Z"/>
                <w:rFonts w:ascii="Ebrima" w:hAnsi="Ebrima"/>
                <w:color w:val="000000" w:themeColor="text1"/>
                <w:sz w:val="22"/>
                <w:szCs w:val="22"/>
              </w:rPr>
            </w:pPr>
            <w:ins w:id="274" w:author="Ricardo Xavier" w:date="2021-10-11T20:49:00Z">
              <w:r>
                <w:rPr>
                  <w:rFonts w:ascii="Ebrima" w:hAnsi="Ebrima" w:cstheme="minorHAnsi"/>
                  <w:iCs/>
                  <w:color w:val="000000" w:themeColor="text1"/>
                  <w:sz w:val="22"/>
                  <w:szCs w:val="22"/>
                </w:rPr>
                <w:t>132</w:t>
              </w:r>
            </w:ins>
            <w:del w:id="275" w:author="Ricardo Xavier" w:date="2021-10-11T20:49:00Z">
              <w:r w:rsidR="00C17810" w:rsidRPr="00491FC5" w:rsidDel="003A01F6">
                <w:rPr>
                  <w:rFonts w:ascii="Ebrima" w:hAnsi="Ebrima" w:cstheme="minorHAnsi"/>
                  <w:iCs/>
                  <w:color w:val="000000" w:themeColor="text1"/>
                  <w:sz w:val="22"/>
                  <w:szCs w:val="22"/>
                </w:rPr>
                <w:delText>[</w:delText>
              </w:r>
              <w:r w:rsidR="00C17810" w:rsidRPr="00491FC5" w:rsidDel="003A01F6">
                <w:rPr>
                  <w:rFonts w:ascii="Ebrima" w:hAnsi="Ebrima" w:cstheme="minorHAnsi"/>
                  <w:iCs/>
                  <w:color w:val="000000" w:themeColor="text1"/>
                  <w:sz w:val="22"/>
                  <w:szCs w:val="22"/>
                  <w:highlight w:val="yellow"/>
                </w:rPr>
                <w:delText>•</w:delText>
              </w:r>
              <w:r w:rsidR="00C17810" w:rsidRPr="00491FC5" w:rsidDel="003A01F6">
                <w:rPr>
                  <w:rFonts w:ascii="Ebrima" w:hAnsi="Ebrima" w:cstheme="minorHAnsi"/>
                  <w:iCs/>
                  <w:color w:val="000000" w:themeColor="text1"/>
                  <w:sz w:val="22"/>
                  <w:szCs w:val="22"/>
                </w:rPr>
                <w:delText>]</w:delText>
              </w:r>
            </w:del>
            <w:r w:rsidR="00C17810" w:rsidRPr="00491FC5">
              <w:rPr>
                <w:rFonts w:ascii="Ebrima" w:hAnsi="Ebrima" w:cstheme="minorHAnsi"/>
                <w:iCs/>
                <w:color w:val="000000" w:themeColor="text1"/>
                <w:sz w:val="22"/>
                <w:szCs w:val="22"/>
              </w:rPr>
              <w:t xml:space="preserve"> </w:t>
            </w:r>
            <w:r w:rsidR="00C17810" w:rsidRPr="00491FC5">
              <w:rPr>
                <w:rFonts w:ascii="Ebrima" w:hAnsi="Ebrima"/>
                <w:color w:val="000000" w:themeColor="text1"/>
                <w:sz w:val="22"/>
                <w:szCs w:val="22"/>
              </w:rPr>
              <w:t>(</w:t>
            </w:r>
            <w:ins w:id="276" w:author="Ricardo Xavier" w:date="2021-10-11T20:49:00Z">
              <w:r>
                <w:rPr>
                  <w:rFonts w:ascii="Ebrima" w:hAnsi="Ebrima" w:cstheme="minorHAnsi"/>
                  <w:iCs/>
                  <w:color w:val="000000" w:themeColor="text1"/>
                  <w:sz w:val="22"/>
                  <w:szCs w:val="22"/>
                </w:rPr>
                <w:t>cento e trinta e dois</w:t>
              </w:r>
            </w:ins>
            <w:del w:id="277" w:author="Ricardo Xavier" w:date="2021-10-11T20:49:00Z">
              <w:r w:rsidR="00C17810" w:rsidRPr="00491FC5" w:rsidDel="003A01F6">
                <w:rPr>
                  <w:rFonts w:ascii="Ebrima" w:hAnsi="Ebrima" w:cstheme="minorHAnsi"/>
                  <w:iCs/>
                  <w:color w:val="000000" w:themeColor="text1"/>
                  <w:sz w:val="22"/>
                  <w:szCs w:val="22"/>
                </w:rPr>
                <w:delText>[</w:delText>
              </w:r>
              <w:r w:rsidR="00C17810" w:rsidRPr="00491FC5" w:rsidDel="003A01F6">
                <w:rPr>
                  <w:rFonts w:ascii="Ebrima" w:hAnsi="Ebrima" w:cstheme="minorHAnsi"/>
                  <w:iCs/>
                  <w:color w:val="000000" w:themeColor="text1"/>
                  <w:sz w:val="22"/>
                  <w:szCs w:val="22"/>
                  <w:highlight w:val="yellow"/>
                </w:rPr>
                <w:delText>•</w:delText>
              </w:r>
              <w:r w:rsidR="00C17810" w:rsidRPr="00491FC5" w:rsidDel="003A01F6">
                <w:rPr>
                  <w:rFonts w:ascii="Ebrima" w:hAnsi="Ebrima" w:cstheme="minorHAnsi"/>
                  <w:iCs/>
                  <w:color w:val="000000" w:themeColor="text1"/>
                  <w:sz w:val="22"/>
                  <w:szCs w:val="22"/>
                </w:rPr>
                <w:delText>]</w:delText>
              </w:r>
            </w:del>
            <w:r w:rsidR="00C17810" w:rsidRPr="00491FC5">
              <w:rPr>
                <w:rFonts w:ascii="Ebrima" w:hAnsi="Ebrima"/>
                <w:color w:val="000000" w:themeColor="text1"/>
                <w:sz w:val="22"/>
                <w:szCs w:val="22"/>
              </w:rPr>
              <w:t xml:space="preserve">) </w:t>
            </w:r>
            <w:ins w:id="278" w:author="Ricardo Xavier" w:date="2021-10-11T20:49:00Z">
              <w:r>
                <w:rPr>
                  <w:rFonts w:ascii="Ebrima" w:hAnsi="Ebrima"/>
                  <w:color w:val="000000" w:themeColor="text1"/>
                  <w:sz w:val="22"/>
                  <w:szCs w:val="22"/>
                </w:rPr>
                <w:t>meses</w:t>
              </w:r>
            </w:ins>
            <w:del w:id="279" w:author="Ricardo Xavier" w:date="2021-10-11T20:49:00Z">
              <w:r w:rsidR="00A81320" w:rsidDel="003A01F6">
                <w:rPr>
                  <w:rFonts w:ascii="Ebrima" w:hAnsi="Ebrima"/>
                  <w:color w:val="000000" w:themeColor="text1"/>
                  <w:sz w:val="22"/>
                  <w:szCs w:val="22"/>
                </w:rPr>
                <w:delText>dias</w:delText>
              </w:r>
            </w:del>
            <w:r w:rsidR="00C17810" w:rsidRPr="00491FC5">
              <w:rPr>
                <w:rFonts w:ascii="Ebrima" w:hAnsi="Ebrima"/>
                <w:color w:val="000000" w:themeColor="text1"/>
                <w:sz w:val="22"/>
                <w:szCs w:val="22"/>
              </w:rPr>
              <w:t>, contados da Data de Emissão.</w:t>
            </w:r>
          </w:p>
          <w:p w14:paraId="1908E6E7" w14:textId="62DEDC60" w:rsidR="003A01F6" w:rsidRPr="00FE0EB1" w:rsidRDefault="003A01F6" w:rsidP="00A81320">
            <w:pPr>
              <w:spacing w:line="276" w:lineRule="auto"/>
              <w:jc w:val="both"/>
              <w:rPr>
                <w:rFonts w:ascii="Ebrima" w:hAnsi="Ebrima"/>
                <w:color w:val="000000" w:themeColor="text1"/>
                <w:sz w:val="22"/>
                <w:szCs w:val="22"/>
              </w:rPr>
            </w:pP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09C795AF" w:rsidR="00C17810" w:rsidRPr="00FE0EB1" w:rsidRDefault="003A01F6" w:rsidP="00891868">
            <w:pPr>
              <w:spacing w:line="276" w:lineRule="auto"/>
              <w:jc w:val="both"/>
              <w:rPr>
                <w:rFonts w:ascii="Ebrima" w:hAnsi="Ebrima"/>
                <w:color w:val="000000" w:themeColor="text1"/>
                <w:sz w:val="22"/>
                <w:szCs w:val="22"/>
              </w:rPr>
            </w:pPr>
            <w:ins w:id="280" w:author="Ricardo Xavier" w:date="2021-10-11T20:49:00Z">
              <w:r>
                <w:rPr>
                  <w:rFonts w:ascii="Ebrima" w:hAnsi="Ebrima"/>
                  <w:color w:val="000000" w:themeColor="text1"/>
                  <w:sz w:val="22"/>
                  <w:szCs w:val="22"/>
                </w:rPr>
                <w:t>13</w:t>
              </w:r>
            </w:ins>
            <w:del w:id="281" w:author="Ricardo Xavier" w:date="2021-10-11T20:49: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 xml:space="preserve"> de </w:t>
            </w:r>
            <w:del w:id="282" w:author="Ricardo Xavier" w:date="2021-10-11T20:50:00Z">
              <w:r w:rsidR="00C17810" w:rsidDel="003A01F6">
                <w:rPr>
                  <w:rFonts w:ascii="Ebrima" w:hAnsi="Ebrima"/>
                  <w:color w:val="000000" w:themeColor="text1"/>
                  <w:sz w:val="22"/>
                  <w:szCs w:val="22"/>
                </w:rPr>
                <w:delText>setembro</w:delText>
              </w:r>
              <w:r w:rsidR="00C17810" w:rsidRPr="00491FC5" w:rsidDel="003A01F6">
                <w:rPr>
                  <w:rFonts w:ascii="Ebrima" w:hAnsi="Ebrima"/>
                  <w:color w:val="000000" w:themeColor="text1"/>
                  <w:sz w:val="22"/>
                  <w:szCs w:val="22"/>
                </w:rPr>
                <w:delText xml:space="preserve"> </w:delText>
              </w:r>
            </w:del>
            <w:ins w:id="283" w:author="Ricardo Xavier" w:date="2021-10-11T20:50:00Z">
              <w:r>
                <w:rPr>
                  <w:rFonts w:ascii="Ebrima" w:hAnsi="Ebrima"/>
                  <w:color w:val="000000" w:themeColor="text1"/>
                  <w:sz w:val="22"/>
                  <w:szCs w:val="22"/>
                </w:rPr>
                <w:t>outu</w:t>
              </w:r>
              <w:r>
                <w:rPr>
                  <w:rFonts w:ascii="Ebrima" w:hAnsi="Ebrima"/>
                  <w:color w:val="000000" w:themeColor="text1"/>
                  <w:sz w:val="22"/>
                  <w:szCs w:val="22"/>
                </w:rPr>
                <w:t>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04812D96" w:rsidR="00C17810" w:rsidRPr="00491FC5" w:rsidRDefault="003A01F6" w:rsidP="00891868">
            <w:pPr>
              <w:pStyle w:val="ListaColorida-nfase11"/>
              <w:spacing w:line="276" w:lineRule="auto"/>
              <w:ind w:left="0"/>
              <w:jc w:val="both"/>
              <w:rPr>
                <w:rFonts w:ascii="Ebrima" w:hAnsi="Ebrima"/>
                <w:color w:val="000000" w:themeColor="text1"/>
                <w:sz w:val="22"/>
                <w:szCs w:val="22"/>
              </w:rPr>
            </w:pPr>
            <w:ins w:id="284" w:author="Ricardo Xavier" w:date="2021-10-11T20:50:00Z">
              <w:r>
                <w:rPr>
                  <w:rFonts w:ascii="Ebrima" w:hAnsi="Ebrima" w:cstheme="minorHAnsi"/>
                  <w:iCs/>
                  <w:color w:val="000000" w:themeColor="text1"/>
                  <w:sz w:val="22"/>
                  <w:szCs w:val="22"/>
                </w:rPr>
                <w:t>18</w:t>
              </w:r>
            </w:ins>
            <w:del w:id="285" w:author="Ricardo Xavier" w:date="2021-10-11T20:50:00Z">
              <w:r w:rsidR="00C17810" w:rsidRPr="00491FC5" w:rsidDel="003A01F6">
                <w:rPr>
                  <w:rFonts w:ascii="Ebrima" w:hAnsi="Ebrima" w:cstheme="minorHAnsi"/>
                  <w:iCs/>
                  <w:color w:val="000000" w:themeColor="text1"/>
                  <w:sz w:val="22"/>
                  <w:szCs w:val="22"/>
                </w:rPr>
                <w:delText>[</w:delText>
              </w:r>
              <w:r w:rsidR="00C17810" w:rsidRPr="00491FC5" w:rsidDel="003A01F6">
                <w:rPr>
                  <w:rFonts w:ascii="Ebrima" w:hAnsi="Ebrima" w:cstheme="minorHAnsi"/>
                  <w:iCs/>
                  <w:color w:val="000000" w:themeColor="text1"/>
                  <w:sz w:val="22"/>
                  <w:szCs w:val="22"/>
                  <w:highlight w:val="yellow"/>
                </w:rPr>
                <w:delText>•</w:delText>
              </w:r>
              <w:r w:rsidR="00C17810" w:rsidRPr="00491FC5" w:rsidDel="003A01F6">
                <w:rPr>
                  <w:rFonts w:ascii="Ebrima" w:hAnsi="Ebrima" w:cstheme="minorHAnsi"/>
                  <w:iCs/>
                  <w:color w:val="000000" w:themeColor="text1"/>
                  <w:sz w:val="22"/>
                  <w:szCs w:val="22"/>
                </w:rPr>
                <w:delText>]</w:delText>
              </w:r>
            </w:del>
            <w:r w:rsidR="00C17810" w:rsidRPr="00491FC5">
              <w:rPr>
                <w:rFonts w:ascii="Ebrima" w:hAnsi="Ebrima" w:cstheme="minorHAnsi"/>
                <w:iCs/>
                <w:color w:val="000000" w:themeColor="text1"/>
                <w:sz w:val="22"/>
                <w:szCs w:val="22"/>
              </w:rPr>
              <w:t xml:space="preserve"> </w:t>
            </w:r>
            <w:r w:rsidR="00C17810" w:rsidRPr="00491FC5">
              <w:rPr>
                <w:rFonts w:ascii="Ebrima" w:hAnsi="Ebrima"/>
                <w:color w:val="000000" w:themeColor="text1"/>
                <w:sz w:val="22"/>
                <w:szCs w:val="22"/>
              </w:rPr>
              <w:t xml:space="preserve">de </w:t>
            </w:r>
            <w:del w:id="286"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 xml:space="preserve">] </w:delText>
              </w:r>
            </w:del>
            <w:ins w:id="287" w:author="Ricardo Xavier" w:date="2021-10-11T20:50:00Z">
              <w:r>
                <w:rPr>
                  <w:rFonts w:ascii="Ebrima" w:hAnsi="Ebrima"/>
                  <w:color w:val="000000" w:themeColor="text1"/>
                  <w:sz w:val="22"/>
                  <w:szCs w:val="22"/>
                </w:rPr>
                <w:t>outubro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w:t>
            </w:r>
            <w:ins w:id="288" w:author="Ricardo Xavier" w:date="2021-10-11T20:50:00Z">
              <w:r>
                <w:rPr>
                  <w:rFonts w:ascii="Ebrima" w:hAnsi="Ebrima"/>
                  <w:color w:val="000000" w:themeColor="text1"/>
                  <w:sz w:val="22"/>
                  <w:szCs w:val="22"/>
                </w:rPr>
                <w:t>32</w:t>
              </w:r>
            </w:ins>
            <w:del w:id="289"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24DBFA3E"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ins w:id="290" w:author="Ricardo Xavier" w:date="2021-10-11T20:50:00Z">
              <w:r w:rsidR="003A01F6">
                <w:rPr>
                  <w:rFonts w:ascii="Ebrima" w:hAnsi="Ebrima" w:cstheme="minorHAnsi"/>
                  <w:iCs/>
                  <w:color w:val="000000" w:themeColor="text1"/>
                  <w:sz w:val="22"/>
                  <w:szCs w:val="22"/>
                </w:rPr>
                <w:t>12,68</w:t>
              </w:r>
            </w:ins>
            <w:del w:id="291"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Arial"/>
                <w:color w:val="000000" w:themeColor="text1"/>
                <w:sz w:val="22"/>
                <w:szCs w:val="22"/>
              </w:rPr>
              <w:t>% (</w:t>
            </w:r>
            <w:ins w:id="292" w:author="Ricardo Xavier" w:date="2021-10-11T20:50:00Z">
              <w:r w:rsidR="003A01F6">
                <w:rPr>
                  <w:rFonts w:ascii="Ebrima" w:hAnsi="Ebrima" w:cstheme="minorHAnsi"/>
                  <w:iCs/>
                  <w:color w:val="000000" w:themeColor="text1"/>
                  <w:sz w:val="22"/>
                  <w:szCs w:val="22"/>
                </w:rPr>
                <w:t>doze inteiros e sessenta e oito centésimos</w:t>
              </w:r>
            </w:ins>
            <w:del w:id="293"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sidR="00B61E68">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C2BB450"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sidR="00B61E68">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5"/>
      <w:footerReference w:type="even" r:id="rId16"/>
      <w:footerReference w:type="default" r:id="rId17"/>
      <w:pgSz w:w="12240" w:h="15840"/>
      <w:pgMar w:top="1383" w:right="1077" w:bottom="1276"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18E5" w14:textId="77777777" w:rsidR="00FB2365" w:rsidRDefault="00FB2365">
      <w:r>
        <w:separator/>
      </w:r>
    </w:p>
  </w:endnote>
  <w:endnote w:type="continuationSeparator" w:id="0">
    <w:p w14:paraId="7974BBE4" w14:textId="77777777" w:rsidR="00FB2365" w:rsidRDefault="00FB2365">
      <w:r>
        <w:continuationSeparator/>
      </w:r>
    </w:p>
  </w:endnote>
  <w:endnote w:type="continuationNotice" w:id="1">
    <w:p w14:paraId="0962C384" w14:textId="77777777" w:rsidR="00FB2365" w:rsidRDefault="00F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00DF21C1">
              <w:rPr>
                <w:rFonts w:ascii="Ebrima" w:hAnsi="Ebrima"/>
                <w:b/>
                <w:bCs/>
                <w:noProof/>
                <w:sz w:val="18"/>
                <w:szCs w:val="18"/>
              </w:rPr>
              <w:t>21</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00DF21C1">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5698" w14:textId="77777777" w:rsidR="00FB2365" w:rsidRDefault="00FB2365">
      <w:r>
        <w:separator/>
      </w:r>
    </w:p>
  </w:footnote>
  <w:footnote w:type="continuationSeparator" w:id="0">
    <w:p w14:paraId="484C2DDF" w14:textId="77777777" w:rsidR="00FB2365" w:rsidRDefault="00FB2365">
      <w:r>
        <w:continuationSeparator/>
      </w:r>
    </w:p>
  </w:footnote>
  <w:footnote w:type="continuationNotice" w:id="1">
    <w:p w14:paraId="7035E22C" w14:textId="77777777" w:rsidR="00FB2365" w:rsidRDefault="00FB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46A"/>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38F"/>
    <w:rsid w:val="00085EA4"/>
    <w:rsid w:val="00086420"/>
    <w:rsid w:val="00086C87"/>
    <w:rsid w:val="00086CC2"/>
    <w:rsid w:val="00086D02"/>
    <w:rsid w:val="00087033"/>
    <w:rsid w:val="000873B8"/>
    <w:rsid w:val="00090706"/>
    <w:rsid w:val="000908E9"/>
    <w:rsid w:val="00090AD6"/>
    <w:rsid w:val="00090C04"/>
    <w:rsid w:val="00090EE6"/>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0FEB"/>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6C3"/>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4EF"/>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458"/>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8F5"/>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1C7"/>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2E06"/>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3A7"/>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2B94"/>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83B"/>
    <w:rsid w:val="00313F8B"/>
    <w:rsid w:val="003142A3"/>
    <w:rsid w:val="00314CEA"/>
    <w:rsid w:val="003158D8"/>
    <w:rsid w:val="003164A7"/>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77F77"/>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1F6"/>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60A1"/>
    <w:rsid w:val="003A6FED"/>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5CCB"/>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4751"/>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6FA0"/>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2AEA"/>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3123"/>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0D87"/>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29D"/>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C8F"/>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369C"/>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0E2"/>
    <w:rsid w:val="008853B6"/>
    <w:rsid w:val="00885692"/>
    <w:rsid w:val="00885BF2"/>
    <w:rsid w:val="00886248"/>
    <w:rsid w:val="00886540"/>
    <w:rsid w:val="0088712D"/>
    <w:rsid w:val="00887536"/>
    <w:rsid w:val="008901B6"/>
    <w:rsid w:val="0089028E"/>
    <w:rsid w:val="00891C3C"/>
    <w:rsid w:val="00891D88"/>
    <w:rsid w:val="00891DB3"/>
    <w:rsid w:val="00891EFD"/>
    <w:rsid w:val="00892004"/>
    <w:rsid w:val="0089227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3E42"/>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537"/>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73E"/>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66"/>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2A3"/>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1320"/>
    <w:rsid w:val="00A8202F"/>
    <w:rsid w:val="00A82AA3"/>
    <w:rsid w:val="00A82D76"/>
    <w:rsid w:val="00A833AD"/>
    <w:rsid w:val="00A8368C"/>
    <w:rsid w:val="00A83897"/>
    <w:rsid w:val="00A846B2"/>
    <w:rsid w:val="00A8632C"/>
    <w:rsid w:val="00A8694F"/>
    <w:rsid w:val="00A87EE0"/>
    <w:rsid w:val="00A901BA"/>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9C0"/>
    <w:rsid w:val="00B45B81"/>
    <w:rsid w:val="00B46853"/>
    <w:rsid w:val="00B46EBA"/>
    <w:rsid w:val="00B47A1D"/>
    <w:rsid w:val="00B47E00"/>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1E68"/>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051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3507"/>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7FC"/>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64F"/>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8CF"/>
    <w:rsid w:val="00CB6A7A"/>
    <w:rsid w:val="00CB6C16"/>
    <w:rsid w:val="00CB75E4"/>
    <w:rsid w:val="00CB7922"/>
    <w:rsid w:val="00CB7C24"/>
    <w:rsid w:val="00CC054C"/>
    <w:rsid w:val="00CC0772"/>
    <w:rsid w:val="00CC0D06"/>
    <w:rsid w:val="00CC10EE"/>
    <w:rsid w:val="00CC1D08"/>
    <w:rsid w:val="00CC1FC7"/>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D761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112"/>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21C1"/>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27E0B"/>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3EF5"/>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3603"/>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5C0"/>
    <w:rsid w:val="00F16A36"/>
    <w:rsid w:val="00F16C6A"/>
    <w:rsid w:val="00F17679"/>
    <w:rsid w:val="00F17949"/>
    <w:rsid w:val="00F201CC"/>
    <w:rsid w:val="00F203B9"/>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8"/>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77F0D"/>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590C"/>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3F7"/>
    <w:rsid w:val="00FE47B8"/>
    <w:rsid w:val="00FE4CF5"/>
    <w:rsid w:val="00FE4E57"/>
    <w:rsid w:val="00FE542D"/>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0">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 w:type="character" w:styleId="MenoPendente">
    <w:name w:val="Unresolved Mention"/>
    <w:basedOn w:val="Fontepargpadro"/>
    <w:uiPriority w:val="99"/>
    <w:semiHidden/>
    <w:unhideWhenUsed/>
    <w:rsid w:val="00085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7Z5DNQQACRJW-354568979-36193</_dlc_DocId>
    <_dlc_DocIdUrl xmlns="de9e46f2-568e-4dd8-9cfb-b335e8ef9c58">
      <Url>https://basesecuritizadora2.sharepoint.com/sites/operacoes/_layouts/15/DocIdRedir.aspx?ID=7Z5DNQQACRJW-354568979-36193</Url>
      <Description>7Z5DNQQACRJW-354568979-36193</Description>
    </_dlc_DocIdUrl>
  </documentManagement>
</p:properties>
</file>

<file path=customXml/itemProps1.xml><?xml version="1.0" encoding="utf-8"?>
<ds:datastoreItem xmlns:ds="http://schemas.openxmlformats.org/officeDocument/2006/customXml" ds:itemID="{53FF2A87-80C5-4364-9C6B-065452E5F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74EC0-4E43-4F61-ACD9-1DBF1456B63E}">
  <ds:schemaRefs>
    <ds:schemaRef ds:uri="http://schemas.openxmlformats.org/officeDocument/2006/bibliography"/>
  </ds:schemaRefs>
</ds:datastoreItem>
</file>

<file path=customXml/itemProps3.xml><?xml version="1.0" encoding="utf-8"?>
<ds:datastoreItem xmlns:ds="http://schemas.openxmlformats.org/officeDocument/2006/customXml" ds:itemID="{6AA87F21-0D1E-45D3-AD20-DCF6CB6BA066}">
  <ds:schemaRefs>
    <ds:schemaRef ds:uri="http://schemas.microsoft.com/sharepoint/events"/>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190407BF-BCD4-4207-AAB5-3EF691CAAF22}">
  <ds:schemaRefs>
    <ds:schemaRef ds:uri="http://schemas.openxmlformats.org/officeDocument/2006/bibliography"/>
  </ds:schemaRefs>
</ds:datastoreItem>
</file>

<file path=customXml/itemProps6.xml><?xml version="1.0" encoding="utf-8"?>
<ds:datastoreItem xmlns:ds="http://schemas.openxmlformats.org/officeDocument/2006/customXml" ds:itemID="{4E6B3852-3EED-4085-BED1-C91CEBDF3E8B}">
  <ds:schemaRefs>
    <ds:schemaRef ds:uri="http://schemas.openxmlformats.org/officeDocument/2006/bibliography"/>
  </ds:schemaRefs>
</ds:datastoreItem>
</file>

<file path=customXml/itemProps7.xml><?xml version="1.0" encoding="utf-8"?>
<ds:datastoreItem xmlns:ds="http://schemas.openxmlformats.org/officeDocument/2006/customXml" ds:itemID="{25367EB2-D694-4E78-8A66-33C9F284EDCA}">
  <ds:schemaRefs>
    <ds:schemaRef ds:uri="http://schemas.openxmlformats.org/officeDocument/2006/bibliography"/>
  </ds:schemaRefs>
</ds:datastoreItem>
</file>

<file path=customXml/itemProps8.xml><?xml version="1.0" encoding="utf-8"?>
<ds:datastoreItem xmlns:ds="http://schemas.openxmlformats.org/officeDocument/2006/customXml" ds:itemID="{93D2ACCD-0785-4105-BC32-941AECA28E61}">
  <ds:schemaRefs>
    <ds:schemaRef ds:uri="http://purl.org/dc/terms/"/>
    <ds:schemaRef ds:uri="http://schemas.openxmlformats.org/package/2006/metadata/core-properties"/>
    <ds:schemaRef ds:uri="http://purl.org/dc/elements/1.1/"/>
    <ds:schemaRef ds:uri="http://purl.org/dc/dcmitype/"/>
    <ds:schemaRef ds:uri="25f61430-050b-48a0-8214-bc3c6854fc4b"/>
    <ds:schemaRef ds:uri="http://schemas.microsoft.com/office/2006/metadata/properties"/>
    <ds:schemaRef ds:uri="http://schemas.microsoft.com/office/2006/documentManagement/types"/>
    <ds:schemaRef ds:uri="http://schemas.microsoft.com/office/infopath/2007/PartnerControls"/>
    <ds:schemaRef ds:uri="3d645ca5-30c4-4270-9d85-86aba2d8f824"/>
    <ds:schemaRef ds:uri="http://www.w3.org/XML/1998/namespace"/>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7323</Words>
  <Characters>42457</Characters>
  <Application>Microsoft Office Word</Application>
  <DocSecurity>0</DocSecurity>
  <Lines>353</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49681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Ricardo Xavier</cp:lastModifiedBy>
  <cp:revision>107</cp:revision>
  <cp:lastPrinted>2019-02-12T21:52:00Z</cp:lastPrinted>
  <dcterms:created xsi:type="dcterms:W3CDTF">2021-09-22T22:31:00Z</dcterms:created>
  <dcterms:modified xsi:type="dcterms:W3CDTF">2021-10-11T23:52:00Z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0x010100DF12256EA9C45442826203C951490BAB</vt:lpwstr>
  </property>
  <property fmtid="{D5CDD505-2E9C-101B-9397-08002B2CF9AE}" pid="7" name="_dlc_DocIdItemGuid">
    <vt:lpwstr>b4a87f5b-8642-4624-a977-2585c6987315</vt:lpwstr>
  </property>
</Properties>
</file>