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1C50BFAC"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ins w:id="4" w:author="Ricardo Xavier" w:date="2021-10-11T20:29:00Z">
        <w:r w:rsidR="00663123">
          <w:rPr>
            <w:rFonts w:ascii="Ebrima" w:hAnsi="Ebrima"/>
            <w:color w:val="000000" w:themeColor="text1"/>
            <w:sz w:val="22"/>
            <w:szCs w:val="22"/>
          </w:rPr>
          <w:fldChar w:fldCharType="begin"/>
        </w:r>
        <w:r w:rsidR="00663123">
          <w:rPr>
            <w:rFonts w:ascii="Ebrima" w:hAnsi="Ebrima"/>
            <w:color w:val="000000" w:themeColor="text1"/>
            <w:sz w:val="22"/>
            <w:szCs w:val="22"/>
          </w:rPr>
          <w:instrText xml:space="preserve"> HYPERLINK "mailto:willian.silva@granviver.com.br" </w:instrText>
        </w:r>
        <w:r w:rsidR="00663123">
          <w:rPr>
            <w:rFonts w:ascii="Ebrima" w:hAnsi="Ebrima"/>
            <w:color w:val="000000" w:themeColor="text1"/>
            <w:sz w:val="22"/>
            <w:szCs w:val="22"/>
          </w:rPr>
          <w:fldChar w:fldCharType="separate"/>
        </w:r>
        <w:r w:rsidR="00663123" w:rsidRPr="000C5024">
          <w:rPr>
            <w:rStyle w:val="Hyperlink"/>
            <w:rFonts w:ascii="Ebrima" w:hAnsi="Ebrima"/>
            <w:sz w:val="22"/>
            <w:szCs w:val="22"/>
          </w:rPr>
          <w:t>willian.silva@granviver.com.br</w:t>
        </w:r>
        <w:r w:rsidR="00663123">
          <w:rPr>
            <w:rFonts w:ascii="Ebrima" w:hAnsi="Ebrima"/>
            <w:color w:val="000000" w:themeColor="text1"/>
            <w:sz w:val="22"/>
            <w:szCs w:val="22"/>
          </w:rPr>
          <w:fldChar w:fldCharType="end"/>
        </w:r>
      </w:ins>
      <w:del w:id="5" w:author="Ricardo Xavier" w:date="2021-10-11T20:29:00Z">
        <w:r w:rsidR="00495BC3" w:rsidRPr="00D9731E" w:rsidDel="00663123">
          <w:rPr>
            <w:rFonts w:ascii="Ebrima" w:hAnsi="Ebrima"/>
            <w:color w:val="000000" w:themeColor="text1"/>
            <w:sz w:val="22"/>
            <w:szCs w:val="22"/>
          </w:rPr>
          <w:delText>[</w:delText>
        </w:r>
        <w:r w:rsidR="00495BC3" w:rsidRPr="002906F3" w:rsidDel="00663123">
          <w:rPr>
            <w:rFonts w:ascii="Ebrima" w:hAnsi="Ebrima"/>
            <w:color w:val="000000" w:themeColor="text1"/>
            <w:sz w:val="22"/>
            <w:szCs w:val="22"/>
            <w:highlight w:val="yellow"/>
          </w:rPr>
          <w:delText>•</w:delText>
        </w:r>
        <w:r w:rsidR="00495BC3" w:rsidRPr="002906F3" w:rsidDel="00663123">
          <w:rPr>
            <w:rFonts w:ascii="Ebrima" w:hAnsi="Ebrima"/>
            <w:color w:val="000000" w:themeColor="text1"/>
            <w:sz w:val="22"/>
            <w:szCs w:val="22"/>
          </w:rPr>
          <w:delText>]</w:delText>
        </w:r>
      </w:del>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33DDB156" w:rsidR="00844F0E" w:rsidRPr="006A7E9F" w:rsidRDefault="0008538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proofErr w:type="spellStart"/>
      <w:ins w:id="6" w:author="Ricardo Xavier" w:date="2021-10-11T20:27:00Z">
        <w:r>
          <w:rPr>
            <w:rFonts w:ascii="Ebrima" w:hAnsi="Ebrima" w:cs="Tahoma"/>
            <w:b/>
            <w:bCs/>
            <w:color w:val="000000" w:themeColor="text1"/>
            <w:sz w:val="22"/>
            <w:szCs w:val="22"/>
          </w:rPr>
          <w:t>BLOKO</w:t>
        </w:r>
        <w:proofErr w:type="spellEnd"/>
        <w:r>
          <w:rPr>
            <w:rFonts w:ascii="Ebrima" w:hAnsi="Ebrima" w:cs="Tahoma"/>
            <w:b/>
            <w:bCs/>
            <w:color w:val="000000" w:themeColor="text1"/>
            <w:sz w:val="22"/>
            <w:szCs w:val="22"/>
          </w:rPr>
          <w:t xml:space="preserve"> INVESTIMENTOS 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r>
          <w:rPr>
            <w:rFonts w:ascii="Ebrima" w:hAnsi="Ebrima" w:cs="Tahoma"/>
            <w:color w:val="000000" w:themeColor="text1"/>
            <w:sz w:val="22"/>
            <w:szCs w:val="22"/>
          </w:rPr>
          <w:t xml:space="preserve">, com endereço eletrônico </w:t>
        </w:r>
        <w:r>
          <w:rPr>
            <w:rFonts w:ascii="Ebrima" w:hAnsi="Ebrima" w:cs="Tahoma"/>
            <w:color w:val="000000" w:themeColor="text1"/>
            <w:sz w:val="22"/>
            <w:szCs w:val="22"/>
          </w:rPr>
          <w:fldChar w:fldCharType="begin"/>
        </w:r>
        <w:r>
          <w:rPr>
            <w:rFonts w:ascii="Ebrima" w:hAnsi="Ebrima" w:cs="Tahoma"/>
            <w:color w:val="000000" w:themeColor="text1"/>
            <w:sz w:val="22"/>
            <w:szCs w:val="22"/>
          </w:rPr>
          <w:instrText xml:space="preserve"> HYPERLINK "mailto:marcosanour@gmail.com" </w:instrText>
        </w:r>
        <w:r>
          <w:rPr>
            <w:rFonts w:ascii="Ebrima" w:hAnsi="Ebrima" w:cs="Tahoma"/>
            <w:color w:val="000000" w:themeColor="text1"/>
            <w:sz w:val="22"/>
            <w:szCs w:val="22"/>
          </w:rPr>
          <w:fldChar w:fldCharType="separate"/>
        </w:r>
        <w:r w:rsidRPr="009A231A">
          <w:rPr>
            <w:rStyle w:val="Hyperlink"/>
            <w:rFonts w:ascii="Ebrima" w:hAnsi="Ebrima" w:cs="Tahoma"/>
            <w:sz w:val="22"/>
            <w:szCs w:val="22"/>
          </w:rPr>
          <w:t>marcosanour@gmail.com</w:t>
        </w:r>
        <w:r>
          <w:rPr>
            <w:rFonts w:ascii="Ebrima" w:hAnsi="Ebrima" w:cs="Tahoma"/>
            <w:color w:val="000000" w:themeColor="text1"/>
            <w:sz w:val="22"/>
            <w:szCs w:val="22"/>
          </w:rPr>
          <w:fldChar w:fldCharType="end"/>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ins>
      <w:del w:id="7" w:author="Ricardo Xavier" w:date="2021-10-11T20:27:00Z">
        <w:r w:rsidR="006A7E9F" w:rsidRPr="00D9731E" w:rsidDel="0008538F">
          <w:rPr>
            <w:rFonts w:ascii="Ebrima" w:hAnsi="Ebrima" w:cstheme="minorHAnsi"/>
            <w:b/>
            <w:color w:val="000000" w:themeColor="text1"/>
            <w:sz w:val="22"/>
            <w:szCs w:val="22"/>
          </w:rPr>
          <w:delText>[</w:delText>
        </w:r>
        <w:r w:rsidR="006A7E9F" w:rsidRPr="00D9731E" w:rsidDel="0008538F">
          <w:rPr>
            <w:rFonts w:ascii="Ebrima" w:hAnsi="Ebrima" w:cstheme="minorHAnsi"/>
            <w:b/>
            <w:color w:val="000000" w:themeColor="text1"/>
            <w:sz w:val="22"/>
            <w:szCs w:val="22"/>
            <w:highlight w:val="yellow"/>
          </w:rPr>
          <w:delText>NEWCO</w:delText>
        </w:r>
        <w:r w:rsidR="006A7E9F" w:rsidRPr="00D9731E" w:rsidDel="0008538F">
          <w:rPr>
            <w:rFonts w:ascii="Ebrima" w:hAnsi="Ebrima" w:cstheme="minorHAnsi"/>
            <w:b/>
            <w:color w:val="000000" w:themeColor="text1"/>
            <w:sz w:val="22"/>
            <w:szCs w:val="22"/>
          </w:rPr>
          <w:delText>]</w:delText>
        </w:r>
        <w:r w:rsidR="006A7E9F" w:rsidRPr="006A7E9F" w:rsidDel="0008538F">
          <w:rPr>
            <w:rFonts w:ascii="Ebrima" w:hAnsi="Ebrima" w:cstheme="minorHAnsi"/>
            <w:bCs/>
            <w:color w:val="000000" w:themeColor="text1"/>
            <w:sz w:val="22"/>
            <w:szCs w:val="22"/>
          </w:rPr>
          <w:delText>,</w:delText>
        </w:r>
        <w:bookmarkStart w:id="8" w:name="_Hlk80099239"/>
        <w:r w:rsidR="006A7E9F" w:rsidRPr="002906F3" w:rsidDel="0008538F">
          <w:rPr>
            <w:rFonts w:ascii="Ebrima" w:hAnsi="Ebrima" w:cstheme="minorHAnsi"/>
            <w:bCs/>
            <w:color w:val="000000" w:themeColor="text1"/>
            <w:sz w:val="22"/>
            <w:szCs w:val="22"/>
          </w:rPr>
          <w:delText xml:space="preserve"> </w:delText>
        </w:r>
        <w:r w:rsidR="006A7E9F" w:rsidRPr="00D9731E" w:rsidDel="0008538F">
          <w:rPr>
            <w:rFonts w:ascii="Ebrima" w:hAnsi="Ebrima"/>
            <w:color w:val="000000" w:themeColor="text1"/>
            <w:sz w:val="22"/>
            <w:szCs w:val="22"/>
          </w:rPr>
          <w:delText>[</w:delText>
        </w:r>
        <w:r w:rsidR="006A7E9F" w:rsidRPr="002906F3" w:rsidDel="0008538F">
          <w:rPr>
            <w:rFonts w:ascii="Ebrima" w:hAnsi="Ebrima"/>
            <w:color w:val="000000" w:themeColor="text1"/>
            <w:sz w:val="22"/>
            <w:szCs w:val="22"/>
            <w:highlight w:val="yellow"/>
          </w:rPr>
          <w:delText>•</w:delText>
        </w:r>
        <w:r w:rsidR="006A7E9F" w:rsidRPr="002906F3" w:rsidDel="0008538F">
          <w:rPr>
            <w:rFonts w:ascii="Ebrima" w:hAnsi="Ebrima"/>
            <w:color w:val="000000" w:themeColor="text1"/>
            <w:sz w:val="22"/>
            <w:szCs w:val="22"/>
          </w:rPr>
          <w:delText>]</w:delText>
        </w:r>
        <w:r w:rsidR="00922ED9" w:rsidDel="0008538F">
          <w:rPr>
            <w:rFonts w:ascii="Ebrima" w:hAnsi="Ebrima"/>
            <w:color w:val="000000" w:themeColor="text1"/>
            <w:sz w:val="22"/>
            <w:szCs w:val="22"/>
          </w:rPr>
          <w:delText xml:space="preserve"> </w:delText>
        </w:r>
      </w:del>
      <w:bookmarkEnd w:id="8"/>
      <w:r w:rsidR="00922ED9">
        <w:rPr>
          <w:rFonts w:ascii="Ebrima" w:hAnsi="Ebrima"/>
          <w:color w:val="000000" w:themeColor="text1"/>
          <w:sz w:val="22"/>
          <w:szCs w:val="22"/>
        </w:rPr>
        <w:t>(“</w:t>
      </w:r>
      <w:r w:rsidR="002713DB" w:rsidRPr="0008538F">
        <w:rPr>
          <w:rFonts w:ascii="Ebrima" w:hAnsi="Ebrima"/>
          <w:color w:val="000000" w:themeColor="text1"/>
          <w:sz w:val="22"/>
          <w:szCs w:val="22"/>
          <w:u w:val="single"/>
          <w:rPrChange w:id="9" w:author="Ricardo Xavier" w:date="2021-10-11T20:27:00Z">
            <w:rPr>
              <w:rFonts w:ascii="Ebrima" w:hAnsi="Ebrima"/>
              <w:color w:val="000000" w:themeColor="text1"/>
              <w:sz w:val="22"/>
              <w:szCs w:val="22"/>
            </w:rPr>
          </w:rPrChange>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006A7E9F"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10"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1F753D11"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sidR="002906F3">
        <w:rPr>
          <w:rFonts w:ascii="Ebrima" w:hAnsi="Ebrima"/>
          <w:bCs/>
          <w:color w:val="000000" w:themeColor="text1"/>
          <w:sz w:val="22"/>
          <w:szCs w:val="22"/>
        </w:rPr>
        <w:t>s</w:t>
      </w:r>
      <w:r w:rsidRPr="00D9731E">
        <w:rPr>
          <w:rFonts w:ascii="Ebrima" w:hAnsi="Ebrima"/>
          <w:bCs/>
          <w:color w:val="000000" w:themeColor="text1"/>
          <w:sz w:val="22"/>
          <w:szCs w:val="22"/>
        </w:rPr>
        <w:t>ecuritizadora, com sede na Cidade de São Paulo, Estado de São Paulo, na Rua Fidêncio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ins w:id="11" w:author="Ricardo Xavier" w:date="2021-10-11T20:27:00Z">
        <w:r w:rsidR="0008538F">
          <w:rPr>
            <w:rFonts w:ascii="Ebrima" w:hAnsi="Ebrima"/>
            <w:color w:val="000000" w:themeColor="text1"/>
            <w:sz w:val="22"/>
            <w:szCs w:val="22"/>
          </w:rPr>
          <w:fldChar w:fldCharType="begin"/>
        </w:r>
        <w:r w:rsidR="0008538F">
          <w:rPr>
            <w:rFonts w:ascii="Ebrima" w:hAnsi="Ebrima"/>
            <w:color w:val="000000" w:themeColor="text1"/>
            <w:sz w:val="22"/>
            <w:szCs w:val="22"/>
          </w:rPr>
          <w:instrText xml:space="preserve"> HYPERLINK "mailto:</w:instrText>
        </w:r>
      </w:ins>
      <w:r w:rsidR="0008538F">
        <w:rPr>
          <w:rFonts w:ascii="Ebrima" w:hAnsi="Ebrima"/>
          <w:color w:val="000000" w:themeColor="text1"/>
          <w:sz w:val="22"/>
          <w:szCs w:val="22"/>
        </w:rPr>
        <w:instrText>cesar@basesecuritizadora.com</w:instrText>
      </w:r>
      <w:ins w:id="12" w:author="Ricardo Xavier" w:date="2021-10-11T20:27:00Z">
        <w:r w:rsidR="0008538F">
          <w:rPr>
            <w:rFonts w:ascii="Ebrima" w:hAnsi="Ebrima"/>
            <w:color w:val="000000" w:themeColor="text1"/>
            <w:sz w:val="22"/>
            <w:szCs w:val="22"/>
          </w:rPr>
          <w:instrText xml:space="preserve">" </w:instrText>
        </w:r>
        <w:r w:rsidR="0008538F">
          <w:rPr>
            <w:rFonts w:ascii="Ebrima" w:hAnsi="Ebrima"/>
            <w:color w:val="000000" w:themeColor="text1"/>
            <w:sz w:val="22"/>
            <w:szCs w:val="22"/>
          </w:rPr>
          <w:fldChar w:fldCharType="separate"/>
        </w:r>
      </w:ins>
      <w:r w:rsidR="0008538F" w:rsidRPr="000C5024">
        <w:rPr>
          <w:rStyle w:val="Hyperlink"/>
          <w:rFonts w:ascii="Ebrima" w:hAnsi="Ebrima"/>
          <w:sz w:val="22"/>
          <w:szCs w:val="22"/>
        </w:rPr>
        <w:t>cesar@basesecuritizadora.com</w:t>
      </w:r>
      <w:ins w:id="13" w:author="Ricardo Xavier" w:date="2021-10-11T20:27:00Z">
        <w:r w:rsidR="0008538F">
          <w:rPr>
            <w:rFonts w:ascii="Ebrima" w:hAnsi="Ebrima"/>
            <w:color w:val="000000" w:themeColor="text1"/>
            <w:sz w:val="22"/>
            <w:szCs w:val="22"/>
          </w:rPr>
          <w:fldChar w:fldCharType="end"/>
        </w:r>
      </w:ins>
      <w:r w:rsidR="00B61E68">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10"/>
    <w:p w14:paraId="58FF829F" w14:textId="77777777" w:rsidR="00212D8E" w:rsidRPr="00E83603" w:rsidRDefault="00212D8E" w:rsidP="00E83603">
      <w:pPr>
        <w:pStyle w:val="Recuonormal"/>
        <w:spacing w:line="276" w:lineRule="auto"/>
        <w:ind w:left="0"/>
        <w:jc w:val="both"/>
        <w:rPr>
          <w:rFonts w:ascii="Ebrima" w:hAnsi="Ebrima" w:cstheme="minorHAnsi"/>
          <w:color w:val="000000" w:themeColor="text1"/>
          <w:sz w:val="22"/>
          <w:szCs w:val="22"/>
          <w:lang w:val="pt-BR"/>
          <w:rPrChange w:id="14" w:author="Ricardo Xavier" w:date="2021-10-11T20:28:00Z">
            <w:rPr>
              <w:color w:val="000000" w:themeColor="text1"/>
            </w:rPr>
          </w:rPrChange>
        </w:rPr>
        <w:pPrChange w:id="15" w:author="Ricardo Xavier" w:date="2021-10-11T20:28:00Z">
          <w:pPr/>
        </w:pPrChange>
      </w:pPr>
    </w:p>
    <w:p w14:paraId="0D7BDD74" w14:textId="63BD70F3"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ins w:id="16" w:author="Ricardo Xavier" w:date="2021-10-11T20:28:00Z">
        <w:r w:rsidR="00892274">
          <w:rPr>
            <w:rFonts w:ascii="Ebrima" w:hAnsi="Ebrima"/>
            <w:color w:val="000000" w:themeColor="text1"/>
            <w:sz w:val="22"/>
            <w:szCs w:val="22"/>
          </w:rPr>
          <w:fldChar w:fldCharType="begin"/>
        </w:r>
        <w:r w:rsidR="00892274">
          <w:rPr>
            <w:rFonts w:ascii="Ebrima" w:hAnsi="Ebrima"/>
            <w:color w:val="000000" w:themeColor="text1"/>
            <w:sz w:val="22"/>
            <w:szCs w:val="22"/>
          </w:rPr>
          <w:instrText xml:space="preserve"> HYPERLINK "mailto:willian.silva@granviver.com.br" </w:instrText>
        </w:r>
        <w:r w:rsidR="00892274">
          <w:rPr>
            <w:rFonts w:ascii="Ebrima" w:hAnsi="Ebrima"/>
            <w:color w:val="000000" w:themeColor="text1"/>
            <w:sz w:val="22"/>
            <w:szCs w:val="22"/>
          </w:rPr>
          <w:fldChar w:fldCharType="separate"/>
        </w:r>
        <w:r w:rsidR="00892274" w:rsidRPr="000C5024">
          <w:rPr>
            <w:rStyle w:val="Hyperlink"/>
            <w:rFonts w:ascii="Ebrima" w:hAnsi="Ebrima"/>
            <w:sz w:val="22"/>
            <w:szCs w:val="22"/>
          </w:rPr>
          <w:t>willian.silva@granviver.com.br</w:t>
        </w:r>
        <w:r w:rsidR="00892274">
          <w:rPr>
            <w:rFonts w:ascii="Ebrima" w:hAnsi="Ebrima"/>
            <w:color w:val="000000" w:themeColor="text1"/>
            <w:sz w:val="22"/>
            <w:szCs w:val="22"/>
          </w:rPr>
          <w:fldChar w:fldCharType="end"/>
        </w:r>
      </w:ins>
      <w:del w:id="17" w:author="Ricardo Xavier" w:date="2021-10-11T20:28:00Z">
        <w:r w:rsidR="00373CBC" w:rsidRPr="00D9731E" w:rsidDel="00892274">
          <w:rPr>
            <w:rFonts w:ascii="Ebrima" w:hAnsi="Ebrima"/>
            <w:color w:val="000000" w:themeColor="text1"/>
            <w:sz w:val="22"/>
            <w:szCs w:val="22"/>
          </w:rPr>
          <w:delText>[</w:delText>
        </w:r>
        <w:r w:rsidR="00373CBC" w:rsidRPr="002906F3" w:rsidDel="00892274">
          <w:rPr>
            <w:rFonts w:ascii="Ebrima" w:hAnsi="Ebrima"/>
            <w:color w:val="000000" w:themeColor="text1"/>
            <w:sz w:val="22"/>
            <w:szCs w:val="22"/>
            <w:highlight w:val="yellow"/>
          </w:rPr>
          <w:delText>•</w:delText>
        </w:r>
        <w:r w:rsidR="00373CBC" w:rsidRPr="002906F3" w:rsidDel="00892274">
          <w:rPr>
            <w:rFonts w:ascii="Ebrima" w:hAnsi="Ebrima"/>
            <w:color w:val="000000" w:themeColor="text1"/>
            <w:sz w:val="22"/>
            <w:szCs w:val="22"/>
          </w:rPr>
          <w:delText>]</w:delText>
        </w:r>
      </w:del>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E83603" w:rsidRDefault="0077176A" w:rsidP="006508E0">
      <w:pPr>
        <w:pStyle w:val="Recuonormal"/>
        <w:spacing w:line="276" w:lineRule="auto"/>
        <w:ind w:left="0"/>
        <w:jc w:val="both"/>
        <w:rPr>
          <w:rFonts w:ascii="Ebrima" w:hAnsi="Ebrima" w:cstheme="minorHAnsi"/>
          <w:color w:val="000000" w:themeColor="text1"/>
          <w:sz w:val="22"/>
          <w:szCs w:val="22"/>
          <w:lang w:val="pt-BR"/>
          <w:rPrChange w:id="18" w:author="Ricardo Xavier" w:date="2021-10-11T20:28:00Z">
            <w:rPr>
              <w:rFonts w:ascii="Ebrima" w:hAnsi="Ebrima" w:cstheme="minorHAnsi"/>
              <w:bCs/>
              <w:color w:val="FF0000"/>
              <w:sz w:val="22"/>
              <w:szCs w:val="22"/>
              <w:lang w:val="pt-BR"/>
            </w:rPr>
          </w:rPrChange>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3FE6B556" w:rsidR="00C67571" w:rsidRDefault="00C67571" w:rsidP="006508E0">
      <w:pPr>
        <w:pStyle w:val="Recuonormal"/>
        <w:spacing w:line="276" w:lineRule="auto"/>
        <w:ind w:left="0"/>
        <w:jc w:val="both"/>
        <w:rPr>
          <w:ins w:id="19" w:author="Ricardo Xavier" w:date="2021-10-11T20:28:00Z"/>
          <w:rFonts w:ascii="Ebrima" w:hAnsi="Ebrima" w:cstheme="minorHAnsi"/>
          <w:color w:val="000000" w:themeColor="text1"/>
          <w:sz w:val="22"/>
          <w:szCs w:val="22"/>
          <w:lang w:val="pt-BR"/>
        </w:rPr>
      </w:pPr>
    </w:p>
    <w:p w14:paraId="10C77BFD" w14:textId="5A0C2B79" w:rsidR="00E83603" w:rsidRDefault="00E83603" w:rsidP="006508E0">
      <w:pPr>
        <w:pStyle w:val="Recuonormal"/>
        <w:spacing w:line="276" w:lineRule="auto"/>
        <w:ind w:left="0"/>
        <w:jc w:val="both"/>
        <w:rPr>
          <w:ins w:id="20" w:author="Ricardo Xavier" w:date="2021-10-11T20:32:00Z"/>
          <w:rFonts w:ascii="Ebrima" w:hAnsi="Ebrima" w:cstheme="minorHAnsi"/>
          <w:color w:val="000000" w:themeColor="text1"/>
          <w:sz w:val="22"/>
          <w:szCs w:val="22"/>
          <w:lang w:val="pt-BR"/>
        </w:rPr>
      </w:pPr>
    </w:p>
    <w:p w14:paraId="1FECB420" w14:textId="77777777" w:rsidR="003A6FED" w:rsidRPr="00D9731E" w:rsidRDefault="003A6FED"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9F1BE4" w:rsidRDefault="006A7E9F" w:rsidP="009F1BE4">
      <w:pPr>
        <w:widowControl w:val="0"/>
        <w:autoSpaceDE w:val="0"/>
        <w:autoSpaceDN w:val="0"/>
        <w:adjustRightInd w:val="0"/>
        <w:spacing w:line="276" w:lineRule="auto"/>
        <w:rPr>
          <w:rFonts w:ascii="Ebrima" w:hAnsi="Ebrima"/>
          <w:color w:val="000000" w:themeColor="text1"/>
          <w:sz w:val="22"/>
          <w:szCs w:val="22"/>
          <w:rPrChange w:id="21" w:author="Ricardo Xavier" w:date="2021-10-11T20:30:00Z">
            <w:rPr>
              <w:rFonts w:ascii="Ebrima" w:hAnsi="Ebrima" w:cs="Calibri"/>
              <w:color w:val="FF0000"/>
              <w:sz w:val="22"/>
              <w:szCs w:val="22"/>
            </w:rPr>
          </w:rPrChange>
        </w:rPr>
        <w:pPrChange w:id="22" w:author="Ricardo Xavier" w:date="2021-10-11T20:30:00Z">
          <w:pPr>
            <w:pStyle w:val="PargrafodaLista"/>
            <w:tabs>
              <w:tab w:val="left" w:pos="709"/>
            </w:tabs>
            <w:spacing w:line="276" w:lineRule="auto"/>
            <w:ind w:left="0"/>
            <w:jc w:val="both"/>
          </w:pPr>
        </w:pPrChange>
      </w:pPr>
      <w:bookmarkStart w:id="23" w:name="_Hlk29847885"/>
    </w:p>
    <w:p w14:paraId="0FE173EA" w14:textId="0B9D8005"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 conformidade com se</w:t>
      </w:r>
      <w:r w:rsidRPr="009F1BE4">
        <w:rPr>
          <w:rFonts w:ascii="Ebrima" w:hAnsi="Ebrima"/>
          <w:color w:val="000000" w:themeColor="text1"/>
          <w:sz w:val="22"/>
          <w:szCs w:val="22"/>
          <w:rPrChange w:id="24" w:author="Ricardo Xavier" w:date="2021-10-11T20:30:00Z">
            <w:rPr>
              <w:rFonts w:ascii="Ebrima" w:hAnsi="Ebrima"/>
              <w:color w:val="000000" w:themeColor="text1"/>
              <w:sz w:val="22"/>
              <w:szCs w:val="22"/>
            </w:rPr>
          </w:rPrChange>
        </w:rPr>
        <w:t xml:space="preserve">u Estatuto Social, a </w:t>
      </w:r>
      <w:del w:id="25" w:author="Ricardo Xavier" w:date="2021-10-11T20:29:00Z">
        <w:r w:rsidRPr="009F1BE4" w:rsidDel="009F1BE4">
          <w:rPr>
            <w:rFonts w:ascii="Ebrima" w:hAnsi="Ebrima"/>
            <w:color w:val="000000" w:themeColor="text1"/>
            <w:sz w:val="22"/>
            <w:szCs w:val="22"/>
            <w:rPrChange w:id="26" w:author="Ricardo Xavier" w:date="2021-10-11T20:30:00Z">
              <w:rPr>
                <w:rFonts w:ascii="Ebrima" w:hAnsi="Ebrima"/>
                <w:color w:val="000000" w:themeColor="text1"/>
                <w:sz w:val="22"/>
                <w:szCs w:val="22"/>
              </w:rPr>
            </w:rPrChange>
          </w:rPr>
          <w:delText>[</w:delText>
        </w:r>
        <w:r w:rsidRPr="009F1BE4" w:rsidDel="009F1BE4">
          <w:rPr>
            <w:rFonts w:ascii="Ebrima" w:hAnsi="Ebrima"/>
            <w:b/>
            <w:bCs/>
            <w:color w:val="000000" w:themeColor="text1"/>
            <w:sz w:val="22"/>
            <w:szCs w:val="22"/>
            <w:rPrChange w:id="27" w:author="Ricardo Xavier" w:date="2021-10-11T20:30:00Z">
              <w:rPr>
                <w:rFonts w:ascii="Ebrima" w:hAnsi="Ebrima"/>
                <w:b/>
                <w:bCs/>
                <w:color w:val="000000" w:themeColor="text1"/>
                <w:sz w:val="22"/>
                <w:szCs w:val="22"/>
                <w:highlight w:val="yellow"/>
              </w:rPr>
            </w:rPrChange>
          </w:rPr>
          <w:delText>NEWCO</w:delText>
        </w:r>
        <w:r w:rsidRPr="009F1BE4" w:rsidDel="009F1BE4">
          <w:rPr>
            <w:rFonts w:ascii="Ebrima" w:hAnsi="Ebrima"/>
            <w:color w:val="000000" w:themeColor="text1"/>
            <w:sz w:val="22"/>
            <w:szCs w:val="22"/>
            <w:rPrChange w:id="28" w:author="Ricardo Xavier" w:date="2021-10-11T20:30:00Z">
              <w:rPr>
                <w:rFonts w:ascii="Ebrima" w:hAnsi="Ebrima"/>
                <w:color w:val="000000" w:themeColor="text1"/>
                <w:sz w:val="22"/>
                <w:szCs w:val="22"/>
              </w:rPr>
            </w:rPrChange>
          </w:rPr>
          <w:delText>]</w:delText>
        </w:r>
      </w:del>
      <w:ins w:id="29" w:author="Ricardo Xavier" w:date="2021-10-11T20:29:00Z">
        <w:r w:rsidR="009F1BE4" w:rsidRPr="009F1BE4">
          <w:rPr>
            <w:rFonts w:ascii="Ebrima" w:hAnsi="Ebrima"/>
            <w:color w:val="000000" w:themeColor="text1"/>
            <w:sz w:val="22"/>
            <w:szCs w:val="22"/>
            <w:rPrChange w:id="30" w:author="Ricardo Xavier" w:date="2021-10-11T20:30:00Z">
              <w:rPr>
                <w:rFonts w:ascii="Ebrima" w:hAnsi="Ebrima"/>
                <w:color w:val="000000" w:themeColor="text1"/>
                <w:sz w:val="22"/>
                <w:szCs w:val="22"/>
              </w:rPr>
            </w:rPrChange>
          </w:rPr>
          <w:t>Emitente</w:t>
        </w:r>
      </w:ins>
      <w:r w:rsidRPr="009F1BE4">
        <w:rPr>
          <w:rFonts w:ascii="Ebrima" w:hAnsi="Ebrima"/>
          <w:color w:val="000000" w:themeColor="text1"/>
          <w:sz w:val="22"/>
          <w:szCs w:val="22"/>
          <w:rPrChange w:id="31" w:author="Ricardo Xavier" w:date="2021-10-11T20:30:00Z">
            <w:rPr>
              <w:rFonts w:ascii="Ebrima" w:hAnsi="Ebrima"/>
              <w:color w:val="000000" w:themeColor="text1"/>
              <w:sz w:val="22"/>
              <w:szCs w:val="22"/>
            </w:rPr>
          </w:rPrChange>
        </w:rPr>
        <w:t xml:space="preserve">, tem por objeto social </w:t>
      </w:r>
      <w:del w:id="32" w:author="Ricardo Xavier" w:date="2021-10-11T20:30:00Z">
        <w:r w:rsidRPr="009F1BE4" w:rsidDel="009F1BE4">
          <w:rPr>
            <w:rFonts w:ascii="Ebrima" w:hAnsi="Ebrima"/>
            <w:color w:val="000000" w:themeColor="text1"/>
            <w:sz w:val="22"/>
            <w:szCs w:val="22"/>
            <w:rPrChange w:id="33" w:author="Ricardo Xavier" w:date="2021-10-11T20:30:00Z">
              <w:rPr>
                <w:rFonts w:ascii="Ebrima" w:hAnsi="Ebrima"/>
                <w:color w:val="000000" w:themeColor="text1"/>
                <w:sz w:val="22"/>
                <w:szCs w:val="22"/>
              </w:rPr>
            </w:rPrChange>
          </w:rPr>
          <w:delText>[</w:delText>
        </w:r>
      </w:del>
      <w:r w:rsidRPr="009F1BE4">
        <w:rPr>
          <w:rFonts w:ascii="Ebrima" w:hAnsi="Ebrima"/>
          <w:color w:val="000000" w:themeColor="text1"/>
          <w:sz w:val="22"/>
          <w:szCs w:val="22"/>
          <w:rPrChange w:id="34" w:author="Ricardo Xavier" w:date="2021-10-11T20:30:00Z">
            <w:rPr>
              <w:rFonts w:ascii="Ebrima" w:hAnsi="Ebrima"/>
              <w:color w:val="000000" w:themeColor="text1"/>
              <w:sz w:val="22"/>
              <w:szCs w:val="22"/>
              <w:highlight w:val="yellow"/>
            </w:rPr>
          </w:rPrChange>
        </w:rPr>
        <w:t xml:space="preserve">a participação em outras sociedades </w:t>
      </w:r>
      <w:del w:id="35" w:author="Ricardo Xavier" w:date="2021-10-11T20:30:00Z">
        <w:r w:rsidRPr="009F1BE4" w:rsidDel="009F1BE4">
          <w:rPr>
            <w:rFonts w:ascii="Ebrima" w:hAnsi="Ebrima"/>
            <w:color w:val="000000" w:themeColor="text1"/>
            <w:sz w:val="22"/>
            <w:szCs w:val="22"/>
            <w:rPrChange w:id="36" w:author="Ricardo Xavier" w:date="2021-10-11T20:30:00Z">
              <w:rPr>
                <w:rFonts w:ascii="Ebrima" w:hAnsi="Ebrima"/>
                <w:color w:val="000000" w:themeColor="text1"/>
                <w:sz w:val="22"/>
                <w:szCs w:val="22"/>
                <w:highlight w:val="yellow"/>
              </w:rPr>
            </w:rPrChange>
          </w:rPr>
          <w:delText>que realizam o desenvolvimento e a administração de empreendimentos imobiliários</w:delText>
        </w:r>
      </w:del>
      <w:ins w:id="37" w:author="Ricardo Xavier" w:date="2021-10-11T20:30:00Z">
        <w:r w:rsidR="009F1BE4" w:rsidRPr="009F1BE4">
          <w:rPr>
            <w:rFonts w:ascii="Ebrima" w:hAnsi="Ebrima"/>
            <w:color w:val="000000" w:themeColor="text1"/>
            <w:sz w:val="22"/>
            <w:szCs w:val="22"/>
            <w:rPrChange w:id="38" w:author="Ricardo Xavier" w:date="2021-10-11T20:30:00Z">
              <w:rPr>
                <w:rFonts w:ascii="Ebrima" w:hAnsi="Ebrima"/>
                <w:color w:val="000000" w:themeColor="text1"/>
                <w:sz w:val="22"/>
                <w:szCs w:val="22"/>
              </w:rPr>
            </w:rPrChange>
          </w:rPr>
          <w:t>não financeiras</w:t>
        </w:r>
      </w:ins>
      <w:del w:id="39" w:author="Ricardo Xavier" w:date="2021-10-11T20:30:00Z">
        <w:r w:rsidRPr="009F1BE4" w:rsidDel="009F1BE4">
          <w:rPr>
            <w:rFonts w:ascii="Ebrima" w:hAnsi="Ebrima"/>
            <w:color w:val="000000" w:themeColor="text1"/>
            <w:sz w:val="22"/>
            <w:szCs w:val="22"/>
            <w:rPrChange w:id="40" w:author="Ricardo Xavier" w:date="2021-10-11T20:30:00Z">
              <w:rPr>
                <w:rFonts w:ascii="Ebrima" w:hAnsi="Ebrima"/>
                <w:color w:val="000000" w:themeColor="text1"/>
                <w:sz w:val="22"/>
                <w:szCs w:val="22"/>
              </w:rPr>
            </w:rPrChange>
          </w:rPr>
          <w:delText>]</w:delText>
        </w:r>
      </w:del>
      <w:r w:rsidRPr="009F1BE4">
        <w:rPr>
          <w:rFonts w:ascii="Ebrima" w:hAnsi="Ebrima"/>
          <w:color w:val="000000" w:themeColor="text1"/>
          <w:sz w:val="22"/>
          <w:szCs w:val="22"/>
          <w:rPrChange w:id="41" w:author="Ricardo Xavier" w:date="2021-10-11T20:30:00Z">
            <w:rPr>
              <w:rFonts w:ascii="Ebrima" w:hAnsi="Ebrima"/>
              <w:color w:val="000000" w:themeColor="text1"/>
              <w:sz w:val="22"/>
              <w:szCs w:val="22"/>
            </w:rPr>
          </w:rPrChange>
        </w:rPr>
        <w:t>;</w:t>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42"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42"/>
    <w:p w14:paraId="42A3F921" w14:textId="77777777" w:rsidR="00014EDB" w:rsidRPr="008850E2" w:rsidRDefault="00014EDB" w:rsidP="008850E2">
      <w:pPr>
        <w:spacing w:line="276" w:lineRule="auto"/>
        <w:rPr>
          <w:rFonts w:ascii="Ebrima" w:hAnsi="Ebrima"/>
          <w:color w:val="000000" w:themeColor="text1"/>
          <w:sz w:val="22"/>
          <w:szCs w:val="22"/>
          <w:rPrChange w:id="43" w:author="Ricardo Xavier" w:date="2021-10-11T20:30:00Z">
            <w:rPr/>
          </w:rPrChange>
        </w:rPr>
        <w:pPrChange w:id="44" w:author="Ricardo Xavier" w:date="2021-10-11T20:30:00Z">
          <w:pPr>
            <w:pStyle w:val="PargrafodaLista"/>
            <w:spacing w:line="276" w:lineRule="auto"/>
          </w:pPr>
        </w:pPrChange>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44D4A7DD"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 xml:space="preserve">Colocação Privada da </w:t>
      </w:r>
      <w:proofErr w:type="spellStart"/>
      <w:ins w:id="45" w:author="Ricardo Xavier" w:date="2021-10-11T20:30:00Z">
        <w:r w:rsidR="008850E2">
          <w:rPr>
            <w:rFonts w:ascii="Ebrima" w:hAnsi="Ebrima"/>
            <w:i/>
            <w:iCs/>
            <w:color w:val="000000"/>
            <w:sz w:val="22"/>
            <w:szCs w:val="22"/>
          </w:rPr>
          <w:t>Bloko</w:t>
        </w:r>
        <w:proofErr w:type="spellEnd"/>
        <w:r w:rsidR="008850E2">
          <w:rPr>
            <w:rFonts w:ascii="Ebrima" w:hAnsi="Ebrima"/>
            <w:i/>
            <w:iCs/>
            <w:color w:val="000000"/>
            <w:sz w:val="22"/>
            <w:szCs w:val="22"/>
          </w:rPr>
          <w:t xml:space="preserve"> Investimentos GV S.A.</w:t>
        </w:r>
      </w:ins>
      <w:del w:id="46" w:author="Ricardo Xavier" w:date="2021-10-11T20:30:00Z">
        <w:r w:rsidRPr="00C32C94" w:rsidDel="008850E2">
          <w:rPr>
            <w:rFonts w:ascii="Ebrima" w:hAnsi="Ebrima"/>
            <w:i/>
            <w:iCs/>
            <w:color w:val="000000"/>
            <w:sz w:val="22"/>
            <w:szCs w:val="22"/>
          </w:rPr>
          <w:delText>[</w:delText>
        </w:r>
        <w:r w:rsidRPr="00C32C94" w:rsidDel="008850E2">
          <w:rPr>
            <w:rFonts w:ascii="Ebrima" w:hAnsi="Ebrima"/>
            <w:i/>
            <w:iCs/>
            <w:color w:val="000000"/>
            <w:sz w:val="22"/>
            <w:szCs w:val="22"/>
            <w:highlight w:val="yellow"/>
          </w:rPr>
          <w:delText>NEWCO</w:delText>
        </w:r>
        <w:r w:rsidRPr="00C32C94" w:rsidDel="008850E2">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47" w:name="_Hlk82154532"/>
      <w:r w:rsidR="00D068A6" w:rsidRPr="000C5474">
        <w:rPr>
          <w:rFonts w:ascii="Ebrima" w:hAnsi="Ebrima" w:cstheme="minorHAnsi"/>
          <w:iCs/>
          <w:color w:val="000000" w:themeColor="text1"/>
          <w:sz w:val="22"/>
          <w:szCs w:val="22"/>
          <w:u w:val="single"/>
        </w:rPr>
        <w:t>Simplific Pavarini</w:t>
      </w:r>
      <w:bookmarkEnd w:id="47"/>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F165C0" w:rsidRDefault="00567226" w:rsidP="00F165C0">
      <w:pPr>
        <w:rPr>
          <w:rFonts w:ascii="Ebrima" w:hAnsi="Ebrima"/>
          <w:color w:val="000000" w:themeColor="text1"/>
          <w:sz w:val="22"/>
          <w:szCs w:val="22"/>
          <w:rPrChange w:id="48" w:author="Ricardo Xavier" w:date="2021-10-11T20:31:00Z">
            <w:rPr/>
          </w:rPrChange>
        </w:rPr>
        <w:pPrChange w:id="49" w:author="Ricardo Xavier" w:date="2021-10-11T20:31:00Z">
          <w:pPr>
            <w:pStyle w:val="PargrafodaLista"/>
          </w:pPr>
        </w:pPrChange>
      </w:pPr>
    </w:p>
    <w:p w14:paraId="18D4F980" w14:textId="2AEFA375"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ins w:id="50" w:author="Ricardo Xavier" w:date="2021-10-11T20:31:00Z">
        <w:r w:rsidR="00F165C0">
          <w:rPr>
            <w:rFonts w:ascii="Ebrima" w:hAnsi="Ebrima" w:cstheme="minorHAnsi"/>
            <w:iCs/>
            <w:color w:val="000000" w:themeColor="text1"/>
            <w:sz w:val="22"/>
            <w:szCs w:val="22"/>
          </w:rPr>
          <w:t>19</w:t>
        </w:r>
      </w:ins>
      <w:del w:id="51" w:author="Ricardo Xavier" w:date="2021-10-11T20:31:00Z">
        <w:r w:rsidR="00014EDB" w:rsidRPr="00567226" w:rsidDel="00F165C0">
          <w:rPr>
            <w:rFonts w:ascii="Ebrima" w:hAnsi="Ebrima" w:cstheme="minorHAnsi"/>
            <w:iCs/>
            <w:color w:val="000000" w:themeColor="text1"/>
            <w:sz w:val="22"/>
            <w:szCs w:val="22"/>
          </w:rPr>
          <w:delText>[</w:delText>
        </w:r>
        <w:r w:rsidR="00014EDB" w:rsidRPr="00567226" w:rsidDel="00F165C0">
          <w:rPr>
            <w:rFonts w:ascii="Ebrima" w:hAnsi="Ebrima" w:cstheme="minorHAnsi"/>
            <w:iCs/>
            <w:color w:val="000000" w:themeColor="text1"/>
            <w:sz w:val="22"/>
            <w:szCs w:val="22"/>
            <w:highlight w:val="yellow"/>
          </w:rPr>
          <w:delText>•</w:delText>
        </w:r>
        <w:r w:rsidR="00014EDB" w:rsidRPr="00567226" w:rsidDel="00F165C0">
          <w:rPr>
            <w:rFonts w:ascii="Ebrima" w:hAnsi="Ebrima" w:cstheme="minorHAnsi"/>
            <w:iCs/>
            <w:color w:val="000000" w:themeColor="text1"/>
            <w:sz w:val="22"/>
            <w:szCs w:val="22"/>
          </w:rPr>
          <w:delText>]</w:delText>
        </w:r>
      </w:del>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ins w:id="52" w:author="Ricardo Xavier" w:date="2021-10-11T20:31:00Z">
        <w:r w:rsidR="00F165C0">
          <w:rPr>
            <w:rFonts w:ascii="Ebrima" w:hAnsi="Ebrima" w:cstheme="minorHAnsi"/>
            <w:iCs/>
            <w:color w:val="000000" w:themeColor="text1"/>
            <w:sz w:val="22"/>
            <w:szCs w:val="22"/>
          </w:rPr>
          <w:t>20</w:t>
        </w:r>
      </w:ins>
      <w:del w:id="53" w:author="Ricardo Xavier" w:date="2021-10-11T20:31:00Z">
        <w:r w:rsidR="0028084A" w:rsidRPr="00567226" w:rsidDel="00F165C0">
          <w:rPr>
            <w:rFonts w:ascii="Ebrima" w:hAnsi="Ebrima" w:cstheme="minorHAnsi"/>
            <w:iCs/>
            <w:color w:val="000000" w:themeColor="text1"/>
            <w:sz w:val="22"/>
            <w:szCs w:val="22"/>
          </w:rPr>
          <w:delText>[</w:delText>
        </w:r>
        <w:r w:rsidR="0028084A" w:rsidRPr="00567226" w:rsidDel="00F165C0">
          <w:rPr>
            <w:rFonts w:ascii="Ebrima" w:hAnsi="Ebrima" w:cstheme="minorHAnsi"/>
            <w:iCs/>
            <w:color w:val="000000" w:themeColor="text1"/>
            <w:sz w:val="22"/>
            <w:szCs w:val="22"/>
            <w:highlight w:val="yellow"/>
          </w:rPr>
          <w:delText>•</w:delText>
        </w:r>
        <w:r w:rsidR="0028084A" w:rsidRPr="00567226" w:rsidDel="00F165C0">
          <w:rPr>
            <w:rFonts w:ascii="Ebrima" w:hAnsi="Ebrima" w:cstheme="minorHAnsi"/>
            <w:iCs/>
            <w:color w:val="000000" w:themeColor="text1"/>
            <w:sz w:val="22"/>
            <w:szCs w:val="22"/>
          </w:rPr>
          <w:delText>]</w:delText>
        </w:r>
      </w:del>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Termo de Securitização de Créditos Imobiliários</w:t>
      </w:r>
      <w:del w:id="54" w:author="Ricardo Xavier" w:date="2021-10-11T20:31:00Z">
        <w:r w:rsidR="00014EDB" w:rsidRPr="00567226" w:rsidDel="00F165C0">
          <w:rPr>
            <w:rFonts w:ascii="Ebrima" w:hAnsi="Ebrima"/>
            <w:i/>
            <w:iCs/>
            <w:color w:val="000000" w:themeColor="text1"/>
            <w:sz w:val="22"/>
            <w:szCs w:val="22"/>
          </w:rPr>
          <w:delText>,</w:delText>
        </w:r>
      </w:del>
      <w:r w:rsidR="00014EDB" w:rsidRPr="00567226">
        <w:rPr>
          <w:rFonts w:ascii="Ebrima" w:hAnsi="Ebrima"/>
          <w:i/>
          <w:iCs/>
          <w:color w:val="000000" w:themeColor="text1"/>
          <w:sz w:val="22"/>
          <w:szCs w:val="22"/>
        </w:rPr>
        <w:t xml:space="preserve"> </w:t>
      </w:r>
      <w:del w:id="55" w:author="Ricardo Xavier" w:date="2021-10-11T20:31:00Z">
        <w:r w:rsidR="00014EDB" w:rsidRPr="00567226" w:rsidDel="00F165C0">
          <w:rPr>
            <w:rFonts w:ascii="Ebrima" w:hAnsi="Ebrima"/>
            <w:i/>
            <w:iCs/>
            <w:color w:val="000000" w:themeColor="text1"/>
            <w:sz w:val="22"/>
            <w:szCs w:val="22"/>
          </w:rPr>
          <w:delText xml:space="preserve">Certificados de Recebíveis Imobiliários, </w:delText>
        </w:r>
      </w:del>
      <w:r w:rsidR="00014EDB" w:rsidRPr="00567226">
        <w:rPr>
          <w:rFonts w:ascii="Ebrima" w:hAnsi="Ebrima"/>
          <w:i/>
          <w:iCs/>
          <w:color w:val="000000" w:themeColor="text1"/>
          <w:sz w:val="22"/>
          <w:szCs w:val="22"/>
        </w:rPr>
        <w:t xml:space="preserve">das </w:t>
      </w:r>
      <w:ins w:id="56" w:author="Ricardo Xavier" w:date="2021-10-11T20:31:00Z">
        <w:r w:rsidR="00F165C0">
          <w:rPr>
            <w:rFonts w:ascii="Ebrima" w:hAnsi="Ebrima"/>
            <w:i/>
            <w:iCs/>
            <w:color w:val="000000" w:themeColor="text1"/>
            <w:sz w:val="22"/>
            <w:szCs w:val="22"/>
          </w:rPr>
          <w:t>19</w:t>
        </w:r>
      </w:ins>
      <w:del w:id="57"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014EDB" w:rsidRPr="00567226">
        <w:rPr>
          <w:rFonts w:ascii="Ebrima" w:hAnsi="Ebrima"/>
          <w:i/>
          <w:iCs/>
          <w:color w:val="000000" w:themeColor="text1"/>
          <w:sz w:val="22"/>
          <w:szCs w:val="22"/>
        </w:rPr>
        <w:t xml:space="preserve">ª e </w:t>
      </w:r>
      <w:ins w:id="58" w:author="Ricardo Xavier" w:date="2021-10-11T20:31:00Z">
        <w:r w:rsidR="00F165C0">
          <w:rPr>
            <w:rFonts w:ascii="Ebrima" w:hAnsi="Ebrima"/>
            <w:i/>
            <w:iCs/>
            <w:color w:val="000000" w:themeColor="text1"/>
            <w:sz w:val="22"/>
            <w:szCs w:val="22"/>
          </w:rPr>
          <w:t>20</w:t>
        </w:r>
      </w:ins>
      <w:del w:id="59"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w:t>
      </w:r>
      <w:ins w:id="60" w:author="Ricardo Xavier" w:date="2021-10-11T20:31:00Z">
        <w:r w:rsidR="00F165C0">
          <w:rPr>
            <w:rFonts w:ascii="Ebrima" w:hAnsi="Ebrima"/>
            <w:i/>
            <w:iCs/>
            <w:color w:val="000000" w:themeColor="text1"/>
            <w:sz w:val="22"/>
            <w:szCs w:val="22"/>
          </w:rPr>
          <w:t xml:space="preserve">de </w:t>
        </w:r>
        <w:r w:rsidR="00F165C0" w:rsidRPr="00567226">
          <w:rPr>
            <w:rFonts w:ascii="Ebrima" w:hAnsi="Ebrima"/>
            <w:i/>
            <w:iCs/>
            <w:color w:val="000000" w:themeColor="text1"/>
            <w:sz w:val="22"/>
            <w:szCs w:val="22"/>
          </w:rPr>
          <w:t xml:space="preserve">Certificados de Recebíveis Imobiliários </w:t>
        </w:r>
      </w:ins>
      <w:r w:rsidR="00014EDB" w:rsidRPr="00567226">
        <w:rPr>
          <w:rFonts w:ascii="Ebrima" w:hAnsi="Ebrima"/>
          <w:i/>
          <w:iCs/>
          <w:color w:val="000000" w:themeColor="text1"/>
          <w:sz w:val="22"/>
          <w:szCs w:val="22"/>
        </w:rPr>
        <w:t>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w:t>
      </w:r>
      <w:r w:rsidR="00014EDB" w:rsidRPr="00567226">
        <w:rPr>
          <w:rFonts w:ascii="Ebrima" w:hAnsi="Ebrima" w:cstheme="minorHAnsi"/>
          <w:iCs/>
          <w:color w:val="000000" w:themeColor="text1"/>
          <w:sz w:val="22"/>
          <w:szCs w:val="22"/>
        </w:rPr>
        <w:lastRenderedPageBreak/>
        <w:t xml:space="preserve">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E224D2" w:rsidRDefault="0028084A" w:rsidP="00E224D2">
      <w:pPr>
        <w:rPr>
          <w:rFonts w:ascii="Ebrima" w:hAnsi="Ebrima" w:cstheme="minorHAnsi"/>
          <w:color w:val="000000" w:themeColor="text1"/>
          <w:sz w:val="22"/>
          <w:szCs w:val="22"/>
          <w:rPrChange w:id="61" w:author="Ricardo Xavier" w:date="2021-10-11T20:31:00Z">
            <w:rPr/>
          </w:rPrChange>
        </w:rPr>
        <w:pPrChange w:id="62" w:author="Ricardo Xavier" w:date="2021-10-11T20:31:00Z">
          <w:pPr>
            <w:pStyle w:val="PargrafodaLista"/>
          </w:pPr>
        </w:pPrChange>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w:t>
      </w:r>
      <w:del w:id="63" w:author="Ricardo Xavier" w:date="2021-10-11T20:32:00Z">
        <w:r w:rsidR="00567226" w:rsidRPr="004050E8" w:rsidDel="00C00515">
          <w:rPr>
            <w:rFonts w:ascii="Ebrima" w:hAnsi="Ebrima" w:cs="Arial"/>
            <w:color w:val="000000" w:themeColor="text1"/>
            <w:sz w:val="22"/>
            <w:szCs w:val="22"/>
          </w:rPr>
          <w:delText xml:space="preserve"> </w:delText>
        </w:r>
      </w:del>
    </w:p>
    <w:p w14:paraId="63EC4A63" w14:textId="77777777" w:rsidR="00D068A6" w:rsidRPr="00810C8F" w:rsidRDefault="00D068A6" w:rsidP="00D52C6A">
      <w:pPr>
        <w:pStyle w:val="PargrafodaLista"/>
        <w:rPr>
          <w:rFonts w:ascii="Ebrima" w:hAnsi="Ebrima" w:cs="Arial"/>
          <w:color w:val="000000" w:themeColor="text1"/>
          <w:sz w:val="22"/>
          <w:szCs w:val="22"/>
          <w:rPrChange w:id="64" w:author="Ricardo Xavier" w:date="2021-10-11T20:31:00Z">
            <w:rPr>
              <w:rFonts w:ascii="Ebrima" w:hAnsi="Ebrima" w:cs="Arial"/>
              <w:b/>
              <w:bCs/>
              <w:color w:val="000000" w:themeColor="text1"/>
              <w:sz w:val="22"/>
              <w:szCs w:val="22"/>
            </w:rPr>
          </w:rPrChange>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Gran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810C8F">
      <w:pPr>
        <w:pStyle w:val="PargrafodaLista"/>
        <w:rPr>
          <w:rFonts w:ascii="Ebrima" w:hAnsi="Ebrima"/>
          <w:bCs/>
          <w:color w:val="000000" w:themeColor="text1"/>
          <w:sz w:val="22"/>
          <w:szCs w:val="22"/>
        </w:rPr>
        <w:pPrChange w:id="65" w:author="Ricardo Xavier" w:date="2021-10-11T20:31:00Z">
          <w:pPr>
            <w:pStyle w:val="PargrafodaLista"/>
            <w:autoSpaceDE w:val="0"/>
            <w:autoSpaceDN w:val="0"/>
            <w:adjustRightInd w:val="0"/>
            <w:spacing w:line="276" w:lineRule="auto"/>
            <w:ind w:left="0"/>
            <w:jc w:val="both"/>
          </w:pPr>
        </w:pPrChange>
      </w:pPr>
    </w:p>
    <w:p w14:paraId="44B5FBE9" w14:textId="44D2DD1A"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66" w:author="Ricardo Xavier" w:date="2021-10-11T20:31:00Z">
        <w:r w:rsidR="00810C8F">
          <w:rPr>
            <w:rFonts w:ascii="Ebrima" w:hAnsi="Ebrima" w:cs="Arial"/>
            <w:color w:val="000000" w:themeColor="text1"/>
            <w:sz w:val="22"/>
            <w:szCs w:val="22"/>
          </w:rPr>
          <w:t>.</w:t>
        </w:r>
      </w:ins>
      <w:del w:id="67" w:author="Ricardo Xavier" w:date="2021-10-11T20:31:00Z">
        <w:r w:rsidRPr="007B6624" w:rsidDel="00810C8F">
          <w:rPr>
            <w:rFonts w:ascii="Ebrima" w:hAnsi="Ebrima" w:cs="Arial"/>
            <w:color w:val="000000" w:themeColor="text1"/>
            <w:sz w:val="22"/>
            <w:szCs w:val="22"/>
          </w:rPr>
          <w:delText xml:space="preserve">; </w:delText>
        </w:r>
        <w:r w:rsidRPr="007B6624" w:rsidDel="00810C8F">
          <w:rPr>
            <w:rFonts w:ascii="Ebrima" w:hAnsi="Ebrima"/>
            <w:color w:val="000000" w:themeColor="text1"/>
            <w:sz w:val="22"/>
            <w:szCs w:val="22"/>
          </w:rPr>
          <w:delText xml:space="preserve"> </w:delText>
        </w:r>
      </w:del>
    </w:p>
    <w:p w14:paraId="4D7B21F3" w14:textId="77777777" w:rsidR="0028084A" w:rsidRPr="0048064B" w:rsidRDefault="0028084A" w:rsidP="00810C8F">
      <w:pPr>
        <w:pStyle w:val="PargrafodaLista"/>
        <w:rPr>
          <w:rFonts w:ascii="Ebrima" w:hAnsi="Ebrima"/>
          <w:color w:val="000000" w:themeColor="text1"/>
          <w:sz w:val="22"/>
          <w:szCs w:val="22"/>
        </w:rPr>
        <w:pPrChange w:id="68" w:author="Ricardo Xavier" w:date="2021-10-11T20:31:00Z">
          <w:pPr>
            <w:pStyle w:val="PargrafodaLista"/>
            <w:widowControl w:val="0"/>
            <w:autoSpaceDE w:val="0"/>
            <w:autoSpaceDN w:val="0"/>
            <w:adjustRightInd w:val="0"/>
            <w:spacing w:line="276" w:lineRule="auto"/>
            <w:ind w:left="0"/>
            <w:jc w:val="both"/>
          </w:pPr>
        </w:pPrChange>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69"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810C8F">
      <w:pPr>
        <w:pStyle w:val="PargrafodaLista"/>
        <w:rPr>
          <w:rFonts w:ascii="Ebrima" w:hAnsi="Ebrima"/>
          <w:sz w:val="22"/>
          <w:szCs w:val="22"/>
        </w:rPr>
        <w:pPrChange w:id="70" w:author="Ricardo Xavier" w:date="2021-10-11T20:31:00Z">
          <w:pPr>
            <w:spacing w:line="276" w:lineRule="auto"/>
            <w:jc w:val="both"/>
          </w:pPr>
        </w:pPrChange>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69"/>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2DCD5DCD" w:rsidR="000B061A" w:rsidRDefault="000B061A" w:rsidP="00810C8F">
      <w:pPr>
        <w:rPr>
          <w:ins w:id="71" w:author="Ricardo Xavier" w:date="2021-10-11T20:32:00Z"/>
          <w:rFonts w:ascii="Ebrima" w:hAnsi="Ebrima"/>
          <w:color w:val="000000" w:themeColor="text1"/>
          <w:sz w:val="22"/>
          <w:szCs w:val="22"/>
        </w:rPr>
      </w:pPr>
      <w:bookmarkStart w:id="72" w:name="_Hlk495256127"/>
      <w:bookmarkEnd w:id="23"/>
    </w:p>
    <w:p w14:paraId="3A94456F" w14:textId="77777777" w:rsidR="003A6FED" w:rsidRPr="00810C8F" w:rsidRDefault="003A6FED" w:rsidP="00810C8F">
      <w:pPr>
        <w:rPr>
          <w:rFonts w:ascii="Ebrima" w:hAnsi="Ebrima"/>
          <w:color w:val="000000" w:themeColor="text1"/>
          <w:sz w:val="22"/>
          <w:szCs w:val="22"/>
          <w:rPrChange w:id="73" w:author="Ricardo Xavier" w:date="2021-10-11T20:31:00Z">
            <w:rPr>
              <w:rFonts w:ascii="Ebrima" w:hAnsi="Ebrima"/>
              <w:color w:val="FF0000"/>
              <w:sz w:val="22"/>
              <w:szCs w:val="22"/>
            </w:rPr>
          </w:rPrChange>
        </w:rPr>
        <w:pPrChange w:id="74" w:author="Ricardo Xavier" w:date="2021-10-11T20:31:00Z">
          <w:pPr>
            <w:spacing w:line="276" w:lineRule="auto"/>
            <w:jc w:val="both"/>
          </w:pPr>
        </w:pPrChange>
      </w:pPr>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72"/>
    <w:p w14:paraId="4419869D" w14:textId="577EED63" w:rsidR="003A6FED" w:rsidRDefault="003A6FED" w:rsidP="006508E0">
      <w:pPr>
        <w:spacing w:line="276" w:lineRule="auto"/>
        <w:jc w:val="both"/>
        <w:rPr>
          <w:ins w:id="75" w:author="Ricardo Xavier" w:date="2021-10-11T20:32:00Z"/>
          <w:rFonts w:ascii="Ebrima" w:hAnsi="Ebrima" w:cstheme="minorHAnsi"/>
          <w:color w:val="000000" w:themeColor="text1"/>
          <w:sz w:val="22"/>
          <w:szCs w:val="22"/>
        </w:rPr>
      </w:pPr>
    </w:p>
    <w:p w14:paraId="3B65C5F5" w14:textId="5BC1BA5B" w:rsidR="003A6FED" w:rsidRDefault="003A6FED" w:rsidP="006508E0">
      <w:pPr>
        <w:spacing w:line="276" w:lineRule="auto"/>
        <w:jc w:val="both"/>
        <w:rPr>
          <w:ins w:id="76" w:author="Ricardo Xavier" w:date="2021-10-11T20:32:00Z"/>
          <w:rFonts w:ascii="Ebrima" w:hAnsi="Ebrima" w:cstheme="minorHAnsi"/>
          <w:color w:val="000000" w:themeColor="text1"/>
          <w:sz w:val="22"/>
          <w:szCs w:val="22"/>
        </w:rPr>
      </w:pPr>
    </w:p>
    <w:p w14:paraId="321711E5" w14:textId="77777777" w:rsidR="00F77F0D" w:rsidRPr="00D9731E" w:rsidRDefault="00F77F0D"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77" w:name="_Toc522079145"/>
      <w:bookmarkStart w:id="78" w:name="_Toc522079147"/>
      <w:r w:rsidRPr="00D9731E">
        <w:rPr>
          <w:rFonts w:ascii="Ebrima" w:hAnsi="Ebrima" w:cstheme="minorHAnsi"/>
          <w:b/>
          <w:color w:val="000000" w:themeColor="text1"/>
          <w:sz w:val="22"/>
          <w:szCs w:val="22"/>
          <w:lang w:val="pt-BR"/>
        </w:rPr>
        <w:lastRenderedPageBreak/>
        <w:t>III – CLÁUSULAS</w:t>
      </w:r>
      <w:bookmarkEnd w:id="77"/>
    </w:p>
    <w:p w14:paraId="51C6ECCE" w14:textId="77777777" w:rsidR="003442F1" w:rsidRPr="00810C8F" w:rsidRDefault="003442F1" w:rsidP="006508E0">
      <w:pPr>
        <w:spacing w:line="276" w:lineRule="auto"/>
        <w:jc w:val="both"/>
        <w:rPr>
          <w:rFonts w:ascii="Ebrima" w:hAnsi="Ebrima" w:cstheme="minorHAnsi"/>
          <w:color w:val="000000" w:themeColor="text1"/>
          <w:sz w:val="22"/>
          <w:szCs w:val="22"/>
          <w:rPrChange w:id="79" w:author="Ricardo Xavier" w:date="2021-10-11T20:32:00Z">
            <w:rPr>
              <w:rFonts w:ascii="Ebrima" w:hAnsi="Ebrima" w:cstheme="minorHAnsi"/>
              <w:bCs/>
              <w:color w:val="FF0000"/>
              <w:sz w:val="22"/>
              <w:szCs w:val="22"/>
            </w:rPr>
          </w:rPrChange>
        </w:rPr>
      </w:pPr>
      <w:bookmarkStart w:id="80" w:name="_Toc522079146"/>
    </w:p>
    <w:bookmarkEnd w:id="78"/>
    <w:bookmarkEnd w:id="80"/>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C13507" w:rsidRDefault="002A36FA" w:rsidP="006508E0">
      <w:pPr>
        <w:autoSpaceDE w:val="0"/>
        <w:autoSpaceDN w:val="0"/>
        <w:adjustRightInd w:val="0"/>
        <w:spacing w:line="276" w:lineRule="auto"/>
        <w:ind w:left="709"/>
        <w:jc w:val="both"/>
        <w:rPr>
          <w:rFonts w:ascii="Ebrima" w:hAnsi="Ebrima" w:cstheme="minorHAnsi"/>
          <w:color w:val="000000" w:themeColor="text1"/>
          <w:sz w:val="22"/>
          <w:szCs w:val="22"/>
          <w:rPrChange w:id="81" w:author="Ricardo Xavier" w:date="2021-10-11T20:32:00Z">
            <w:rPr>
              <w:rFonts w:ascii="Ebrima" w:hAnsi="Ebrima" w:cstheme="minorHAnsi"/>
              <w:color w:val="FF0000"/>
              <w:sz w:val="22"/>
              <w:szCs w:val="22"/>
            </w:rPr>
          </w:rPrChange>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3BE0E430" w:rsidR="009F333A" w:rsidRPr="00922ED9" w:rsidRDefault="00C13507"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ins w:id="82" w:author="Ricardo Xavier" w:date="2021-10-11T20:32:00Z">
        <w:r>
          <w:rPr>
            <w:rFonts w:ascii="Ebrima" w:hAnsi="Ebrima" w:cs="Tahoma"/>
            <w:color w:val="000000" w:themeColor="text1"/>
            <w:sz w:val="22"/>
            <w:szCs w:val="22"/>
          </w:rPr>
          <w:t>38.709</w:t>
        </w:r>
      </w:ins>
      <w:del w:id="83" w:author="Ricardo Xavier" w:date="2021-10-11T20:32:00Z">
        <w:r w:rsidR="009F333A" w:rsidRPr="00D9731E" w:rsidDel="00C13507">
          <w:rPr>
            <w:rFonts w:ascii="Ebrima" w:hAnsi="Ebrima" w:cs="Tahoma"/>
            <w:color w:val="000000" w:themeColor="text1"/>
            <w:sz w:val="22"/>
            <w:szCs w:val="22"/>
          </w:rPr>
          <w:delText>[</w:delText>
        </w:r>
        <w:r w:rsidR="009F333A" w:rsidRPr="00D9731E" w:rsidDel="00C13507">
          <w:rPr>
            <w:rFonts w:ascii="Ebrima" w:hAnsi="Ebrima" w:cs="Tahoma"/>
            <w:color w:val="000000" w:themeColor="text1"/>
            <w:sz w:val="22"/>
            <w:szCs w:val="22"/>
            <w:highlight w:val="yellow"/>
          </w:rPr>
          <w:delText>•</w:delText>
        </w:r>
        <w:r w:rsidR="009F333A" w:rsidRPr="00D9731E" w:rsidDel="00C13507">
          <w:rPr>
            <w:rFonts w:ascii="Ebrima" w:hAnsi="Ebrima" w:cs="Tahoma"/>
            <w:color w:val="000000" w:themeColor="text1"/>
            <w:sz w:val="22"/>
            <w:szCs w:val="22"/>
          </w:rPr>
          <w:delText>]</w:delText>
        </w:r>
      </w:del>
      <w:r w:rsidR="009F333A" w:rsidRPr="009F333A">
        <w:rPr>
          <w:rFonts w:ascii="Ebrima" w:hAnsi="Ebrima" w:cs="Tahoma"/>
          <w:color w:val="000000" w:themeColor="text1"/>
          <w:sz w:val="22"/>
          <w:szCs w:val="22"/>
        </w:rPr>
        <w:t xml:space="preserve"> (</w:t>
      </w:r>
      <w:ins w:id="84" w:author="Ricardo Xavier" w:date="2021-10-11T20:32:00Z">
        <w:r>
          <w:rPr>
            <w:rFonts w:ascii="Ebrima" w:hAnsi="Ebrima" w:cs="Tahoma"/>
            <w:color w:val="000000" w:themeColor="text1"/>
            <w:sz w:val="22"/>
            <w:szCs w:val="22"/>
          </w:rPr>
          <w:t>trinta e oito</w:t>
        </w:r>
      </w:ins>
      <w:ins w:id="85" w:author="Ricardo Xavier" w:date="2021-10-11T20:33:00Z">
        <w:r>
          <w:rPr>
            <w:rFonts w:ascii="Ebrima" w:hAnsi="Ebrima" w:cs="Tahoma"/>
            <w:color w:val="000000" w:themeColor="text1"/>
            <w:sz w:val="22"/>
            <w:szCs w:val="22"/>
          </w:rPr>
          <w:t xml:space="preserve"> mil setecentos e nov</w:t>
        </w:r>
      </w:ins>
      <w:ins w:id="86" w:author="Ricardo Xavier" w:date="2021-10-11T20:48:00Z">
        <w:r w:rsidR="00F203B9">
          <w:rPr>
            <w:rFonts w:ascii="Ebrima" w:hAnsi="Ebrima" w:cs="Tahoma"/>
            <w:color w:val="000000" w:themeColor="text1"/>
            <w:sz w:val="22"/>
            <w:szCs w:val="22"/>
          </w:rPr>
          <w:t>e</w:t>
        </w:r>
      </w:ins>
      <w:del w:id="87" w:author="Ricardo Xavier" w:date="2021-10-11T20:32:00Z">
        <w:r w:rsidR="009F333A" w:rsidRPr="009F333A" w:rsidDel="00C13507">
          <w:rPr>
            <w:rFonts w:ascii="Ebrima" w:hAnsi="Ebrima" w:cs="Tahoma"/>
            <w:color w:val="000000" w:themeColor="text1"/>
            <w:sz w:val="22"/>
            <w:szCs w:val="22"/>
          </w:rPr>
          <w:delText>[</w:delText>
        </w:r>
        <w:r w:rsidR="009F333A" w:rsidRPr="009F333A" w:rsidDel="00C13507">
          <w:rPr>
            <w:rFonts w:ascii="Ebrima" w:hAnsi="Ebrima" w:cs="Tahoma"/>
            <w:color w:val="000000" w:themeColor="text1"/>
            <w:sz w:val="22"/>
            <w:szCs w:val="22"/>
            <w:highlight w:val="yellow"/>
          </w:rPr>
          <w:delText>•</w:delText>
        </w:r>
        <w:r w:rsidR="009F333A" w:rsidRPr="009F333A" w:rsidDel="00C13507">
          <w:rPr>
            <w:rFonts w:ascii="Ebrima" w:hAnsi="Ebrima" w:cs="Tahoma"/>
            <w:color w:val="000000" w:themeColor="text1"/>
            <w:sz w:val="22"/>
            <w:szCs w:val="22"/>
          </w:rPr>
          <w:delText>]</w:delText>
        </w:r>
      </w:del>
      <w:r w:rsidR="009F333A" w:rsidRPr="009F333A">
        <w:rPr>
          <w:rFonts w:ascii="Ebrima" w:hAnsi="Ebrima" w:cs="Tahoma"/>
          <w:color w:val="000000" w:themeColor="text1"/>
          <w:sz w:val="22"/>
          <w:szCs w:val="22"/>
        </w:rPr>
        <w:t xml:space="preserve">) </w:t>
      </w:r>
      <w:del w:id="88" w:author="Ricardo Xavier" w:date="2021-10-11T20:33:00Z">
        <w:r w:rsidR="009F333A" w:rsidRPr="009F333A" w:rsidDel="00C13507">
          <w:rPr>
            <w:rFonts w:ascii="Ebrima" w:hAnsi="Ebrima" w:cs="Tahoma"/>
            <w:color w:val="000000" w:themeColor="text1"/>
            <w:sz w:val="22"/>
            <w:szCs w:val="22"/>
          </w:rPr>
          <w:delText xml:space="preserve">de </w:delText>
        </w:r>
      </w:del>
      <w:r w:rsidR="009F333A" w:rsidRPr="009F333A">
        <w:rPr>
          <w:rFonts w:ascii="Ebrima" w:hAnsi="Ebrima" w:cs="Tahoma"/>
          <w:color w:val="000000" w:themeColor="text1"/>
          <w:sz w:val="22"/>
          <w:szCs w:val="22"/>
        </w:rPr>
        <w:t xml:space="preserve">ações </w:t>
      </w:r>
      <w:ins w:id="89" w:author="Ricardo Xavier" w:date="2021-10-11T20:41:00Z">
        <w:r w:rsidR="00822120">
          <w:rPr>
            <w:rFonts w:ascii="Ebrima" w:hAnsi="Ebrima" w:cs="Tahoma"/>
            <w:color w:val="000000" w:themeColor="text1"/>
            <w:sz w:val="22"/>
            <w:szCs w:val="22"/>
          </w:rPr>
          <w:t xml:space="preserve">ordinárias e 6.912 (seis mil novecentas e doze) </w:t>
        </w:r>
      </w:ins>
      <w:r w:rsidR="009F333A" w:rsidRPr="009F333A">
        <w:rPr>
          <w:rFonts w:ascii="Ebrima" w:hAnsi="Ebrima" w:cs="Tahoma"/>
          <w:color w:val="000000" w:themeColor="text1"/>
          <w:sz w:val="22"/>
          <w:szCs w:val="22"/>
        </w:rPr>
        <w:t>de titularidade dos</w:t>
      </w:r>
      <w:r w:rsidR="009F333A" w:rsidRPr="00C13507" w:rsidDel="009F333A">
        <w:rPr>
          <w:rFonts w:ascii="Ebrima" w:hAnsi="Ebrima" w:cstheme="minorHAnsi"/>
          <w:color w:val="000000" w:themeColor="text1"/>
          <w:sz w:val="22"/>
          <w:szCs w:val="22"/>
          <w:rPrChange w:id="90" w:author="Ricardo Xavier" w:date="2021-10-11T20:32:00Z">
            <w:rPr>
              <w:rFonts w:ascii="Ebrima" w:hAnsi="Ebrima" w:cstheme="minorHAnsi"/>
              <w:b/>
              <w:bCs/>
              <w:color w:val="000000" w:themeColor="text1"/>
              <w:sz w:val="22"/>
              <w:szCs w:val="22"/>
            </w:rPr>
          </w:rPrChange>
        </w:rPr>
        <w:t xml:space="preserve"> </w:t>
      </w:r>
      <w:r w:rsidR="00042C14" w:rsidRPr="00D9731E">
        <w:rPr>
          <w:rFonts w:ascii="Ebrima" w:hAnsi="Ebrima" w:cstheme="minorHAnsi"/>
          <w:color w:val="000000" w:themeColor="text1"/>
          <w:sz w:val="22"/>
          <w:szCs w:val="22"/>
        </w:rPr>
        <w:t>Fiduciantes</w:t>
      </w:r>
      <w:r w:rsidR="009F333A"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009F333A"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subscritas e</w:t>
      </w:r>
      <w:ins w:id="91" w:author="Natália Xavier Alencar" w:date="2021-09-22T19:30:00Z">
        <w:r w:rsidR="002A2B94">
          <w:rPr>
            <w:rFonts w:ascii="Ebrima" w:hAnsi="Ebrima" w:cstheme="minorHAnsi"/>
            <w:color w:val="000000" w:themeColor="text1"/>
            <w:sz w:val="22"/>
            <w:szCs w:val="22"/>
          </w:rPr>
          <w:t>, nesta data,</w:t>
        </w:r>
      </w:ins>
      <w:r w:rsidR="009F4E1E">
        <w:rPr>
          <w:rFonts w:ascii="Ebrima" w:hAnsi="Ebrima" w:cstheme="minorHAnsi"/>
          <w:color w:val="000000" w:themeColor="text1"/>
          <w:sz w:val="22"/>
          <w:szCs w:val="22"/>
        </w:rPr>
        <w:t xml:space="preserve"> </w:t>
      </w:r>
      <w:ins w:id="92" w:author="Natália Xavier Alencar" w:date="2021-09-22T19:30:00Z">
        <w:r w:rsidR="002A2B94">
          <w:rPr>
            <w:rFonts w:ascii="Ebrima" w:hAnsi="Ebrima" w:cstheme="minorHAnsi"/>
            <w:color w:val="000000" w:themeColor="text1"/>
            <w:sz w:val="22"/>
            <w:szCs w:val="22"/>
          </w:rPr>
          <w:t xml:space="preserve">parcialmente </w:t>
        </w:r>
      </w:ins>
      <w:r w:rsidR="009F333A" w:rsidRPr="00D9731E">
        <w:rPr>
          <w:rFonts w:ascii="Ebrima" w:hAnsi="Ebrima" w:cstheme="minorHAnsi"/>
          <w:color w:val="000000" w:themeColor="text1"/>
          <w:sz w:val="22"/>
          <w:szCs w:val="22"/>
        </w:rPr>
        <w:t>integralizadas pelos Fiduciantes (“</w:t>
      </w:r>
      <w:r w:rsidR="009F333A" w:rsidRPr="00D9731E">
        <w:rPr>
          <w:rFonts w:ascii="Ebrima" w:hAnsi="Ebrima" w:cstheme="minorHAnsi"/>
          <w:color w:val="000000" w:themeColor="text1"/>
          <w:sz w:val="22"/>
          <w:szCs w:val="22"/>
          <w:u w:val="single"/>
        </w:rPr>
        <w:t>Ações</w:t>
      </w:r>
      <w:r w:rsidR="009F333A" w:rsidRPr="00D9731E">
        <w:rPr>
          <w:rFonts w:ascii="Ebrima" w:hAnsi="Ebrima" w:cstheme="minorHAnsi"/>
          <w:color w:val="000000" w:themeColor="text1"/>
          <w:sz w:val="22"/>
          <w:szCs w:val="22"/>
        </w:rPr>
        <w:t>”)</w:t>
      </w:r>
      <w:r w:rsidR="009F333A" w:rsidRPr="00922ED9">
        <w:rPr>
          <w:rFonts w:ascii="Ebrima" w:hAnsi="Ebrima" w:cstheme="minorHAnsi"/>
          <w:color w:val="000000" w:themeColor="text1"/>
          <w:sz w:val="22"/>
          <w:szCs w:val="22"/>
        </w:rPr>
        <w:t xml:space="preserve">, distribuídas da seguinte forma: </w:t>
      </w:r>
      <w:r w:rsidR="009F333A" w:rsidRPr="00D52C6A">
        <w:rPr>
          <w:rFonts w:ascii="Ebrima" w:hAnsi="Ebrima" w:cstheme="minorHAnsi"/>
          <w:b/>
          <w:bCs/>
          <w:color w:val="000000" w:themeColor="text1"/>
          <w:sz w:val="22"/>
          <w:szCs w:val="22"/>
        </w:rPr>
        <w:t>(a)</w:t>
      </w:r>
      <w:r w:rsidR="009F333A" w:rsidRPr="00922ED9">
        <w:rPr>
          <w:rFonts w:ascii="Ebrima" w:hAnsi="Ebrima" w:cstheme="minorHAnsi"/>
          <w:color w:val="000000" w:themeColor="text1"/>
          <w:sz w:val="22"/>
          <w:szCs w:val="22"/>
        </w:rPr>
        <w:t xml:space="preserve"> serão alienadas fiduciariamente </w:t>
      </w:r>
      <w:ins w:id="93" w:author="Ricardo Xavier" w:date="2021-10-11T20:33:00Z">
        <w:r>
          <w:rPr>
            <w:rFonts w:ascii="Ebrima" w:hAnsi="Ebrima" w:cs="Tahoma"/>
            <w:color w:val="000000" w:themeColor="text1"/>
            <w:sz w:val="22"/>
            <w:szCs w:val="22"/>
          </w:rPr>
          <w:t>19.742</w:t>
        </w:r>
      </w:ins>
      <w:del w:id="94"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95" w:author="Ricardo Xavier" w:date="2021-10-11T20:33:00Z">
        <w:r>
          <w:rPr>
            <w:rFonts w:ascii="Ebrima" w:hAnsi="Ebrima" w:cs="Tahoma"/>
            <w:color w:val="000000" w:themeColor="text1"/>
            <w:sz w:val="22"/>
            <w:szCs w:val="22"/>
          </w:rPr>
          <w:t>dezenove mil setecentas e quarenta e duas</w:t>
        </w:r>
      </w:ins>
      <w:del w:id="96"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ins w:id="97" w:author="Ricardo Xavier" w:date="2021-10-11T20:33:00Z">
        <w:r>
          <w:rPr>
            <w:rFonts w:ascii="Ebrima" w:hAnsi="Ebrima" w:cs="Tahoma"/>
            <w:color w:val="000000" w:themeColor="text1"/>
            <w:sz w:val="22"/>
            <w:szCs w:val="22"/>
          </w:rPr>
          <w:t>18.967</w:t>
        </w:r>
      </w:ins>
      <w:del w:id="98"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99" w:author="Ricardo Xavier" w:date="2021-10-11T20:33:00Z">
        <w:r>
          <w:rPr>
            <w:rFonts w:ascii="Ebrima" w:hAnsi="Ebrima" w:cs="Tahoma"/>
            <w:color w:val="000000" w:themeColor="text1"/>
            <w:sz w:val="22"/>
            <w:szCs w:val="22"/>
          </w:rPr>
          <w:t>dezoito mil novecentas</w:t>
        </w:r>
      </w:ins>
      <w:ins w:id="100" w:author="Ricardo Xavier" w:date="2021-10-11T20:34:00Z">
        <w:r>
          <w:rPr>
            <w:rFonts w:ascii="Ebrima" w:hAnsi="Ebrima" w:cs="Tahoma"/>
            <w:color w:val="000000" w:themeColor="text1"/>
            <w:sz w:val="22"/>
            <w:szCs w:val="22"/>
          </w:rPr>
          <w:t xml:space="preserve"> e sessenta e sete</w:t>
        </w:r>
      </w:ins>
      <w:del w:id="101"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ins w:id="102" w:author="Ricardo Xavier" w:date="2021-10-11T20:34:00Z">
        <w:r>
          <w:rPr>
            <w:rFonts w:ascii="Ebrima" w:hAnsi="Ebrima" w:cs="Tahoma"/>
            <w:color w:val="000000" w:themeColor="text1"/>
            <w:sz w:val="22"/>
            <w:szCs w:val="22"/>
          </w:rPr>
          <w:t>6.912</w:t>
        </w:r>
      </w:ins>
      <w:del w:id="103"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w:t>
      </w:r>
      <w:ins w:id="104" w:author="Ricardo Xavier" w:date="2021-10-11T20:34:00Z">
        <w:r>
          <w:rPr>
            <w:rFonts w:ascii="Ebrima" w:hAnsi="Ebrima" w:cs="Tahoma"/>
            <w:color w:val="000000" w:themeColor="text1"/>
            <w:sz w:val="22"/>
            <w:szCs w:val="22"/>
          </w:rPr>
          <w:t>seis mil novecentas e doze</w:t>
        </w:r>
      </w:ins>
      <w:del w:id="105"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e</w:t>
      </w:r>
      <w:del w:id="106" w:author="Ricardo Xavier" w:date="2021-10-11T20:34:00Z">
        <w:r w:rsidRPr="00D9731E" w:rsidDel="003164A7">
          <w:rPr>
            <w:rFonts w:ascii="Ebrima" w:hAnsi="Ebrima" w:cstheme="minorHAnsi"/>
            <w:color w:val="000000" w:themeColor="text1"/>
            <w:sz w:val="22"/>
            <w:szCs w:val="22"/>
          </w:rPr>
          <w:delText xml:space="preserve"> </w:delText>
        </w:r>
      </w:del>
    </w:p>
    <w:p w14:paraId="25C48EDB" w14:textId="77777777" w:rsidR="00922ED9" w:rsidRPr="003164A7" w:rsidRDefault="00922ED9" w:rsidP="003164A7">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07" w:author="Ricardo Xavier" w:date="2021-10-11T20:34:00Z">
            <w:rPr>
              <w:rFonts w:ascii="Ebrima" w:hAnsi="Ebrima" w:cstheme="minorHAnsi"/>
              <w:b/>
              <w:bCs/>
              <w:color w:val="000000" w:themeColor="text1"/>
              <w:sz w:val="22"/>
              <w:szCs w:val="22"/>
            </w:rPr>
          </w:rPrChange>
        </w:rPr>
        <w:pPrChange w:id="108" w:author="Ricardo Xavier" w:date="2021-10-11T20:34:00Z">
          <w:pPr>
            <w:pStyle w:val="PargrafodaLista"/>
          </w:pPr>
        </w:pPrChange>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09" w:author="Ricardo Xavier" w:date="2021-10-11T20:34:00Z">
        <w:r w:rsidR="00A26450" w:rsidRPr="00D9731E" w:rsidDel="003164A7">
          <w:rPr>
            <w:rFonts w:ascii="Ebrima" w:hAnsi="Ebrima" w:cstheme="minorHAnsi"/>
            <w:color w:val="000000" w:themeColor="text1"/>
            <w:sz w:val="22"/>
            <w:szCs w:val="22"/>
          </w:rPr>
          <w:delText xml:space="preserve"> </w:delText>
        </w:r>
      </w:del>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10" w:name="_DV_M125"/>
      <w:bookmarkEnd w:id="110"/>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7D629D" w:rsidRDefault="002A36FA"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11" w:author="Ricardo Xavier" w:date="2021-10-11T20:35:00Z">
            <w:rPr>
              <w:rFonts w:ascii="Ebrima" w:hAnsi="Ebrima" w:cstheme="minorHAnsi"/>
              <w:color w:val="FF0000"/>
              <w:sz w:val="22"/>
              <w:szCs w:val="22"/>
            </w:rPr>
          </w:rPrChange>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12"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13"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14" w:name="_Toc522079149"/>
      <w:bookmarkEnd w:id="112"/>
      <w:bookmarkEnd w:id="113"/>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0EC2423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ins w:id="115" w:author="Ricardo Xavier" w:date="2021-10-11T20:35:00Z">
        <w:r w:rsidR="00937537" w:rsidRPr="00937537">
          <w:rPr>
            <w:rFonts w:ascii="Ebrima" w:hAnsi="Ebrima" w:cstheme="minorHAnsi"/>
            <w:color w:val="000000" w:themeColor="text1"/>
            <w:sz w:val="22"/>
            <w:szCs w:val="22"/>
          </w:rPr>
          <w:t>95.984-4</w:t>
        </w:r>
      </w:ins>
      <w:del w:id="116"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D9731E">
        <w:rPr>
          <w:rFonts w:ascii="Ebrima" w:hAnsi="Ebrima" w:cstheme="minorHAnsi"/>
          <w:color w:val="000000" w:themeColor="text1"/>
          <w:sz w:val="22"/>
          <w:szCs w:val="22"/>
        </w:rPr>
        <w:t>,</w:t>
      </w:r>
      <w:del w:id="117" w:author="Ricardo Xavier" w:date="2021-10-11T20:35:00Z">
        <w:r w:rsidR="008D67FD" w:rsidRPr="00D9731E" w:rsidDel="00937537">
          <w:rPr>
            <w:rFonts w:ascii="Ebrima" w:hAnsi="Ebrima" w:cstheme="minorHAnsi"/>
            <w:color w:val="000000" w:themeColor="text1"/>
            <w:sz w:val="22"/>
            <w:szCs w:val="22"/>
          </w:rPr>
          <w:delText xml:space="preserve"> mantida no Banco </w:delText>
        </w:r>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xml:space="preserve">]), </w:delText>
        </w:r>
      </w:del>
      <w:ins w:id="118" w:author="Ricardo Xavier" w:date="2021-10-11T20:35:00Z">
        <w:r w:rsidR="00937537">
          <w:rPr>
            <w:rFonts w:ascii="Ebrima" w:hAnsi="Ebrima" w:cstheme="minorHAnsi"/>
            <w:iCs/>
            <w:color w:val="000000" w:themeColor="text1"/>
            <w:sz w:val="22"/>
            <w:szCs w:val="22"/>
          </w:rPr>
          <w:t xml:space="preserve"> </w:t>
        </w:r>
      </w:ins>
      <w:r w:rsidR="008D67FD" w:rsidRPr="008D67FD">
        <w:rPr>
          <w:rFonts w:ascii="Ebrima" w:hAnsi="Ebrima" w:cstheme="minorHAnsi"/>
          <w:iCs/>
          <w:color w:val="000000" w:themeColor="text1"/>
          <w:sz w:val="22"/>
          <w:szCs w:val="22"/>
        </w:rPr>
        <w:t xml:space="preserve">Agência </w:t>
      </w:r>
      <w:ins w:id="119" w:author="Ricardo Xavier" w:date="2021-10-11T20:35:00Z">
        <w:r w:rsidR="00937537">
          <w:rPr>
            <w:rFonts w:ascii="Ebrima" w:hAnsi="Ebrima" w:cstheme="minorHAnsi"/>
            <w:iCs/>
            <w:color w:val="000000" w:themeColor="text1"/>
            <w:sz w:val="22"/>
            <w:szCs w:val="22"/>
          </w:rPr>
          <w:t>0445</w:t>
        </w:r>
      </w:ins>
      <w:ins w:id="120" w:author="Ricardo Xavier" w:date="2021-10-11T20:36:00Z">
        <w:r w:rsidR="00937537">
          <w:rPr>
            <w:rFonts w:ascii="Ebrima" w:hAnsi="Ebrima" w:cstheme="minorHAnsi"/>
            <w:iCs/>
            <w:color w:val="000000" w:themeColor="text1"/>
            <w:sz w:val="22"/>
            <w:szCs w:val="22"/>
          </w:rPr>
          <w:t xml:space="preserve">, </w:t>
        </w:r>
        <w:r w:rsidR="00937537" w:rsidRPr="00D9731E">
          <w:rPr>
            <w:rFonts w:ascii="Ebrima" w:hAnsi="Ebrima" w:cstheme="minorHAnsi"/>
            <w:color w:val="000000" w:themeColor="text1"/>
            <w:sz w:val="22"/>
            <w:szCs w:val="22"/>
          </w:rPr>
          <w:t xml:space="preserve">mantida no Banco </w:t>
        </w:r>
        <w:r w:rsidR="00937537">
          <w:rPr>
            <w:rFonts w:ascii="Ebrima" w:hAnsi="Ebrima" w:cstheme="minorHAnsi"/>
            <w:iCs/>
            <w:color w:val="000000" w:themeColor="text1"/>
            <w:sz w:val="22"/>
            <w:szCs w:val="22"/>
          </w:rPr>
          <w:t>Itaú Unibanco S.A.</w:t>
        </w:r>
        <w:r w:rsidR="00937537" w:rsidRPr="008D67FD">
          <w:rPr>
            <w:rFonts w:ascii="Ebrima" w:hAnsi="Ebrima" w:cstheme="minorHAnsi"/>
            <w:iCs/>
            <w:color w:val="000000" w:themeColor="text1"/>
            <w:sz w:val="22"/>
            <w:szCs w:val="22"/>
          </w:rPr>
          <w:t xml:space="preserve"> (</w:t>
        </w:r>
        <w:r w:rsidR="00937537">
          <w:rPr>
            <w:rFonts w:ascii="Ebrima" w:hAnsi="Ebrima" w:cstheme="minorHAnsi"/>
            <w:iCs/>
            <w:color w:val="000000" w:themeColor="text1"/>
            <w:sz w:val="22"/>
            <w:szCs w:val="22"/>
          </w:rPr>
          <w:t>341</w:t>
        </w:r>
        <w:r w:rsidR="00937537" w:rsidRPr="008D67FD">
          <w:rPr>
            <w:rFonts w:ascii="Ebrima" w:hAnsi="Ebrima" w:cstheme="minorHAnsi"/>
            <w:iCs/>
            <w:color w:val="000000" w:themeColor="text1"/>
            <w:sz w:val="22"/>
            <w:szCs w:val="22"/>
          </w:rPr>
          <w:t>)</w:t>
        </w:r>
      </w:ins>
      <w:del w:id="121"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8D67FD">
        <w:rPr>
          <w:rFonts w:ascii="Ebrima" w:hAnsi="Ebrima" w:cstheme="minorHAnsi"/>
          <w:iCs/>
          <w:color w:val="000000" w:themeColor="text1"/>
          <w:sz w:val="22"/>
          <w:szCs w:val="22"/>
        </w:rPr>
        <w:t xml:space="preserve">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sempre que for constatado o inadimplemento das Obrigações Garantidas.</w:t>
      </w:r>
      <w:del w:id="122" w:author="Ricardo Xavier" w:date="2021-10-11T20:37:00Z">
        <w:r w:rsidR="008D67FD" w:rsidRPr="00D9731E" w:rsidDel="008901B6">
          <w:rPr>
            <w:rFonts w:ascii="Ebrima" w:hAnsi="Ebrima" w:cstheme="minorHAnsi"/>
            <w:color w:val="000000" w:themeColor="text1"/>
            <w:sz w:val="22"/>
            <w:szCs w:val="22"/>
          </w:rPr>
          <w:delText xml:space="preserve"> </w:delText>
        </w:r>
      </w:del>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56EE8700"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w:t>
      </w:r>
      <w:r w:rsidRPr="00485CCB">
        <w:rPr>
          <w:rFonts w:ascii="Ebrima" w:hAnsi="Ebrima" w:cstheme="minorHAnsi"/>
          <w:b/>
          <w:bCs/>
          <w:color w:val="000000" w:themeColor="text1"/>
          <w:sz w:val="22"/>
          <w:szCs w:val="22"/>
          <w:rPrChange w:id="123" w:author="Ricardo Xavier" w:date="2021-10-11T20:37:00Z">
            <w:rPr>
              <w:rFonts w:ascii="Ebrima" w:hAnsi="Ebrima" w:cstheme="minorHAnsi"/>
              <w:color w:val="000000" w:themeColor="text1"/>
              <w:sz w:val="22"/>
              <w:szCs w:val="22"/>
            </w:rPr>
          </w:rPrChange>
        </w:rPr>
        <w:t xml:space="preserve">R$ </w:t>
      </w:r>
      <w:ins w:id="124" w:author="Ricardo Xavier" w:date="2021-10-11T20:36:00Z">
        <w:r w:rsidR="00C347FC" w:rsidRPr="00485CCB">
          <w:rPr>
            <w:rFonts w:ascii="Ebrima" w:hAnsi="Ebrima" w:cstheme="minorHAnsi"/>
            <w:b/>
            <w:bCs/>
            <w:iCs/>
            <w:color w:val="000000" w:themeColor="text1"/>
            <w:sz w:val="22"/>
            <w:szCs w:val="22"/>
            <w:rPrChange w:id="125" w:author="Ricardo Xavier" w:date="2021-10-11T20:37:00Z">
              <w:rPr>
                <w:rFonts w:ascii="Ebrima" w:hAnsi="Ebrima" w:cstheme="minorHAnsi"/>
                <w:iCs/>
                <w:color w:val="000000" w:themeColor="text1"/>
                <w:sz w:val="22"/>
                <w:szCs w:val="22"/>
              </w:rPr>
            </w:rPrChange>
          </w:rPr>
          <w:t>138.656.894,51</w:t>
        </w:r>
      </w:ins>
      <w:del w:id="126" w:author="Ricardo Xavier" w:date="2021-10-11T20:36:00Z">
        <w:r w:rsidR="008D67FD" w:rsidRPr="00485CCB" w:rsidDel="00C347FC">
          <w:rPr>
            <w:rFonts w:ascii="Ebrima" w:hAnsi="Ebrima" w:cstheme="minorHAnsi"/>
            <w:b/>
            <w:bCs/>
            <w:iCs/>
            <w:color w:val="000000" w:themeColor="text1"/>
            <w:sz w:val="22"/>
            <w:szCs w:val="22"/>
            <w:rPrChange w:id="127" w:author="Ricardo Xavier" w:date="2021-10-11T20:37:00Z">
              <w:rPr>
                <w:rFonts w:ascii="Ebrima" w:hAnsi="Ebrima" w:cstheme="minorHAnsi"/>
                <w:iCs/>
                <w:color w:val="000000" w:themeColor="text1"/>
                <w:sz w:val="22"/>
                <w:szCs w:val="22"/>
              </w:rPr>
            </w:rPrChange>
          </w:rPr>
          <w:delText>[</w:delText>
        </w:r>
        <w:r w:rsidR="008D67FD" w:rsidRPr="00485CCB" w:rsidDel="00C347FC">
          <w:rPr>
            <w:rFonts w:ascii="Ebrima" w:hAnsi="Ebrima" w:cstheme="minorHAnsi"/>
            <w:b/>
            <w:bCs/>
            <w:iCs/>
            <w:color w:val="000000" w:themeColor="text1"/>
            <w:sz w:val="22"/>
            <w:szCs w:val="22"/>
            <w:highlight w:val="yellow"/>
            <w:rPrChange w:id="128" w:author="Ricardo Xavier" w:date="2021-10-11T20:37:00Z">
              <w:rPr>
                <w:rFonts w:ascii="Ebrima" w:hAnsi="Ebrima" w:cstheme="minorHAnsi"/>
                <w:iCs/>
                <w:color w:val="000000" w:themeColor="text1"/>
                <w:sz w:val="22"/>
                <w:szCs w:val="22"/>
                <w:highlight w:val="yellow"/>
              </w:rPr>
            </w:rPrChange>
          </w:rPr>
          <w:delText>•</w:delText>
        </w:r>
        <w:r w:rsidR="008D67FD" w:rsidRPr="00485CCB" w:rsidDel="00C347FC">
          <w:rPr>
            <w:rFonts w:ascii="Ebrima" w:hAnsi="Ebrima" w:cstheme="minorHAnsi"/>
            <w:b/>
            <w:bCs/>
            <w:iCs/>
            <w:color w:val="000000" w:themeColor="text1"/>
            <w:sz w:val="22"/>
            <w:szCs w:val="22"/>
            <w:rPrChange w:id="129" w:author="Ricardo Xavier" w:date="2021-10-11T20:37:00Z">
              <w:rPr>
                <w:rFonts w:ascii="Ebrima" w:hAnsi="Ebrima" w:cstheme="minorHAnsi"/>
                <w:iCs/>
                <w:color w:val="000000" w:themeColor="text1"/>
                <w:sz w:val="22"/>
                <w:szCs w:val="22"/>
              </w:rPr>
            </w:rPrChange>
          </w:rPr>
          <w:delText>]</w:delText>
        </w:r>
      </w:del>
      <w:r w:rsidR="008D67FD" w:rsidRPr="00485CCB">
        <w:rPr>
          <w:rFonts w:ascii="Ebrima" w:hAnsi="Ebrima" w:cstheme="minorHAnsi"/>
          <w:b/>
          <w:bCs/>
          <w:iCs/>
          <w:color w:val="000000" w:themeColor="text1"/>
          <w:sz w:val="22"/>
          <w:szCs w:val="22"/>
          <w:rPrChange w:id="130" w:author="Ricardo Xavier" w:date="2021-10-11T20:37:00Z">
            <w:rPr>
              <w:rFonts w:ascii="Ebrima" w:hAnsi="Ebrima" w:cstheme="minorHAnsi"/>
              <w:iCs/>
              <w:color w:val="000000" w:themeColor="text1"/>
              <w:sz w:val="22"/>
              <w:szCs w:val="22"/>
            </w:rPr>
          </w:rPrChange>
        </w:rPr>
        <w:t xml:space="preserve"> </w:t>
      </w:r>
      <w:r w:rsidR="00A73931" w:rsidRPr="00485CCB">
        <w:rPr>
          <w:rFonts w:ascii="Ebrima" w:hAnsi="Ebrima" w:cstheme="minorHAnsi"/>
          <w:b/>
          <w:bCs/>
          <w:color w:val="000000" w:themeColor="text1"/>
          <w:sz w:val="22"/>
          <w:szCs w:val="22"/>
          <w:rPrChange w:id="131" w:author="Ricardo Xavier" w:date="2021-10-11T20:37:00Z">
            <w:rPr>
              <w:rFonts w:ascii="Ebrima" w:hAnsi="Ebrima" w:cstheme="minorHAnsi"/>
              <w:color w:val="000000" w:themeColor="text1"/>
              <w:sz w:val="22"/>
              <w:szCs w:val="22"/>
            </w:rPr>
          </w:rPrChange>
        </w:rPr>
        <w:t>(</w:t>
      </w:r>
      <w:ins w:id="132" w:author="Ricardo Xavier" w:date="2021-10-11T20:36:00Z">
        <w:r w:rsidR="00C347FC" w:rsidRPr="00485CCB">
          <w:rPr>
            <w:rFonts w:ascii="Ebrima" w:hAnsi="Ebrima" w:cstheme="minorHAnsi"/>
            <w:b/>
            <w:bCs/>
            <w:iCs/>
            <w:color w:val="000000" w:themeColor="text1"/>
            <w:sz w:val="22"/>
            <w:szCs w:val="22"/>
            <w:rPrChange w:id="133" w:author="Ricardo Xavier" w:date="2021-10-11T20:37:00Z">
              <w:rPr>
                <w:rFonts w:ascii="Ebrima" w:hAnsi="Ebrima" w:cstheme="minorHAnsi"/>
                <w:iCs/>
                <w:color w:val="000000" w:themeColor="text1"/>
                <w:sz w:val="22"/>
                <w:szCs w:val="22"/>
              </w:rPr>
            </w:rPrChange>
          </w:rPr>
          <w:t>cento e trinta e oito milhões seiscentos e cinquenta e seis mil oitocentos e noventa e quatro reais e cinquenta e um centavos</w:t>
        </w:r>
      </w:ins>
      <w:del w:id="134" w:author="Ricardo Xavier" w:date="2021-10-11T20:36:00Z">
        <w:r w:rsidR="008D67FD" w:rsidRPr="00485CCB" w:rsidDel="00C347FC">
          <w:rPr>
            <w:rFonts w:ascii="Ebrima" w:hAnsi="Ebrima" w:cstheme="minorHAnsi"/>
            <w:b/>
            <w:bCs/>
            <w:iCs/>
            <w:color w:val="000000" w:themeColor="text1"/>
            <w:sz w:val="22"/>
            <w:szCs w:val="22"/>
            <w:rPrChange w:id="135" w:author="Ricardo Xavier" w:date="2021-10-11T20:37:00Z">
              <w:rPr>
                <w:rFonts w:ascii="Ebrima" w:hAnsi="Ebrima" w:cstheme="minorHAnsi"/>
                <w:iCs/>
                <w:color w:val="000000" w:themeColor="text1"/>
                <w:sz w:val="22"/>
                <w:szCs w:val="22"/>
              </w:rPr>
            </w:rPrChange>
          </w:rPr>
          <w:delText>[</w:delText>
        </w:r>
        <w:r w:rsidR="008D67FD" w:rsidRPr="00485CCB" w:rsidDel="00C347FC">
          <w:rPr>
            <w:rFonts w:ascii="Ebrima" w:hAnsi="Ebrima" w:cstheme="minorHAnsi"/>
            <w:b/>
            <w:bCs/>
            <w:iCs/>
            <w:color w:val="000000" w:themeColor="text1"/>
            <w:sz w:val="22"/>
            <w:szCs w:val="22"/>
            <w:highlight w:val="yellow"/>
            <w:rPrChange w:id="136" w:author="Ricardo Xavier" w:date="2021-10-11T20:37:00Z">
              <w:rPr>
                <w:rFonts w:ascii="Ebrima" w:hAnsi="Ebrima" w:cstheme="minorHAnsi"/>
                <w:iCs/>
                <w:color w:val="000000" w:themeColor="text1"/>
                <w:sz w:val="22"/>
                <w:szCs w:val="22"/>
                <w:highlight w:val="yellow"/>
              </w:rPr>
            </w:rPrChange>
          </w:rPr>
          <w:delText>•</w:delText>
        </w:r>
        <w:r w:rsidR="008D67FD" w:rsidRPr="00485CCB" w:rsidDel="00C347FC">
          <w:rPr>
            <w:rFonts w:ascii="Ebrima" w:hAnsi="Ebrima" w:cstheme="minorHAnsi"/>
            <w:b/>
            <w:bCs/>
            <w:iCs/>
            <w:color w:val="000000" w:themeColor="text1"/>
            <w:sz w:val="22"/>
            <w:szCs w:val="22"/>
            <w:rPrChange w:id="137" w:author="Ricardo Xavier" w:date="2021-10-11T20:37:00Z">
              <w:rPr>
                <w:rFonts w:ascii="Ebrima" w:hAnsi="Ebrima" w:cstheme="minorHAnsi"/>
                <w:iCs/>
                <w:color w:val="000000" w:themeColor="text1"/>
                <w:sz w:val="22"/>
                <w:szCs w:val="22"/>
              </w:rPr>
            </w:rPrChange>
          </w:rPr>
          <w:delText>]</w:delText>
        </w:r>
      </w:del>
      <w:r w:rsidR="00A73931" w:rsidRPr="00485CCB">
        <w:rPr>
          <w:rFonts w:ascii="Ebrima" w:hAnsi="Ebrima" w:cstheme="minorHAnsi"/>
          <w:b/>
          <w:bCs/>
          <w:color w:val="000000" w:themeColor="text1"/>
          <w:sz w:val="22"/>
          <w:szCs w:val="22"/>
          <w:rPrChange w:id="138" w:author="Ricardo Xavier" w:date="2021-10-11T20:37:00Z">
            <w:rPr>
              <w:rFonts w:ascii="Ebrima" w:hAnsi="Ebrima" w:cstheme="minorHAnsi"/>
              <w:color w:val="000000" w:themeColor="text1"/>
              <w:sz w:val="22"/>
              <w:szCs w:val="22"/>
            </w:rPr>
          </w:rPrChange>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39" w:author="Ricardo Xavier" w:date="2021-10-11T20:39:00Z">
          <w:pPr>
            <w:widowControl w:val="0"/>
            <w:spacing w:line="276" w:lineRule="auto"/>
            <w:ind w:left="567"/>
            <w:jc w:val="both"/>
          </w:pPr>
        </w:pPrChange>
      </w:pPr>
    </w:p>
    <w:p w14:paraId="56007B07" w14:textId="05F38EA6" w:rsidR="002A36FA" w:rsidRPr="00D52C6A" w:rsidRDefault="00AC5C26"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0" w:author="Ricardo Xavier" w:date="2021-10-11T20:39:00Z">
          <w:pPr>
            <w:pStyle w:val="PargrafodaLista"/>
            <w:widowControl w:val="0"/>
            <w:numPr>
              <w:numId w:val="36"/>
            </w:numPr>
            <w:tabs>
              <w:tab w:val="left" w:pos="1418"/>
            </w:tabs>
            <w:spacing w:line="276" w:lineRule="auto"/>
            <w:ind w:left="709"/>
            <w:jc w:val="both"/>
          </w:pPr>
        </w:pPrChange>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1" w:author="Ricardo Xavier" w:date="2021-10-11T20:39:00Z">
          <w:pPr>
            <w:widowControl w:val="0"/>
            <w:spacing w:line="276" w:lineRule="auto"/>
            <w:ind w:left="567"/>
            <w:jc w:val="both"/>
          </w:pPr>
        </w:pPrChange>
      </w:pPr>
    </w:p>
    <w:p w14:paraId="24311126" w14:textId="7090372F"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2"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3" w:author="Ricardo Xavier" w:date="2021-10-11T20:39:00Z">
          <w:pPr>
            <w:widowControl w:val="0"/>
            <w:spacing w:line="276" w:lineRule="auto"/>
            <w:ind w:left="567"/>
            <w:jc w:val="both"/>
          </w:pPr>
        </w:pPrChange>
      </w:pPr>
    </w:p>
    <w:p w14:paraId="00D18F12" w14:textId="12B7FDAA"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4"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5" w:author="Ricardo Xavier" w:date="2021-10-11T20:39:00Z">
          <w:pPr>
            <w:widowControl w:val="0"/>
            <w:spacing w:line="276" w:lineRule="auto"/>
            <w:ind w:left="567"/>
            <w:jc w:val="both"/>
          </w:pPr>
        </w:pPrChange>
      </w:pPr>
    </w:p>
    <w:p w14:paraId="455E7AB2" w14:textId="34A0ABA5"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6"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7" w:author="Ricardo Xavier" w:date="2021-10-11T20:39:00Z">
          <w:pPr>
            <w:widowControl w:val="0"/>
            <w:spacing w:line="276" w:lineRule="auto"/>
            <w:ind w:left="567"/>
            <w:jc w:val="both"/>
          </w:pPr>
        </w:pPrChange>
      </w:pPr>
    </w:p>
    <w:p w14:paraId="12566661" w14:textId="2BDCBA70"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8"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49" w:author="Ricardo Xavier" w:date="2021-10-11T20:39:00Z">
          <w:pPr>
            <w:widowControl w:val="0"/>
            <w:spacing w:line="276" w:lineRule="auto"/>
            <w:ind w:left="567"/>
            <w:jc w:val="both"/>
          </w:pPr>
        </w:pPrChange>
      </w:pPr>
    </w:p>
    <w:p w14:paraId="4BA2976A" w14:textId="4CF7C457"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0"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51" w:author="Ricardo Xavier" w:date="2021-10-11T20:39:00Z">
          <w:pPr>
            <w:widowControl w:val="0"/>
            <w:spacing w:line="276" w:lineRule="auto"/>
            <w:ind w:left="567"/>
            <w:jc w:val="both"/>
          </w:pPr>
        </w:pPrChange>
      </w:pPr>
    </w:p>
    <w:p w14:paraId="4E73590C" w14:textId="77777777"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2"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53" w:author="Ricardo Xavier" w:date="2021-10-11T20:39:00Z">
          <w:pPr>
            <w:widowControl w:val="0"/>
            <w:spacing w:line="276" w:lineRule="auto"/>
            <w:ind w:left="567"/>
            <w:jc w:val="both"/>
          </w:pPr>
        </w:pPrChange>
      </w:pPr>
    </w:p>
    <w:p w14:paraId="42AFD7F4" w14:textId="77777777"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4"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rsidP="0004246A">
      <w:pPr>
        <w:widowControl w:val="0"/>
        <w:spacing w:line="276" w:lineRule="auto"/>
        <w:ind w:left="709"/>
        <w:jc w:val="both"/>
        <w:rPr>
          <w:rFonts w:ascii="Ebrima" w:hAnsi="Ebrima" w:cstheme="minorHAnsi"/>
          <w:color w:val="000000" w:themeColor="text1"/>
          <w:sz w:val="22"/>
          <w:szCs w:val="22"/>
        </w:rPr>
        <w:pPrChange w:id="155" w:author="Ricardo Xavier" w:date="2021-10-11T20:39:00Z">
          <w:pPr>
            <w:widowControl w:val="0"/>
            <w:spacing w:line="276" w:lineRule="auto"/>
            <w:ind w:left="567"/>
            <w:jc w:val="both"/>
          </w:pPr>
        </w:pPrChange>
      </w:pPr>
    </w:p>
    <w:p w14:paraId="66188E31" w14:textId="2CA8B2B3" w:rsidR="002A36FA" w:rsidRPr="00D9731E" w:rsidRDefault="002A36FA" w:rsidP="000424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6" w:author="Ricardo Xavier" w:date="2021-10-11T20:39:00Z">
          <w:pPr>
            <w:pStyle w:val="PargrafodaLista"/>
            <w:widowControl w:val="0"/>
            <w:numPr>
              <w:numId w:val="36"/>
            </w:numPr>
            <w:tabs>
              <w:tab w:val="left" w:pos="1418"/>
            </w:tabs>
            <w:spacing w:line="276" w:lineRule="auto"/>
            <w:ind w:left="709"/>
            <w:jc w:val="both"/>
          </w:pPr>
        </w:pPrChange>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04246A">
      <w:pPr>
        <w:pStyle w:val="Corpodetexto2"/>
        <w:spacing w:line="276" w:lineRule="auto"/>
        <w:ind w:left="709"/>
        <w:rPr>
          <w:rFonts w:ascii="Ebrima" w:hAnsi="Ebrima" w:cstheme="minorHAnsi"/>
          <w:b w:val="0"/>
          <w:color w:val="000000" w:themeColor="text1"/>
          <w:sz w:val="22"/>
          <w:szCs w:val="22"/>
        </w:rPr>
        <w:pPrChange w:id="157" w:author="Ricardo Xavier" w:date="2021-10-11T20:39:00Z">
          <w:pPr>
            <w:pStyle w:val="Corpodetexto2"/>
            <w:spacing w:line="276" w:lineRule="auto"/>
            <w:ind w:left="567"/>
          </w:pPr>
        </w:pPrChange>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04246A">
      <w:pPr>
        <w:pStyle w:val="PargrafodaLista"/>
        <w:tabs>
          <w:tab w:val="left" w:pos="709"/>
        </w:tabs>
        <w:autoSpaceDE w:val="0"/>
        <w:autoSpaceDN w:val="0"/>
        <w:adjustRightInd w:val="0"/>
        <w:spacing w:line="276" w:lineRule="auto"/>
        <w:ind w:left="709"/>
        <w:jc w:val="both"/>
        <w:rPr>
          <w:rFonts w:ascii="Ebrima" w:hAnsi="Ebrima" w:cstheme="minorHAnsi"/>
          <w:color w:val="000000" w:themeColor="text1"/>
          <w:sz w:val="22"/>
          <w:szCs w:val="22"/>
        </w:rPr>
        <w:pPrChange w:id="158" w:author="Ricardo Xavier" w:date="2021-10-11T20:39:00Z">
          <w:pPr>
            <w:pStyle w:val="PargrafodaLista"/>
            <w:tabs>
              <w:tab w:val="left" w:pos="709"/>
            </w:tabs>
            <w:autoSpaceDE w:val="0"/>
            <w:autoSpaceDN w:val="0"/>
            <w:adjustRightInd w:val="0"/>
            <w:spacing w:line="276" w:lineRule="auto"/>
            <w:ind w:left="0"/>
            <w:jc w:val="both"/>
          </w:pPr>
        </w:pPrChange>
      </w:pPr>
    </w:p>
    <w:p w14:paraId="75FBE3F0" w14:textId="377E9772" w:rsidR="002A36FA" w:rsidRPr="00D9731E" w:rsidRDefault="002A36FA" w:rsidP="000424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59" w:author="Ricardo Xavier" w:date="2021-10-11T20:39:00Z">
          <w:pPr>
            <w:pStyle w:val="PargrafodaLista"/>
            <w:widowControl w:val="0"/>
            <w:numPr>
              <w:numId w:val="37"/>
            </w:numPr>
            <w:tabs>
              <w:tab w:val="left" w:pos="1418"/>
            </w:tabs>
            <w:spacing w:line="276" w:lineRule="auto"/>
            <w:ind w:left="709"/>
            <w:jc w:val="both"/>
          </w:pPr>
        </w:pPrChange>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w:t>
      </w:r>
      <w:r w:rsidRPr="00D9731E">
        <w:rPr>
          <w:rFonts w:ascii="Ebrima" w:hAnsi="Ebrima" w:cstheme="minorHAnsi"/>
          <w:color w:val="000000" w:themeColor="text1"/>
          <w:sz w:val="22"/>
          <w:szCs w:val="22"/>
        </w:rPr>
        <w:lastRenderedPageBreak/>
        <w:t xml:space="preserve">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04246A">
      <w:pPr>
        <w:pStyle w:val="Corpodetexto2"/>
        <w:tabs>
          <w:tab w:val="num" w:pos="1418"/>
        </w:tabs>
        <w:spacing w:line="276" w:lineRule="auto"/>
        <w:ind w:left="709"/>
        <w:rPr>
          <w:rFonts w:ascii="Ebrima" w:hAnsi="Ebrima" w:cstheme="minorHAnsi"/>
          <w:b w:val="0"/>
          <w:color w:val="000000" w:themeColor="text1"/>
          <w:sz w:val="22"/>
          <w:szCs w:val="22"/>
        </w:rPr>
        <w:pPrChange w:id="160" w:author="Ricardo Xavier" w:date="2021-10-11T20:39:00Z">
          <w:pPr>
            <w:pStyle w:val="Corpodetexto2"/>
            <w:tabs>
              <w:tab w:val="num" w:pos="1418"/>
            </w:tabs>
            <w:spacing w:line="276" w:lineRule="auto"/>
            <w:ind w:left="567"/>
          </w:pPr>
        </w:pPrChange>
      </w:pPr>
    </w:p>
    <w:p w14:paraId="3816B6A0" w14:textId="75DE3039" w:rsidR="002A36FA" w:rsidRPr="00D9731E" w:rsidRDefault="002A36FA" w:rsidP="000424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61" w:author="Ricardo Xavier" w:date="2021-10-11T20:39:00Z">
          <w:pPr>
            <w:pStyle w:val="PargrafodaLista"/>
            <w:widowControl w:val="0"/>
            <w:numPr>
              <w:numId w:val="37"/>
            </w:numPr>
            <w:tabs>
              <w:tab w:val="left" w:pos="1418"/>
            </w:tabs>
            <w:spacing w:line="276" w:lineRule="auto"/>
            <w:ind w:left="709"/>
            <w:jc w:val="both"/>
          </w:pPr>
        </w:pPrChange>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14"/>
    <w:p w14:paraId="5A68F1E3" w14:textId="53D4F327" w:rsidR="002A36FA" w:rsidRPr="00D9731E" w:rsidRDefault="002A36FA" w:rsidP="0004246A">
      <w:pPr>
        <w:pStyle w:val="Corpodetexto2"/>
        <w:spacing w:line="276" w:lineRule="auto"/>
        <w:ind w:left="709"/>
        <w:rPr>
          <w:rFonts w:ascii="Ebrima" w:hAnsi="Ebrima" w:cstheme="minorHAnsi"/>
          <w:b w:val="0"/>
          <w:color w:val="000000" w:themeColor="text1"/>
          <w:sz w:val="22"/>
          <w:szCs w:val="22"/>
        </w:rPr>
        <w:pPrChange w:id="162" w:author="Ricardo Xavier" w:date="2021-10-11T20:39:00Z">
          <w:pPr>
            <w:pStyle w:val="Corpodetexto2"/>
            <w:spacing w:line="276" w:lineRule="auto"/>
            <w:ind w:left="567"/>
          </w:pPr>
        </w:pPrChange>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São Paulo/SP e Belo Horizonte/MG,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22CFD99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del w:id="163" w:author="Ricardo Xavier" w:date="2021-10-11T20:41:00Z">
        <w:r w:rsidRPr="00D9731E" w:rsidDel="00822120">
          <w:rPr>
            <w:rFonts w:ascii="Ebrima" w:hAnsi="Ebrima" w:cstheme="minorHAnsi"/>
            <w:i/>
            <w:color w:val="000000" w:themeColor="text1"/>
            <w:sz w:val="22"/>
            <w:szCs w:val="22"/>
          </w:rPr>
          <w:delText>[</w:delText>
        </w:r>
        <w:r w:rsidRPr="00D9731E" w:rsidDel="00822120">
          <w:rPr>
            <w:rFonts w:ascii="Ebrima" w:hAnsi="Ebrima" w:cstheme="minorHAnsi"/>
            <w:i/>
            <w:color w:val="000000" w:themeColor="text1"/>
            <w:sz w:val="22"/>
            <w:szCs w:val="22"/>
            <w:highlight w:val="yellow"/>
          </w:rPr>
          <w:delText>•</w:delText>
        </w:r>
        <w:r w:rsidRPr="00D9731E" w:rsidDel="00822120">
          <w:rPr>
            <w:rFonts w:ascii="Ebrima" w:hAnsi="Ebrima" w:cstheme="minorHAnsi"/>
            <w:i/>
            <w:color w:val="000000" w:themeColor="text1"/>
            <w:sz w:val="22"/>
            <w:szCs w:val="22"/>
          </w:rPr>
          <w:delText>]</w:delText>
        </w:r>
      </w:del>
      <w:del w:id="164" w:author="Ricardo Xavier" w:date="2021-10-11T20:42:00Z">
        <w:r w:rsidRPr="00D9731E" w:rsidDel="004270D4">
          <w:rPr>
            <w:rFonts w:ascii="Ebrima" w:hAnsi="Ebrima" w:cstheme="minorHAnsi"/>
            <w:i/>
            <w:color w:val="000000" w:themeColor="text1"/>
            <w:sz w:val="22"/>
            <w:szCs w:val="22"/>
          </w:rPr>
          <w:delText xml:space="preserve"> </w:delText>
        </w:r>
      </w:del>
      <w:ins w:id="165" w:author="Ricardo Xavier" w:date="2021-10-11T20:42:00Z">
        <w:r w:rsidR="004270D4" w:rsidRPr="004270D4">
          <w:rPr>
            <w:rFonts w:ascii="Ebrima" w:hAnsi="Ebrima" w:cstheme="minorHAnsi"/>
            <w:i/>
            <w:color w:val="000000" w:themeColor="text1"/>
            <w:sz w:val="22"/>
            <w:szCs w:val="22"/>
          </w:rPr>
          <w:t>38.709 (trinta e oito mil setecentos e nove mil) ações ordinárias e 6.912 (seis mil novecentas e doze)</w:t>
        </w:r>
        <w:r w:rsidR="004270D4" w:rsidRPr="004270D4" w:rsidDel="004270D4">
          <w:rPr>
            <w:rFonts w:ascii="Ebrima" w:hAnsi="Ebrima" w:cstheme="minorHAnsi"/>
            <w:i/>
            <w:color w:val="000000" w:themeColor="text1"/>
            <w:sz w:val="22"/>
            <w:szCs w:val="22"/>
          </w:rPr>
          <w:t xml:space="preserve"> </w:t>
        </w:r>
      </w:ins>
      <w:del w:id="166"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r w:rsidR="00576F6E" w:rsidDel="004270D4">
          <w:rPr>
            <w:rFonts w:ascii="Ebrima" w:hAnsi="Ebrima" w:cstheme="minorHAnsi"/>
            <w:i/>
            <w:color w:val="000000" w:themeColor="text1"/>
            <w:sz w:val="22"/>
            <w:szCs w:val="22"/>
          </w:rPr>
          <w:delText xml:space="preserve"> </w:delText>
        </w:r>
      </w:del>
      <w:r w:rsidR="00576F6E">
        <w:rPr>
          <w:rFonts w:ascii="Ebrima" w:hAnsi="Ebrima" w:cstheme="minorHAnsi"/>
          <w:i/>
          <w:color w:val="000000" w:themeColor="text1"/>
          <w:sz w:val="22"/>
          <w:szCs w:val="22"/>
        </w:rPr>
        <w:t>ações</w:t>
      </w:r>
      <w:ins w:id="167" w:author="Ricardo Xavier" w:date="2021-10-11T20:42:00Z">
        <w:r w:rsidR="004270D4">
          <w:rPr>
            <w:rFonts w:ascii="Ebrima" w:hAnsi="Ebrima" w:cstheme="minorHAnsi"/>
            <w:i/>
            <w:color w:val="000000" w:themeColor="text1"/>
            <w:sz w:val="22"/>
            <w:szCs w:val="22"/>
          </w:rPr>
          <w:t xml:space="preserve"> preferenciais</w:t>
        </w:r>
      </w:ins>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ins w:id="168" w:author="Ricardo Xavier" w:date="2021-10-11T20:42:00Z">
        <w:r w:rsidR="004270D4">
          <w:rPr>
            <w:rFonts w:ascii="Ebrima" w:hAnsi="Ebrima" w:cstheme="minorHAnsi"/>
            <w:i/>
            <w:color w:val="000000" w:themeColor="text1"/>
            <w:sz w:val="22"/>
            <w:szCs w:val="22"/>
          </w:rPr>
          <w:t>19</w:t>
        </w:r>
      </w:ins>
      <w:del w:id="169"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del>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ins w:id="170" w:author="Ricardo Xavier" w:date="2021-10-11T20:42:00Z">
        <w:r w:rsidR="004270D4">
          <w:rPr>
            <w:rFonts w:ascii="Ebrima" w:hAnsi="Ebrima" w:cstheme="minorHAnsi"/>
            <w:i/>
            <w:color w:val="000000" w:themeColor="text1"/>
            <w:sz w:val="22"/>
            <w:szCs w:val="22"/>
          </w:rPr>
          <w:t>20</w:t>
        </w:r>
      </w:ins>
      <w:del w:id="171"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ins w:id="172" w:author="Ricardo Xavier" w:date="2021-10-11T20:42:00Z">
        <w:r w:rsidR="004270D4">
          <w:rPr>
            <w:rFonts w:ascii="Ebrima" w:hAnsi="Ebrima" w:cstheme="minorHAnsi"/>
            <w:i/>
            <w:color w:val="000000" w:themeColor="text1"/>
            <w:sz w:val="22"/>
            <w:szCs w:val="22"/>
          </w:rPr>
          <w:t>13</w:t>
        </w:r>
      </w:ins>
      <w:del w:id="173"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Pr>
          <w:rFonts w:ascii="Ebrima" w:hAnsi="Ebrima" w:cstheme="minorHAnsi"/>
          <w:i/>
          <w:color w:val="000000" w:themeColor="text1"/>
          <w:sz w:val="22"/>
          <w:szCs w:val="22"/>
        </w:rPr>
        <w:t xml:space="preserve"> de </w:t>
      </w:r>
      <w:del w:id="174" w:author="Ricardo Xavier" w:date="2021-10-11T20:42:00Z">
        <w:r w:rsidR="00C70F3C" w:rsidRPr="00D9731E" w:rsidDel="004270D4">
          <w:rPr>
            <w:rFonts w:ascii="Ebrima" w:hAnsi="Ebrima" w:cstheme="minorHAnsi"/>
            <w:i/>
            <w:color w:val="000000" w:themeColor="text1"/>
            <w:sz w:val="22"/>
            <w:szCs w:val="22"/>
          </w:rPr>
          <w:delText xml:space="preserve">setembro </w:delText>
        </w:r>
      </w:del>
      <w:ins w:id="175" w:author="Ricardo Xavier" w:date="2021-10-11T20:42:00Z">
        <w:r w:rsidR="004270D4">
          <w:rPr>
            <w:rFonts w:ascii="Ebrima" w:hAnsi="Ebrima" w:cstheme="minorHAnsi"/>
            <w:i/>
            <w:color w:val="000000" w:themeColor="text1"/>
            <w:sz w:val="22"/>
            <w:szCs w:val="22"/>
          </w:rPr>
          <w:t>outu</w:t>
        </w:r>
        <w:r w:rsidR="004270D4" w:rsidRPr="00D9731E">
          <w:rPr>
            <w:rFonts w:ascii="Ebrima" w:hAnsi="Ebrima" w:cstheme="minorHAnsi"/>
            <w:i/>
            <w:color w:val="000000" w:themeColor="text1"/>
            <w:sz w:val="22"/>
            <w:szCs w:val="22"/>
          </w:rPr>
          <w:t xml:space="preserve">bro </w:t>
        </w:r>
      </w:ins>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w:t>
      </w:r>
      <w:del w:id="176" w:author="Ricardo Xavier" w:date="2021-10-11T20:42:00Z">
        <w:r w:rsidR="00C70F3C" w:rsidRPr="00E628D4" w:rsidDel="00B459C0">
          <w:rPr>
            <w:rFonts w:ascii="Ebrima" w:hAnsi="Ebrima" w:cstheme="minorHAnsi"/>
            <w:sz w:val="22"/>
            <w:szCs w:val="22"/>
          </w:rPr>
          <w:delText xml:space="preserve"> </w:delText>
        </w:r>
      </w:del>
    </w:p>
    <w:p w14:paraId="666444FB" w14:textId="77777777" w:rsidR="000F7619" w:rsidRPr="00B459C0" w:rsidRDefault="000F7619" w:rsidP="00B459C0">
      <w:pPr>
        <w:spacing w:line="276" w:lineRule="auto"/>
        <w:ind w:left="1418"/>
        <w:jc w:val="both"/>
        <w:rPr>
          <w:rFonts w:ascii="Ebrima" w:hAnsi="Ebrima" w:cstheme="minorHAnsi"/>
          <w:color w:val="000000" w:themeColor="text1"/>
          <w:sz w:val="22"/>
          <w:szCs w:val="22"/>
          <w:rPrChange w:id="177" w:author="Ricardo Xavier" w:date="2021-10-11T20:43:00Z">
            <w:rPr>
              <w:rFonts w:ascii="Ebrima" w:hAnsi="Ebrima" w:cstheme="minorHAnsi"/>
              <w:color w:val="FF0000"/>
              <w:sz w:val="22"/>
              <w:szCs w:val="22"/>
            </w:rPr>
          </w:rPrChange>
        </w:rPr>
        <w:pPrChange w:id="178" w:author="Ricardo Xavier" w:date="2021-10-11T20:43:00Z">
          <w:pPr>
            <w:pStyle w:val="PargrafodaLista"/>
            <w:spacing w:line="276" w:lineRule="auto"/>
            <w:ind w:left="1418"/>
            <w:jc w:val="both"/>
          </w:pPr>
        </w:pPrChange>
      </w:pPr>
    </w:p>
    <w:p w14:paraId="5CA04872" w14:textId="6A228CF6" w:rsidR="00C70F3C" w:rsidRPr="00B459C0" w:rsidRDefault="003A5541" w:rsidP="00B459C0">
      <w:pPr>
        <w:pStyle w:val="PargrafodaLista"/>
        <w:numPr>
          <w:ilvl w:val="3"/>
          <w:numId w:val="28"/>
        </w:numPr>
        <w:tabs>
          <w:tab w:val="left" w:pos="2410"/>
        </w:tabs>
        <w:spacing w:line="276" w:lineRule="auto"/>
        <w:ind w:left="1418" w:firstLine="0"/>
        <w:jc w:val="both"/>
        <w:rPr>
          <w:rFonts w:ascii="Ebrima" w:hAnsi="Ebrima" w:cstheme="minorHAnsi"/>
          <w:sz w:val="22"/>
          <w:szCs w:val="22"/>
          <w:rPrChange w:id="179" w:author="Ricardo Xavier" w:date="2021-10-11T20:43:00Z">
            <w:rPr>
              <w:rFonts w:ascii="Ebrima" w:hAnsi="Ebrima" w:cstheme="minorHAnsi"/>
              <w:color w:val="FF0000"/>
              <w:sz w:val="22"/>
              <w:szCs w:val="22"/>
            </w:rPr>
          </w:rPrChange>
        </w:rPr>
        <w:pPrChange w:id="180" w:author="Ricardo Xavier" w:date="2021-10-11T20:43:00Z">
          <w:pPr>
            <w:pStyle w:val="PargrafodaLista"/>
            <w:numPr>
              <w:ilvl w:val="3"/>
              <w:numId w:val="28"/>
            </w:numPr>
            <w:spacing w:line="276" w:lineRule="auto"/>
            <w:ind w:left="1418"/>
            <w:jc w:val="both"/>
          </w:pPr>
        </w:pPrChange>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B459C0">
      <w:pPr>
        <w:spacing w:line="276" w:lineRule="auto"/>
        <w:ind w:left="1418"/>
        <w:jc w:val="both"/>
        <w:rPr>
          <w:rFonts w:ascii="Ebrima" w:hAnsi="Ebrima" w:cstheme="minorHAnsi"/>
          <w:color w:val="000000" w:themeColor="text1"/>
          <w:sz w:val="22"/>
          <w:szCs w:val="22"/>
        </w:rPr>
        <w:pPrChange w:id="181" w:author="Ricardo Xavier" w:date="2021-10-11T20:43:00Z">
          <w:pPr>
            <w:spacing w:line="276" w:lineRule="auto"/>
            <w:ind w:left="709"/>
            <w:jc w:val="both"/>
          </w:pPr>
        </w:pPrChange>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 xml:space="preserve">e a Fiduciária a </w:t>
      </w:r>
      <w:r>
        <w:rPr>
          <w:rFonts w:ascii="Ebrima" w:hAnsi="Ebrima" w:cstheme="minorHAnsi"/>
          <w:sz w:val="22"/>
          <w:szCs w:val="22"/>
        </w:rPr>
        <w:lastRenderedPageBreak/>
        <w:t>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2873A7">
      <w:pPr>
        <w:pStyle w:val="Corpodetexto2"/>
        <w:tabs>
          <w:tab w:val="left" w:pos="1418"/>
        </w:tabs>
        <w:spacing w:line="276" w:lineRule="auto"/>
        <w:ind w:left="709"/>
        <w:rPr>
          <w:rFonts w:ascii="Ebrima" w:hAnsi="Ebrima" w:cstheme="minorHAnsi"/>
          <w:b w:val="0"/>
          <w:sz w:val="22"/>
          <w:szCs w:val="22"/>
        </w:rPr>
        <w:pPrChange w:id="182" w:author="Ricardo Xavier" w:date="2021-10-11T20:43:00Z">
          <w:pPr>
            <w:pStyle w:val="Corpodetexto2"/>
            <w:tabs>
              <w:tab w:val="left" w:pos="1418"/>
            </w:tabs>
            <w:spacing w:line="276" w:lineRule="auto"/>
          </w:pPr>
        </w:pPrChange>
      </w:pPr>
    </w:p>
    <w:p w14:paraId="76717D40" w14:textId="3778AA43" w:rsidR="00767173" w:rsidRPr="00D9731E" w:rsidRDefault="00767173" w:rsidP="002873A7">
      <w:pPr>
        <w:pStyle w:val="Corpodetexto2"/>
        <w:numPr>
          <w:ilvl w:val="3"/>
          <w:numId w:val="28"/>
        </w:numPr>
        <w:tabs>
          <w:tab w:val="left" w:pos="2410"/>
        </w:tabs>
        <w:spacing w:line="276" w:lineRule="auto"/>
        <w:ind w:left="1418" w:firstLine="0"/>
        <w:rPr>
          <w:rFonts w:ascii="Ebrima" w:hAnsi="Ebrima" w:cs="Calibri"/>
          <w:b w:val="0"/>
          <w:color w:val="000000" w:themeColor="text1"/>
          <w:sz w:val="22"/>
          <w:szCs w:val="22"/>
        </w:rPr>
        <w:pPrChange w:id="183" w:author="Ricardo Xavier" w:date="2021-10-11T20:43:00Z">
          <w:pPr>
            <w:pStyle w:val="Corpodetexto2"/>
            <w:numPr>
              <w:ilvl w:val="3"/>
              <w:numId w:val="28"/>
            </w:numPr>
            <w:tabs>
              <w:tab w:val="left" w:pos="1418"/>
            </w:tabs>
            <w:spacing w:line="276" w:lineRule="auto"/>
            <w:ind w:left="1418"/>
          </w:pPr>
        </w:pPrChange>
      </w:pPr>
      <w:r w:rsidRPr="00B50EFA">
        <w:rPr>
          <w:rFonts w:ascii="Ebrima" w:hAnsi="Ebrima" w:cstheme="minorHAnsi"/>
          <w:b w:val="0"/>
          <w:sz w:val="22"/>
          <w:szCs w:val="22"/>
        </w:rPr>
        <w:lastRenderedPageBreak/>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ins w:id="184" w:author="Ricardo Xavier" w:date="2021-10-11T20:43:00Z">
        <w:r w:rsidR="002873A7">
          <w:rPr>
            <w:rFonts w:ascii="Ebrima" w:hAnsi="Ebrima" w:cstheme="minorHAnsi"/>
            <w:b w:val="0"/>
            <w:color w:val="000000" w:themeColor="text1"/>
            <w:sz w:val="22"/>
            <w:szCs w:val="22"/>
          </w:rPr>
          <w:t>.</w:t>
        </w:r>
      </w:ins>
    </w:p>
    <w:p w14:paraId="4602E904" w14:textId="77777777" w:rsidR="009D3C9E" w:rsidRPr="00D9731E" w:rsidRDefault="009D3C9E" w:rsidP="002873A7">
      <w:pPr>
        <w:pStyle w:val="Corpodetexto2"/>
        <w:spacing w:line="276" w:lineRule="auto"/>
        <w:ind w:left="1418"/>
        <w:rPr>
          <w:rFonts w:ascii="Ebrima" w:hAnsi="Ebrima" w:cs="Calibri"/>
          <w:b w:val="0"/>
          <w:color w:val="000000" w:themeColor="text1"/>
          <w:sz w:val="22"/>
          <w:szCs w:val="22"/>
        </w:rPr>
        <w:pPrChange w:id="185" w:author="Ricardo Xavier" w:date="2021-10-11T20:43:00Z">
          <w:pPr>
            <w:pStyle w:val="Corpodetexto2"/>
            <w:spacing w:line="276" w:lineRule="auto"/>
            <w:ind w:left="709"/>
          </w:pPr>
        </w:pPrChange>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651BA7"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sz w:val="22"/>
          <w:szCs w:val="22"/>
          <w:rPrChange w:id="186" w:author="Ricardo Xavier" w:date="2021-10-11T20:43:00Z">
            <w:rPr>
              <w:rFonts w:ascii="Ebrima" w:hAnsi="Ebrima" w:cs="Calibri"/>
              <w:bCs/>
              <w:color w:val="FF0000"/>
              <w:sz w:val="22"/>
              <w:szCs w:val="22"/>
            </w:rPr>
          </w:rPrChange>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9D75E6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del w:id="187" w:author="Ricardo Xavier" w:date="2021-10-11T20:51:00Z">
        <w:r w:rsidR="00767173" w:rsidRPr="00D9731E" w:rsidDel="00C8264F">
          <w:rPr>
            <w:rFonts w:ascii="Ebrima" w:hAnsi="Ebrima" w:cs="Calibri"/>
            <w:b w:val="0"/>
            <w:color w:val="000000" w:themeColor="text1"/>
            <w:sz w:val="22"/>
            <w:szCs w:val="22"/>
          </w:rPr>
          <w:delText xml:space="preserve"> </w:delText>
        </w:r>
        <w:r w:rsidR="00C8416F" w:rsidDel="00C8264F">
          <w:rPr>
            <w:rFonts w:ascii="Ebrima" w:hAnsi="Ebrima" w:cs="Calibri"/>
            <w:b w:val="0"/>
            <w:color w:val="000000" w:themeColor="text1"/>
            <w:sz w:val="22"/>
            <w:szCs w:val="22"/>
          </w:rPr>
          <w:delText>Não Automático</w:delText>
        </w:r>
      </w:del>
      <w:r w:rsidR="00C8416F">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188"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8B3E42" w:rsidRDefault="00231B6D" w:rsidP="006508E0">
      <w:pPr>
        <w:pStyle w:val="Corpodetexto2"/>
        <w:numPr>
          <w:ilvl w:val="1"/>
          <w:numId w:val="12"/>
        </w:numPr>
        <w:tabs>
          <w:tab w:val="left" w:pos="709"/>
        </w:tabs>
        <w:spacing w:line="276" w:lineRule="auto"/>
        <w:ind w:left="0" w:firstLine="0"/>
        <w:rPr>
          <w:rFonts w:ascii="Ebrima" w:hAnsi="Ebrima"/>
          <w:b w:val="0"/>
          <w:bCs/>
          <w:sz w:val="22"/>
          <w:szCs w:val="22"/>
          <w:rPrChange w:id="189" w:author="Ricardo Xavier" w:date="2021-10-11T20:43:00Z">
            <w:rPr>
              <w:rFonts w:ascii="Ebrima" w:hAnsi="Ebrima"/>
              <w:b w:val="0"/>
              <w:bCs/>
              <w:color w:val="FF0000"/>
              <w:sz w:val="22"/>
              <w:szCs w:val="22"/>
            </w:rPr>
          </w:rPrChange>
        </w:rPr>
      </w:pPr>
      <w:r w:rsidRPr="00D9731E">
        <w:rPr>
          <w:rFonts w:ascii="Ebrima" w:hAnsi="Ebrima"/>
          <w:b w:val="0"/>
          <w:bCs/>
          <w:color w:val="000000" w:themeColor="text1"/>
          <w:sz w:val="22"/>
          <w:szCs w:val="22"/>
        </w:rPr>
        <w:lastRenderedPageBreak/>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w:t>
      </w:r>
      <w:r w:rsidR="00C52B80" w:rsidRPr="008B3E42">
        <w:rPr>
          <w:rFonts w:ascii="Ebrima" w:hAnsi="Ebrima"/>
          <w:b w:val="0"/>
          <w:bCs/>
          <w:sz w:val="22"/>
          <w:szCs w:val="22"/>
          <w:rPrChange w:id="190" w:author="Ricardo Xavier" w:date="2021-10-11T20:43:00Z">
            <w:rPr>
              <w:rFonts w:ascii="Ebrima" w:hAnsi="Ebrima"/>
              <w:b w:val="0"/>
              <w:bCs/>
              <w:color w:val="000000" w:themeColor="text1"/>
              <w:sz w:val="22"/>
              <w:szCs w:val="22"/>
            </w:rPr>
          </w:rPrChange>
        </w:rPr>
        <w:t>aplicáveis.</w:t>
      </w:r>
    </w:p>
    <w:p w14:paraId="36C24444" w14:textId="77777777" w:rsidR="00C52B80" w:rsidRPr="008B3E42" w:rsidRDefault="00C52B80" w:rsidP="006508E0">
      <w:pPr>
        <w:tabs>
          <w:tab w:val="left" w:pos="1418"/>
        </w:tabs>
        <w:spacing w:line="276" w:lineRule="auto"/>
        <w:ind w:left="709"/>
        <w:jc w:val="both"/>
        <w:rPr>
          <w:rFonts w:ascii="Ebrima" w:hAnsi="Ebrima" w:cs="Calibri"/>
          <w:sz w:val="22"/>
          <w:szCs w:val="22"/>
          <w:rPrChange w:id="191" w:author="Ricardo Xavier" w:date="2021-10-11T20:43:00Z">
            <w:rPr>
              <w:rFonts w:ascii="Ebrima" w:hAnsi="Ebrima" w:cs="Calibri"/>
              <w:color w:val="FF0000"/>
              <w:sz w:val="22"/>
              <w:szCs w:val="22"/>
            </w:rPr>
          </w:rPrChange>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w:t>
      </w:r>
      <w:r w:rsidRPr="00B50EFA">
        <w:rPr>
          <w:rFonts w:ascii="Ebrima" w:hAnsi="Ebrima" w:cstheme="minorHAnsi"/>
          <w:sz w:val="22"/>
          <w:szCs w:val="22"/>
        </w:rPr>
        <w:lastRenderedPageBreak/>
        <w:t xml:space="preserve">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FA590C">
      <w:pPr>
        <w:tabs>
          <w:tab w:val="left" w:pos="1418"/>
        </w:tabs>
        <w:spacing w:line="276" w:lineRule="auto"/>
        <w:ind w:left="709"/>
        <w:jc w:val="both"/>
        <w:rPr>
          <w:rFonts w:ascii="Ebrima" w:hAnsi="Ebrima" w:cs="Calibri"/>
          <w:color w:val="000000" w:themeColor="text1"/>
          <w:sz w:val="22"/>
          <w:szCs w:val="22"/>
        </w:rPr>
        <w:pPrChange w:id="192" w:author="Ricardo Xavier" w:date="2021-10-11T20:43:00Z">
          <w:pPr>
            <w:tabs>
              <w:tab w:val="left" w:pos="1418"/>
            </w:tabs>
            <w:spacing w:line="276" w:lineRule="auto"/>
            <w:jc w:val="both"/>
          </w:pPr>
        </w:pPrChange>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182458" w:rsidRDefault="00C52B80" w:rsidP="00182458">
      <w:pPr>
        <w:tabs>
          <w:tab w:val="left" w:pos="1418"/>
        </w:tabs>
        <w:spacing w:line="276" w:lineRule="auto"/>
        <w:ind w:left="709"/>
        <w:jc w:val="both"/>
        <w:rPr>
          <w:rFonts w:ascii="Ebrima" w:hAnsi="Ebrima" w:cs="Calibri"/>
          <w:color w:val="000000" w:themeColor="text1"/>
          <w:sz w:val="22"/>
          <w:szCs w:val="22"/>
          <w:rPrChange w:id="193" w:author="Ricardo Xavier" w:date="2021-10-11T20:44:00Z">
            <w:rPr>
              <w:color w:val="000000" w:themeColor="text1"/>
            </w:rPr>
          </w:rPrChange>
        </w:rPr>
        <w:pPrChange w:id="194" w:author="Ricardo Xavier" w:date="2021-10-11T20:44:00Z">
          <w:pPr>
            <w:pStyle w:val="PargrafodaLista"/>
            <w:tabs>
              <w:tab w:val="left" w:pos="1418"/>
            </w:tabs>
            <w:spacing w:line="276" w:lineRule="auto"/>
            <w:ind w:left="709"/>
            <w:jc w:val="both"/>
          </w:pPr>
        </w:pPrChange>
      </w:pPr>
    </w:p>
    <w:p w14:paraId="587BF4AA" w14:textId="1B55BB25"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contados da constatação do cumprimento das Obrigações Garantidas.</w:t>
      </w:r>
      <w:del w:id="195" w:author="Ricardo Xavier" w:date="2021-10-11T20:44:00Z">
        <w:r w:rsidR="006A2216" w:rsidRPr="00D9731E" w:rsidDel="00D63715">
          <w:rPr>
            <w:rFonts w:ascii="Ebrima" w:hAnsi="Ebrima" w:cs="Calibri"/>
            <w:b w:val="0"/>
            <w:color w:val="000000" w:themeColor="text1"/>
            <w:sz w:val="22"/>
            <w:szCs w:val="22"/>
          </w:rPr>
          <w:delText xml:space="preserve"> </w:delText>
        </w:r>
      </w:del>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lastRenderedPageBreak/>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3F7D53" w:rsidRDefault="005D12A1" w:rsidP="00D9731E">
      <w:pPr>
        <w:pStyle w:val="Corpodetexto2"/>
        <w:tabs>
          <w:tab w:val="left" w:pos="709"/>
        </w:tabs>
        <w:spacing w:line="276" w:lineRule="auto"/>
        <w:rPr>
          <w:rFonts w:ascii="Ebrima" w:hAnsi="Ebrima" w:cstheme="minorHAnsi"/>
          <w:b w:val="0"/>
          <w:bCs/>
          <w:color w:val="000000" w:themeColor="text1"/>
          <w:sz w:val="22"/>
          <w:szCs w:val="22"/>
          <w:rPrChange w:id="196" w:author="Ricardo Xavier" w:date="2021-10-11T20:44:00Z">
            <w:rPr>
              <w:rFonts w:ascii="Ebrima" w:hAnsi="Ebrima" w:cstheme="minorHAnsi"/>
              <w:color w:val="000000" w:themeColor="text1"/>
              <w:sz w:val="22"/>
              <w:szCs w:val="22"/>
            </w:rPr>
          </w:rPrChange>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704FE0" w:rsidRDefault="002A36FA" w:rsidP="006508E0">
      <w:pPr>
        <w:spacing w:line="276" w:lineRule="auto"/>
        <w:jc w:val="both"/>
        <w:rPr>
          <w:rFonts w:ascii="Ebrima" w:hAnsi="Ebrima" w:cstheme="minorHAnsi"/>
          <w:sz w:val="22"/>
          <w:szCs w:val="22"/>
          <w:rPrChange w:id="197" w:author="Ricardo Xavier" w:date="2021-10-11T20:45:00Z">
            <w:rPr>
              <w:rFonts w:ascii="Ebrima" w:hAnsi="Ebrima" w:cstheme="minorHAnsi"/>
              <w:color w:val="FF0000"/>
              <w:sz w:val="22"/>
              <w:szCs w:val="22"/>
            </w:rPr>
          </w:rPrChange>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Pr="001356C3" w:rsidRDefault="000E3BD1" w:rsidP="006508E0">
      <w:pPr>
        <w:tabs>
          <w:tab w:val="left" w:pos="1418"/>
        </w:tabs>
        <w:spacing w:line="276" w:lineRule="auto"/>
        <w:jc w:val="both"/>
        <w:rPr>
          <w:rFonts w:ascii="Ebrima" w:hAnsi="Ebrima" w:cstheme="minorHAnsi"/>
          <w:sz w:val="22"/>
          <w:szCs w:val="22"/>
          <w:rPrChange w:id="198" w:author="Ricardo Xavier" w:date="2021-10-11T20:45:00Z">
            <w:rPr>
              <w:rFonts w:ascii="Ebrima" w:hAnsi="Ebrima" w:cstheme="minorHAnsi"/>
              <w:color w:val="FF0000"/>
              <w:sz w:val="22"/>
              <w:szCs w:val="22"/>
            </w:rPr>
          </w:rPrChange>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Pr="001356C3" w:rsidRDefault="00DE042A" w:rsidP="001356C3">
      <w:pPr>
        <w:tabs>
          <w:tab w:val="left" w:pos="1418"/>
        </w:tabs>
        <w:spacing w:line="276" w:lineRule="auto"/>
        <w:jc w:val="both"/>
        <w:rPr>
          <w:rFonts w:ascii="Ebrima" w:hAnsi="Ebrima" w:cstheme="minorHAnsi"/>
          <w:sz w:val="22"/>
          <w:szCs w:val="22"/>
          <w:rPrChange w:id="199" w:author="Ricardo Xavier" w:date="2021-10-11T20:45:00Z">
            <w:rPr>
              <w:rFonts w:ascii="Ebrima" w:hAnsi="Ebrima" w:cs="Calibri"/>
              <w:b/>
              <w:sz w:val="22"/>
              <w:szCs w:val="22"/>
            </w:rPr>
          </w:rPrChange>
        </w:rPr>
        <w:pPrChange w:id="200" w:author="Ricardo Xavier" w:date="2021-10-11T20:45:00Z">
          <w:pPr>
            <w:pStyle w:val="PargrafodaLista"/>
          </w:pPr>
        </w:pPrChange>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Pr="005D6FA0" w:rsidRDefault="00572C44" w:rsidP="005D6FA0">
      <w:pPr>
        <w:pStyle w:val="PargrafodaLista"/>
        <w:spacing w:line="276" w:lineRule="auto"/>
        <w:ind w:left="709" w:hanging="11"/>
        <w:rPr>
          <w:rFonts w:ascii="Ebrima" w:hAnsi="Ebrima"/>
          <w:color w:val="000000" w:themeColor="text1"/>
          <w:sz w:val="22"/>
          <w:szCs w:val="22"/>
          <w:rPrChange w:id="201" w:author="Ricardo Xavier" w:date="2021-10-11T20:45:00Z">
            <w:rPr>
              <w:rFonts w:ascii="Ebrima" w:hAnsi="Ebrima" w:cs="Calibri"/>
              <w:b w:val="0"/>
              <w:sz w:val="22"/>
              <w:szCs w:val="22"/>
            </w:rPr>
          </w:rPrChange>
        </w:rPr>
        <w:pPrChange w:id="202" w:author="Ricardo Xavier" w:date="2021-10-11T20:45:00Z">
          <w:pPr>
            <w:pStyle w:val="Corpodetexto2"/>
            <w:tabs>
              <w:tab w:val="left" w:pos="709"/>
            </w:tabs>
            <w:spacing w:line="276" w:lineRule="auto"/>
          </w:pPr>
        </w:pPrChange>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5D6FA0">
      <w:pPr>
        <w:pStyle w:val="PargrafodaLista"/>
        <w:spacing w:line="276" w:lineRule="auto"/>
        <w:ind w:left="709" w:hanging="11"/>
        <w:rPr>
          <w:rFonts w:ascii="Ebrima" w:hAnsi="Ebrima" w:cstheme="minorHAnsi"/>
          <w:color w:val="000000" w:themeColor="text1"/>
          <w:sz w:val="22"/>
          <w:szCs w:val="22"/>
        </w:rPr>
        <w:pPrChange w:id="203" w:author="Ricardo Xavier" w:date="2021-10-11T20:45:00Z">
          <w:pPr>
            <w:spacing w:line="276" w:lineRule="auto"/>
            <w:jc w:val="both"/>
          </w:pPr>
        </w:pPrChange>
      </w:pPr>
    </w:p>
    <w:bookmarkEnd w:id="188"/>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del w:id="204" w:author="Ricardo Xavier" w:date="2021-10-11T20:45:00Z">
        <w:r w:rsidR="005F46CF" w:rsidRPr="00D9731E" w:rsidDel="005D6FA0">
          <w:rPr>
            <w:rFonts w:ascii="Ebrima" w:hAnsi="Ebrima" w:cstheme="minorHAnsi"/>
            <w:b/>
            <w:bCs/>
            <w:color w:val="000000" w:themeColor="text1"/>
            <w:sz w:val="22"/>
            <w:szCs w:val="22"/>
            <w:lang w:val="pt-BR"/>
          </w:rPr>
          <w:delText xml:space="preserve"> </w:delText>
        </w:r>
      </w:del>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lastRenderedPageBreak/>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31383B" w:rsidRDefault="00A93B67" w:rsidP="006508E0">
      <w:pPr>
        <w:pStyle w:val="PargrafodaLista"/>
        <w:numPr>
          <w:ilvl w:val="1"/>
          <w:numId w:val="15"/>
        </w:numPr>
        <w:tabs>
          <w:tab w:val="left" w:pos="709"/>
        </w:tabs>
        <w:spacing w:line="276" w:lineRule="auto"/>
        <w:ind w:left="0" w:firstLine="0"/>
        <w:jc w:val="both"/>
        <w:rPr>
          <w:rFonts w:ascii="Ebrima" w:hAnsi="Ebrima" w:cstheme="minorHAnsi"/>
          <w:color w:val="000000" w:themeColor="text1"/>
          <w:sz w:val="22"/>
          <w:szCs w:val="22"/>
          <w:rPrChange w:id="205" w:author="Ricardo Xavier" w:date="2021-10-11T20:45:00Z">
            <w:rPr>
              <w:rFonts w:ascii="Ebrima" w:hAnsi="Ebrima" w:cstheme="minorHAnsi"/>
              <w:b/>
              <w:bCs/>
              <w:color w:val="000000" w:themeColor="text1"/>
              <w:sz w:val="22"/>
              <w:szCs w:val="22"/>
            </w:rPr>
          </w:rPrChange>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31383B">
      <w:pPr>
        <w:tabs>
          <w:tab w:val="left" w:pos="1418"/>
        </w:tabs>
        <w:spacing w:line="276" w:lineRule="auto"/>
        <w:ind w:left="709"/>
        <w:jc w:val="both"/>
        <w:rPr>
          <w:rFonts w:ascii="Ebrima" w:hAnsi="Ebrima" w:cstheme="minorHAnsi"/>
          <w:color w:val="000000" w:themeColor="text1"/>
          <w:sz w:val="22"/>
          <w:szCs w:val="22"/>
        </w:rPr>
        <w:pPrChange w:id="206" w:author="Ricardo Xavier" w:date="2021-10-11T20:45:00Z">
          <w:pPr>
            <w:tabs>
              <w:tab w:val="left" w:pos="1560"/>
            </w:tabs>
            <w:spacing w:line="276" w:lineRule="auto"/>
          </w:pPr>
        </w:pPrChange>
      </w:pPr>
      <w:bookmarkStart w:id="207" w:name="_DV_M525"/>
      <w:bookmarkStart w:id="208" w:name="_DV_M527"/>
      <w:bookmarkStart w:id="209" w:name="_DV_M529"/>
      <w:bookmarkEnd w:id="207"/>
      <w:bookmarkEnd w:id="208"/>
      <w:bookmarkEnd w:id="209"/>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10" w:name="_DV_M148"/>
      <w:bookmarkStart w:id="211" w:name="_DV_M150"/>
      <w:bookmarkEnd w:id="210"/>
      <w:bookmarkEnd w:id="211"/>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4A5207EB" w:rsidR="00A420A3" w:rsidRDefault="00A420A3" w:rsidP="006508E0">
      <w:pPr>
        <w:autoSpaceDE w:val="0"/>
        <w:autoSpaceDN w:val="0"/>
        <w:adjustRightInd w:val="0"/>
        <w:spacing w:line="276" w:lineRule="auto"/>
        <w:jc w:val="center"/>
        <w:rPr>
          <w:ins w:id="212" w:author="Ricardo Xavier" w:date="2021-10-11T20:45:00Z"/>
          <w:rFonts w:ascii="Ebrima" w:hAnsi="Ebrima" w:cstheme="minorHAnsi"/>
          <w:color w:val="000000" w:themeColor="text1"/>
          <w:sz w:val="22"/>
          <w:szCs w:val="22"/>
        </w:rPr>
      </w:pPr>
    </w:p>
    <w:p w14:paraId="48069C5C" w14:textId="77777777" w:rsidR="0031383B" w:rsidRPr="00D9731E" w:rsidRDefault="0031383B"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97443D0"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ins w:id="213" w:author="Ricardo Xavier" w:date="2021-10-11T20:45:00Z">
        <w:r w:rsidR="0031383B">
          <w:rPr>
            <w:rFonts w:ascii="Ebrima" w:hAnsi="Ebrima" w:cstheme="minorHAnsi"/>
            <w:iCs/>
            <w:color w:val="000000" w:themeColor="text1"/>
            <w:sz w:val="22"/>
            <w:szCs w:val="22"/>
          </w:rPr>
          <w:t>13</w:t>
        </w:r>
      </w:ins>
      <w:del w:id="214" w:author="Ricardo Xavier" w:date="2021-10-11T20:45:00Z">
        <w:r w:rsidR="00E76E23" w:rsidRPr="00D9731E" w:rsidDel="0031383B">
          <w:rPr>
            <w:rFonts w:ascii="Ebrima" w:hAnsi="Ebrima" w:cstheme="minorHAnsi"/>
            <w:iCs/>
            <w:color w:val="000000" w:themeColor="text1"/>
            <w:sz w:val="22"/>
            <w:szCs w:val="22"/>
          </w:rPr>
          <w:delText>[</w:delText>
        </w:r>
        <w:r w:rsidR="00E76E23" w:rsidRPr="00D9731E" w:rsidDel="0031383B">
          <w:rPr>
            <w:rFonts w:ascii="Ebrima" w:hAnsi="Ebrima" w:cstheme="minorHAnsi"/>
            <w:iCs/>
            <w:color w:val="000000" w:themeColor="text1"/>
            <w:sz w:val="22"/>
            <w:szCs w:val="22"/>
            <w:highlight w:val="yellow"/>
          </w:rPr>
          <w:delText>•</w:delText>
        </w:r>
        <w:r w:rsidR="00E76E23" w:rsidRPr="00D9731E" w:rsidDel="0031383B">
          <w:rPr>
            <w:rFonts w:ascii="Ebrima" w:hAnsi="Ebrima" w:cstheme="minorHAnsi"/>
            <w:iCs/>
            <w:color w:val="000000" w:themeColor="text1"/>
            <w:sz w:val="22"/>
            <w:szCs w:val="22"/>
          </w:rPr>
          <w:delText>]</w:delText>
        </w:r>
      </w:del>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ins w:id="215" w:author="Ricardo Xavier" w:date="2021-10-11T20:46:00Z">
        <w:r w:rsidR="0031383B">
          <w:rPr>
            <w:rFonts w:ascii="Ebrima" w:hAnsi="Ebrima" w:cs="Arial"/>
            <w:snapToGrid w:val="0"/>
            <w:color w:val="000000" w:themeColor="text1"/>
            <w:sz w:val="22"/>
            <w:szCs w:val="22"/>
            <w:lang w:eastAsia="en-US"/>
          </w:rPr>
          <w:t>outu</w:t>
        </w:r>
      </w:ins>
      <w:del w:id="216" w:author="Ricardo Xavier" w:date="2021-10-11T20:46:00Z">
        <w:r w:rsidR="002C2EE4" w:rsidRPr="00D9731E" w:rsidDel="0031383B">
          <w:rPr>
            <w:rFonts w:ascii="Ebrima" w:hAnsi="Ebrima" w:cstheme="minorHAnsi"/>
            <w:iCs/>
            <w:color w:val="000000" w:themeColor="text1"/>
            <w:sz w:val="22"/>
            <w:szCs w:val="22"/>
          </w:rPr>
          <w:delText>setem</w:delText>
        </w:r>
      </w:del>
      <w:r w:rsidR="002C2EE4" w:rsidRPr="00D9731E">
        <w:rPr>
          <w:rFonts w:ascii="Ebrima" w:hAnsi="Ebrima" w:cstheme="minorHAnsi"/>
          <w:iCs/>
          <w:color w:val="000000" w:themeColor="text1"/>
          <w:sz w:val="22"/>
          <w:szCs w:val="22"/>
        </w:rPr>
        <w:t>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40A95508" w:rsidR="00E1372B" w:rsidRDefault="00E1372B" w:rsidP="006508E0">
      <w:pPr>
        <w:widowControl w:val="0"/>
        <w:tabs>
          <w:tab w:val="left" w:pos="8647"/>
        </w:tabs>
        <w:autoSpaceDE w:val="0"/>
        <w:autoSpaceDN w:val="0"/>
        <w:adjustRightInd w:val="0"/>
        <w:spacing w:line="276" w:lineRule="auto"/>
        <w:jc w:val="center"/>
        <w:rPr>
          <w:ins w:id="217" w:author="Ricardo Xavier" w:date="2021-10-11T20:45:00Z"/>
          <w:rFonts w:ascii="Ebrima" w:hAnsi="Ebrima" w:cs="Arial"/>
          <w:color w:val="000000" w:themeColor="text1"/>
          <w:sz w:val="22"/>
          <w:szCs w:val="22"/>
          <w:lang w:eastAsia="en-US"/>
        </w:rPr>
      </w:pPr>
    </w:p>
    <w:p w14:paraId="3B2FE50E" w14:textId="77777777" w:rsidR="0031383B" w:rsidRPr="00D9731E" w:rsidRDefault="0031383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24EE3CAE"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ins w:id="218" w:author="Ricardo Xavier" w:date="2021-10-11T20:46:00Z">
        <w:r w:rsidR="00FE43F7">
          <w:rPr>
            <w:rFonts w:ascii="Ebrima" w:hAnsi="Ebrima" w:cstheme="minorHAnsi"/>
            <w:i/>
            <w:color w:val="000000" w:themeColor="text1"/>
            <w:sz w:val="22"/>
            <w:szCs w:val="22"/>
          </w:rPr>
          <w:t>13</w:t>
        </w:r>
      </w:ins>
      <w:del w:id="219" w:author="Ricardo Xavier" w:date="2021-10-11T20:46:00Z">
        <w:r w:rsidR="00E76E23" w:rsidRPr="00D9731E" w:rsidDel="00FE43F7">
          <w:rPr>
            <w:rFonts w:ascii="Ebrima" w:hAnsi="Ebrima" w:cstheme="minorHAnsi"/>
            <w:i/>
            <w:color w:val="000000" w:themeColor="text1"/>
            <w:sz w:val="22"/>
            <w:szCs w:val="22"/>
          </w:rPr>
          <w:delText>[</w:delText>
        </w:r>
        <w:r w:rsidR="00E76E23" w:rsidRPr="00D9731E" w:rsidDel="00FE43F7">
          <w:rPr>
            <w:rFonts w:ascii="Ebrima" w:hAnsi="Ebrima" w:cstheme="minorHAnsi"/>
            <w:i/>
            <w:color w:val="000000" w:themeColor="text1"/>
            <w:sz w:val="22"/>
            <w:szCs w:val="22"/>
            <w:highlight w:val="yellow"/>
          </w:rPr>
          <w:delText>•</w:delText>
        </w:r>
        <w:r w:rsidR="00E76E23" w:rsidRPr="00D9731E" w:rsidDel="00FE43F7">
          <w:rPr>
            <w:rFonts w:ascii="Ebrima" w:hAnsi="Ebrima" w:cstheme="minorHAnsi"/>
            <w:i/>
            <w:color w:val="000000" w:themeColor="text1"/>
            <w:sz w:val="22"/>
            <w:szCs w:val="22"/>
          </w:rPr>
          <w:delText>]</w:delText>
        </w:r>
      </w:del>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Pr="00FE43F7" w:rsidRDefault="0081649C" w:rsidP="0081649C">
      <w:pPr>
        <w:spacing w:line="276" w:lineRule="auto"/>
        <w:jc w:val="center"/>
        <w:rPr>
          <w:rFonts w:ascii="Ebrima" w:hAnsi="Ebrima" w:cstheme="minorHAnsi"/>
          <w:iCs/>
          <w:sz w:val="22"/>
          <w:szCs w:val="22"/>
          <w:rPrChange w:id="220" w:author="Ricardo Xavier" w:date="2021-10-11T20:46:00Z">
            <w:rPr>
              <w:rFonts w:ascii="Ebrima" w:hAnsi="Ebrima" w:cstheme="minorHAnsi"/>
              <w:iCs/>
              <w:color w:val="FF0000"/>
              <w:sz w:val="22"/>
              <w:szCs w:val="22"/>
            </w:rPr>
          </w:rPrChange>
        </w:rPr>
      </w:pPr>
    </w:p>
    <w:p w14:paraId="3390D2C6" w14:textId="5EF22F04" w:rsidR="00525D66" w:rsidRDefault="00525D66" w:rsidP="0081649C">
      <w:pPr>
        <w:spacing w:line="276" w:lineRule="auto"/>
        <w:jc w:val="center"/>
        <w:rPr>
          <w:ins w:id="221" w:author="Ricardo Xavier" w:date="2021-10-11T20:46:00Z"/>
          <w:rFonts w:ascii="Ebrima" w:hAnsi="Ebrima" w:cstheme="minorHAnsi"/>
          <w:iCs/>
          <w:sz w:val="22"/>
          <w:szCs w:val="22"/>
        </w:rPr>
      </w:pPr>
    </w:p>
    <w:p w14:paraId="0C029103" w14:textId="77777777" w:rsidR="00FE43F7" w:rsidRPr="00FE43F7" w:rsidRDefault="00FE43F7" w:rsidP="0081649C">
      <w:pPr>
        <w:spacing w:line="276" w:lineRule="auto"/>
        <w:jc w:val="center"/>
        <w:rPr>
          <w:rFonts w:ascii="Ebrima" w:hAnsi="Ebrima" w:cstheme="minorHAnsi"/>
          <w:iCs/>
          <w:sz w:val="22"/>
          <w:szCs w:val="22"/>
          <w:rPrChange w:id="222" w:author="Ricardo Xavier" w:date="2021-10-11T20:46:00Z">
            <w:rPr>
              <w:rFonts w:ascii="Ebrima" w:hAnsi="Ebrima" w:cstheme="minorHAnsi"/>
              <w:iCs/>
              <w:color w:val="FF0000"/>
              <w:sz w:val="22"/>
              <w:szCs w:val="22"/>
            </w:rPr>
          </w:rPrChange>
        </w:rPr>
      </w:pPr>
    </w:p>
    <w:p w14:paraId="4AAE33A2" w14:textId="77777777" w:rsidR="00525D66" w:rsidRPr="00FE43F7" w:rsidRDefault="00525D66" w:rsidP="0081649C">
      <w:pPr>
        <w:spacing w:line="276" w:lineRule="auto"/>
        <w:jc w:val="center"/>
        <w:rPr>
          <w:rFonts w:ascii="Ebrima" w:hAnsi="Ebrima" w:cstheme="minorHAnsi"/>
          <w:iCs/>
          <w:sz w:val="22"/>
          <w:szCs w:val="22"/>
          <w:rPrChange w:id="223" w:author="Ricardo Xavier" w:date="2021-10-11T20:46:00Z">
            <w:rPr>
              <w:rFonts w:ascii="Ebrima" w:hAnsi="Ebrima" w:cstheme="minorHAnsi"/>
              <w:iCs/>
              <w:color w:val="FF0000"/>
              <w:sz w:val="22"/>
              <w:szCs w:val="22"/>
            </w:rPr>
          </w:rPrChange>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5981CA6C" w:rsidR="00525D66" w:rsidRDefault="00525D66" w:rsidP="0081649C">
      <w:pPr>
        <w:spacing w:line="276" w:lineRule="auto"/>
        <w:jc w:val="center"/>
        <w:rPr>
          <w:ins w:id="224" w:author="Ricardo Xavier" w:date="2021-10-11T20:46:00Z"/>
          <w:rFonts w:ascii="Ebrima" w:hAnsi="Ebrima" w:cstheme="minorHAnsi"/>
          <w:iCs/>
          <w:color w:val="000000" w:themeColor="text1"/>
          <w:sz w:val="22"/>
          <w:szCs w:val="22"/>
        </w:rPr>
      </w:pPr>
    </w:p>
    <w:p w14:paraId="633F8320"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6AE0259D" w:rsidR="00525D66" w:rsidRPr="00D9731E" w:rsidRDefault="00FE43F7" w:rsidP="00FB13FC">
            <w:pPr>
              <w:spacing w:line="276" w:lineRule="auto"/>
              <w:jc w:val="center"/>
              <w:rPr>
                <w:rFonts w:ascii="Ebrima" w:hAnsi="Ebrima" w:cstheme="minorHAnsi"/>
                <w:i/>
                <w:iCs/>
                <w:color w:val="000000" w:themeColor="text1"/>
                <w:sz w:val="22"/>
                <w:szCs w:val="22"/>
              </w:rPr>
            </w:pPr>
            <w:proofErr w:type="spellStart"/>
            <w:ins w:id="225" w:author="Ricardo Xavier" w:date="2021-10-11T20:46:00Z">
              <w:r>
                <w:rPr>
                  <w:rFonts w:ascii="Ebrima" w:hAnsi="Ebrima"/>
                  <w:b/>
                  <w:color w:val="000000" w:themeColor="text1"/>
                  <w:sz w:val="22"/>
                  <w:szCs w:val="22"/>
                </w:rPr>
                <w:t>BLOKO</w:t>
              </w:r>
              <w:proofErr w:type="spellEnd"/>
              <w:r>
                <w:rPr>
                  <w:rFonts w:ascii="Ebrima" w:hAnsi="Ebrima"/>
                  <w:b/>
                  <w:color w:val="000000" w:themeColor="text1"/>
                  <w:sz w:val="22"/>
                  <w:szCs w:val="22"/>
                </w:rPr>
                <w:t xml:space="preserve"> INVESTIMENTOS GV S.A.</w:t>
              </w:r>
            </w:ins>
            <w:del w:id="226" w:author="Ricardo Xavier" w:date="2021-10-11T20:46:00Z">
              <w:r w:rsidR="00525D66" w:rsidRPr="00D9731E" w:rsidDel="00FE43F7">
                <w:rPr>
                  <w:rFonts w:ascii="Ebrima" w:hAnsi="Ebrima"/>
                  <w:b/>
                  <w:color w:val="000000" w:themeColor="text1"/>
                  <w:sz w:val="22"/>
                  <w:szCs w:val="22"/>
                </w:rPr>
                <w:delText>[</w:delText>
              </w:r>
              <w:r w:rsidR="00525D66" w:rsidRPr="00D9731E" w:rsidDel="00FE43F7">
                <w:rPr>
                  <w:rFonts w:ascii="Ebrima" w:hAnsi="Ebrima"/>
                  <w:b/>
                  <w:color w:val="000000" w:themeColor="text1"/>
                  <w:sz w:val="22"/>
                  <w:szCs w:val="22"/>
                  <w:highlight w:val="yellow"/>
                </w:rPr>
                <w:delText>NEWCO</w:delText>
              </w:r>
              <w:r w:rsidR="00525D66" w:rsidRPr="00D9731E" w:rsidDel="00FE43F7">
                <w:rPr>
                  <w:rFonts w:ascii="Ebrima" w:hAnsi="Ebrima"/>
                  <w:b/>
                  <w:color w:val="000000" w:themeColor="text1"/>
                  <w:sz w:val="22"/>
                  <w:szCs w:val="22"/>
                </w:rPr>
                <w:delText>]</w:delText>
              </w:r>
            </w:del>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16964010" w:rsidR="00525D66" w:rsidRDefault="00525D66" w:rsidP="0081649C">
      <w:pPr>
        <w:spacing w:line="276" w:lineRule="auto"/>
        <w:jc w:val="center"/>
        <w:rPr>
          <w:ins w:id="227" w:author="Ricardo Xavier" w:date="2021-10-11T20:46:00Z"/>
          <w:rFonts w:ascii="Ebrima" w:hAnsi="Ebrima" w:cstheme="minorHAnsi"/>
          <w:iCs/>
          <w:color w:val="000000" w:themeColor="text1"/>
          <w:sz w:val="22"/>
          <w:szCs w:val="22"/>
        </w:rPr>
      </w:pPr>
    </w:p>
    <w:p w14:paraId="1D246CB2"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196ABC10" w:rsidR="00525D66" w:rsidRDefault="00525D66" w:rsidP="00D9731E">
      <w:pPr>
        <w:spacing w:line="276" w:lineRule="auto"/>
        <w:jc w:val="center"/>
        <w:rPr>
          <w:ins w:id="228" w:author="Ricardo Xavier" w:date="2021-10-11T20:46:00Z"/>
          <w:rFonts w:ascii="Ebrima" w:hAnsi="Ebrima" w:cstheme="minorHAnsi"/>
          <w:iCs/>
          <w:color w:val="000000" w:themeColor="text1"/>
          <w:sz w:val="22"/>
          <w:szCs w:val="22"/>
        </w:rPr>
      </w:pPr>
    </w:p>
    <w:p w14:paraId="2EBD6BA9" w14:textId="77777777" w:rsidR="00FE43F7" w:rsidRPr="00D9731E" w:rsidRDefault="00FE43F7"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33D7EE90" w:rsidR="0022093B" w:rsidRDefault="0022093B" w:rsidP="006508E0">
      <w:pPr>
        <w:pStyle w:val="Corpodetexto"/>
        <w:tabs>
          <w:tab w:val="left" w:pos="8647"/>
        </w:tabs>
        <w:spacing w:line="276" w:lineRule="auto"/>
        <w:jc w:val="center"/>
        <w:rPr>
          <w:ins w:id="229" w:author="Ricardo Xavier" w:date="2021-10-11T20:46:00Z"/>
          <w:rFonts w:ascii="Ebrima" w:hAnsi="Ebrima" w:cstheme="minorHAnsi"/>
          <w:bCs/>
          <w:iCs/>
          <w:color w:val="000000" w:themeColor="text1"/>
          <w:sz w:val="22"/>
          <w:szCs w:val="22"/>
        </w:rPr>
      </w:pPr>
    </w:p>
    <w:p w14:paraId="7DE7DEAE" w14:textId="4356A748" w:rsidR="00FE43F7" w:rsidRDefault="00FE43F7" w:rsidP="006508E0">
      <w:pPr>
        <w:pStyle w:val="Corpodetexto"/>
        <w:tabs>
          <w:tab w:val="left" w:pos="8647"/>
        </w:tabs>
        <w:spacing w:line="276" w:lineRule="auto"/>
        <w:jc w:val="center"/>
        <w:rPr>
          <w:ins w:id="230" w:author="Ricardo Xavier" w:date="2021-10-11T20:46:00Z"/>
          <w:rFonts w:ascii="Ebrima" w:hAnsi="Ebrima" w:cstheme="minorHAnsi"/>
          <w:bCs/>
          <w:iCs/>
          <w:color w:val="000000" w:themeColor="text1"/>
          <w:sz w:val="22"/>
          <w:szCs w:val="22"/>
        </w:rPr>
      </w:pPr>
    </w:p>
    <w:p w14:paraId="6E5C488D" w14:textId="77777777" w:rsidR="00FE43F7" w:rsidRPr="00D9731E"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2E52E539"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proofErr w:type="spellStart"/>
            <w:ins w:id="231" w:author="Ricardo Xavier" w:date="2021-10-11T20:47:00Z">
              <w:r w:rsidR="00FF4F9A">
                <w:rPr>
                  <w:rFonts w:ascii="Ebrima" w:hAnsi="Ebrima" w:cs="Tahoma"/>
                  <w:b/>
                  <w:bCs/>
                  <w:color w:val="000000" w:themeColor="text1"/>
                  <w:sz w:val="22"/>
                  <w:szCs w:val="22"/>
                </w:rPr>
                <w:t>BLOKO</w:t>
              </w:r>
              <w:proofErr w:type="spellEnd"/>
              <w:r w:rsidR="00FF4F9A">
                <w:rPr>
                  <w:rFonts w:ascii="Ebrima" w:hAnsi="Ebrima" w:cs="Tahoma"/>
                  <w:b/>
                  <w:bCs/>
                  <w:color w:val="000000" w:themeColor="text1"/>
                  <w:sz w:val="22"/>
                  <w:szCs w:val="22"/>
                </w:rPr>
                <w:t xml:space="preserve"> INVESTIMENTOS GV S.A.</w:t>
              </w:r>
              <w:r w:rsidR="00FF4F9A">
                <w:rPr>
                  <w:rFonts w:ascii="Ebrima" w:hAnsi="Ebrima" w:cs="Tahoma"/>
                  <w:color w:val="000000" w:themeColor="text1"/>
                  <w:sz w:val="22"/>
                  <w:szCs w:val="22"/>
                </w:rPr>
                <w:t xml:space="preserve">, sociedade anônima, </w:t>
              </w:r>
              <w:r w:rsidR="00FF4F9A"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FF4F9A">
                <w:rPr>
                  <w:rFonts w:ascii="Ebrima" w:hAnsi="Ebrima" w:cs="Tahoma"/>
                  <w:color w:val="000000" w:themeColor="text1"/>
                  <w:sz w:val="22"/>
                  <w:szCs w:val="22"/>
                </w:rPr>
                <w:t xml:space="preserve">, inscrita no CNPJ/ME sob o nº </w:t>
              </w:r>
              <w:r w:rsidR="00FF4F9A" w:rsidRPr="00A66381">
                <w:rPr>
                  <w:rFonts w:ascii="Ebrima" w:hAnsi="Ebrima" w:cs="Tahoma"/>
                  <w:color w:val="000000" w:themeColor="text1"/>
                  <w:sz w:val="22"/>
                  <w:szCs w:val="22"/>
                </w:rPr>
                <w:t>43.156.803/0001-42</w:t>
              </w:r>
              <w:r w:rsidR="00FF4F9A">
                <w:rPr>
                  <w:rFonts w:ascii="Ebrima" w:hAnsi="Ebrima"/>
                  <w:color w:val="000000" w:themeColor="text1"/>
                  <w:sz w:val="22"/>
                  <w:szCs w:val="22"/>
                </w:rPr>
                <w:t>, neste ato representada na forma de seu Estatuto Social</w:t>
              </w:r>
              <w:r w:rsidR="00FF4F9A" w:rsidRPr="00FF4F9A" w:rsidDel="00FF4F9A">
                <w:rPr>
                  <w:rFonts w:ascii="Ebrima" w:hAnsi="Ebrima"/>
                  <w:color w:val="000000" w:themeColor="text1"/>
                  <w:sz w:val="22"/>
                  <w:szCs w:val="22"/>
                  <w:rPrChange w:id="232" w:author="Ricardo Xavier" w:date="2021-10-11T20:47:00Z">
                    <w:rPr>
                      <w:rFonts w:ascii="Ebrima" w:hAnsi="Ebrima" w:cstheme="minorHAnsi"/>
                      <w:b/>
                      <w:color w:val="000000" w:themeColor="text1"/>
                      <w:sz w:val="22"/>
                      <w:szCs w:val="22"/>
                    </w:rPr>
                  </w:rPrChange>
                </w:rPr>
                <w:t xml:space="preserve"> </w:t>
              </w:r>
            </w:ins>
            <w:del w:id="233" w:author="Ricardo Xavier" w:date="2021-10-11T20:47:00Z">
              <w:r w:rsidRPr="00FF4F9A" w:rsidDel="00FF4F9A">
                <w:rPr>
                  <w:rFonts w:ascii="Ebrima" w:hAnsi="Ebrima"/>
                  <w:color w:val="000000" w:themeColor="text1"/>
                  <w:sz w:val="22"/>
                  <w:szCs w:val="22"/>
                  <w:rPrChange w:id="234"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35" w:author="Ricardo Xavier" w:date="2021-10-11T20:47:00Z">
                    <w:rPr>
                      <w:rFonts w:ascii="Ebrima" w:hAnsi="Ebrima" w:cstheme="minorHAnsi"/>
                      <w:b/>
                      <w:color w:val="000000" w:themeColor="text1"/>
                      <w:sz w:val="22"/>
                      <w:szCs w:val="22"/>
                      <w:highlight w:val="yellow"/>
                    </w:rPr>
                  </w:rPrChange>
                </w:rPr>
                <w:delText>NEWCO</w:delText>
              </w:r>
              <w:r w:rsidRPr="00FF4F9A" w:rsidDel="00FF4F9A">
                <w:rPr>
                  <w:rFonts w:ascii="Ebrima" w:hAnsi="Ebrima"/>
                  <w:color w:val="000000" w:themeColor="text1"/>
                  <w:sz w:val="22"/>
                  <w:szCs w:val="22"/>
                  <w:rPrChange w:id="236"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37" w:author="Ricardo Xavier" w:date="2021-10-11T20:47:00Z">
                    <w:rPr>
                      <w:rFonts w:ascii="Ebrima" w:hAnsi="Ebrima" w:cstheme="minorHAnsi"/>
                      <w:bCs/>
                      <w:color w:val="000000" w:themeColor="text1"/>
                      <w:sz w:val="22"/>
                      <w:szCs w:val="22"/>
                    </w:rPr>
                  </w:rPrChange>
                </w:rPr>
                <w:delText xml:space="preserve">, </w:delText>
              </w:r>
              <w:r w:rsidRPr="00FF4F9A" w:rsidDel="00FF4F9A">
                <w:rPr>
                  <w:rFonts w:ascii="Ebrima" w:hAnsi="Ebrima"/>
                  <w:color w:val="000000" w:themeColor="text1"/>
                  <w:sz w:val="22"/>
                  <w:szCs w:val="22"/>
                  <w:rPrChange w:id="238" w:author="Ricardo Xavier" w:date="2021-10-11T20:47:00Z">
                    <w:rPr>
                      <w:rFonts w:ascii="Ebrima" w:hAnsi="Ebrima"/>
                      <w:color w:val="000000" w:themeColor="text1"/>
                      <w:sz w:val="22"/>
                      <w:szCs w:val="22"/>
                      <w:u w:val="single"/>
                    </w:rPr>
                  </w:rPrChange>
                </w:rPr>
                <w:delText>[</w:delText>
              </w:r>
              <w:r w:rsidRPr="00FF4F9A" w:rsidDel="00FF4F9A">
                <w:rPr>
                  <w:rFonts w:ascii="Ebrima" w:hAnsi="Ebrima"/>
                  <w:color w:val="000000" w:themeColor="text1"/>
                  <w:sz w:val="22"/>
                  <w:szCs w:val="22"/>
                  <w:rPrChange w:id="239" w:author="Ricardo Xavier" w:date="2021-10-11T20:47:00Z">
                    <w:rPr>
                      <w:rFonts w:ascii="Ebrima" w:hAnsi="Ebrima"/>
                      <w:color w:val="000000" w:themeColor="text1"/>
                      <w:sz w:val="22"/>
                      <w:szCs w:val="22"/>
                      <w:highlight w:val="yellow"/>
                    </w:rPr>
                  </w:rPrChange>
                </w:rPr>
                <w:delText>•</w:delText>
              </w:r>
              <w:r w:rsidRPr="00FF4F9A" w:rsidDel="00FF4F9A">
                <w:rPr>
                  <w:rFonts w:ascii="Ebrima" w:hAnsi="Ebrima"/>
                  <w:color w:val="000000" w:themeColor="text1"/>
                  <w:sz w:val="22"/>
                  <w:szCs w:val="22"/>
                  <w:rPrChange w:id="240" w:author="Ricardo Xavier" w:date="2021-10-11T20:47:00Z">
                    <w:rPr>
                      <w:rFonts w:ascii="Ebrima" w:hAnsi="Ebrima"/>
                      <w:color w:val="000000" w:themeColor="text1"/>
                      <w:sz w:val="22"/>
                      <w:szCs w:val="22"/>
                    </w:rPr>
                  </w:rPrChange>
                </w:rPr>
                <w:delText xml:space="preserve">] </w:delText>
              </w:r>
            </w:del>
            <w:r w:rsidRPr="00E15E1F">
              <w:rPr>
                <w:rFonts w:ascii="Ebrima" w:hAnsi="Ebrima"/>
                <w:color w:val="000000" w:themeColor="text1"/>
                <w:sz w:val="22"/>
                <w:szCs w:val="22"/>
              </w:rPr>
              <w:t>(“</w:t>
            </w:r>
            <w:proofErr w:type="spellStart"/>
            <w:ins w:id="241" w:author="Ricardo Xavier" w:date="2021-10-11T20:47:00Z">
              <w:r w:rsidR="00FF4F9A" w:rsidRPr="00FF4F9A">
                <w:rPr>
                  <w:rFonts w:ascii="Ebrima" w:hAnsi="Ebrima"/>
                  <w:color w:val="000000" w:themeColor="text1"/>
                  <w:sz w:val="22"/>
                  <w:szCs w:val="22"/>
                  <w:u w:val="single"/>
                  <w:rPrChange w:id="242" w:author="Ricardo Xavier" w:date="2021-10-11T20:47:00Z">
                    <w:rPr>
                      <w:rFonts w:ascii="Ebrima" w:hAnsi="Ebrima"/>
                      <w:color w:val="000000" w:themeColor="text1"/>
                      <w:sz w:val="22"/>
                      <w:szCs w:val="22"/>
                    </w:rPr>
                  </w:rPrChange>
                </w:rPr>
                <w:t>Bloko</w:t>
              </w:r>
            </w:ins>
            <w:proofErr w:type="spellEnd"/>
            <w:del w:id="243" w:author="Ricardo Xavier" w:date="2021-10-11T20:47:00Z">
              <w:r w:rsidRPr="00E15E1F" w:rsidDel="00FF4F9A">
                <w:rPr>
                  <w:rFonts w:ascii="Ebrima" w:hAnsi="Ebrima"/>
                  <w:color w:val="000000" w:themeColor="text1"/>
                  <w:sz w:val="22"/>
                  <w:szCs w:val="22"/>
                </w:rPr>
                <w:delText>[</w:delText>
              </w:r>
              <w:r w:rsidRPr="00E15E1F" w:rsidDel="00FF4F9A">
                <w:rPr>
                  <w:rFonts w:ascii="Ebrima" w:hAnsi="Ebrima"/>
                  <w:color w:val="000000" w:themeColor="text1"/>
                  <w:sz w:val="22"/>
                  <w:szCs w:val="22"/>
                  <w:highlight w:val="yellow"/>
                </w:rPr>
                <w:delText>NEW CO</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proofErr w:type="spellStart"/>
            <w:ins w:id="244" w:author="Ricardo Xavier" w:date="2021-10-11T20:47:00Z">
              <w:r w:rsidR="00FF4F9A">
                <w:rPr>
                  <w:rFonts w:ascii="Ebrima" w:hAnsi="Ebrima" w:cs="Tahoma"/>
                  <w:i/>
                  <w:iCs/>
                  <w:color w:val="000000" w:themeColor="text1"/>
                  <w:sz w:val="22"/>
                  <w:szCs w:val="22"/>
                </w:rPr>
                <w:t>Bloko</w:t>
              </w:r>
              <w:proofErr w:type="spellEnd"/>
              <w:r w:rsidR="00FF4F9A">
                <w:rPr>
                  <w:rFonts w:ascii="Ebrima" w:hAnsi="Ebrima" w:cs="Tahoma"/>
                  <w:i/>
                  <w:iCs/>
                  <w:color w:val="000000" w:themeColor="text1"/>
                  <w:sz w:val="22"/>
                  <w:szCs w:val="22"/>
                </w:rPr>
                <w:t xml:space="preserve"> Investimentos GV S.A.</w:t>
              </w:r>
            </w:ins>
            <w:del w:id="245" w:author="Ricardo Xavier" w:date="2021-10-11T20:47:00Z">
              <w:r w:rsidRPr="00D9731E" w:rsidDel="00FF4F9A">
                <w:rPr>
                  <w:rFonts w:ascii="Ebrima" w:hAnsi="Ebrima" w:cs="Tahoma"/>
                  <w:i/>
                  <w:iCs/>
                  <w:color w:val="000000" w:themeColor="text1"/>
                  <w:sz w:val="22"/>
                  <w:szCs w:val="22"/>
                </w:rPr>
                <w:delText>[</w:delText>
              </w:r>
              <w:r w:rsidRPr="00D9731E" w:rsidDel="00FF4F9A">
                <w:rPr>
                  <w:rFonts w:ascii="Ebrima" w:hAnsi="Ebrima" w:cs="Tahoma"/>
                  <w:i/>
                  <w:iCs/>
                  <w:color w:val="000000" w:themeColor="text1"/>
                  <w:sz w:val="22"/>
                  <w:szCs w:val="22"/>
                  <w:highlight w:val="yellow"/>
                </w:rPr>
                <w:delText>NEWCO</w:delText>
              </w:r>
              <w:r w:rsidRPr="00D9731E" w:rsidDel="00FF4F9A">
                <w:rPr>
                  <w:rFonts w:ascii="Ebrima" w:hAnsi="Ebrima" w:cs="Tahoma"/>
                  <w:i/>
                  <w:iCs/>
                  <w:color w:val="000000" w:themeColor="text1"/>
                  <w:sz w:val="22"/>
                  <w:szCs w:val="22"/>
                </w:rPr>
                <w:delText>]</w:delText>
              </w:r>
            </w:del>
            <w:ins w:id="246" w:author="Ricardo Xavier" w:date="2021-10-11T20:47:00Z">
              <w:r w:rsidR="00FF4F9A">
                <w:rPr>
                  <w:rFonts w:ascii="Ebrima" w:hAnsi="Ebrima" w:cs="Tahoma"/>
                  <w:i/>
                  <w:iCs/>
                  <w:color w:val="000000" w:themeColor="text1"/>
                  <w:sz w:val="22"/>
                  <w:szCs w:val="22"/>
                </w:rPr>
                <w:t>”</w:t>
              </w:r>
            </w:ins>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em</w:t>
            </w:r>
            <w:ins w:id="247" w:author="Ricardo Xavier" w:date="2021-10-11T20:47:00Z">
              <w:r w:rsidR="00FF4F9A">
                <w:rPr>
                  <w:rFonts w:ascii="Ebrima" w:hAnsi="Ebrima"/>
                  <w:color w:val="000000" w:themeColor="text1"/>
                  <w:sz w:val="22"/>
                  <w:szCs w:val="22"/>
                </w:rPr>
                <w:t xml:space="preserve"> 13</w:t>
              </w:r>
            </w:ins>
            <w:del w:id="248" w:author="Ricardo Xavier" w:date="2021-10-11T20:47:00Z">
              <w:r w:rsidRPr="00D9731E" w:rsidDel="00FF4F9A">
                <w:rPr>
                  <w:rFonts w:ascii="Ebrima" w:hAnsi="Ebrima" w:cstheme="minorHAnsi"/>
                  <w:color w:val="000000" w:themeColor="text1"/>
                  <w:sz w:val="22"/>
                  <w:szCs w:val="22"/>
                </w:rPr>
                <w:delText xml:space="preserve"> </w:delText>
              </w:r>
              <w:r w:rsidRPr="00E15E1F" w:rsidDel="00FF4F9A">
                <w:rPr>
                  <w:rFonts w:ascii="Ebrima" w:hAnsi="Ebrima"/>
                  <w:color w:val="000000" w:themeColor="text1"/>
                  <w:sz w:val="22"/>
                  <w:szCs w:val="22"/>
                  <w:u w:val="single"/>
                </w:rPr>
                <w:delText>[</w:delText>
              </w:r>
              <w:r w:rsidRPr="00E15E1F" w:rsidDel="00FF4F9A">
                <w:rPr>
                  <w:rFonts w:ascii="Ebrima" w:hAnsi="Ebrima"/>
                  <w:color w:val="000000" w:themeColor="text1"/>
                  <w:sz w:val="22"/>
                  <w:szCs w:val="22"/>
                  <w:highlight w:val="yellow"/>
                </w:rPr>
                <w:delText>•</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del w:id="249" w:author="Ricardo Xavier" w:date="2021-10-11T20:47:00Z">
              <w:r w:rsidRPr="00D9731E" w:rsidDel="00FF4F9A">
                <w:rPr>
                  <w:rFonts w:ascii="Ebrima" w:hAnsi="Ebrima" w:cstheme="minorHAnsi"/>
                  <w:color w:val="000000" w:themeColor="text1"/>
                  <w:sz w:val="22"/>
                  <w:szCs w:val="22"/>
                </w:rPr>
                <w:delText xml:space="preserve">setembro </w:delText>
              </w:r>
            </w:del>
            <w:ins w:id="250" w:author="Ricardo Xavier" w:date="2021-10-11T20:47:00Z">
              <w:r w:rsidR="00FF4F9A">
                <w:rPr>
                  <w:rFonts w:ascii="Ebrima" w:hAnsi="Ebrima" w:cstheme="minorHAnsi"/>
                  <w:color w:val="000000" w:themeColor="text1"/>
                  <w:sz w:val="22"/>
                  <w:szCs w:val="22"/>
                </w:rPr>
                <w:t>outu</w:t>
              </w:r>
              <w:r w:rsidR="00FF4F9A"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ins w:id="251" w:author="Ricardo Xavier" w:date="2021-10-11T20:48:00Z">
              <w:r w:rsidR="00F203B9" w:rsidRPr="00F203B9">
                <w:rPr>
                  <w:rFonts w:ascii="Ebrima" w:hAnsi="Ebrima"/>
                  <w:color w:val="000000" w:themeColor="text1"/>
                  <w:sz w:val="22"/>
                  <w:szCs w:val="22"/>
                </w:rPr>
                <w:t>38.709 (trinta e oito mil setecentos e nove) ações ordinárias e 6.912 (seis mil novecentas e doze)</w:t>
              </w:r>
              <w:r w:rsidR="00242E06">
                <w:rPr>
                  <w:rFonts w:ascii="Ebrima" w:hAnsi="Ebrima"/>
                  <w:color w:val="000000" w:themeColor="text1"/>
                  <w:sz w:val="22"/>
                  <w:szCs w:val="22"/>
                </w:rPr>
                <w:t xml:space="preserve"> </w:t>
              </w:r>
            </w:ins>
            <w:del w:id="252" w:author="Ricardo Xavier" w:date="2021-10-11T20:48:00Z">
              <w:r w:rsidRPr="00D9731E" w:rsidDel="00F203B9">
                <w:rPr>
                  <w:rFonts w:ascii="Ebrima" w:hAnsi="Ebrima"/>
                  <w:color w:val="000000" w:themeColor="text1"/>
                  <w:sz w:val="22"/>
                  <w:szCs w:val="22"/>
                </w:rPr>
                <w:delText>[</w:delText>
              </w:r>
              <w:r w:rsidRPr="00044945" w:rsidDel="00F203B9">
                <w:rPr>
                  <w:rFonts w:ascii="Ebrima" w:hAnsi="Ebrima"/>
                  <w:color w:val="000000" w:themeColor="text1"/>
                  <w:sz w:val="22"/>
                  <w:szCs w:val="22"/>
                  <w:highlight w:val="yellow"/>
                </w:rPr>
                <w:delText>•</w:delText>
              </w:r>
              <w:r w:rsidRPr="00044945" w:rsidDel="00F203B9">
                <w:rPr>
                  <w:rFonts w:ascii="Ebrima" w:hAnsi="Ebrima"/>
                  <w:color w:val="000000" w:themeColor="text1"/>
                  <w:sz w:val="22"/>
                  <w:szCs w:val="22"/>
                </w:rPr>
                <w:delText>]</w:delText>
              </w:r>
              <w:r w:rsidRPr="00D9731E" w:rsidDel="00F203B9">
                <w:rPr>
                  <w:rFonts w:ascii="Ebrima" w:hAnsi="Ebrima"/>
                  <w:bCs/>
                  <w:color w:val="000000" w:themeColor="text1"/>
                  <w:sz w:val="22"/>
                  <w:szCs w:val="22"/>
                </w:rPr>
                <w:delText xml:space="preserve"> (</w:delText>
              </w:r>
              <w:r w:rsidRPr="00E15E1F" w:rsidDel="00F203B9">
                <w:rPr>
                  <w:rFonts w:ascii="Ebrima" w:hAnsi="Ebrima"/>
                  <w:color w:val="000000" w:themeColor="text1"/>
                  <w:sz w:val="22"/>
                  <w:szCs w:val="22"/>
                  <w:u w:val="single"/>
                </w:rPr>
                <w:delText>[</w:delText>
              </w:r>
              <w:r w:rsidRPr="00E15E1F" w:rsidDel="00F203B9">
                <w:rPr>
                  <w:rFonts w:ascii="Ebrima" w:hAnsi="Ebrima"/>
                  <w:color w:val="000000" w:themeColor="text1"/>
                  <w:sz w:val="22"/>
                  <w:szCs w:val="22"/>
                  <w:highlight w:val="yellow"/>
                </w:rPr>
                <w:delText>•</w:delText>
              </w:r>
              <w:r w:rsidRPr="00E15E1F" w:rsidDel="00F203B9">
                <w:rPr>
                  <w:rFonts w:ascii="Ebrima" w:hAnsi="Ebrima"/>
                  <w:color w:val="000000" w:themeColor="text1"/>
                  <w:sz w:val="22"/>
                  <w:szCs w:val="22"/>
                </w:rPr>
                <w:delText xml:space="preserve">]) </w:delText>
              </w:r>
            </w:del>
            <w:r w:rsidRPr="00E15E1F">
              <w:rPr>
                <w:rFonts w:ascii="Ebrima" w:hAnsi="Ebrima"/>
                <w:color w:val="000000" w:themeColor="text1"/>
                <w:sz w:val="22"/>
                <w:szCs w:val="22"/>
              </w:rPr>
              <w:t xml:space="preserve">ações </w:t>
            </w:r>
            <w:ins w:id="253" w:author="Ricardo Xavier" w:date="2021-10-11T20:48:00Z">
              <w:r w:rsidR="00242E06">
                <w:rPr>
                  <w:rFonts w:ascii="Ebrima" w:hAnsi="Ebrima"/>
                  <w:color w:val="000000" w:themeColor="text1"/>
                  <w:sz w:val="22"/>
                  <w:szCs w:val="22"/>
                </w:rPr>
                <w:t xml:space="preserve">preferenciais </w:t>
              </w:r>
            </w:ins>
            <w:r w:rsidRPr="00E15E1F">
              <w:rPr>
                <w:rFonts w:ascii="Ebrima" w:hAnsi="Ebrima"/>
                <w:color w:val="000000" w:themeColor="text1"/>
                <w:sz w:val="22"/>
                <w:szCs w:val="22"/>
              </w:rPr>
              <w:t xml:space="preserve">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1E8294E3"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São Paulo, </w:t>
            </w:r>
            <w:ins w:id="254" w:author="Ricardo Xavier" w:date="2021-10-11T20:48:00Z">
              <w:r w:rsidR="00C67717">
                <w:rPr>
                  <w:rFonts w:ascii="Ebrima" w:hAnsi="Ebrima" w:cstheme="minorHAnsi"/>
                  <w:color w:val="000000" w:themeColor="text1"/>
                  <w:sz w:val="22"/>
                  <w:szCs w:val="22"/>
                </w:rPr>
                <w:t>13</w:t>
              </w:r>
            </w:ins>
            <w:del w:id="255" w:author="Ricardo Xavier" w:date="2021-10-11T20:48:00Z">
              <w:r w:rsidR="00E76E23" w:rsidRPr="00D9731E" w:rsidDel="00C67717">
                <w:rPr>
                  <w:rFonts w:ascii="Ebrima" w:hAnsi="Ebrima" w:cstheme="minorHAnsi"/>
                  <w:color w:val="000000" w:themeColor="text1"/>
                  <w:sz w:val="22"/>
                  <w:szCs w:val="22"/>
                </w:rPr>
                <w:delText>[</w:delText>
              </w:r>
              <w:r w:rsidR="00E76E23" w:rsidRPr="00D9731E" w:rsidDel="00C67717">
                <w:rPr>
                  <w:rFonts w:ascii="Ebrima" w:hAnsi="Ebrima" w:cstheme="minorHAnsi"/>
                  <w:color w:val="000000" w:themeColor="text1"/>
                  <w:sz w:val="22"/>
                  <w:szCs w:val="22"/>
                  <w:highlight w:val="yellow"/>
                </w:rPr>
                <w:delText>•</w:delText>
              </w:r>
              <w:r w:rsidR="00E76E23" w:rsidRPr="00D9731E" w:rsidDel="00C67717">
                <w:rPr>
                  <w:rFonts w:ascii="Ebrima" w:hAnsi="Ebrima" w:cstheme="minorHAnsi"/>
                  <w:color w:val="000000" w:themeColor="text1"/>
                  <w:sz w:val="22"/>
                  <w:szCs w:val="22"/>
                </w:rPr>
                <w:delText>]</w:delText>
              </w:r>
            </w:del>
            <w:r w:rsidR="00904367" w:rsidRPr="00D9731E">
              <w:rPr>
                <w:rFonts w:ascii="Ebrima" w:hAnsi="Ebrima" w:cstheme="minorHAnsi"/>
                <w:color w:val="000000" w:themeColor="text1"/>
                <w:sz w:val="22"/>
                <w:szCs w:val="22"/>
              </w:rPr>
              <w:t xml:space="preserve"> de </w:t>
            </w:r>
            <w:del w:id="256" w:author="Ricardo Xavier" w:date="2021-10-11T20:48:00Z">
              <w:r w:rsidR="00F50BDF" w:rsidRPr="00D9731E" w:rsidDel="00C67717">
                <w:rPr>
                  <w:rFonts w:ascii="Ebrima" w:hAnsi="Ebrima" w:cstheme="minorHAnsi"/>
                  <w:color w:val="000000" w:themeColor="text1"/>
                  <w:sz w:val="22"/>
                  <w:szCs w:val="22"/>
                </w:rPr>
                <w:delText>setembro</w:delText>
              </w:r>
              <w:r w:rsidRPr="00D9731E" w:rsidDel="00C67717">
                <w:rPr>
                  <w:rFonts w:ascii="Ebrima" w:hAnsi="Ebrima" w:cstheme="minorHAnsi"/>
                  <w:color w:val="000000" w:themeColor="text1"/>
                  <w:sz w:val="22"/>
                  <w:szCs w:val="22"/>
                </w:rPr>
                <w:delText xml:space="preserve"> </w:delText>
              </w:r>
            </w:del>
            <w:ins w:id="257" w:author="Ricardo Xavier" w:date="2021-10-11T20:48:00Z">
              <w:r w:rsidR="00C67717">
                <w:rPr>
                  <w:rFonts w:ascii="Ebrima" w:hAnsi="Ebrima" w:cstheme="minorHAnsi"/>
                  <w:color w:val="000000" w:themeColor="text1"/>
                  <w:sz w:val="22"/>
                  <w:szCs w:val="22"/>
                </w:rPr>
                <w:t>outu</w:t>
              </w:r>
              <w:r w:rsidR="00C67717"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070D6169" w:rsidR="00F50BDF" w:rsidRDefault="00F50BDF" w:rsidP="006508E0">
            <w:pPr>
              <w:spacing w:line="276" w:lineRule="auto"/>
              <w:jc w:val="center"/>
              <w:rPr>
                <w:ins w:id="258" w:author="Ricardo Xavier" w:date="2021-10-11T20:49:00Z"/>
                <w:rFonts w:ascii="Ebrima" w:hAnsi="Ebrima" w:cstheme="minorHAnsi"/>
                <w:color w:val="000000" w:themeColor="text1"/>
                <w:sz w:val="22"/>
                <w:szCs w:val="22"/>
              </w:rPr>
            </w:pPr>
          </w:p>
          <w:p w14:paraId="275EA534" w14:textId="74F48E3C" w:rsidR="00C67717" w:rsidRDefault="00C67717" w:rsidP="006508E0">
            <w:pPr>
              <w:spacing w:line="276" w:lineRule="auto"/>
              <w:jc w:val="center"/>
              <w:rPr>
                <w:ins w:id="259" w:author="Ricardo Xavier" w:date="2021-10-11T20:49:00Z"/>
                <w:rFonts w:ascii="Ebrima" w:hAnsi="Ebrima" w:cstheme="minorHAnsi"/>
                <w:color w:val="000000" w:themeColor="text1"/>
                <w:sz w:val="22"/>
                <w:szCs w:val="22"/>
              </w:rPr>
            </w:pPr>
          </w:p>
          <w:p w14:paraId="65018589" w14:textId="77777777" w:rsidR="00C67717" w:rsidRDefault="00C67717"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066CCEC9" w:rsidR="00F50BDF" w:rsidRDefault="00F50BDF" w:rsidP="00D9731E">
            <w:pPr>
              <w:spacing w:line="276" w:lineRule="auto"/>
              <w:jc w:val="center"/>
              <w:rPr>
                <w:ins w:id="260" w:author="Ricardo Xavier" w:date="2021-10-11T20:49:00Z"/>
                <w:rFonts w:ascii="Ebrima" w:hAnsi="Ebrima" w:cstheme="minorHAnsi"/>
                <w:color w:val="000000" w:themeColor="text1"/>
                <w:sz w:val="22"/>
                <w:szCs w:val="22"/>
              </w:rPr>
            </w:pPr>
          </w:p>
          <w:p w14:paraId="1745ABB8" w14:textId="77777777" w:rsidR="00C67717" w:rsidRPr="00D9731E" w:rsidRDefault="00C67717"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5A9E541A" w:rsidR="00F50BDF" w:rsidRPr="00D9731E" w:rsidRDefault="00F50BDF" w:rsidP="00F50BDF">
                  <w:pPr>
                    <w:spacing w:line="276" w:lineRule="auto"/>
                    <w:jc w:val="center"/>
                    <w:rPr>
                      <w:rFonts w:ascii="Ebrima" w:hAnsi="Ebrima" w:cstheme="minorHAnsi"/>
                      <w:i/>
                      <w:iCs/>
                      <w:color w:val="000000" w:themeColor="text1"/>
                      <w:sz w:val="22"/>
                      <w:szCs w:val="22"/>
                    </w:rPr>
                  </w:pPr>
                  <w:del w:id="261" w:author="Ricardo Xavier" w:date="2021-10-11T20:48:00Z">
                    <w:r w:rsidRPr="00D9731E" w:rsidDel="00C67717">
                      <w:rPr>
                        <w:rFonts w:ascii="Ebrima" w:hAnsi="Ebrima"/>
                        <w:b/>
                        <w:color w:val="000000" w:themeColor="text1"/>
                        <w:sz w:val="22"/>
                        <w:szCs w:val="22"/>
                      </w:rPr>
                      <w:delText>[</w:delText>
                    </w:r>
                    <w:r w:rsidRPr="00D9731E" w:rsidDel="00C67717">
                      <w:rPr>
                        <w:rFonts w:ascii="Ebrima" w:hAnsi="Ebrima"/>
                        <w:b/>
                        <w:color w:val="000000" w:themeColor="text1"/>
                        <w:sz w:val="22"/>
                        <w:szCs w:val="22"/>
                        <w:highlight w:val="yellow"/>
                      </w:rPr>
                      <w:delText>NEWCO</w:delText>
                    </w:r>
                    <w:r w:rsidRPr="00D9731E" w:rsidDel="00C67717">
                      <w:rPr>
                        <w:rFonts w:ascii="Ebrima" w:hAnsi="Ebrima"/>
                        <w:b/>
                        <w:color w:val="000000" w:themeColor="text1"/>
                        <w:sz w:val="22"/>
                        <w:szCs w:val="22"/>
                      </w:rPr>
                      <w:delText>]</w:delText>
                    </w:r>
                  </w:del>
                  <w:proofErr w:type="spellStart"/>
                  <w:ins w:id="262" w:author="Ricardo Xavier" w:date="2021-10-11T20:48:00Z">
                    <w:r w:rsidR="00C67717">
                      <w:rPr>
                        <w:rFonts w:ascii="Ebrima" w:hAnsi="Ebrima"/>
                        <w:b/>
                        <w:color w:val="000000" w:themeColor="text1"/>
                        <w:sz w:val="22"/>
                        <w:szCs w:val="22"/>
                      </w:rPr>
                      <w:t>BLOKO</w:t>
                    </w:r>
                    <w:proofErr w:type="spellEnd"/>
                    <w:r w:rsidR="00C67717">
                      <w:rPr>
                        <w:rFonts w:ascii="Ebrima" w:hAnsi="Ebrima"/>
                        <w:b/>
                        <w:color w:val="000000" w:themeColor="text1"/>
                        <w:sz w:val="22"/>
                        <w:szCs w:val="22"/>
                      </w:rPr>
                      <w:t xml:space="preserve"> INVESTIMENTOS GV S.A.</w:t>
                    </w:r>
                  </w:ins>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C67717" w:rsidRDefault="00153C1A" w:rsidP="00C67717">
      <w:pPr>
        <w:pStyle w:val="PargrafodaLista"/>
        <w:tabs>
          <w:tab w:val="left" w:pos="851"/>
          <w:tab w:val="left" w:pos="5760"/>
        </w:tabs>
        <w:spacing w:line="276" w:lineRule="auto"/>
        <w:ind w:left="0"/>
        <w:jc w:val="center"/>
        <w:rPr>
          <w:rFonts w:ascii="Ebrima" w:hAnsi="Ebrima" w:cstheme="minorHAnsi"/>
          <w:bCs/>
          <w:sz w:val="22"/>
          <w:szCs w:val="22"/>
          <w:rPrChange w:id="263" w:author="Ricardo Xavier" w:date="2021-10-11T20:49:00Z">
            <w:rPr>
              <w:rFonts w:ascii="Ebrima" w:hAnsi="Ebrima" w:cstheme="minorHAnsi"/>
              <w:bCs/>
              <w:color w:val="FF0000"/>
              <w:sz w:val="22"/>
              <w:szCs w:val="22"/>
            </w:rPr>
          </w:rPrChange>
        </w:rPr>
        <w:pPrChange w:id="264" w:author="Ricardo Xavier" w:date="2021-10-11T20:49: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17094795"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ins w:id="265" w:author="Ricardo Xavier" w:date="2021-10-11T20:49:00Z">
              <w:r w:rsidR="00C67717">
                <w:rPr>
                  <w:rFonts w:ascii="Ebrima" w:hAnsi="Ebrima"/>
                  <w:color w:val="000000" w:themeColor="text1"/>
                  <w:sz w:val="22"/>
                  <w:szCs w:val="22"/>
                </w:rPr>
                <w:t>3</w:t>
              </w:r>
            </w:ins>
            <w:del w:id="266" w:author="Ricardo Xavier" w:date="2021-10-11T20:49:00Z">
              <w:r w:rsidR="00F4378F" w:rsidDel="00C67717">
                <w:rPr>
                  <w:rFonts w:ascii="Ebrima" w:hAnsi="Ebrima"/>
                  <w:color w:val="000000" w:themeColor="text1"/>
                  <w:sz w:val="22"/>
                  <w:szCs w:val="22"/>
                </w:rPr>
                <w:delText>2</w:delText>
              </w:r>
            </w:del>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 xml:space="preserve">cento e </w:t>
            </w:r>
            <w:del w:id="267" w:author="Ricardo Xavier" w:date="2021-10-11T20:49:00Z">
              <w:r w:rsidR="00F4378F" w:rsidDel="00C67717">
                <w:rPr>
                  <w:rFonts w:ascii="Ebrima" w:hAnsi="Ebrima"/>
                  <w:color w:val="000000" w:themeColor="text1"/>
                  <w:sz w:val="22"/>
                  <w:szCs w:val="22"/>
                </w:rPr>
                <w:delText>vinte</w:delText>
              </w:r>
              <w:r w:rsidR="00F4378F" w:rsidRPr="00FE0EB1" w:rsidDel="00C67717">
                <w:rPr>
                  <w:rFonts w:ascii="Ebrima" w:hAnsi="Ebrima"/>
                  <w:color w:val="000000" w:themeColor="text1"/>
                  <w:sz w:val="22"/>
                  <w:szCs w:val="22"/>
                </w:rPr>
                <w:delText xml:space="preserve"> </w:delText>
              </w:r>
            </w:del>
            <w:ins w:id="268" w:author="Ricardo Xavier" w:date="2021-10-11T20:49:00Z">
              <w:r w:rsidR="00C67717">
                <w:rPr>
                  <w:rFonts w:ascii="Ebrima" w:hAnsi="Ebrima"/>
                  <w:color w:val="000000" w:themeColor="text1"/>
                  <w:sz w:val="22"/>
                  <w:szCs w:val="22"/>
                </w:rPr>
                <w:t>trinta</w:t>
              </w:r>
              <w:r w:rsidR="00C67717" w:rsidRPr="00FE0EB1">
                <w:rPr>
                  <w:rFonts w:ascii="Ebrima" w:hAnsi="Ebrima"/>
                  <w:color w:val="000000" w:themeColor="text1"/>
                  <w:sz w:val="22"/>
                  <w:szCs w:val="22"/>
                </w:rPr>
                <w:t xml:space="preserve"> </w:t>
              </w:r>
            </w:ins>
            <w:r w:rsidR="00F4378F" w:rsidRPr="00FE0EB1">
              <w:rPr>
                <w:rFonts w:ascii="Ebrima" w:hAnsi="Ebrima"/>
                <w:color w:val="000000" w:themeColor="text1"/>
                <w:sz w:val="22"/>
                <w:szCs w:val="22"/>
              </w:rPr>
              <w:t>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250CD048"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ins w:id="269" w:author="Ricardo Xavier" w:date="2021-10-11T20:49:00Z">
              <w:r w:rsidR="00C67717">
                <w:rPr>
                  <w:rFonts w:ascii="Ebrima" w:hAnsi="Ebrima"/>
                  <w:color w:val="000000" w:themeColor="text1"/>
                  <w:sz w:val="22"/>
                  <w:szCs w:val="22"/>
                </w:rPr>
                <w:t>130.000</w:t>
              </w:r>
            </w:ins>
            <w:del w:id="270"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 xml:space="preserve"> (</w:t>
            </w:r>
            <w:ins w:id="271" w:author="Ricardo Xavier" w:date="2021-10-11T20:49:00Z">
              <w:r w:rsidR="00C67717">
                <w:rPr>
                  <w:rFonts w:ascii="Ebrima" w:hAnsi="Ebrima"/>
                  <w:color w:val="000000" w:themeColor="text1"/>
                  <w:sz w:val="22"/>
                  <w:szCs w:val="22"/>
                </w:rPr>
                <w:t>cento e trinta mil</w:t>
              </w:r>
            </w:ins>
            <w:del w:id="272"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B94D0F" w14:textId="77777777" w:rsidR="00C17810" w:rsidRDefault="003A01F6" w:rsidP="00A81320">
            <w:pPr>
              <w:spacing w:line="276" w:lineRule="auto"/>
              <w:jc w:val="both"/>
              <w:rPr>
                <w:ins w:id="273" w:author="Ricardo Xavier" w:date="2021-10-11T20:49:00Z"/>
                <w:rFonts w:ascii="Ebrima" w:hAnsi="Ebrima"/>
                <w:color w:val="000000" w:themeColor="text1"/>
                <w:sz w:val="22"/>
                <w:szCs w:val="22"/>
              </w:rPr>
            </w:pPr>
            <w:ins w:id="274" w:author="Ricardo Xavier" w:date="2021-10-11T20:49:00Z">
              <w:r>
                <w:rPr>
                  <w:rFonts w:ascii="Ebrima" w:hAnsi="Ebrima" w:cstheme="minorHAnsi"/>
                  <w:iCs/>
                  <w:color w:val="000000" w:themeColor="text1"/>
                  <w:sz w:val="22"/>
                  <w:szCs w:val="22"/>
                </w:rPr>
                <w:t>132</w:t>
              </w:r>
            </w:ins>
            <w:del w:id="275" w:author="Ricardo Xavier" w:date="2021-10-11T20:49: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w:t>
            </w:r>
            <w:ins w:id="276" w:author="Ricardo Xavier" w:date="2021-10-11T20:49:00Z">
              <w:r>
                <w:rPr>
                  <w:rFonts w:ascii="Ebrima" w:hAnsi="Ebrima" w:cstheme="minorHAnsi"/>
                  <w:iCs/>
                  <w:color w:val="000000" w:themeColor="text1"/>
                  <w:sz w:val="22"/>
                  <w:szCs w:val="22"/>
                </w:rPr>
                <w:t>cento e trinta e dois</w:t>
              </w:r>
            </w:ins>
            <w:del w:id="277" w:author="Ricardo Xavier" w:date="2021-10-11T20:49: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olor w:val="000000" w:themeColor="text1"/>
                <w:sz w:val="22"/>
                <w:szCs w:val="22"/>
              </w:rPr>
              <w:t xml:space="preserve">) </w:t>
            </w:r>
            <w:ins w:id="278" w:author="Ricardo Xavier" w:date="2021-10-11T20:49:00Z">
              <w:r>
                <w:rPr>
                  <w:rFonts w:ascii="Ebrima" w:hAnsi="Ebrima"/>
                  <w:color w:val="000000" w:themeColor="text1"/>
                  <w:sz w:val="22"/>
                  <w:szCs w:val="22"/>
                </w:rPr>
                <w:t>meses</w:t>
              </w:r>
            </w:ins>
            <w:del w:id="279" w:author="Ricardo Xavier" w:date="2021-10-11T20:49:00Z">
              <w:r w:rsidR="00A81320" w:rsidDel="003A01F6">
                <w:rPr>
                  <w:rFonts w:ascii="Ebrima" w:hAnsi="Ebrima"/>
                  <w:color w:val="000000" w:themeColor="text1"/>
                  <w:sz w:val="22"/>
                  <w:szCs w:val="22"/>
                </w:rPr>
                <w:delText>dias</w:delText>
              </w:r>
            </w:del>
            <w:r w:rsidR="00C17810" w:rsidRPr="00491FC5">
              <w:rPr>
                <w:rFonts w:ascii="Ebrima" w:hAnsi="Ebrima"/>
                <w:color w:val="000000" w:themeColor="text1"/>
                <w:sz w:val="22"/>
                <w:szCs w:val="22"/>
              </w:rPr>
              <w:t>, contados da Data de Emissão.</w:t>
            </w:r>
          </w:p>
          <w:p w14:paraId="1908E6E7" w14:textId="62DEDC60" w:rsidR="003A01F6" w:rsidRPr="00FE0EB1" w:rsidRDefault="003A01F6" w:rsidP="00A81320">
            <w:pPr>
              <w:spacing w:line="276" w:lineRule="auto"/>
              <w:jc w:val="both"/>
              <w:rPr>
                <w:rFonts w:ascii="Ebrima" w:hAnsi="Ebrima"/>
                <w:color w:val="000000" w:themeColor="text1"/>
                <w:sz w:val="22"/>
                <w:szCs w:val="22"/>
              </w:rPr>
            </w:pP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09C795AF" w:rsidR="00C17810" w:rsidRPr="00FE0EB1" w:rsidRDefault="003A01F6" w:rsidP="00891868">
            <w:pPr>
              <w:spacing w:line="276" w:lineRule="auto"/>
              <w:jc w:val="both"/>
              <w:rPr>
                <w:rFonts w:ascii="Ebrima" w:hAnsi="Ebrima"/>
                <w:color w:val="000000" w:themeColor="text1"/>
                <w:sz w:val="22"/>
                <w:szCs w:val="22"/>
              </w:rPr>
            </w:pPr>
            <w:ins w:id="280" w:author="Ricardo Xavier" w:date="2021-10-11T20:49:00Z">
              <w:r>
                <w:rPr>
                  <w:rFonts w:ascii="Ebrima" w:hAnsi="Ebrima"/>
                  <w:color w:val="000000" w:themeColor="text1"/>
                  <w:sz w:val="22"/>
                  <w:szCs w:val="22"/>
                </w:rPr>
                <w:t>13</w:t>
              </w:r>
            </w:ins>
            <w:del w:id="281" w:author="Ricardo Xavier" w:date="2021-10-11T20:49: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 xml:space="preserve"> de </w:t>
            </w:r>
            <w:del w:id="282" w:author="Ricardo Xavier" w:date="2021-10-11T20:50:00Z">
              <w:r w:rsidR="00C17810" w:rsidDel="003A01F6">
                <w:rPr>
                  <w:rFonts w:ascii="Ebrima" w:hAnsi="Ebrima"/>
                  <w:color w:val="000000" w:themeColor="text1"/>
                  <w:sz w:val="22"/>
                  <w:szCs w:val="22"/>
                </w:rPr>
                <w:delText>setembro</w:delText>
              </w:r>
              <w:r w:rsidR="00C17810" w:rsidRPr="00491FC5" w:rsidDel="003A01F6">
                <w:rPr>
                  <w:rFonts w:ascii="Ebrima" w:hAnsi="Ebrima"/>
                  <w:color w:val="000000" w:themeColor="text1"/>
                  <w:sz w:val="22"/>
                  <w:szCs w:val="22"/>
                </w:rPr>
                <w:delText xml:space="preserve"> </w:delText>
              </w:r>
            </w:del>
            <w:ins w:id="283" w:author="Ricardo Xavier" w:date="2021-10-11T20:50:00Z">
              <w:r>
                <w:rPr>
                  <w:rFonts w:ascii="Ebrima" w:hAnsi="Ebrima"/>
                  <w:color w:val="000000" w:themeColor="text1"/>
                  <w:sz w:val="22"/>
                  <w:szCs w:val="22"/>
                </w:rPr>
                <w:t>outu</w:t>
              </w:r>
              <w:r>
                <w:rPr>
                  <w:rFonts w:ascii="Ebrima" w:hAnsi="Ebrima"/>
                  <w:color w:val="000000" w:themeColor="text1"/>
                  <w:sz w:val="22"/>
                  <w:szCs w:val="22"/>
                </w:rPr>
                <w:t>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04812D96" w:rsidR="00C17810" w:rsidRPr="00491FC5" w:rsidRDefault="003A01F6" w:rsidP="00891868">
            <w:pPr>
              <w:pStyle w:val="ListaColorida-nfase11"/>
              <w:spacing w:line="276" w:lineRule="auto"/>
              <w:ind w:left="0"/>
              <w:jc w:val="both"/>
              <w:rPr>
                <w:rFonts w:ascii="Ebrima" w:hAnsi="Ebrima"/>
                <w:color w:val="000000" w:themeColor="text1"/>
                <w:sz w:val="22"/>
                <w:szCs w:val="22"/>
              </w:rPr>
            </w:pPr>
            <w:ins w:id="284" w:author="Ricardo Xavier" w:date="2021-10-11T20:50:00Z">
              <w:r>
                <w:rPr>
                  <w:rFonts w:ascii="Ebrima" w:hAnsi="Ebrima" w:cstheme="minorHAnsi"/>
                  <w:iCs/>
                  <w:color w:val="000000" w:themeColor="text1"/>
                  <w:sz w:val="22"/>
                  <w:szCs w:val="22"/>
                </w:rPr>
                <w:t>18</w:t>
              </w:r>
            </w:ins>
            <w:del w:id="285" w:author="Ricardo Xavier" w:date="2021-10-11T20:50: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 xml:space="preserve">de </w:t>
            </w:r>
            <w:del w:id="286"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 xml:space="preserve">] </w:delText>
              </w:r>
            </w:del>
            <w:ins w:id="287"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w:t>
            </w:r>
            <w:ins w:id="288" w:author="Ricardo Xavier" w:date="2021-10-11T20:50:00Z">
              <w:r>
                <w:rPr>
                  <w:rFonts w:ascii="Ebrima" w:hAnsi="Ebrima"/>
                  <w:color w:val="000000" w:themeColor="text1"/>
                  <w:sz w:val="22"/>
                  <w:szCs w:val="22"/>
                </w:rPr>
                <w:t>32</w:t>
              </w:r>
            </w:ins>
            <w:del w:id="289"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24DBFA3E"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ins w:id="290" w:author="Ricardo Xavier" w:date="2021-10-11T20:50:00Z">
              <w:r w:rsidR="003A01F6">
                <w:rPr>
                  <w:rFonts w:ascii="Ebrima" w:hAnsi="Ebrima" w:cstheme="minorHAnsi"/>
                  <w:iCs/>
                  <w:color w:val="000000" w:themeColor="text1"/>
                  <w:sz w:val="22"/>
                  <w:szCs w:val="22"/>
                </w:rPr>
                <w:t>12,68</w:t>
              </w:r>
            </w:ins>
            <w:del w:id="291"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Arial"/>
                <w:color w:val="000000" w:themeColor="text1"/>
                <w:sz w:val="22"/>
                <w:szCs w:val="22"/>
              </w:rPr>
              <w:t>% (</w:t>
            </w:r>
            <w:ins w:id="292" w:author="Ricardo Xavier" w:date="2021-10-11T20:50:00Z">
              <w:r w:rsidR="003A01F6">
                <w:rPr>
                  <w:rFonts w:ascii="Ebrima" w:hAnsi="Ebrima" w:cstheme="minorHAnsi"/>
                  <w:iCs/>
                  <w:color w:val="000000" w:themeColor="text1"/>
                  <w:sz w:val="22"/>
                  <w:szCs w:val="22"/>
                </w:rPr>
                <w:t>doze inteiros e sessenta e oito centésimos</w:t>
              </w:r>
            </w:ins>
            <w:del w:id="293"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5"/>
      <w:footerReference w:type="even" r:id="rId16"/>
      <w:footerReference w:type="default" r:id="rId17"/>
      <w:pgSz w:w="12240" w:h="15840"/>
      <w:pgMar w:top="1383" w:right="1077" w:bottom="1276"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46A"/>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38F"/>
    <w:rsid w:val="00085EA4"/>
    <w:rsid w:val="00086420"/>
    <w:rsid w:val="00086C87"/>
    <w:rsid w:val="00086CC2"/>
    <w:rsid w:val="00086D02"/>
    <w:rsid w:val="00087033"/>
    <w:rsid w:val="000873B8"/>
    <w:rsid w:val="00090706"/>
    <w:rsid w:val="000908E9"/>
    <w:rsid w:val="00090AD6"/>
    <w:rsid w:val="00090C04"/>
    <w:rsid w:val="00090EE6"/>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6C3"/>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4EF"/>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458"/>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8F5"/>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2E06"/>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3A7"/>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83B"/>
    <w:rsid w:val="00313F8B"/>
    <w:rsid w:val="003142A3"/>
    <w:rsid w:val="00314CEA"/>
    <w:rsid w:val="003158D8"/>
    <w:rsid w:val="003164A7"/>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77F77"/>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1F6"/>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6FED"/>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5CCB"/>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4751"/>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6FA0"/>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3123"/>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0D87"/>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29D"/>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C8F"/>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0E2"/>
    <w:rsid w:val="008853B6"/>
    <w:rsid w:val="00885692"/>
    <w:rsid w:val="00885BF2"/>
    <w:rsid w:val="00886248"/>
    <w:rsid w:val="00886540"/>
    <w:rsid w:val="0088712D"/>
    <w:rsid w:val="00887536"/>
    <w:rsid w:val="008901B6"/>
    <w:rsid w:val="0089028E"/>
    <w:rsid w:val="00891C3C"/>
    <w:rsid w:val="00891D88"/>
    <w:rsid w:val="00891DB3"/>
    <w:rsid w:val="00891EFD"/>
    <w:rsid w:val="00892004"/>
    <w:rsid w:val="0089227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3E42"/>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537"/>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2A3"/>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9C0"/>
    <w:rsid w:val="00B45B81"/>
    <w:rsid w:val="00B46853"/>
    <w:rsid w:val="00B46EBA"/>
    <w:rsid w:val="00B47A1D"/>
    <w:rsid w:val="00B47E00"/>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051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3507"/>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7FC"/>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D761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27E0B"/>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3EF5"/>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3603"/>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5C0"/>
    <w:rsid w:val="00F16A36"/>
    <w:rsid w:val="00F16C6A"/>
    <w:rsid w:val="00F17679"/>
    <w:rsid w:val="00F17949"/>
    <w:rsid w:val="00F201CC"/>
    <w:rsid w:val="00F203B9"/>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77F0D"/>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590C"/>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3F7"/>
    <w:rsid w:val="00FE47B8"/>
    <w:rsid w:val="00FE4CF5"/>
    <w:rsid w:val="00FE4E57"/>
    <w:rsid w:val="00FE542D"/>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 w:type="character" w:styleId="MenoPendente">
    <w:name w:val="Unresolved Mention"/>
    <w:basedOn w:val="Fontepargpadro"/>
    <w:uiPriority w:val="99"/>
    <w:semiHidden/>
    <w:unhideWhenUsed/>
    <w:rsid w:val="0008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7Z5DNQQACRJW-354568979-36276</_dlc_DocId>
    <_dlc_DocIdUrl xmlns="de9e46f2-568e-4dd8-9cfb-b335e8ef9c58">
      <Url>https://basesecuritizadora2.sharepoint.com/sites/operacoes/_layouts/15/DocIdRedir.aspx?ID=7Z5DNQQACRJW-354568979-36276</Url>
      <Description>7Z5DNQQACRJW-354568979-36276</Description>
    </_dlc_DocIdUrl>
  </documentManagement>
</p:properties>
</file>

<file path=customXml/itemProps1.xml><?xml version="1.0" encoding="utf-8"?>
<ds:datastoreItem xmlns:ds="http://schemas.openxmlformats.org/officeDocument/2006/customXml" ds:itemID="{53FF2A87-80C5-4364-9C6B-065452E5F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3.xml><?xml version="1.0" encoding="utf-8"?>
<ds:datastoreItem xmlns:ds="http://schemas.openxmlformats.org/officeDocument/2006/customXml" ds:itemID="{6AA87F21-0D1E-45D3-AD20-DCF6CB6BA066}">
  <ds:schemaRefs>
    <ds:schemaRef ds:uri="http://schemas.microsoft.com/sharepoint/event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6.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7.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customXml/itemProps8.xml><?xml version="1.0" encoding="utf-8"?>
<ds:datastoreItem xmlns:ds="http://schemas.openxmlformats.org/officeDocument/2006/customXml" ds:itemID="{93D2ACCD-0785-4105-BC32-941AECA28E61}">
  <ds:schemaRefs>
    <ds:schemaRef ds:uri="http://purl.org/dc/terms/"/>
    <ds:schemaRef ds:uri="http://schemas.openxmlformats.org/package/2006/metadata/core-properties"/>
    <ds:schemaRef ds:uri="http://purl.org/dc/elements/1.1/"/>
    <ds:schemaRef ds:uri="http://purl.org/dc/dcmitype/"/>
    <ds:schemaRef ds:uri="25f61430-050b-48a0-8214-bc3c6854fc4b"/>
    <ds:schemaRef ds:uri="http://schemas.microsoft.com/office/2006/metadata/properties"/>
    <ds:schemaRef ds:uri="http://schemas.microsoft.com/office/2006/documentManagement/types"/>
    <ds:schemaRef ds:uri="http://schemas.microsoft.com/office/infopath/2007/PartnerControls"/>
    <ds:schemaRef ds:uri="3d645ca5-30c4-4270-9d85-86aba2d8f824"/>
    <ds:schemaRef ds:uri="http://www.w3.org/XML/1998/namespace"/>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7323</Words>
  <Characters>42457</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49681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Ricardo Xavier</cp:lastModifiedBy>
  <cp:revision>107</cp:revision>
  <cp:lastPrinted>2019-02-12T21:52:00Z</cp:lastPrinted>
  <dcterms:created xsi:type="dcterms:W3CDTF">2021-09-22T22:31:00Z</dcterms:created>
  <dcterms:modified xsi:type="dcterms:W3CDTF">2021-10-11T23:52:00Z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_dlc_DocIdItemGuid">
    <vt:lpwstr>fc66de49-79fd-48a3-8b89-ba5140e45af1</vt:lpwstr>
  </property>
</Properties>
</file>