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55D17965"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855434">
        <w:rPr>
          <w:rFonts w:ascii="Ebrima" w:hAnsi="Ebrima" w:cs="Tahoma"/>
          <w:b/>
          <w:bCs/>
          <w:color w:val="000000" w:themeColor="text1"/>
          <w:sz w:val="22"/>
          <w:szCs w:val="22"/>
        </w:rPr>
        <w:t>BLOKO GV S.A</w:t>
      </w:r>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0"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70BABC77" w:rsidR="001A7224" w:rsidRPr="0048064B" w:rsidRDefault="00855434" w:rsidP="00D85C70">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BLOKO</w:t>
      </w:r>
      <w:r w:rsidR="00514D9B">
        <w:rPr>
          <w:rFonts w:ascii="Ebrima" w:hAnsi="Ebrima" w:cs="Tahoma"/>
          <w:b/>
          <w:bCs/>
          <w:color w:val="000000" w:themeColor="text1"/>
          <w:sz w:val="22"/>
          <w:szCs w:val="22"/>
        </w:rPr>
        <w:t xml:space="preserve"> </w:t>
      </w:r>
      <w:r>
        <w:rPr>
          <w:rFonts w:ascii="Ebrima" w:hAnsi="Ebrima" w:cs="Tahoma"/>
          <w:b/>
          <w:bCs/>
          <w:color w:val="000000" w:themeColor="text1"/>
          <w:sz w:val="22"/>
          <w:szCs w:val="22"/>
        </w:rPr>
        <w:t>GV S.A.</w:t>
      </w:r>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0"/>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1"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2" w:name="_DV_M7"/>
      <w:bookmarkEnd w:id="2"/>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2FEE52E7" w14:textId="2B0C8C69" w:rsidR="003976E4" w:rsidRPr="0048064B" w:rsidRDefault="001A27C6" w:rsidP="00430D3F">
      <w:pPr>
        <w:spacing w:line="276" w:lineRule="auto"/>
        <w:jc w:val="center"/>
        <w:rPr>
          <w:rFonts w:ascii="Ebrima" w:hAnsi="Ebrima"/>
          <w:bCs/>
          <w:color w:val="000000" w:themeColor="text1"/>
          <w:sz w:val="22"/>
          <w:szCs w:val="22"/>
        </w:rPr>
      </w:pPr>
      <w:r>
        <w:rPr>
          <w:rFonts w:ascii="Ebrima" w:hAnsi="Ebrima"/>
          <w:b/>
          <w:color w:val="000000" w:themeColor="text1"/>
          <w:sz w:val="22"/>
          <w:szCs w:val="22"/>
        </w:rPr>
        <w:t>1</w:t>
      </w:r>
      <w:r w:rsidR="00A14389">
        <w:rPr>
          <w:rFonts w:ascii="Ebrima" w:hAnsi="Ebrima"/>
          <w:b/>
          <w:color w:val="000000" w:themeColor="text1"/>
          <w:sz w:val="22"/>
          <w:szCs w:val="22"/>
        </w:rPr>
        <w:t>3</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Pr>
          <w:rFonts w:ascii="Ebrima" w:hAnsi="Ebrima"/>
          <w:b/>
          <w:color w:val="000000" w:themeColor="text1"/>
          <w:sz w:val="22"/>
          <w:szCs w:val="22"/>
        </w:rPr>
        <w:t>OUTUBRO</w:t>
      </w:r>
      <w:r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r w:rsidR="003976E4"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1B735C7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Gran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e modo que são acionistas</w:t>
            </w:r>
            <w:r w:rsidR="00952430">
              <w:rPr>
                <w:rFonts w:ascii="Ebrima" w:hAnsi="Ebrima" w:cs="Tahoma"/>
                <w:color w:val="000000" w:themeColor="text1"/>
                <w:sz w:val="22"/>
                <w:szCs w:val="22"/>
              </w:rPr>
              <w:t>, nesta data</w:t>
            </w:r>
            <w:r w:rsidRPr="00C717F9">
              <w:rPr>
                <w:rFonts w:ascii="Ebrima" w:hAnsi="Ebrima" w:cs="Tahoma"/>
                <w:color w:val="000000" w:themeColor="text1"/>
                <w:sz w:val="22"/>
                <w:szCs w:val="22"/>
              </w:rPr>
              <w:t>: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78F618B8"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totalidade das ações ordinárias</w:t>
            </w:r>
            <w:r w:rsidR="0095243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Gran Viver, </w:t>
            </w:r>
            <w:r w:rsidRPr="008843FD">
              <w:rPr>
                <w:rFonts w:ascii="Ebrima" w:hAnsi="Ebrima" w:cs="Tahoma"/>
                <w:color w:val="000000" w:themeColor="text1"/>
                <w:sz w:val="22"/>
                <w:szCs w:val="22"/>
              </w:rPr>
              <w:t xml:space="preserve">totalmente subscritas e </w:t>
            </w:r>
            <w:r w:rsidR="00D622D5">
              <w:rPr>
                <w:rFonts w:ascii="Ebrima" w:hAnsi="Ebrima" w:cs="Tahoma"/>
                <w:color w:val="000000" w:themeColor="text1"/>
                <w:sz w:val="22"/>
                <w:szCs w:val="22"/>
              </w:rPr>
              <w:t xml:space="preserve">parcialmente </w:t>
            </w:r>
            <w:r w:rsidRPr="008843FD">
              <w:rPr>
                <w:rFonts w:ascii="Ebrima" w:hAnsi="Ebrima" w:cs="Tahoma"/>
                <w:color w:val="000000" w:themeColor="text1"/>
                <w:sz w:val="22"/>
                <w:szCs w:val="22"/>
              </w:rPr>
              <w:t>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20A4E76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 w:name="_Hlk32822114"/>
            <w:bookmarkStart w:id="4"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 xml:space="preserve">da Emitente, realizada em </w:t>
            </w:r>
            <w:r w:rsidR="00952430">
              <w:rPr>
                <w:rFonts w:ascii="Ebrima" w:hAnsi="Ebrima"/>
                <w:color w:val="000000" w:themeColor="text1"/>
                <w:sz w:val="22"/>
                <w:szCs w:val="22"/>
              </w:rPr>
              <w:t>1</w:t>
            </w:r>
            <w:r w:rsidR="00A14389">
              <w:rPr>
                <w:rFonts w:ascii="Ebrima" w:hAnsi="Ebrima"/>
                <w:color w:val="000000" w:themeColor="text1"/>
                <w:sz w:val="22"/>
                <w:szCs w:val="22"/>
              </w:rPr>
              <w:t>3</w:t>
            </w:r>
            <w:r w:rsidRPr="0048064B">
              <w:rPr>
                <w:rFonts w:ascii="Ebrima" w:hAnsi="Ebrima"/>
                <w:color w:val="000000" w:themeColor="text1"/>
                <w:sz w:val="22"/>
                <w:szCs w:val="22"/>
              </w:rPr>
              <w:t xml:space="preserve"> de </w:t>
            </w:r>
            <w:r w:rsidR="00952430">
              <w:rPr>
                <w:rFonts w:ascii="Ebrima" w:hAnsi="Ebrima"/>
                <w:color w:val="000000" w:themeColor="text1"/>
                <w:sz w:val="22"/>
                <w:szCs w:val="22"/>
              </w:rPr>
              <w:t>outubro</w:t>
            </w:r>
            <w:r w:rsidR="00952430"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3"/>
          <w:bookmarkEnd w:id="4"/>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1D4C50C3" w14:textId="21C534C6"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instituição financeira, atuando por sua filial na Cidade de São Paulo, Estado de São Paulo, na Rua Joaquim Floriano, nº 466, bloco B, Conj</w:t>
            </w:r>
            <w:r w:rsidR="00A81E1A">
              <w:rPr>
                <w:rFonts w:ascii="Ebrima" w:hAnsi="Ebrima" w:cs="Leelawadee"/>
                <w:color w:val="000000"/>
                <w:sz w:val="22"/>
                <w:szCs w:val="22"/>
              </w:rPr>
              <w:t>unto</w:t>
            </w:r>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5"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5"/>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48064B">
              <w:rPr>
                <w:rFonts w:ascii="Ebrima" w:hAnsi="Ebrima"/>
                <w:color w:val="000000" w:themeColor="text1"/>
                <w:sz w:val="22"/>
                <w:szCs w:val="22"/>
                <w:u w:val="single"/>
              </w:rPr>
              <w:t>ANBIMA</w:t>
            </w:r>
            <w:proofErr w:type="spellEnd"/>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proofErr w:type="spellStart"/>
            <w:r w:rsidRPr="0048064B">
              <w:rPr>
                <w:rFonts w:ascii="Ebrima" w:hAnsi="Ebrima"/>
                <w:b/>
                <w:bCs/>
                <w:color w:val="000000" w:themeColor="text1"/>
                <w:sz w:val="22"/>
                <w:szCs w:val="22"/>
              </w:rPr>
              <w:t>ANBIMA</w:t>
            </w:r>
            <w:proofErr w:type="spellEnd"/>
            <w:r w:rsidRPr="0048064B">
              <w:rPr>
                <w:rFonts w:ascii="Ebrima" w:hAnsi="Ebrima"/>
                <w:b/>
                <w:bCs/>
                <w:color w:val="000000" w:themeColor="text1"/>
                <w:sz w:val="22"/>
                <w:szCs w:val="22"/>
              </w:rPr>
              <w:t xml:space="preserve">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w:t>
            </w:r>
            <w:r w:rsidRPr="00C717F9">
              <w:rPr>
                <w:rFonts w:ascii="Ebrima" w:hAnsi="Ebrima"/>
                <w:color w:val="000000" w:themeColor="text1"/>
                <w:sz w:val="22"/>
                <w:szCs w:val="22"/>
              </w:rPr>
              <w:lastRenderedPageBreak/>
              <w:t>Janeiro, Estado do Rio de Janeiro, na Praia do Botafogo, nº 501, Conjunto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258646E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(ii)</w:t>
            </w:r>
            <w:r w:rsidRPr="0048064B">
              <w:rPr>
                <w:rFonts w:ascii="Ebrima" w:hAnsi="Ebrima" w:cs="Arial"/>
                <w:color w:val="000000" w:themeColor="text1"/>
                <w:sz w:val="22"/>
                <w:szCs w:val="22"/>
              </w:rPr>
              <w:t xml:space="preserve"> fundos de renda fixa classificados como DI, administrados por instituições financeiras de primeira linha.</w:t>
            </w:r>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 xml:space="preserve">com </w:t>
            </w:r>
            <w:r w:rsidRPr="0048064B">
              <w:rPr>
                <w:rFonts w:ascii="Ebrima" w:hAnsi="Ebrima" w:cs="Arial"/>
                <w:color w:val="000000" w:themeColor="text1"/>
                <w:sz w:val="22"/>
                <w:szCs w:val="22"/>
              </w:rPr>
              <w:lastRenderedPageBreak/>
              <w:t>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2B27F2A4"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6"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w:t>
            </w:r>
            <w:r w:rsidRPr="0048064B">
              <w:rPr>
                <w:rFonts w:ascii="Ebrima" w:hAnsi="Ebrima"/>
                <w:color w:val="000000" w:themeColor="text1"/>
                <w:sz w:val="22"/>
                <w:szCs w:val="22"/>
              </w:rPr>
              <w:lastRenderedPageBreak/>
              <w:t>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proofErr w:type="spellStart"/>
            <w:r w:rsidRPr="008843FD">
              <w:rPr>
                <w:rFonts w:ascii="Ebrima" w:hAnsi="Ebrima" w:cs="Leelawadee"/>
                <w:color w:val="000000" w:themeColor="text1"/>
                <w:sz w:val="22"/>
                <w:szCs w:val="22"/>
              </w:rPr>
              <w:t>JUCESP</w:t>
            </w:r>
            <w:proofErr w:type="spellEnd"/>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proofErr w:type="spellStart"/>
            <w:r w:rsidRPr="008843FD">
              <w:rPr>
                <w:rFonts w:ascii="Ebrima" w:hAnsi="Ebrima" w:cs="Leelawadee"/>
                <w:color w:val="000000" w:themeColor="text1"/>
                <w:sz w:val="22"/>
                <w:szCs w:val="22"/>
              </w:rPr>
              <w:t>JUCESP</w:t>
            </w:r>
            <w:proofErr w:type="spellEnd"/>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da Gran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pelos Acionistas, na AGE Emitente, do aumento do capital social da Gran Viver;</w:t>
            </w:r>
          </w:p>
          <w:p w14:paraId="742A5680" w14:textId="506C2725"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r w:rsidR="00062015">
              <w:rPr>
                <w:rFonts w:ascii="Ebrima" w:hAnsi="Ebrima"/>
                <w:color w:val="000000" w:themeColor="text1"/>
                <w:sz w:val="22"/>
                <w:szCs w:val="22"/>
              </w:rPr>
              <w:t>, sendo também condição para integralização das Debêntures</w:t>
            </w:r>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Gran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369446C9"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Gran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“iii”, “iv”</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6"/>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2609AEDD"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00625ADB">
              <w:rPr>
                <w:rFonts w:ascii="Ebrima" w:hAnsi="Ebrima"/>
                <w:bCs/>
                <w:color w:val="000000" w:themeColor="text1"/>
                <w:sz w:val="22"/>
                <w:szCs w:val="22"/>
              </w:rPr>
              <w:t>48.547-3</w:t>
            </w:r>
            <w:r w:rsidR="00625ADB"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agência </w:t>
            </w:r>
            <w:r w:rsidR="00625ADB">
              <w:rPr>
                <w:rFonts w:ascii="Ebrima" w:hAnsi="Ebrima"/>
                <w:bCs/>
                <w:color w:val="000000" w:themeColor="text1"/>
                <w:sz w:val="22"/>
                <w:szCs w:val="22"/>
              </w:rPr>
              <w:t>0001</w:t>
            </w:r>
            <w:r w:rsidR="00625ADB"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do Banco </w:t>
            </w:r>
            <w:r w:rsidR="00625ADB">
              <w:rPr>
                <w:rFonts w:ascii="Ebrima" w:hAnsi="Ebrima"/>
                <w:bCs/>
                <w:color w:val="000000" w:themeColor="text1"/>
                <w:sz w:val="22"/>
                <w:szCs w:val="22"/>
              </w:rPr>
              <w:t>QI Sociedade de Crédito Direto S.A.</w:t>
            </w:r>
            <w:r w:rsidR="00625ADB" w:rsidRPr="0048064B">
              <w:rPr>
                <w:rFonts w:ascii="Ebrima" w:hAnsi="Ebrima"/>
                <w:bCs/>
                <w:color w:val="000000" w:themeColor="text1"/>
                <w:sz w:val="22"/>
                <w:szCs w:val="22"/>
              </w:rPr>
              <w:t xml:space="preserve"> (</w:t>
            </w:r>
            <w:r w:rsidR="00625ADB">
              <w:rPr>
                <w:rFonts w:ascii="Ebrima" w:hAnsi="Ebrima"/>
                <w:bCs/>
                <w:color w:val="000000" w:themeColor="text1"/>
                <w:sz w:val="22"/>
                <w:szCs w:val="22"/>
              </w:rPr>
              <w:t>329</w:t>
            </w:r>
            <w:r w:rsidR="00625ADB"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667C0" w:rsidRPr="00C717F9" w14:paraId="3B97927E" w14:textId="77777777" w:rsidTr="009A351D">
        <w:trPr>
          <w:jc w:val="center"/>
        </w:trPr>
        <w:tc>
          <w:tcPr>
            <w:tcW w:w="3539" w:type="dxa"/>
          </w:tcPr>
          <w:p w14:paraId="40D8E316" w14:textId="5A4B4859" w:rsidR="00C667C0" w:rsidRPr="0048064B" w:rsidRDefault="00C667C0"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430D3F">
              <w:rPr>
                <w:rFonts w:ascii="Ebrima" w:hAnsi="Ebrima"/>
                <w:color w:val="000000" w:themeColor="text1"/>
                <w:sz w:val="22"/>
                <w:szCs w:val="22"/>
                <w:u w:val="single"/>
              </w:rPr>
              <w:t>Conta Beneficiária</w:t>
            </w:r>
            <w:r>
              <w:rPr>
                <w:rFonts w:ascii="Ebrima" w:hAnsi="Ebrima"/>
                <w:color w:val="000000" w:themeColor="text1"/>
                <w:sz w:val="22"/>
                <w:szCs w:val="22"/>
              </w:rPr>
              <w:t>”:</w:t>
            </w:r>
          </w:p>
        </w:tc>
        <w:tc>
          <w:tcPr>
            <w:tcW w:w="6203" w:type="dxa"/>
          </w:tcPr>
          <w:p w14:paraId="7BA034E5" w14:textId="4781895F" w:rsidR="00C667C0" w:rsidRDefault="00C667C0" w:rsidP="0092509A">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bCs/>
                <w:color w:val="000000" w:themeColor="text1"/>
                <w:sz w:val="22"/>
                <w:szCs w:val="22"/>
              </w:rPr>
              <w:t xml:space="preserve">A conta corrente nº </w:t>
            </w:r>
            <w:r w:rsidR="000A1ABF" w:rsidRPr="000A1ABF">
              <w:rPr>
                <w:rFonts w:ascii="Ebrima" w:hAnsi="Ebrima"/>
                <w:bCs/>
                <w:color w:val="000000" w:themeColor="text1"/>
                <w:sz w:val="22"/>
                <w:szCs w:val="22"/>
              </w:rPr>
              <w:t>36696-2</w:t>
            </w:r>
            <w:r w:rsidRPr="0048064B">
              <w:rPr>
                <w:rFonts w:ascii="Ebrima" w:hAnsi="Ebrima"/>
                <w:bCs/>
                <w:color w:val="000000" w:themeColor="text1"/>
                <w:sz w:val="22"/>
                <w:szCs w:val="22"/>
              </w:rPr>
              <w:t xml:space="preserve">, agência </w:t>
            </w:r>
            <w:r w:rsidR="000A1ABF">
              <w:rPr>
                <w:rFonts w:ascii="Ebrima" w:hAnsi="Ebrima"/>
                <w:bCs/>
                <w:color w:val="000000" w:themeColor="text1"/>
                <w:sz w:val="22"/>
                <w:szCs w:val="22"/>
              </w:rPr>
              <w:t>0001</w:t>
            </w:r>
            <w:r w:rsidRPr="0048064B">
              <w:rPr>
                <w:rFonts w:ascii="Ebrima" w:hAnsi="Ebrima"/>
                <w:bCs/>
                <w:color w:val="000000" w:themeColor="text1"/>
                <w:sz w:val="22"/>
                <w:szCs w:val="22"/>
              </w:rPr>
              <w:t xml:space="preserve">, do Banco </w:t>
            </w:r>
            <w:r w:rsidR="000A1ABF" w:rsidRPr="000A1ABF">
              <w:rPr>
                <w:rFonts w:ascii="Ebrima" w:hAnsi="Ebrima"/>
                <w:bCs/>
                <w:color w:val="000000" w:themeColor="text1"/>
                <w:sz w:val="22"/>
                <w:szCs w:val="22"/>
              </w:rPr>
              <w:t>QI Sociedade de Crédito Direto S.A. (329)</w:t>
            </w:r>
            <w:r w:rsidR="00F343C8">
              <w:rPr>
                <w:rFonts w:ascii="Ebrima" w:hAnsi="Ebrima"/>
                <w:bCs/>
                <w:color w:val="000000" w:themeColor="text1"/>
                <w:sz w:val="22"/>
                <w:szCs w:val="22"/>
              </w:rPr>
              <w:t>, de titularidade da Gran Viver.</w:t>
            </w:r>
          </w:p>
          <w:p w14:paraId="5B8C975C" w14:textId="131DDC7C" w:rsidR="00F343C8" w:rsidRPr="0048064B" w:rsidRDefault="00F343C8"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59C65101"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sidR="00751BFB" w:rsidRPr="00751BFB">
              <w:rPr>
                <w:rFonts w:ascii="Ebrima" w:hAnsi="Ebrima"/>
                <w:bCs/>
                <w:color w:val="000000" w:themeColor="text1"/>
                <w:sz w:val="22"/>
                <w:szCs w:val="22"/>
              </w:rPr>
              <w:t>95.984-4</w:t>
            </w:r>
            <w:r w:rsidRPr="00C717F9">
              <w:rPr>
                <w:rFonts w:ascii="Ebrima" w:hAnsi="Ebrima"/>
                <w:bCs/>
                <w:color w:val="000000" w:themeColor="text1"/>
                <w:sz w:val="22"/>
                <w:szCs w:val="22"/>
              </w:rPr>
              <w:t xml:space="preserve">, agência </w:t>
            </w:r>
            <w:r w:rsidR="00751BFB">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751BFB">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sidR="00751BFB">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5E13B4C"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00F66CFE">
              <w:rPr>
                <w:rFonts w:ascii="Ebrima" w:hAnsi="Ebrima"/>
                <w:bCs/>
                <w:i/>
                <w:iCs/>
                <w:color w:val="000000" w:themeColor="text1"/>
                <w:sz w:val="22"/>
                <w:szCs w:val="22"/>
              </w:rPr>
              <w:t>19</w:t>
            </w:r>
            <w:r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r w:rsidR="00F66CFE">
              <w:rPr>
                <w:rFonts w:ascii="Ebrima" w:hAnsi="Ebrima"/>
                <w:bCs/>
                <w:i/>
                <w:iCs/>
                <w:color w:val="000000" w:themeColor="text1"/>
                <w:sz w:val="22"/>
                <w:szCs w:val="22"/>
              </w:rPr>
              <w:t>20</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680CACDA"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008B370F">
              <w:rPr>
                <w:rFonts w:ascii="Ebrima" w:hAnsi="Ebrima" w:cstheme="minorHAnsi"/>
                <w:iCs/>
                <w:color w:val="000000" w:themeColor="text1"/>
                <w:sz w:val="22"/>
                <w:szCs w:val="22"/>
                <w:lang w:eastAsia="en-US"/>
              </w:rPr>
              <w:t>19</w:t>
            </w:r>
            <w:r w:rsidR="00E9399A">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7" w:name="_Hlk75363792"/>
            <w:r w:rsidRPr="00C717F9">
              <w:rPr>
                <w:rFonts w:ascii="Ebrima" w:hAnsi="Ebrima"/>
                <w:color w:val="000000" w:themeColor="text1"/>
                <w:sz w:val="22"/>
                <w:szCs w:val="22"/>
                <w:lang w:eastAsia="en-US"/>
              </w:rPr>
              <w:t xml:space="preserve">distribuídos pelo Coordenador Líder, </w:t>
            </w:r>
            <w:bookmarkEnd w:id="7"/>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78B479C5"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008B370F">
              <w:rPr>
                <w:rFonts w:ascii="Ebrima" w:hAnsi="Ebrima" w:cstheme="minorHAnsi"/>
                <w:iCs/>
                <w:color w:val="000000" w:themeColor="text1"/>
                <w:sz w:val="22"/>
                <w:szCs w:val="22"/>
                <w:lang w:eastAsia="en-US"/>
              </w:rPr>
              <w:t>20</w:t>
            </w:r>
            <w:r w:rsidR="00700229">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 xml:space="preserve">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proofErr w:type="spellStart"/>
            <w:r w:rsidRPr="0048064B">
              <w:rPr>
                <w:rFonts w:ascii="Ebrima" w:hAnsi="Ebrima" w:cs="Arial"/>
                <w:color w:val="000000" w:themeColor="text1"/>
                <w:sz w:val="22"/>
                <w:szCs w:val="22"/>
              </w:rPr>
              <w:t>II-A</w:t>
            </w:r>
            <w:proofErr w:type="spellEnd"/>
            <w:r w:rsidRPr="0048064B">
              <w:rPr>
                <w:rFonts w:ascii="Ebrima" w:hAnsi="Ebrima" w:cs="Arial"/>
                <w:color w:val="000000" w:themeColor="text1"/>
                <w:sz w:val="22"/>
                <w:szCs w:val="22"/>
              </w:rPr>
              <w:t xml:space="preserve">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46AEEB79" w14:textId="4776B482"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(iii)</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(iv)</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9" w:name="_Hlk79528029"/>
            <w:r w:rsidRPr="00C717F9">
              <w:rPr>
                <w:rFonts w:ascii="Ebrima" w:hAnsi="Ebrima" w:cs="Tahoma"/>
                <w:bCs/>
                <w:color w:val="000000" w:themeColor="text1"/>
                <w:sz w:val="22"/>
                <w:szCs w:val="22"/>
              </w:rPr>
              <w:t>Escritura</w:t>
            </w:r>
            <w:bookmarkEnd w:id="9"/>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(iii)</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(iv)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8"/>
            <w:r w:rsidRPr="0048064B">
              <w:rPr>
                <w:rFonts w:ascii="Ebrima" w:hAnsi="Ebrima" w:cs="Tahoma"/>
                <w:b/>
                <w:color w:val="000000" w:themeColor="text1"/>
                <w:sz w:val="22"/>
                <w:szCs w:val="22"/>
              </w:rPr>
              <w:t>(vii)</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5DBC55A6"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sidR="008B370F">
              <w:rPr>
                <w:rFonts w:ascii="Ebrima" w:hAnsi="Ebrima"/>
                <w:b/>
                <w:color w:val="000000" w:themeColor="text1"/>
                <w:sz w:val="22"/>
                <w:szCs w:val="22"/>
              </w:rPr>
              <w:t>BLOKO GV S.A.</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1D2EB931"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r w:rsidR="00071160" w:rsidRPr="008843FD">
              <w:rPr>
                <w:rFonts w:ascii="Ebrima" w:hAnsi="Ebrima"/>
                <w:color w:val="000000" w:themeColor="text1"/>
                <w:sz w:val="22"/>
                <w:szCs w:val="22"/>
              </w:rPr>
              <w:t>Gran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04DE35E0"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 xml:space="preserve">Colocação Privada da </w:t>
            </w:r>
            <w:r w:rsidR="006B0A4A">
              <w:rPr>
                <w:rFonts w:ascii="Ebrima" w:hAnsi="Ebrima"/>
                <w:i/>
                <w:iCs/>
                <w:color w:val="000000" w:themeColor="text1"/>
                <w:sz w:val="22"/>
                <w:szCs w:val="22"/>
              </w:rPr>
              <w:t>Bloko GV S.A.</w:t>
            </w:r>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5BC58FBD"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w:t>
            </w:r>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33B1309B"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w:t>
            </w:r>
            <w:r w:rsidR="00A14389">
              <w:rPr>
                <w:rFonts w:ascii="Ebrima" w:hAnsi="Ebrima"/>
                <w:color w:val="000000" w:themeColor="text1"/>
                <w:sz w:val="22"/>
                <w:szCs w:val="22"/>
              </w:rPr>
              <w:t>7</w:t>
            </w:r>
            <w:r w:rsidR="00C20976">
              <w:rPr>
                <w:rFonts w:ascii="Ebrima" w:hAnsi="Ebrima"/>
                <w:color w:val="000000" w:themeColor="text1"/>
                <w:sz w:val="22"/>
                <w:szCs w:val="22"/>
              </w:rPr>
              <w:t xml:space="preserve"> (se</w:t>
            </w:r>
            <w:r w:rsidR="00A14389">
              <w:rPr>
                <w:rFonts w:ascii="Ebrima" w:hAnsi="Ebrima"/>
                <w:color w:val="000000" w:themeColor="text1"/>
                <w:sz w:val="22"/>
                <w:szCs w:val="22"/>
              </w:rPr>
              <w:t>te</w:t>
            </w:r>
            <w:r w:rsidR="00C20976">
              <w:rPr>
                <w:rFonts w:ascii="Ebrima" w:hAnsi="Ebrima"/>
                <w:color w:val="000000" w:themeColor="text1"/>
                <w:sz w:val="22"/>
                <w:szCs w:val="22"/>
              </w:rPr>
              <w:t>)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08A05863"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w:t>
            </w:r>
            <w:r w:rsidR="00A14389">
              <w:rPr>
                <w:rFonts w:ascii="Ebrima" w:hAnsi="Ebrima"/>
                <w:color w:val="000000" w:themeColor="text1"/>
                <w:sz w:val="22"/>
                <w:szCs w:val="22"/>
              </w:rPr>
              <w:t>01 (uma)</w:t>
            </w:r>
            <w:r w:rsidR="00C20976">
              <w:rPr>
                <w:rFonts w:ascii="Ebrima" w:hAnsi="Ebrima"/>
                <w:color w:val="000000" w:themeColor="text1"/>
                <w:sz w:val="22"/>
                <w:szCs w:val="22"/>
              </w:rPr>
              <w:t xml:space="preserve"> </w:t>
            </w:r>
            <w:r w:rsidR="00A14389">
              <w:rPr>
                <w:rFonts w:ascii="Ebrima" w:hAnsi="Ebrima"/>
                <w:color w:val="000000" w:themeColor="text1"/>
                <w:sz w:val="22"/>
                <w:szCs w:val="22"/>
              </w:rPr>
              <w:t>parcela de Remuneração e Amortização</w:t>
            </w:r>
            <w:r w:rsidR="00C20976">
              <w:rPr>
                <w:rFonts w:ascii="Ebrima" w:hAnsi="Ebrima"/>
                <w:color w:val="000000" w:themeColor="text1"/>
                <w:sz w:val="22"/>
                <w:szCs w:val="22"/>
              </w:rPr>
              <w:t xml:space="preserve"> </w:t>
            </w:r>
            <w:r w:rsidR="00A14389">
              <w:rPr>
                <w:rFonts w:ascii="Ebrima" w:hAnsi="Ebrima"/>
                <w:color w:val="000000" w:themeColor="text1"/>
                <w:sz w:val="22"/>
                <w:szCs w:val="22"/>
              </w:rPr>
              <w:t xml:space="preserve">Ordinária </w:t>
            </w:r>
            <w:r w:rsidR="00C20976">
              <w:rPr>
                <w:rFonts w:ascii="Ebrima" w:hAnsi="Ebrima"/>
                <w:color w:val="000000" w:themeColor="text1"/>
                <w:sz w:val="22"/>
                <w:szCs w:val="22"/>
              </w:rPr>
              <w:t>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(ii)</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Gran Viver</w:t>
            </w:r>
            <w:r w:rsidRPr="0048064B">
              <w:rPr>
                <w:rFonts w:ascii="Ebrima" w:hAnsi="Ebrima" w:cs="Tahoma"/>
                <w:color w:val="000000" w:themeColor="text1"/>
                <w:sz w:val="22"/>
                <w:szCs w:val="22"/>
              </w:rPr>
              <w:t>”:</w:t>
            </w:r>
          </w:p>
        </w:tc>
        <w:tc>
          <w:tcPr>
            <w:tcW w:w="6203" w:type="dxa"/>
          </w:tcPr>
          <w:p w14:paraId="40E31C91" w14:textId="0D14F316"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w:t>
            </w:r>
            <w:r w:rsidR="00471CBB">
              <w:rPr>
                <w:rFonts w:ascii="Ebrima" w:hAnsi="Ebrima" w:cs="Arial"/>
                <w:b/>
                <w:color w:val="000000" w:themeColor="text1"/>
                <w:sz w:val="22"/>
                <w:szCs w:val="22"/>
              </w:rPr>
              <w:t>S</w:t>
            </w:r>
            <w:r w:rsidRPr="0048064B">
              <w:rPr>
                <w:rFonts w:ascii="Ebrima" w:hAnsi="Ebrima" w:cs="Arial"/>
                <w:b/>
                <w:color w:val="000000" w:themeColor="text1"/>
                <w:sz w:val="22"/>
                <w:szCs w:val="22"/>
              </w:rPr>
              <w:t>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8843FD">
              <w:rPr>
                <w:rFonts w:ascii="Ebrima" w:hAnsi="Ebrima"/>
                <w:color w:val="000000" w:themeColor="text1"/>
                <w:sz w:val="22"/>
                <w:szCs w:val="22"/>
                <w:u w:val="single"/>
              </w:rPr>
              <w:t>JUCESP</w:t>
            </w:r>
            <w:proofErr w:type="spellEnd"/>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0"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0"/>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(iv)</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 se destina exclusivamente à </w:t>
            </w:r>
            <w:r w:rsidRPr="0048064B">
              <w:rPr>
                <w:rFonts w:ascii="Ebrima" w:hAnsi="Ebrima" w:cs="Tahoma"/>
                <w:color w:val="000000" w:themeColor="text1"/>
                <w:sz w:val="22"/>
                <w:szCs w:val="22"/>
              </w:rPr>
              <w:lastRenderedPageBreak/>
              <w:t>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2F25022E"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1"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sidR="00A14389">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00055116">
              <w:rPr>
                <w:rFonts w:ascii="Ebrima" w:hAnsi="Ebrima" w:cs="Tahoma"/>
                <w:i/>
                <w:iCs/>
                <w:color w:val="000000" w:themeColor="text1"/>
                <w:sz w:val="22"/>
                <w:szCs w:val="22"/>
              </w:rPr>
              <w:t>19</w:t>
            </w:r>
            <w:r w:rsidRPr="00C717F9">
              <w:rPr>
                <w:rFonts w:ascii="Ebrima" w:hAnsi="Ebrima"/>
                <w:i/>
                <w:iCs/>
                <w:color w:val="000000" w:themeColor="text1"/>
                <w:sz w:val="22"/>
                <w:szCs w:val="22"/>
              </w:rPr>
              <w:t>ª</w:t>
            </w:r>
            <w:r w:rsidR="002E69D1">
              <w:rPr>
                <w:rFonts w:ascii="Ebrima" w:hAnsi="Ebrima"/>
                <w:i/>
                <w:iCs/>
                <w:color w:val="000000" w:themeColor="text1"/>
                <w:sz w:val="22"/>
                <w:szCs w:val="22"/>
              </w:rPr>
              <w:t xml:space="preserve"> e </w:t>
            </w:r>
            <w:r w:rsidR="00055116">
              <w:rPr>
                <w:rFonts w:ascii="Ebrima" w:hAnsi="Ebrima" w:cs="Tahoma"/>
                <w:i/>
                <w:iCs/>
                <w:color w:val="000000" w:themeColor="text1"/>
                <w:sz w:val="22"/>
                <w:szCs w:val="22"/>
              </w:rPr>
              <w:t>20</w:t>
            </w:r>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sidR="00A14389">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1"/>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52DBEA39"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59B55BD4"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1D90CD07"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sidR="00AD5BF0">
              <w:rPr>
                <w:rFonts w:ascii="Ebrima" w:hAnsi="Ebrima" w:cs="Arial"/>
                <w:bCs/>
                <w:color w:val="000000" w:themeColor="text1"/>
                <w:sz w:val="22"/>
                <w:szCs w:val="22"/>
              </w:rPr>
              <w:t>data da primeira integralização das Debêntures</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74B53309" w:rsidR="00AB18DD" w:rsidRPr="0048064B" w:rsidRDefault="00333E97" w:rsidP="0090157C">
            <w:pPr>
              <w:pStyle w:val="ListaColorida-nfase11"/>
              <w:spacing w:line="276" w:lineRule="auto"/>
              <w:ind w:left="0"/>
              <w:jc w:val="both"/>
              <w:rPr>
                <w:rFonts w:ascii="Ebrima" w:hAnsi="Ebrima"/>
                <w:color w:val="000000" w:themeColor="text1"/>
                <w:sz w:val="22"/>
                <w:szCs w:val="22"/>
              </w:rPr>
            </w:pPr>
            <w:r>
              <w:rPr>
                <w:rFonts w:ascii="Ebrima" w:hAnsi="Ebrima"/>
                <w:color w:val="000000" w:themeColor="text1"/>
                <w:sz w:val="22"/>
                <w:szCs w:val="22"/>
              </w:rPr>
              <w:t>1</w:t>
            </w:r>
            <w:r w:rsidR="00A14389">
              <w:rPr>
                <w:rFonts w:ascii="Ebrima" w:hAnsi="Ebrima"/>
                <w:color w:val="000000" w:themeColor="text1"/>
                <w:sz w:val="22"/>
                <w:szCs w:val="22"/>
              </w:rPr>
              <w:t>3</w:t>
            </w:r>
            <w:r w:rsidR="00E27BA6" w:rsidRPr="0048064B">
              <w:rPr>
                <w:rFonts w:ascii="Ebrima" w:hAnsi="Ebrima"/>
                <w:color w:val="000000" w:themeColor="text1"/>
                <w:sz w:val="22"/>
                <w:szCs w:val="22"/>
              </w:rPr>
              <w:t xml:space="preserve"> de </w:t>
            </w:r>
            <w:r>
              <w:rPr>
                <w:rFonts w:ascii="Ebrima" w:hAnsi="Ebrima"/>
                <w:color w:val="000000" w:themeColor="text1"/>
                <w:sz w:val="22"/>
                <w:szCs w:val="22"/>
              </w:rPr>
              <w:t>outubro</w:t>
            </w:r>
            <w:r w:rsidRPr="0048064B">
              <w:rPr>
                <w:rFonts w:ascii="Ebrima" w:hAnsi="Ebrima"/>
                <w:color w:val="000000" w:themeColor="text1"/>
                <w:sz w:val="22"/>
                <w:szCs w:val="22"/>
              </w:rPr>
              <w:t xml:space="preserve"> </w:t>
            </w:r>
            <w:r w:rsidR="00E27BA6"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00E27BA6"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1FF2E451" w:rsidR="00E27BA6" w:rsidRPr="0048064B" w:rsidRDefault="00333E97" w:rsidP="0092509A">
            <w:pPr>
              <w:pStyle w:val="ListaColorida-nfase11"/>
              <w:spacing w:line="276" w:lineRule="auto"/>
              <w:ind w:left="0"/>
              <w:contextualSpacing/>
              <w:jc w:val="both"/>
              <w:rPr>
                <w:rFonts w:ascii="Ebrima" w:hAnsi="Ebrima"/>
                <w:color w:val="000000" w:themeColor="text1"/>
                <w:sz w:val="22"/>
                <w:szCs w:val="22"/>
              </w:rPr>
            </w:pPr>
            <w:r>
              <w:rPr>
                <w:rFonts w:ascii="Ebrima" w:hAnsi="Ebrima" w:cstheme="minorHAnsi"/>
                <w:iCs/>
                <w:color w:val="000000" w:themeColor="text1"/>
                <w:sz w:val="22"/>
                <w:szCs w:val="22"/>
              </w:rPr>
              <w:t>18</w:t>
            </w:r>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r>
              <w:rPr>
                <w:rFonts w:ascii="Ebrima" w:hAnsi="Ebrima"/>
                <w:color w:val="000000" w:themeColor="text1"/>
                <w:sz w:val="22"/>
                <w:szCs w:val="22"/>
              </w:rPr>
              <w:t>outubro</w:t>
            </w:r>
            <w:r w:rsidR="00E27BA6" w:rsidRPr="0048064B">
              <w:rPr>
                <w:rFonts w:ascii="Ebrima" w:hAnsi="Ebrima"/>
                <w:color w:val="000000" w:themeColor="text1"/>
                <w:sz w:val="22"/>
                <w:szCs w:val="22"/>
              </w:rPr>
              <w:t xml:space="preserve"> de 20</w:t>
            </w:r>
            <w:r>
              <w:rPr>
                <w:rFonts w:ascii="Ebrima" w:hAnsi="Ebrima"/>
                <w:color w:val="000000" w:themeColor="text1"/>
                <w:sz w:val="22"/>
                <w:szCs w:val="22"/>
              </w:rPr>
              <w:t>32</w:t>
            </w:r>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1EFD723E"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64E967CF"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r w:rsidR="00E074EF">
              <w:rPr>
                <w:rFonts w:ascii="Ebrima" w:hAnsi="Ebrima"/>
                <w:color w:val="000000" w:themeColor="text1"/>
                <w:sz w:val="22"/>
                <w:szCs w:val="22"/>
              </w:rPr>
              <w:t xml:space="preserve">espécie com </w:t>
            </w:r>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32F231F5" w:rsidR="00AB18DD" w:rsidRPr="0048064B" w:rsidRDefault="00836BE1" w:rsidP="0090157C">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132</w:t>
            </w:r>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Pr>
                <w:rFonts w:ascii="Ebrima" w:hAnsi="Ebrima" w:cstheme="minorHAnsi"/>
                <w:iCs/>
                <w:color w:val="000000" w:themeColor="text1"/>
                <w:sz w:val="22"/>
                <w:szCs w:val="22"/>
              </w:rPr>
              <w:t>cento e trinta e dois</w:t>
            </w:r>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54B7FA23"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r w:rsidR="00362A52">
              <w:rPr>
                <w:rFonts w:ascii="Ebrima" w:hAnsi="Ebrima"/>
                <w:color w:val="000000" w:themeColor="text1"/>
                <w:sz w:val="22"/>
                <w:szCs w:val="22"/>
              </w:rPr>
              <w:t>1</w:t>
            </w:r>
            <w:r w:rsidR="00836BE1">
              <w:rPr>
                <w:rFonts w:ascii="Ebrima" w:hAnsi="Ebrima"/>
                <w:color w:val="000000" w:themeColor="text1"/>
                <w:sz w:val="22"/>
                <w:szCs w:val="22"/>
              </w:rPr>
              <w:t>3</w:t>
            </w:r>
            <w:r w:rsidR="00362A52">
              <w:rPr>
                <w:rFonts w:ascii="Ebrima" w:hAnsi="Ebrima"/>
                <w:color w:val="000000" w:themeColor="text1"/>
                <w:sz w:val="22"/>
                <w:szCs w:val="22"/>
              </w:rPr>
              <w:t>0.000</w:t>
            </w:r>
            <w:r>
              <w:rPr>
                <w:rFonts w:ascii="Ebrima" w:hAnsi="Ebrima"/>
                <w:color w:val="000000" w:themeColor="text1"/>
                <w:sz w:val="22"/>
                <w:szCs w:val="22"/>
              </w:rPr>
              <w:t xml:space="preserve"> (</w:t>
            </w:r>
            <w:r w:rsidR="00362A52">
              <w:rPr>
                <w:rFonts w:ascii="Ebrima" w:hAnsi="Ebrima"/>
                <w:color w:val="000000" w:themeColor="text1"/>
                <w:sz w:val="22"/>
                <w:szCs w:val="22"/>
              </w:rPr>
              <w:t xml:space="preserve">cento e </w:t>
            </w:r>
            <w:r w:rsidR="00836BE1">
              <w:rPr>
                <w:rFonts w:ascii="Ebrima" w:hAnsi="Ebrima"/>
                <w:color w:val="000000" w:themeColor="text1"/>
                <w:sz w:val="22"/>
                <w:szCs w:val="22"/>
              </w:rPr>
              <w:t>trinta</w:t>
            </w:r>
            <w:r w:rsidR="00362A52">
              <w:rPr>
                <w:rFonts w:ascii="Ebrima" w:hAnsi="Ebrima"/>
                <w:color w:val="000000" w:themeColor="text1"/>
                <w:sz w:val="22"/>
                <w:szCs w:val="22"/>
              </w:rPr>
              <w:t xml:space="preserve"> mil</w:t>
            </w:r>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7D20F6C2"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B51323">
              <w:rPr>
                <w:rFonts w:ascii="Ebrima" w:hAnsi="Ebrima" w:cstheme="minorHAnsi"/>
                <w:iCs/>
                <w:color w:val="000000" w:themeColor="text1"/>
                <w:sz w:val="22"/>
                <w:szCs w:val="22"/>
              </w:rPr>
              <w:t>12,68</w:t>
            </w:r>
            <w:r w:rsidRPr="0048064B">
              <w:rPr>
                <w:rFonts w:ascii="Ebrima" w:hAnsi="Ebrima" w:cs="Arial"/>
                <w:color w:val="000000" w:themeColor="text1"/>
                <w:sz w:val="22"/>
                <w:szCs w:val="22"/>
              </w:rPr>
              <w:t>% (</w:t>
            </w:r>
            <w:r w:rsidR="00B51323">
              <w:rPr>
                <w:rFonts w:ascii="Ebrima" w:hAnsi="Ebrima" w:cstheme="minorHAnsi"/>
                <w:iCs/>
                <w:color w:val="000000" w:themeColor="text1"/>
                <w:sz w:val="22"/>
                <w:szCs w:val="22"/>
              </w:rPr>
              <w:t>doze inteiros e sessenta e oito centésimos</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pro rata temporis</w:t>
            </w:r>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240748">
              <w:rPr>
                <w:rFonts w:ascii="Ebrima" w:hAnsi="Ebrima" w:cs="Arial"/>
                <w:bCs/>
                <w:color w:val="000000" w:themeColor="text1"/>
                <w:sz w:val="22"/>
                <w:szCs w:val="22"/>
              </w:rPr>
              <w:t>data da primeira integralização das Debêntures</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1E6BC4C7"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xml:space="preserve">, realizada em </w:t>
            </w:r>
            <w:r w:rsidR="00B51323">
              <w:rPr>
                <w:rFonts w:ascii="Ebrima" w:hAnsi="Ebrima"/>
                <w:color w:val="000000" w:themeColor="text1"/>
                <w:sz w:val="22"/>
                <w:szCs w:val="22"/>
              </w:rPr>
              <w:t>1</w:t>
            </w:r>
            <w:r w:rsidR="00A14389">
              <w:rPr>
                <w:rFonts w:ascii="Ebrima" w:hAnsi="Ebrima"/>
                <w:color w:val="000000" w:themeColor="text1"/>
                <w:sz w:val="22"/>
                <w:szCs w:val="22"/>
              </w:rPr>
              <w:t>3</w:t>
            </w:r>
            <w:r w:rsidRPr="0048064B">
              <w:rPr>
                <w:rFonts w:ascii="Ebrima" w:hAnsi="Ebrima"/>
                <w:color w:val="000000" w:themeColor="text1"/>
                <w:sz w:val="22"/>
                <w:szCs w:val="22"/>
              </w:rPr>
              <w:t xml:space="preserve"> de </w:t>
            </w:r>
            <w:r w:rsidR="00B51323">
              <w:rPr>
                <w:rFonts w:ascii="Ebrima" w:hAnsi="Ebrima"/>
                <w:color w:val="000000" w:themeColor="text1"/>
                <w:sz w:val="22"/>
                <w:szCs w:val="22"/>
              </w:rPr>
              <w:t>outu</w:t>
            </w:r>
            <w:r>
              <w:rPr>
                <w:rFonts w:ascii="Ebrima" w:hAnsi="Ebrima"/>
                <w:color w:val="000000" w:themeColor="text1"/>
                <w:sz w:val="22"/>
                <w:szCs w:val="22"/>
              </w:rPr>
              <w:t>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2768D9D7"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494FDB4E"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w:t>
            </w:r>
            <w:r w:rsidR="00FD1620">
              <w:rPr>
                <w:rFonts w:ascii="Ebrima" w:hAnsi="Ebrima" w:cs="Tahoma"/>
                <w:color w:val="000000" w:themeColor="text1"/>
                <w:sz w:val="22"/>
                <w:szCs w:val="22"/>
              </w:rPr>
              <w:t>Beneficiária</w:t>
            </w:r>
            <w:r w:rsidRPr="0048064B">
              <w:rPr>
                <w:rFonts w:ascii="Ebrima" w:hAnsi="Ebrima" w:cs="Tahoma"/>
                <w:color w:val="000000" w:themeColor="text1"/>
                <w:sz w:val="22"/>
                <w:szCs w:val="22"/>
              </w:rPr>
              <w:t xml:space="preserve">, equivale a </w:t>
            </w:r>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w:t>
            </w:r>
            <w:r w:rsidR="0027687E">
              <w:rPr>
                <w:rFonts w:ascii="Ebrima" w:hAnsi="Ebrima"/>
                <w:color w:val="000000" w:themeColor="text1"/>
                <w:sz w:val="22"/>
                <w:szCs w:val="22"/>
              </w:rPr>
              <w:t>3</w:t>
            </w:r>
            <w:r w:rsidR="007F5D53" w:rsidRPr="006B7680">
              <w:rPr>
                <w:rFonts w:ascii="Ebrima" w:hAnsi="Ebrima"/>
                <w:color w:val="000000" w:themeColor="text1"/>
                <w:sz w:val="22"/>
                <w:szCs w:val="22"/>
              </w:rPr>
              <w:t>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w:t>
            </w:r>
            <w:r w:rsidR="0027687E">
              <w:rPr>
                <w:rFonts w:ascii="Ebrima" w:hAnsi="Ebrima"/>
                <w:color w:val="000000" w:themeColor="text1"/>
                <w:sz w:val="22"/>
                <w:szCs w:val="22"/>
              </w:rPr>
              <w:t>trinta</w:t>
            </w:r>
            <w:r w:rsidR="0027687E" w:rsidRPr="006B7680">
              <w:rPr>
                <w:rFonts w:ascii="Ebrima" w:hAnsi="Ebrima"/>
                <w:color w:val="000000" w:themeColor="text1"/>
                <w:sz w:val="22"/>
                <w:szCs w:val="22"/>
              </w:rPr>
              <w:t xml:space="preserve"> </w:t>
            </w:r>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6553CECB"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r w:rsidR="007504BB">
        <w:rPr>
          <w:rFonts w:ascii="Ebrima" w:hAnsi="Ebrima" w:cs="Tahoma"/>
          <w:b/>
          <w:bCs/>
          <w:color w:val="000000" w:themeColor="text1"/>
          <w:sz w:val="22"/>
          <w:szCs w:val="22"/>
        </w:rPr>
        <w:t>BLOKO GV S.A.</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2"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5FDFBAD3" w:rsidR="009E2A7A" w:rsidRPr="0048064B" w:rsidRDefault="00A66381" w:rsidP="00430D3F">
      <w:pPr>
        <w:pStyle w:val="PargrafodaLista"/>
        <w:numPr>
          <w:ilvl w:val="0"/>
          <w:numId w:val="118"/>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BLOKO GV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São Paulo, Estado de São Paulo, na Avenida </w:t>
      </w:r>
      <w:r w:rsidR="001137B7">
        <w:rPr>
          <w:rFonts w:ascii="Ebrima" w:hAnsi="Ebrima" w:cs="Tahoma"/>
          <w:color w:val="000000" w:themeColor="text1"/>
          <w:sz w:val="22"/>
          <w:szCs w:val="22"/>
        </w:rPr>
        <w:t>Doutora Ruth Cardoso</w:t>
      </w:r>
      <w:r w:rsidRPr="00A66381">
        <w:rPr>
          <w:rFonts w:ascii="Ebrima" w:hAnsi="Ebrima" w:cs="Tahoma"/>
          <w:color w:val="000000" w:themeColor="text1"/>
          <w:sz w:val="22"/>
          <w:szCs w:val="22"/>
        </w:rPr>
        <w:t>,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w:t>
      </w:r>
      <w:r w:rsidR="00E06553">
        <w:rPr>
          <w:rFonts w:ascii="Ebrima" w:hAnsi="Ebrima" w:cs="Tahoma"/>
          <w:color w:val="000000" w:themeColor="text1"/>
          <w:sz w:val="22"/>
          <w:szCs w:val="22"/>
        </w:rPr>
        <w:t xml:space="preserve">com endereço eletrônico </w:t>
      </w:r>
      <w:hyperlink r:id="rId12" w:history="1">
        <w:r w:rsidR="00AB6C18" w:rsidRPr="00AB6C18">
          <w:rPr>
            <w:rStyle w:val="Hyperlink"/>
            <w:rFonts w:ascii="Ebrima" w:hAnsi="Ebrima" w:cs="Tahoma"/>
            <w:sz w:val="22"/>
            <w:szCs w:val="22"/>
          </w:rPr>
          <w:t>rian.folgia@grapheninvestimentos.com</w:t>
        </w:r>
        <w:r w:rsidR="00AB6C18" w:rsidRPr="00BF25CB">
          <w:rPr>
            <w:rStyle w:val="Hyperlink"/>
            <w:rFonts w:ascii="Ebrima" w:hAnsi="Ebrima" w:cs="Tahoma"/>
            <w:sz w:val="22"/>
            <w:szCs w:val="22"/>
          </w:rPr>
          <w:t>.br</w:t>
        </w:r>
      </w:hyperlink>
      <w:r w:rsidR="0004415A">
        <w:rPr>
          <w:rFonts w:ascii="Ebrima" w:hAnsi="Ebrima" w:cs="Tahoma"/>
          <w:color w:val="000000" w:themeColor="text1"/>
          <w:sz w:val="22"/>
          <w:szCs w:val="22"/>
        </w:rPr>
        <w:t>,</w:t>
      </w:r>
      <w:r w:rsidR="005B47B6">
        <w:rPr>
          <w:rFonts w:ascii="Ebrima" w:hAnsi="Ebrima" w:cs="Tahoma"/>
          <w:color w:val="000000" w:themeColor="text1"/>
          <w:sz w:val="22"/>
          <w:szCs w:val="22"/>
        </w:rPr>
        <w:t xml:space="preserve"> </w:t>
      </w:r>
      <w:r>
        <w:rPr>
          <w:rFonts w:ascii="Ebrima" w:hAnsi="Ebrima" w:cs="Tahoma"/>
          <w:color w:val="000000" w:themeColor="text1"/>
          <w:sz w:val="22"/>
          <w:szCs w:val="22"/>
        </w:rPr>
        <w:t>neste ato representada na forma de seu Estatuto Social</w:t>
      </w:r>
      <w:r w:rsidR="009E2A7A" w:rsidRPr="0048064B">
        <w:rPr>
          <w:rFonts w:ascii="Ebrima" w:hAnsi="Ebrima" w:cstheme="minorHAnsi"/>
          <w:color w:val="000000" w:themeColor="text1"/>
          <w:sz w:val="22"/>
          <w:szCs w:val="22"/>
        </w:rPr>
        <w:t xml:space="preserve"> (“</w:t>
      </w:r>
      <w:r w:rsidR="009E2A7A" w:rsidRPr="0048064B">
        <w:rPr>
          <w:rFonts w:ascii="Ebrima" w:hAnsi="Ebrima" w:cstheme="minorHAnsi"/>
          <w:color w:val="000000" w:themeColor="text1"/>
          <w:sz w:val="22"/>
          <w:szCs w:val="22"/>
          <w:u w:val="single"/>
        </w:rPr>
        <w:t>Emitente</w:t>
      </w:r>
      <w:r w:rsidR="009E2A7A" w:rsidRPr="0048064B">
        <w:rPr>
          <w:rFonts w:ascii="Ebrima" w:hAnsi="Ebrima" w:cstheme="minorHAnsi"/>
          <w:color w:val="000000" w:themeColor="text1"/>
          <w:sz w:val="22"/>
          <w:szCs w:val="22"/>
        </w:rPr>
        <w:t>”)</w:t>
      </w:r>
      <w:r w:rsidR="009E2A7A"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e,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03AC0272"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w:t>
      </w:r>
      <w:r w:rsidR="00C0790E">
        <w:rPr>
          <w:rFonts w:ascii="Ebrima" w:hAnsi="Ebrima"/>
          <w:color w:val="000000" w:themeColor="text1"/>
          <w:sz w:val="22"/>
          <w:szCs w:val="22"/>
        </w:rPr>
        <w:t xml:space="preserve">eletrônico </w:t>
      </w:r>
      <w:hyperlink r:id="rId13" w:history="1">
        <w:r w:rsidR="00EA6F1E" w:rsidRPr="00BD049E">
          <w:rPr>
            <w:rStyle w:val="Hyperlink"/>
            <w:rFonts w:ascii="Ebrima" w:hAnsi="Ebrima"/>
            <w:sz w:val="22"/>
            <w:szCs w:val="22"/>
          </w:rPr>
          <w:t>cesar@basesecuritizadora.com</w:t>
        </w:r>
      </w:hyperlink>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12"/>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DOS </w:t>
      </w:r>
      <w:proofErr w:type="spellStart"/>
      <w:r w:rsidR="002E3E4C" w:rsidRPr="00C717F9">
        <w:rPr>
          <w:rFonts w:ascii="Ebrima" w:hAnsi="Ebrima"/>
          <w:color w:val="000000" w:themeColor="text1"/>
          <w:sz w:val="22"/>
          <w:szCs w:val="22"/>
        </w:rPr>
        <w:t>CONSIDERANDOS</w:t>
      </w:r>
      <w:proofErr w:type="spellEnd"/>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13" w:name="_Hlk6207820"/>
    </w:p>
    <w:p w14:paraId="5AAF914F" w14:textId="087D83D9"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w:t>
      </w:r>
      <w:r w:rsidR="009351B6" w:rsidRPr="00ED1169">
        <w:rPr>
          <w:rFonts w:ascii="Ebrima" w:hAnsi="Ebrima"/>
          <w:color w:val="000000" w:themeColor="text1"/>
          <w:sz w:val="22"/>
          <w:szCs w:val="22"/>
        </w:rPr>
        <w:t xml:space="preserve">conformidade com seu </w:t>
      </w:r>
      <w:r w:rsidRPr="00ED1169">
        <w:rPr>
          <w:rFonts w:ascii="Ebrima" w:hAnsi="Ebrima"/>
          <w:color w:val="000000" w:themeColor="text1"/>
          <w:sz w:val="22"/>
          <w:szCs w:val="22"/>
        </w:rPr>
        <w:t>E</w:t>
      </w:r>
      <w:r w:rsidR="009351B6" w:rsidRPr="00E06553">
        <w:rPr>
          <w:rFonts w:ascii="Ebrima" w:hAnsi="Ebrima"/>
          <w:color w:val="000000" w:themeColor="text1"/>
          <w:sz w:val="22"/>
          <w:szCs w:val="22"/>
        </w:rPr>
        <w:t xml:space="preserve">statuto </w:t>
      </w:r>
      <w:r w:rsidRPr="00E06553">
        <w:rPr>
          <w:rFonts w:ascii="Ebrima" w:hAnsi="Ebrima"/>
          <w:color w:val="000000" w:themeColor="text1"/>
          <w:sz w:val="22"/>
          <w:szCs w:val="22"/>
        </w:rPr>
        <w:t>S</w:t>
      </w:r>
      <w:r w:rsidR="009351B6" w:rsidRPr="00E06553">
        <w:rPr>
          <w:rFonts w:ascii="Ebrima" w:hAnsi="Ebrima"/>
          <w:color w:val="000000" w:themeColor="text1"/>
          <w:sz w:val="22"/>
          <w:szCs w:val="22"/>
        </w:rPr>
        <w:t xml:space="preserve">ocial, a </w:t>
      </w:r>
      <w:r w:rsidR="00DE6D62" w:rsidRPr="00E06553">
        <w:rPr>
          <w:rFonts w:ascii="Ebrima" w:hAnsi="Ebrima"/>
          <w:color w:val="000000" w:themeColor="text1"/>
          <w:sz w:val="22"/>
          <w:szCs w:val="22"/>
        </w:rPr>
        <w:t>Emi</w:t>
      </w:r>
      <w:r w:rsidR="009351B6" w:rsidRPr="00E06553">
        <w:rPr>
          <w:rFonts w:ascii="Ebrima" w:hAnsi="Ebrima"/>
          <w:color w:val="000000" w:themeColor="text1"/>
          <w:sz w:val="22"/>
          <w:szCs w:val="22"/>
        </w:rPr>
        <w:t xml:space="preserve">tente </w:t>
      </w:r>
      <w:r w:rsidR="00DE6D62" w:rsidRPr="00E06553">
        <w:rPr>
          <w:rFonts w:ascii="Ebrima" w:hAnsi="Ebrima"/>
          <w:color w:val="000000" w:themeColor="text1"/>
          <w:sz w:val="22"/>
          <w:szCs w:val="22"/>
        </w:rPr>
        <w:t>tem por objeto</w:t>
      </w:r>
      <w:r w:rsidR="009351B6" w:rsidRPr="00E06553">
        <w:rPr>
          <w:rFonts w:ascii="Ebrima" w:hAnsi="Ebrima"/>
          <w:color w:val="000000" w:themeColor="text1"/>
          <w:sz w:val="22"/>
          <w:szCs w:val="22"/>
        </w:rPr>
        <w:t xml:space="preserve"> social</w:t>
      </w:r>
      <w:r w:rsidR="00DE6D62" w:rsidRPr="00E06553">
        <w:rPr>
          <w:rFonts w:ascii="Ebrima" w:hAnsi="Ebrima"/>
          <w:color w:val="000000" w:themeColor="text1"/>
          <w:sz w:val="22"/>
          <w:szCs w:val="22"/>
        </w:rPr>
        <w:t xml:space="preserve"> </w:t>
      </w:r>
      <w:r w:rsidR="00D22C3B" w:rsidRPr="00430D3F">
        <w:rPr>
          <w:rFonts w:ascii="Ebrima" w:hAnsi="Ebrima"/>
          <w:color w:val="000000" w:themeColor="text1"/>
          <w:sz w:val="22"/>
          <w:szCs w:val="22"/>
        </w:rPr>
        <w:t>a participação em outras sociedades</w:t>
      </w:r>
      <w:r w:rsidR="00940ACF" w:rsidRPr="00430D3F">
        <w:rPr>
          <w:rFonts w:ascii="Ebrima" w:hAnsi="Ebrima"/>
          <w:color w:val="000000" w:themeColor="text1"/>
          <w:sz w:val="22"/>
          <w:szCs w:val="22"/>
        </w:rPr>
        <w:t xml:space="preserve"> </w:t>
      </w:r>
      <w:r w:rsidR="00E06553">
        <w:rPr>
          <w:rFonts w:ascii="Ebrima" w:hAnsi="Ebrima"/>
          <w:color w:val="000000" w:themeColor="text1"/>
          <w:sz w:val="22"/>
          <w:szCs w:val="22"/>
        </w:rPr>
        <w:t>não financeiras</w:t>
      </w:r>
      <w:r w:rsidR="00DE6D62" w:rsidRPr="0048064B">
        <w:rPr>
          <w:rFonts w:ascii="Ebrima" w:hAnsi="Ebrima"/>
          <w:color w:val="000000" w:themeColor="text1"/>
          <w:sz w:val="22"/>
          <w:szCs w:val="22"/>
        </w:rPr>
        <w:t>;</w:t>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da Gran Viver;</w:t>
      </w:r>
    </w:p>
    <w:p w14:paraId="133B8903" w14:textId="77777777" w:rsidR="00F56D43" w:rsidRPr="00430D3F" w:rsidRDefault="00F56D43" w:rsidP="00430D3F">
      <w:pPr>
        <w:spacing w:line="276" w:lineRule="auto"/>
        <w:rPr>
          <w:rFonts w:ascii="Ebrima" w:hAnsi="Ebrima"/>
          <w:color w:val="000000" w:themeColor="text1"/>
          <w:sz w:val="22"/>
          <w:szCs w:val="22"/>
        </w:rPr>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Gran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Gran Viver por ela subscritas; e </w:t>
      </w:r>
      <w:r w:rsidR="000D0299" w:rsidRPr="00824570">
        <w:rPr>
          <w:rFonts w:ascii="Ebrima" w:hAnsi="Ebrima"/>
          <w:b/>
          <w:bCs/>
          <w:color w:val="000000" w:themeColor="text1"/>
          <w:sz w:val="22"/>
          <w:szCs w:val="22"/>
        </w:rPr>
        <w:t>(ii)</w:t>
      </w:r>
      <w:r w:rsidR="000D0299">
        <w:rPr>
          <w:rFonts w:ascii="Ebrima" w:hAnsi="Ebrima"/>
          <w:color w:val="000000" w:themeColor="text1"/>
          <w:sz w:val="22"/>
          <w:szCs w:val="22"/>
        </w:rPr>
        <w:t xml:space="preserve"> a posterior utilização de referidos recursos, pela Gran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13"/>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proofErr w:type="spellStart"/>
      <w:r w:rsidRPr="008843FD">
        <w:rPr>
          <w:rFonts w:ascii="Ebrima" w:hAnsi="Ebrima"/>
          <w:color w:val="000000" w:themeColor="text1"/>
          <w:sz w:val="22"/>
          <w:szCs w:val="22"/>
        </w:rPr>
        <w:t>JUCESP</w:t>
      </w:r>
      <w:proofErr w:type="spellEnd"/>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 xml:space="preserve">devidamente arquivada na </w:t>
      </w:r>
      <w:proofErr w:type="spellStart"/>
      <w:r w:rsidR="005A0AEA" w:rsidRPr="008843FD">
        <w:rPr>
          <w:rFonts w:ascii="Ebrima" w:hAnsi="Ebrima"/>
          <w:color w:val="000000" w:themeColor="text1"/>
          <w:sz w:val="22"/>
          <w:szCs w:val="22"/>
        </w:rPr>
        <w:t>JUCESP</w:t>
      </w:r>
      <w:proofErr w:type="spellEnd"/>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proofErr w:type="spellStart"/>
      <w:r w:rsidR="00F60EF7" w:rsidRPr="008843FD">
        <w:rPr>
          <w:rFonts w:ascii="Ebrima" w:hAnsi="Ebrima"/>
          <w:color w:val="000000" w:themeColor="text1"/>
          <w:sz w:val="22"/>
          <w:szCs w:val="22"/>
        </w:rPr>
        <w:t>JUCESP</w:t>
      </w:r>
      <w:proofErr w:type="spellEnd"/>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proofErr w:type="spellStart"/>
      <w:r w:rsidR="00F60EF7" w:rsidRPr="008843FD">
        <w:rPr>
          <w:rFonts w:ascii="Ebrima" w:hAnsi="Ebrima"/>
          <w:color w:val="000000" w:themeColor="text1"/>
          <w:sz w:val="22"/>
          <w:szCs w:val="22"/>
        </w:rPr>
        <w:t>JUCESP</w:t>
      </w:r>
      <w:proofErr w:type="spellEnd"/>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Gran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w:t>
      </w:r>
      <w:proofErr w:type="spellStart"/>
      <w:r w:rsidRPr="00C717F9">
        <w:rPr>
          <w:rFonts w:ascii="Ebrima" w:hAnsi="Ebrima"/>
          <w:color w:val="000000" w:themeColor="text1"/>
          <w:sz w:val="22"/>
          <w:szCs w:val="22"/>
        </w:rPr>
        <w:t>ANBIMA</w:t>
      </w:r>
      <w:proofErr w:type="spellEnd"/>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w:t>
      </w:r>
      <w:r w:rsidRPr="00C717F9">
        <w:rPr>
          <w:rFonts w:ascii="Ebrima" w:hAnsi="Ebrima"/>
          <w:color w:val="000000" w:themeColor="text1"/>
          <w:sz w:val="22"/>
          <w:szCs w:val="22"/>
        </w:rPr>
        <w:lastRenderedPageBreak/>
        <w:t xml:space="preserve">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14" w:name="_Hlk531086474"/>
      <w:r w:rsidRPr="0048064B">
        <w:rPr>
          <w:rFonts w:ascii="Ebrima" w:hAnsi="Ebrima" w:cs="Leelawadee"/>
          <w:color w:val="000000" w:themeColor="text1"/>
          <w:sz w:val="22"/>
          <w:szCs w:val="22"/>
        </w:rPr>
        <w:t xml:space="preserve">Termo de Securitização, a ser celebrado entre a Debenturista e </w:t>
      </w:r>
      <w:bookmarkStart w:id="15" w:name="_Hlk66741990"/>
      <w:r w:rsidRPr="0048064B">
        <w:rPr>
          <w:rFonts w:ascii="Ebrima" w:hAnsi="Ebrima" w:cs="Leelawadee"/>
          <w:color w:val="000000" w:themeColor="text1"/>
          <w:sz w:val="22"/>
          <w:szCs w:val="22"/>
        </w:rPr>
        <w:t>o Agente Fiduciário</w:t>
      </w:r>
      <w:bookmarkEnd w:id="15"/>
      <w:r w:rsidRPr="0048064B">
        <w:rPr>
          <w:rFonts w:ascii="Ebrima" w:hAnsi="Ebrima" w:cs="Leelawadee"/>
          <w:color w:val="000000" w:themeColor="text1"/>
          <w:sz w:val="22"/>
          <w:szCs w:val="22"/>
        </w:rPr>
        <w:t xml:space="preserve">, </w:t>
      </w:r>
      <w:bookmarkEnd w:id="14"/>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665AE3D9"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0BD38A4A"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lastRenderedPageBreak/>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xml:space="preserve">, o remanescente Valor do Principal será devidamente liberado </w:t>
      </w:r>
      <w:r w:rsidR="00A14389">
        <w:rPr>
          <w:rFonts w:ascii="Ebrima" w:hAnsi="Ebrima" w:cs="Arial"/>
          <w:color w:val="000000" w:themeColor="text1"/>
          <w:sz w:val="22"/>
          <w:szCs w:val="22"/>
        </w:rPr>
        <w:t>à</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w:t>
      </w:r>
      <w:r w:rsidR="00A14389">
        <w:rPr>
          <w:rFonts w:ascii="Ebrima" w:hAnsi="Ebrima" w:cs="Arial"/>
          <w:color w:val="000000" w:themeColor="text1"/>
          <w:sz w:val="22"/>
          <w:szCs w:val="22"/>
        </w:rPr>
        <w:t xml:space="preserve"> </w:t>
      </w:r>
      <w:r w:rsidR="00A46DC0">
        <w:rPr>
          <w:rFonts w:ascii="Ebrima" w:hAnsi="Ebrima" w:cs="Arial"/>
          <w:color w:val="000000" w:themeColor="text1"/>
          <w:sz w:val="22"/>
          <w:szCs w:val="22"/>
        </w:rPr>
        <w:t>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16" w:name="_DV_M64"/>
      <w:bookmarkStart w:id="17" w:name="_DV_M89"/>
      <w:bookmarkEnd w:id="16"/>
      <w:bookmarkEnd w:id="17"/>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Gran Viver ora subscritas pela Emitente; e </w:t>
      </w:r>
      <w:r w:rsidR="001725B8" w:rsidRPr="00824570">
        <w:rPr>
          <w:rFonts w:ascii="Ebrima" w:hAnsi="Ebrima"/>
          <w:b/>
          <w:bCs/>
          <w:color w:val="000000" w:themeColor="text1"/>
          <w:sz w:val="22"/>
          <w:szCs w:val="22"/>
        </w:rPr>
        <w:t>(ii)</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Default="00123323" w:rsidP="00430D3F">
      <w:pPr>
        <w:tabs>
          <w:tab w:val="left" w:pos="1560"/>
        </w:tabs>
        <w:spacing w:line="276" w:lineRule="auto"/>
        <w:ind w:left="709"/>
        <w:jc w:val="both"/>
        <w:rPr>
          <w:rFonts w:ascii="Ebrima" w:hAnsi="Ebrima" w:cs="Arial"/>
          <w:color w:val="000000" w:themeColor="text1"/>
          <w:sz w:val="22"/>
          <w:szCs w:val="22"/>
        </w:rPr>
      </w:pPr>
    </w:p>
    <w:p w14:paraId="2D6420DF" w14:textId="58B02969" w:rsidR="00A14389" w:rsidRDefault="00A14389" w:rsidP="00430D3F">
      <w:pPr>
        <w:pStyle w:val="PargrafodaLista"/>
        <w:numPr>
          <w:ilvl w:val="2"/>
          <w:numId w:val="18"/>
        </w:numPr>
        <w:tabs>
          <w:tab w:val="left" w:pos="709"/>
          <w:tab w:val="left" w:pos="1560"/>
        </w:tabs>
        <w:spacing w:line="276" w:lineRule="auto"/>
        <w:ind w:left="709" w:firstLine="0"/>
        <w:jc w:val="both"/>
        <w:rPr>
          <w:rFonts w:ascii="Ebrima" w:hAnsi="Ebrima" w:cs="Arial"/>
          <w:color w:val="000000" w:themeColor="text1"/>
          <w:sz w:val="22"/>
          <w:szCs w:val="22"/>
        </w:rPr>
      </w:pPr>
      <w:r>
        <w:rPr>
          <w:rFonts w:ascii="Ebrima" w:hAnsi="Ebrima" w:cs="Arial"/>
          <w:color w:val="000000" w:themeColor="text1"/>
          <w:sz w:val="22"/>
          <w:szCs w:val="22"/>
        </w:rPr>
        <w:t>Os recursos líquidos obtidos com a integralização das Debêntures serão destinados pela Debenturista, por conta e ordem da Emitente, na Conta Beneficiária, à título de integralização do capital social da Gran Viver.</w:t>
      </w:r>
    </w:p>
    <w:p w14:paraId="44C219DD" w14:textId="77777777" w:rsidR="00A14389" w:rsidRPr="0048064B" w:rsidRDefault="00A14389" w:rsidP="00430D3F">
      <w:pPr>
        <w:tabs>
          <w:tab w:val="left" w:pos="1560"/>
        </w:tabs>
        <w:spacing w:line="276" w:lineRule="auto"/>
        <w:ind w:left="709"/>
        <w:jc w:val="both"/>
        <w:rPr>
          <w:rFonts w:ascii="Ebrima" w:hAnsi="Ebrima" w:cs="Arial"/>
          <w:color w:val="000000" w:themeColor="text1"/>
          <w:sz w:val="22"/>
          <w:szCs w:val="22"/>
        </w:rPr>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rsidP="00430D3F">
      <w:pPr>
        <w:pStyle w:val="ListaColorida-nfase11"/>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430D3F">
      <w:pPr>
        <w:pStyle w:val="ListaColorida-nfase11"/>
        <w:tabs>
          <w:tab w:val="left" w:pos="709"/>
        </w:tabs>
        <w:spacing w:line="276" w:lineRule="auto"/>
        <w:jc w:val="both"/>
        <w:rPr>
          <w:rFonts w:ascii="Ebrima" w:hAnsi="Ebrima" w:cs="Arial"/>
          <w:bCs/>
          <w:color w:val="000000" w:themeColor="text1"/>
          <w:sz w:val="22"/>
          <w:szCs w:val="22"/>
        </w:rPr>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Gran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430D3F">
      <w:pPr>
        <w:pStyle w:val="ListaColorida-nfase11"/>
        <w:tabs>
          <w:tab w:val="left" w:pos="709"/>
        </w:tabs>
        <w:spacing w:line="276" w:lineRule="auto"/>
        <w:jc w:val="both"/>
        <w:rPr>
          <w:rFonts w:ascii="Ebrima" w:hAnsi="Ebrima" w:cs="Arial"/>
          <w:color w:val="000000" w:themeColor="text1"/>
          <w:sz w:val="22"/>
          <w:szCs w:val="22"/>
        </w:rPr>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Emitente e/ou pela Gran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rsidP="00430D3F">
      <w:pPr>
        <w:pStyle w:val="ListaColorida-nfase11"/>
        <w:tabs>
          <w:tab w:val="left" w:pos="709"/>
        </w:tabs>
        <w:spacing w:line="276" w:lineRule="auto"/>
        <w:jc w:val="both"/>
        <w:rPr>
          <w:rFonts w:ascii="Ebrima" w:hAnsi="Ebrima" w:cs="Arial"/>
          <w:color w:val="000000" w:themeColor="text1"/>
          <w:sz w:val="22"/>
          <w:szCs w:val="22"/>
        </w:rPr>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rsidP="00430D3F">
      <w:pPr>
        <w:pStyle w:val="ListaColorida-nfase11"/>
        <w:tabs>
          <w:tab w:val="left" w:pos="709"/>
        </w:tabs>
        <w:spacing w:line="276" w:lineRule="auto"/>
        <w:jc w:val="both"/>
        <w:rPr>
          <w:rFonts w:ascii="Ebrima" w:hAnsi="Ebrima" w:cs="Arial"/>
          <w:color w:val="000000" w:themeColor="text1"/>
          <w:sz w:val="22"/>
          <w:szCs w:val="22"/>
        </w:rPr>
      </w:pPr>
    </w:p>
    <w:p w14:paraId="574194DA" w14:textId="4D6CDE59"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p>
    <w:p w14:paraId="733AFDF4" w14:textId="0589AE08" w:rsidR="00340E45" w:rsidRPr="0048064B" w:rsidRDefault="00340E45" w:rsidP="00430D3F">
      <w:pPr>
        <w:pStyle w:val="ListaColorida-nfase11"/>
        <w:tabs>
          <w:tab w:val="left" w:pos="709"/>
        </w:tabs>
        <w:spacing w:line="276" w:lineRule="auto"/>
        <w:jc w:val="both"/>
        <w:rPr>
          <w:rFonts w:ascii="Ebrima" w:hAnsi="Ebrima" w:cs="Arial"/>
          <w:color w:val="000000" w:themeColor="text1"/>
          <w:sz w:val="22"/>
          <w:szCs w:val="22"/>
        </w:rPr>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430D3F">
      <w:pPr>
        <w:pStyle w:val="ListaColorida-nfase11"/>
        <w:tabs>
          <w:tab w:val="left" w:pos="709"/>
        </w:tabs>
        <w:spacing w:line="276" w:lineRule="auto"/>
        <w:jc w:val="both"/>
        <w:rPr>
          <w:rFonts w:ascii="Ebrima" w:hAnsi="Ebrima"/>
          <w:color w:val="000000" w:themeColor="text1"/>
          <w:sz w:val="22"/>
          <w:szCs w:val="22"/>
        </w:rPr>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18"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r w:rsidR="001E75E1" w:rsidRPr="0048064B">
        <w:rPr>
          <w:rFonts w:ascii="Ebrima" w:hAnsi="Ebrima"/>
          <w:color w:val="000000" w:themeColor="text1"/>
          <w:sz w:val="22"/>
          <w:szCs w:val="22"/>
        </w:rPr>
        <w:t>Gran Viver</w:t>
      </w:r>
      <w:r w:rsidR="001E75E1">
        <w:rPr>
          <w:rFonts w:ascii="Ebrima" w:hAnsi="Ebrima"/>
          <w:color w:val="000000" w:themeColor="text1"/>
          <w:sz w:val="22"/>
          <w:szCs w:val="22"/>
        </w:rPr>
        <w:t xml:space="preserve"> ora subscritas pela Emitente, para posterior utilização destes recursos pela Gran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18"/>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respeitada a destinação dos recursos prevista no Anexo VI 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19"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20" w:name="_Ref515024889"/>
      <w:bookmarkEnd w:id="19"/>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rsidP="00430D3F">
      <w:pPr>
        <w:pStyle w:val="PargrafodaLista"/>
        <w:tabs>
          <w:tab w:val="left" w:pos="1134"/>
        </w:tabs>
        <w:spacing w:line="276" w:lineRule="auto"/>
        <w:ind w:left="709"/>
        <w:jc w:val="both"/>
        <w:rPr>
          <w:rFonts w:ascii="Ebrima" w:hAnsi="Ebrima"/>
          <w:color w:val="000000" w:themeColor="text1"/>
          <w:sz w:val="22"/>
          <w:szCs w:val="22"/>
        </w:rPr>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lastRenderedPageBreak/>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21" w:name="_Hlk48641206"/>
      <w:r w:rsidRPr="0048064B">
        <w:rPr>
          <w:rFonts w:ascii="Ebrima" w:hAnsi="Ebrima" w:cs="Arial"/>
          <w:color w:val="000000" w:themeColor="text1"/>
          <w:sz w:val="22"/>
          <w:szCs w:val="22"/>
        </w:rPr>
        <w:t xml:space="preserve">Adicionalmente, o Agente Fiduciário se compromete a envidar seus melhores esforços para 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21"/>
      <w:r w:rsidRPr="0048064B">
        <w:rPr>
          <w:rFonts w:ascii="Ebrima" w:hAnsi="Ebrima" w:cs="Arial"/>
          <w:color w:val="000000" w:themeColor="text1"/>
          <w:sz w:val="22"/>
          <w:szCs w:val="22"/>
        </w:rPr>
        <w:t>.</w:t>
      </w:r>
    </w:p>
    <w:p w14:paraId="36B6088E" w14:textId="77777777" w:rsidR="00444091" w:rsidRPr="0048064B" w:rsidRDefault="00444091" w:rsidP="00430D3F">
      <w:pPr>
        <w:pStyle w:val="PargrafodaLista"/>
        <w:tabs>
          <w:tab w:val="left" w:pos="1134"/>
        </w:tabs>
        <w:spacing w:line="276" w:lineRule="auto"/>
        <w:ind w:left="709"/>
        <w:jc w:val="both"/>
        <w:rPr>
          <w:rFonts w:ascii="Ebrima" w:hAnsi="Ebrima" w:cs="Arial"/>
          <w:color w:val="000000" w:themeColor="text1"/>
          <w:sz w:val="22"/>
          <w:szCs w:val="22"/>
        </w:rPr>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rsidP="00430D3F">
      <w:pPr>
        <w:pStyle w:val="PargrafodaLista"/>
        <w:tabs>
          <w:tab w:val="left" w:pos="1134"/>
        </w:tabs>
        <w:spacing w:line="276" w:lineRule="auto"/>
        <w:ind w:left="709"/>
        <w:jc w:val="both"/>
        <w:rPr>
          <w:rFonts w:ascii="Ebrima" w:hAnsi="Ebrima" w:cs="Arial"/>
          <w:color w:val="000000" w:themeColor="text1"/>
          <w:sz w:val="22"/>
          <w:szCs w:val="22"/>
        </w:rPr>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20"/>
    <w:p w14:paraId="149F87DA" w14:textId="77777777" w:rsidR="00DB4176" w:rsidRPr="0048064B" w:rsidRDefault="00DB4176" w:rsidP="00430D3F">
      <w:pPr>
        <w:pStyle w:val="PargrafodaLista"/>
        <w:tabs>
          <w:tab w:val="left" w:pos="1134"/>
        </w:tabs>
        <w:spacing w:line="276" w:lineRule="auto"/>
        <w:ind w:left="709"/>
        <w:jc w:val="both"/>
        <w:rPr>
          <w:rFonts w:ascii="Ebrima" w:hAnsi="Ebrima" w:cs="Arial"/>
          <w:color w:val="000000" w:themeColor="text1"/>
          <w:sz w:val="22"/>
          <w:szCs w:val="22"/>
        </w:rPr>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73D81389" w14:textId="318D74B7" w:rsidR="001D6139" w:rsidRPr="0048064B" w:rsidRDefault="00F92D14" w:rsidP="00430D3F">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w:t>
      </w:r>
      <w:r w:rsidRPr="0048064B">
        <w:rPr>
          <w:rFonts w:ascii="Ebrima" w:hAnsi="Ebrima"/>
          <w:color w:val="000000" w:themeColor="text1"/>
          <w:sz w:val="22"/>
          <w:szCs w:val="22"/>
        </w:rPr>
        <w:lastRenderedPageBreak/>
        <w:t xml:space="preserve">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pro rata temporis</w:t>
      </w:r>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 xml:space="preserve">(ii)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2B5CF7CE"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A integralização das Debêntures será realizada por meio de Transferência Eletrônica Disponível – TED ou outra forma de transferência eletrônica de recursos financeiros, na Conta </w:t>
      </w:r>
      <w:r w:rsidR="002358B0">
        <w:rPr>
          <w:rFonts w:ascii="Ebrima" w:hAnsi="Ebrima" w:cs="Arial"/>
          <w:color w:val="000000" w:themeColor="text1"/>
          <w:sz w:val="22"/>
          <w:szCs w:val="22"/>
        </w:rPr>
        <w:t>Beneficiária</w:t>
      </w:r>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(ii) nas Datas de Integralização posteriores à Primeira Data de Integralização será o Valor Nominal Unitário, acrescido da Remuneração, calculadas pro rata temporis desde a Primeira Data de Integralização até a data da efetiva integralização (“</w:t>
      </w:r>
      <w:r w:rsidR="007F1F15" w:rsidRPr="00430D3F">
        <w:rPr>
          <w:rFonts w:ascii="Ebrima" w:hAnsi="Ebrima" w:cs="Arial"/>
          <w:color w:val="000000" w:themeColor="text1"/>
          <w:sz w:val="22"/>
          <w:szCs w:val="22"/>
          <w:u w:val="single"/>
        </w:rPr>
        <w:t>Preço de Integralização</w:t>
      </w:r>
      <w:r w:rsidR="007F1F15" w:rsidRPr="007F1F15">
        <w:rPr>
          <w:rFonts w:ascii="Ebrima" w:hAnsi="Ebrima" w:cs="Arial"/>
          <w:color w:val="000000" w:themeColor="text1"/>
          <w:sz w:val="22"/>
          <w:szCs w:val="22"/>
        </w:rPr>
        <w:t>”). A integralização das Debêntures será à vista, no ato da subscrição, e em moeda corrente nacional na Data de Integralização</w:t>
      </w:r>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22" w:name="Texto244"/>
      <w:r w:rsidR="004F1481" w:rsidRPr="0048064B">
        <w:rPr>
          <w:rFonts w:ascii="Ebrima" w:hAnsi="Ebrima" w:cs="Arial"/>
          <w:color w:val="000000" w:themeColor="text1"/>
          <w:sz w:val="22"/>
          <w:szCs w:val="22"/>
        </w:rPr>
        <w:t xml:space="preserve"> </w:t>
      </w:r>
    </w:p>
    <w:bookmarkEnd w:id="22"/>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rsidP="00430D3F">
      <w:pPr>
        <w:widowControl w:val="0"/>
        <w:tabs>
          <w:tab w:val="left" w:pos="1620"/>
        </w:tabs>
        <w:spacing w:line="276" w:lineRule="auto"/>
        <w:ind w:left="709"/>
        <w:jc w:val="both"/>
        <w:rPr>
          <w:rFonts w:ascii="Ebrima" w:hAnsi="Ebrima" w:cs="Leelawadee"/>
          <w:color w:val="000000" w:themeColor="text1"/>
          <w:sz w:val="22"/>
          <w:szCs w:val="22"/>
        </w:rPr>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764DE6BD" w14:textId="0AFBFD50"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 xml:space="preserve">8 (oito) casas decimais, sem arredondamento, apurado e aplicado </w:t>
      </w:r>
      <w:del w:id="23" w:author="Autor" w:date="2021-11-01T13:23:00Z">
        <w:r w:rsidRPr="0048064B" w:rsidDel="00BE2BB8">
          <w:rPr>
            <w:rFonts w:ascii="Ebrima" w:hAnsi="Ebrima" w:cs="Leelawadee"/>
            <w:color w:val="000000" w:themeColor="text1"/>
            <w:sz w:val="22"/>
            <w:szCs w:val="22"/>
          </w:rPr>
          <w:delText xml:space="preserve">anualmente, </w:delText>
        </w:r>
      </w:del>
      <w:r w:rsidRPr="0048064B">
        <w:rPr>
          <w:rFonts w:ascii="Ebrima" w:hAnsi="Ebrima" w:cs="Leelawadee"/>
          <w:color w:val="000000" w:themeColor="text1"/>
          <w:sz w:val="22"/>
          <w:szCs w:val="22"/>
        </w:rPr>
        <w:t>da seguinte forma:</w:t>
      </w:r>
    </w:p>
    <w:p w14:paraId="2599C6DD"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lastRenderedPageBreak/>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24"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24"/>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717C4813"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w:t>
      </w:r>
      <w:del w:id="25" w:author="Autor" w:date="2021-11-01T14:54:00Z">
        <w:r w:rsidR="00C94866" w:rsidRPr="0048064B" w:rsidDel="002B634E">
          <w:rPr>
            <w:rFonts w:ascii="Ebrima" w:hAnsi="Ebrima" w:cstheme="minorHAnsi"/>
            <w:color w:val="000000" w:themeColor="text1"/>
            <w:sz w:val="22"/>
            <w:szCs w:val="22"/>
          </w:rPr>
          <w:delText xml:space="preserve">Data de </w:delText>
        </w:r>
        <w:r w:rsidR="0046176A" w:rsidDel="002B634E">
          <w:rPr>
            <w:rFonts w:ascii="Ebrima" w:hAnsi="Ebrima" w:cstheme="minorHAnsi"/>
            <w:color w:val="000000" w:themeColor="text1"/>
            <w:sz w:val="22"/>
            <w:szCs w:val="22"/>
          </w:rPr>
          <w:delText>Emissão</w:delText>
        </w:r>
        <w:r w:rsidR="0046176A" w:rsidRPr="0048064B" w:rsidDel="002B634E">
          <w:rPr>
            <w:rFonts w:ascii="Ebrima" w:hAnsi="Ebrima" w:cstheme="minorHAnsi"/>
            <w:color w:val="000000" w:themeColor="text1"/>
            <w:sz w:val="22"/>
            <w:szCs w:val="22"/>
          </w:rPr>
          <w:delText xml:space="preserve"> </w:delText>
        </w:r>
        <w:r w:rsidR="00C94866" w:rsidRPr="0048064B" w:rsidDel="002B634E">
          <w:rPr>
            <w:rFonts w:ascii="Ebrima" w:hAnsi="Ebrima" w:cstheme="minorHAnsi"/>
            <w:color w:val="000000" w:themeColor="text1"/>
            <w:sz w:val="22"/>
            <w:szCs w:val="22"/>
          </w:rPr>
          <w:delText>dos CRI</w:delText>
        </w:r>
      </w:del>
      <w:ins w:id="26" w:author="Autor" w:date="2021-11-01T14:54:00Z">
        <w:r w:rsidR="002B634E">
          <w:rPr>
            <w:rFonts w:ascii="Ebrima" w:hAnsi="Ebrima" w:cstheme="minorHAnsi"/>
            <w:color w:val="000000" w:themeColor="text1"/>
            <w:sz w:val="22"/>
            <w:szCs w:val="22"/>
          </w:rPr>
          <w:t>data da primeira integralização das Debêntures</w:t>
        </w:r>
      </w:ins>
      <w:r w:rsidR="00C94866" w:rsidRPr="0048064B">
        <w:rPr>
          <w:rFonts w:ascii="Ebrima" w:hAnsi="Ebrima" w:cstheme="minorHAnsi"/>
          <w:color w:val="000000" w:themeColor="text1"/>
          <w:sz w:val="22"/>
          <w:szCs w:val="22"/>
        </w:rPr>
        <w:t>,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65FDE023"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 xml:space="preserve">entre a </w:t>
      </w:r>
      <w:ins w:id="27" w:author="Autor" w:date="2021-11-01T14:54:00Z">
        <w:r w:rsidR="002B634E">
          <w:rPr>
            <w:rFonts w:ascii="Ebrima" w:hAnsi="Ebrima" w:cstheme="minorHAnsi"/>
            <w:color w:val="000000" w:themeColor="text1"/>
            <w:sz w:val="22"/>
            <w:szCs w:val="22"/>
          </w:rPr>
          <w:t xml:space="preserve">última </w:t>
        </w:r>
      </w:ins>
      <w:r w:rsidR="00BB2F3B" w:rsidRPr="0048064B">
        <w:rPr>
          <w:rFonts w:ascii="Ebrima" w:hAnsi="Ebrima" w:cstheme="minorHAnsi"/>
          <w:color w:val="000000" w:themeColor="text1"/>
          <w:sz w:val="22"/>
          <w:szCs w:val="22"/>
        </w:rPr>
        <w:t>Data de Pagamento</w:t>
      </w:r>
      <w:del w:id="28" w:author="Autor" w:date="2021-11-01T14:54:00Z">
        <w:r w:rsidR="00BB2F3B" w:rsidRPr="0048064B" w:rsidDel="002B634E">
          <w:rPr>
            <w:rFonts w:ascii="Ebrima" w:hAnsi="Ebrima" w:cstheme="minorHAnsi"/>
            <w:color w:val="000000" w:themeColor="text1"/>
            <w:sz w:val="22"/>
            <w:szCs w:val="22"/>
          </w:rPr>
          <w:delText xml:space="preserve">, imediatamente anterior </w:delText>
        </w:r>
      </w:del>
      <w:r w:rsidR="00BB2F3B" w:rsidRPr="0048064B">
        <w:rPr>
          <w:rFonts w:ascii="Ebrima" w:hAnsi="Ebrima" w:cstheme="minorHAnsi"/>
          <w:color w:val="000000" w:themeColor="text1"/>
          <w:sz w:val="22"/>
          <w:szCs w:val="22"/>
        </w:rPr>
        <w:t>(inclusive) e a próxima Data de Pagamento (inclusive), sendo “</w:t>
      </w:r>
      <w:proofErr w:type="spellStart"/>
      <w:r w:rsidR="00BB2F3B" w:rsidRPr="0048064B">
        <w:rPr>
          <w:rFonts w:ascii="Ebrima" w:hAnsi="Ebrima" w:cstheme="minorHAnsi"/>
          <w:color w:val="000000" w:themeColor="text1"/>
          <w:sz w:val="22"/>
          <w:szCs w:val="22"/>
        </w:rPr>
        <w:t>d</w:t>
      </w:r>
      <w:ins w:id="29" w:author="Autor" w:date="2021-11-01T14:55:00Z">
        <w:r w:rsidR="002B634E">
          <w:rPr>
            <w:rFonts w:ascii="Ebrima" w:hAnsi="Ebrima" w:cstheme="minorHAnsi"/>
            <w:color w:val="000000" w:themeColor="text1"/>
            <w:sz w:val="22"/>
            <w:szCs w:val="22"/>
          </w:rPr>
          <w:t>u</w:t>
        </w:r>
      </w:ins>
      <w:del w:id="30" w:author="Autor" w:date="2021-11-01T14:55:00Z">
        <w:r w:rsidR="00BB2F3B" w:rsidRPr="0048064B" w:rsidDel="002B634E">
          <w:rPr>
            <w:rFonts w:ascii="Ebrima" w:hAnsi="Ebrima" w:cstheme="minorHAnsi"/>
            <w:color w:val="000000" w:themeColor="text1"/>
            <w:sz w:val="22"/>
            <w:szCs w:val="22"/>
          </w:rPr>
          <w:delText>c</w:delText>
        </w:r>
      </w:del>
      <w:r w:rsidR="00BB2F3B" w:rsidRPr="0048064B">
        <w:rPr>
          <w:rFonts w:ascii="Ebrima" w:hAnsi="Ebrima" w:cstheme="minorHAnsi"/>
          <w:color w:val="000000" w:themeColor="text1"/>
          <w:sz w:val="22"/>
          <w:szCs w:val="22"/>
        </w:rPr>
        <w:t>t</w:t>
      </w:r>
      <w:proofErr w:type="spellEnd"/>
      <w:r w:rsidR="00BB2F3B" w:rsidRPr="0048064B">
        <w:rPr>
          <w:rFonts w:ascii="Ebrima" w:hAnsi="Ebrima" w:cstheme="minorHAnsi"/>
          <w:color w:val="000000" w:themeColor="text1"/>
          <w:sz w:val="22"/>
          <w:szCs w:val="22"/>
        </w:rPr>
        <w:t>” um número inteiro;</w:t>
      </w:r>
    </w:p>
    <w:p w14:paraId="78273B10" w14:textId="77777777" w:rsidR="008F2162" w:rsidRPr="0048064B" w:rsidRDefault="008F2162" w:rsidP="00430D3F">
      <w:pPr>
        <w:widowControl w:val="0"/>
        <w:tabs>
          <w:tab w:val="left" w:pos="1620"/>
        </w:tabs>
        <w:spacing w:line="276" w:lineRule="auto"/>
        <w:ind w:left="709"/>
        <w:jc w:val="both"/>
        <w:rPr>
          <w:rFonts w:ascii="Ebrima" w:hAnsi="Ebrima" w:cstheme="minorHAnsi"/>
          <w:color w:val="000000" w:themeColor="text1"/>
          <w:sz w:val="22"/>
          <w:szCs w:val="22"/>
        </w:rPr>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rsidP="00430D3F">
      <w:pPr>
        <w:widowControl w:val="0"/>
        <w:tabs>
          <w:tab w:val="left" w:pos="1620"/>
        </w:tabs>
        <w:spacing w:line="276" w:lineRule="auto"/>
        <w:ind w:left="709"/>
        <w:jc w:val="both"/>
        <w:rPr>
          <w:rFonts w:ascii="Ebrima" w:hAnsi="Ebrima"/>
          <w:color w:val="000000" w:themeColor="text1"/>
          <w:sz w:val="22"/>
          <w:szCs w:val="22"/>
        </w:rPr>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rsidP="00430D3F">
      <w:pPr>
        <w:widowControl w:val="0"/>
        <w:tabs>
          <w:tab w:val="left" w:pos="1620"/>
        </w:tabs>
        <w:spacing w:line="276" w:lineRule="auto"/>
        <w:ind w:left="709"/>
        <w:jc w:val="both"/>
        <w:rPr>
          <w:rFonts w:ascii="Ebrima" w:hAnsi="Ebrima"/>
          <w:color w:val="000000" w:themeColor="text1"/>
          <w:sz w:val="22"/>
          <w:szCs w:val="22"/>
        </w:rPr>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430D3F" w:rsidRDefault="009B3119" w:rsidP="00430D3F">
      <w:pPr>
        <w:widowControl w:val="0"/>
        <w:tabs>
          <w:tab w:val="left" w:pos="1620"/>
        </w:tabs>
        <w:spacing w:line="276" w:lineRule="auto"/>
        <w:ind w:left="709"/>
        <w:jc w:val="both"/>
        <w:rPr>
          <w:rFonts w:ascii="Ebrima" w:hAnsi="Ebrima" w:cs="Arial"/>
          <w:color w:val="000000" w:themeColor="text1"/>
          <w:sz w:val="22"/>
          <w:szCs w:val="22"/>
        </w:rPr>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rsidP="00430D3F">
      <w:pPr>
        <w:widowControl w:val="0"/>
        <w:tabs>
          <w:tab w:val="left" w:pos="1620"/>
        </w:tabs>
        <w:spacing w:line="276" w:lineRule="auto"/>
        <w:ind w:left="709"/>
        <w:jc w:val="both"/>
        <w:rPr>
          <w:rFonts w:ascii="Ebrima" w:hAnsi="Ebrima" w:cs="Leelawadee"/>
          <w:color w:val="000000" w:themeColor="text1"/>
          <w:sz w:val="22"/>
          <w:szCs w:val="22"/>
        </w:rPr>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rsidP="00430D3F">
      <w:pPr>
        <w:widowControl w:val="0"/>
        <w:tabs>
          <w:tab w:val="left" w:pos="1620"/>
        </w:tabs>
        <w:spacing w:line="276" w:lineRule="auto"/>
        <w:ind w:left="709"/>
        <w:jc w:val="both"/>
        <w:rPr>
          <w:rFonts w:ascii="Ebrima" w:hAnsi="Ebrima" w:cs="Leelawadee"/>
          <w:color w:val="000000" w:themeColor="text1"/>
          <w:sz w:val="22"/>
          <w:szCs w:val="22"/>
        </w:rPr>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rsidP="00430D3F">
      <w:pPr>
        <w:widowControl w:val="0"/>
        <w:tabs>
          <w:tab w:val="left" w:pos="1620"/>
        </w:tabs>
        <w:spacing w:line="276" w:lineRule="auto"/>
        <w:ind w:left="709"/>
        <w:jc w:val="both"/>
        <w:rPr>
          <w:rFonts w:ascii="Ebrima" w:hAnsi="Ebrima"/>
          <w:color w:val="000000" w:themeColor="text1"/>
          <w:sz w:val="22"/>
          <w:szCs w:val="22"/>
        </w:rPr>
      </w:pPr>
      <w:bookmarkStart w:id="31" w:name="_DV_M107"/>
      <w:bookmarkEnd w:id="31"/>
    </w:p>
    <w:p w14:paraId="095E6570" w14:textId="735CD286"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u w:val="single"/>
        </w:rPr>
        <w:lastRenderedPageBreak/>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32"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w:t>
      </w:r>
      <w:del w:id="33" w:author="Autor" w:date="2021-11-01T15:35:00Z">
        <w:r w:rsidRPr="0048064B" w:rsidDel="008E737B">
          <w:rPr>
            <w:rFonts w:ascii="Ebrima" w:hAnsi="Ebrima" w:cs="Leelawadee"/>
            <w:color w:val="000000" w:themeColor="text1"/>
            <w:sz w:val="22"/>
            <w:szCs w:val="22"/>
          </w:rPr>
          <w:delText xml:space="preserve">Data </w:delText>
        </w:r>
      </w:del>
      <w:ins w:id="34" w:author="Autor" w:date="2021-11-01T15:35:00Z">
        <w:r w:rsidR="008E737B">
          <w:rPr>
            <w:rFonts w:ascii="Ebrima" w:hAnsi="Ebrima" w:cs="Leelawadee"/>
            <w:color w:val="000000" w:themeColor="text1"/>
            <w:sz w:val="22"/>
            <w:szCs w:val="22"/>
          </w:rPr>
          <w:t>d</w:t>
        </w:r>
        <w:r w:rsidR="008E737B" w:rsidRPr="0048064B">
          <w:rPr>
            <w:rFonts w:ascii="Ebrima" w:hAnsi="Ebrima" w:cs="Leelawadee"/>
            <w:color w:val="000000" w:themeColor="text1"/>
            <w:sz w:val="22"/>
            <w:szCs w:val="22"/>
          </w:rPr>
          <w:t xml:space="preserve">ata </w:t>
        </w:r>
      </w:ins>
      <w:del w:id="35" w:author="Autor" w:date="2021-11-01T15:35:00Z">
        <w:r w:rsidRPr="0048064B" w:rsidDel="008E737B">
          <w:rPr>
            <w:rFonts w:ascii="Ebrima" w:hAnsi="Ebrima" w:cs="Leelawadee"/>
            <w:color w:val="000000" w:themeColor="text1"/>
            <w:sz w:val="22"/>
            <w:szCs w:val="22"/>
          </w:rPr>
          <w:delText xml:space="preserve">de </w:delText>
        </w:r>
        <w:r w:rsidR="0046176A" w:rsidDel="008E737B">
          <w:rPr>
            <w:rFonts w:ascii="Ebrima" w:hAnsi="Ebrima" w:cs="Leelawadee"/>
            <w:color w:val="000000" w:themeColor="text1"/>
            <w:sz w:val="22"/>
            <w:szCs w:val="22"/>
          </w:rPr>
          <w:delText>Emissão</w:delText>
        </w:r>
        <w:r w:rsidR="0046176A" w:rsidRPr="0048064B" w:rsidDel="008E737B">
          <w:rPr>
            <w:rFonts w:ascii="Ebrima" w:hAnsi="Ebrima" w:cs="Leelawadee"/>
            <w:color w:val="000000" w:themeColor="text1"/>
            <w:sz w:val="22"/>
            <w:szCs w:val="22"/>
          </w:rPr>
          <w:delText xml:space="preserve"> </w:delText>
        </w:r>
        <w:r w:rsidR="00157C17" w:rsidRPr="0048064B" w:rsidDel="008E737B">
          <w:rPr>
            <w:rFonts w:ascii="Ebrima" w:hAnsi="Ebrima" w:cs="Leelawadee"/>
            <w:color w:val="000000" w:themeColor="text1"/>
            <w:sz w:val="22"/>
            <w:szCs w:val="22"/>
          </w:rPr>
          <w:delText>dos</w:delText>
        </w:r>
      </w:del>
      <w:ins w:id="36" w:author="Autor" w:date="2021-11-01T15:35:00Z">
        <w:r w:rsidR="008E737B">
          <w:rPr>
            <w:rFonts w:ascii="Ebrima" w:hAnsi="Ebrima" w:cs="Leelawadee"/>
            <w:color w:val="000000" w:themeColor="text1"/>
            <w:sz w:val="22"/>
            <w:szCs w:val="22"/>
          </w:rPr>
          <w:t>da primeira integralização dos</w:t>
        </w:r>
      </w:ins>
      <w:r w:rsidR="00157C17" w:rsidRPr="0048064B">
        <w:rPr>
          <w:rFonts w:ascii="Ebrima" w:hAnsi="Ebrima" w:cs="Leelawadee"/>
          <w:color w:val="000000" w:themeColor="text1"/>
          <w:sz w:val="22"/>
          <w:szCs w:val="22"/>
        </w:rPr>
        <w:t xml:space="preserve">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32"/>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temporis</w:t>
      </w:r>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37"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37"/>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proofErr w:type="spellEnd"/>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38"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38"/>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0092C463"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C727E8">
        <w:rPr>
          <w:rFonts w:ascii="Ebrima" w:hAnsi="Ebrima" w:cs="Leelawadee"/>
          <w:color w:val="000000" w:themeColor="text1"/>
          <w:sz w:val="22"/>
          <w:szCs w:val="22"/>
        </w:rPr>
        <w:t>12,68</w:t>
      </w:r>
      <w:r w:rsidRPr="0048064B">
        <w:rPr>
          <w:rFonts w:ascii="Ebrima" w:hAnsi="Ebrima" w:cs="Leelawadee"/>
          <w:color w:val="000000" w:themeColor="text1"/>
          <w:sz w:val="22"/>
          <w:szCs w:val="22"/>
        </w:rPr>
        <w:t>% (</w:t>
      </w:r>
      <w:r w:rsidR="00C727E8">
        <w:rPr>
          <w:rFonts w:ascii="Ebrima" w:hAnsi="Ebrima" w:cs="Leelawadee"/>
          <w:color w:val="000000" w:themeColor="text1"/>
          <w:sz w:val="22"/>
          <w:szCs w:val="22"/>
        </w:rPr>
        <w:t>doze inteiros e sessenta e oito centésimos por cento</w:t>
      </w:r>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354BD9E7"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w:t>
      </w:r>
      <w:ins w:id="39" w:author="Autor" w:date="2021-11-01T14:55:00Z">
        <w:r w:rsidR="008C4503">
          <w:rPr>
            <w:rFonts w:ascii="Ebrima" w:hAnsi="Ebrima" w:cs="Leelawadee"/>
            <w:i/>
            <w:iCs/>
            <w:color w:val="000000" w:themeColor="text1"/>
            <w:sz w:val="22"/>
            <w:szCs w:val="22"/>
          </w:rPr>
          <w:t>u</w:t>
        </w:r>
      </w:ins>
      <w:r w:rsidRPr="0048064B">
        <w:rPr>
          <w:rFonts w:ascii="Ebrima" w:hAnsi="Ebrima" w:cs="Leelawadee"/>
          <w:i/>
          <w:iCs/>
          <w:color w:val="000000" w:themeColor="text1"/>
          <w:sz w:val="22"/>
          <w:szCs w:val="22"/>
        </w:rPr>
        <w:t>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39F3463D" w:rsidR="00586943" w:rsidRPr="0048064B" w:rsidDel="008C4503" w:rsidRDefault="00586943">
      <w:pPr>
        <w:pStyle w:val="PargrafodaLista"/>
        <w:widowControl w:val="0"/>
        <w:tabs>
          <w:tab w:val="left" w:pos="1418"/>
        </w:tabs>
        <w:suppressAutoHyphens/>
        <w:autoSpaceDE w:val="0"/>
        <w:autoSpaceDN w:val="0"/>
        <w:adjustRightInd w:val="0"/>
        <w:spacing w:line="276" w:lineRule="auto"/>
        <w:ind w:left="709"/>
        <w:jc w:val="both"/>
        <w:rPr>
          <w:del w:id="40" w:author="Autor" w:date="2021-11-01T14:56:00Z"/>
          <w:rFonts w:ascii="Ebrima" w:hAnsi="Ebrima" w:cs="Leelawadee"/>
          <w:color w:val="000000" w:themeColor="text1"/>
          <w:sz w:val="22"/>
          <w:szCs w:val="22"/>
        </w:rPr>
      </w:pPr>
    </w:p>
    <w:p w14:paraId="41B91E38" w14:textId="5313FA56" w:rsidR="00A7442B" w:rsidRPr="0048064B" w:rsidDel="008C4503" w:rsidRDefault="00005ACB" w:rsidP="006B7680">
      <w:pPr>
        <w:pStyle w:val="PargrafodaLista"/>
        <w:numPr>
          <w:ilvl w:val="0"/>
          <w:numId w:val="142"/>
        </w:numPr>
        <w:tabs>
          <w:tab w:val="left" w:pos="1418"/>
          <w:tab w:val="left" w:pos="2268"/>
        </w:tabs>
        <w:spacing w:line="276" w:lineRule="auto"/>
        <w:ind w:left="709" w:firstLine="0"/>
        <w:jc w:val="both"/>
        <w:rPr>
          <w:del w:id="41" w:author="Autor" w:date="2021-11-01T14:56:00Z"/>
          <w:rFonts w:ascii="Ebrima" w:hAnsi="Ebrima" w:cs="Leelawadee"/>
          <w:color w:val="000000" w:themeColor="text1"/>
          <w:sz w:val="22"/>
          <w:szCs w:val="22"/>
        </w:rPr>
      </w:pPr>
      <w:del w:id="42" w:author="Autor" w:date="2021-11-01T14:56:00Z">
        <w:r w:rsidDel="008C4503">
          <w:rPr>
            <w:rFonts w:ascii="Ebrima" w:hAnsi="Ebrima"/>
            <w:color w:val="000000" w:themeColor="text1"/>
            <w:sz w:val="22"/>
            <w:szCs w:val="22"/>
          </w:rPr>
          <w:delText>e</w:delText>
        </w:r>
        <w:r w:rsidRPr="0048064B" w:rsidDel="008C4503">
          <w:rPr>
            <w:rFonts w:ascii="Ebrima" w:hAnsi="Ebrima"/>
            <w:color w:val="000000" w:themeColor="text1"/>
            <w:sz w:val="22"/>
            <w:szCs w:val="22"/>
          </w:rPr>
          <w:delText xml:space="preserve">xclusivamente </w:delText>
        </w:r>
        <w:r w:rsidR="00A7442B" w:rsidRPr="0048064B" w:rsidDel="008C4503">
          <w:rPr>
            <w:rFonts w:ascii="Ebrima" w:hAnsi="Ebrima"/>
            <w:color w:val="000000" w:themeColor="text1"/>
            <w:sz w:val="22"/>
            <w:szCs w:val="22"/>
          </w:rPr>
          <w:delText xml:space="preserve">para o primeiro pagamento da Remuneração deverá ser capitalizado a Atualização Monetária e a Remuneração um prêmio de equivalente a </w:delText>
        </w:r>
        <w:r w:rsidR="007B2C52" w:rsidRPr="0048064B" w:rsidDel="008C4503">
          <w:rPr>
            <w:rFonts w:ascii="Ebrima" w:hAnsi="Ebrima"/>
            <w:color w:val="000000" w:themeColor="text1"/>
            <w:sz w:val="22"/>
            <w:szCs w:val="22"/>
          </w:rPr>
          <w:delText>0</w:delText>
        </w:r>
        <w:r w:rsidR="00A7442B" w:rsidRPr="0048064B" w:rsidDel="008C4503">
          <w:rPr>
            <w:rFonts w:ascii="Ebrima" w:hAnsi="Ebrima"/>
            <w:color w:val="000000" w:themeColor="text1"/>
            <w:sz w:val="22"/>
            <w:szCs w:val="22"/>
          </w:rPr>
          <w:delText>2 (dois) no “d</w:delText>
        </w:r>
        <w:r w:rsidR="00A40124" w:rsidRPr="0048064B" w:rsidDel="008C4503">
          <w:rPr>
            <w:rFonts w:ascii="Ebrima" w:hAnsi="Ebrima"/>
            <w:color w:val="000000" w:themeColor="text1"/>
            <w:sz w:val="22"/>
            <w:szCs w:val="22"/>
          </w:rPr>
          <w:delText>u</w:delText>
        </w:r>
        <w:r w:rsidR="00A7442B" w:rsidRPr="0048064B" w:rsidDel="008C4503">
          <w:rPr>
            <w:rFonts w:ascii="Ebrima" w:hAnsi="Ebrima"/>
            <w:color w:val="000000" w:themeColor="text1"/>
            <w:sz w:val="22"/>
            <w:szCs w:val="22"/>
          </w:rPr>
          <w:delText xml:space="preserve">p”. O cálculo deste prêmio ocorrerá de acordo com as regras de apuração da Atualização </w:delText>
        </w:r>
        <w:r w:rsidR="00A7442B" w:rsidRPr="0048064B" w:rsidDel="008C4503">
          <w:rPr>
            <w:rFonts w:ascii="Ebrima" w:hAnsi="Ebrima" w:cs="Leelawadee"/>
            <w:color w:val="000000" w:themeColor="text1"/>
            <w:sz w:val="22"/>
            <w:szCs w:val="22"/>
          </w:rPr>
          <w:delText>Monetária e da Remuneração, acima descritas.</w:delText>
        </w:r>
      </w:del>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60873273"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43"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391C6A">
        <w:rPr>
          <w:rFonts w:ascii="Ebrima" w:hAnsi="Ebrima"/>
          <w:color w:val="000000" w:themeColor="text1"/>
          <w:sz w:val="22"/>
          <w:szCs w:val="22"/>
        </w:rPr>
        <w:t>0</w:t>
      </w:r>
      <w:r w:rsidR="007F1F15">
        <w:rPr>
          <w:rFonts w:ascii="Ebrima" w:hAnsi="Ebrima"/>
          <w:color w:val="000000" w:themeColor="text1"/>
          <w:sz w:val="22"/>
          <w:szCs w:val="22"/>
        </w:rPr>
        <w:t xml:space="preserve">5 (cinco) Dias Úteis anteriores </w:t>
      </w:r>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w:t>
      </w:r>
      <w:r w:rsidR="002E292F" w:rsidRPr="00391C6A">
        <w:rPr>
          <w:rFonts w:ascii="Ebrima" w:hAnsi="Ebrima"/>
          <w:color w:val="000000" w:themeColor="text1"/>
          <w:sz w:val="22"/>
          <w:szCs w:val="22"/>
        </w:rPr>
        <w:t>recursos</w:t>
      </w:r>
      <w:r w:rsidR="007F1F15" w:rsidRPr="00430D3F">
        <w:rPr>
          <w:rFonts w:ascii="Ebrima" w:hAnsi="Ebrima"/>
        </w:rPr>
        <w:t xml:space="preserve"> </w:t>
      </w:r>
      <w:r w:rsidR="007F1F15" w:rsidRPr="00430D3F">
        <w:rPr>
          <w:rFonts w:ascii="Ebrima" w:hAnsi="Ebrima"/>
          <w:sz w:val="22"/>
          <w:szCs w:val="22"/>
        </w:rPr>
        <w:t>disponíveis na</w:t>
      </w:r>
      <w:r w:rsidR="007F1F15" w:rsidRPr="00430D3F">
        <w:rPr>
          <w:rFonts w:ascii="Ebrima" w:hAnsi="Ebrima"/>
        </w:rPr>
        <w:t xml:space="preserve"> </w:t>
      </w:r>
      <w:r w:rsidR="007F1F15" w:rsidRPr="00391C6A">
        <w:rPr>
          <w:rFonts w:ascii="Ebrima" w:hAnsi="Ebrima"/>
          <w:color w:val="000000" w:themeColor="text1"/>
          <w:sz w:val="22"/>
          <w:szCs w:val="22"/>
        </w:rPr>
        <w:t>Con</w:t>
      </w:r>
      <w:r w:rsidR="007F1F15" w:rsidRPr="007F1F15">
        <w:rPr>
          <w:rFonts w:ascii="Ebrima" w:hAnsi="Ebrima"/>
          <w:color w:val="000000" w:themeColor="text1"/>
          <w:sz w:val="22"/>
          <w:szCs w:val="22"/>
        </w:rPr>
        <w:t>ta Centralizadora</w:t>
      </w:r>
      <w:r w:rsidR="007F1F15">
        <w:rPr>
          <w:rFonts w:ascii="Ebrima" w:hAnsi="Ebrima"/>
          <w:color w:val="000000" w:themeColor="text1"/>
          <w:sz w:val="22"/>
          <w:szCs w:val="22"/>
        </w:rPr>
        <w:t>,</w:t>
      </w:r>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355D7B">
        <w:rPr>
          <w:rFonts w:ascii="Ebrima" w:hAnsi="Ebrima"/>
          <w:color w:val="000000" w:themeColor="text1"/>
          <w:sz w:val="22"/>
          <w:szCs w:val="22"/>
        </w:rPr>
        <w:t>02</w:t>
      </w:r>
      <w:r w:rsidR="00355D7B" w:rsidRPr="0048064B">
        <w:rPr>
          <w:rFonts w:ascii="Ebrima" w:hAnsi="Ebrima"/>
          <w:color w:val="000000" w:themeColor="text1"/>
          <w:sz w:val="22"/>
          <w:szCs w:val="22"/>
        </w:rPr>
        <w:t xml:space="preserve"> (</w:t>
      </w:r>
      <w:r w:rsidR="00355D7B">
        <w:rPr>
          <w:rFonts w:ascii="Ebrima" w:hAnsi="Ebrima"/>
          <w:color w:val="000000" w:themeColor="text1"/>
          <w:sz w:val="22"/>
          <w:szCs w:val="22"/>
        </w:rPr>
        <w:t>dois</w:t>
      </w:r>
      <w:r w:rsidR="00355D7B"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p>
    <w:p w14:paraId="71D9321C" w14:textId="108E0318" w:rsidR="00533C96" w:rsidRPr="00430D3F" w:rsidRDefault="00533C96" w:rsidP="00430D3F">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rsidP="00430D3F">
      <w:pPr>
        <w:pStyle w:val="PargrafodaLista"/>
        <w:tabs>
          <w:tab w:val="left" w:pos="1418"/>
          <w:tab w:val="left" w:pos="1560"/>
        </w:tabs>
        <w:spacing w:line="276" w:lineRule="auto"/>
        <w:ind w:left="1418"/>
        <w:jc w:val="both"/>
        <w:rPr>
          <w:rFonts w:ascii="Ebrima" w:hAnsi="Ebrima" w:cs="Arial"/>
          <w:color w:val="000000" w:themeColor="text1"/>
          <w:sz w:val="22"/>
          <w:szCs w:val="22"/>
        </w:rPr>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rsidP="00430D3F">
      <w:pPr>
        <w:pStyle w:val="PargrafodaLista"/>
        <w:tabs>
          <w:tab w:val="left" w:pos="1418"/>
          <w:tab w:val="left" w:pos="1560"/>
        </w:tabs>
        <w:spacing w:line="276" w:lineRule="auto"/>
        <w:ind w:left="1418"/>
        <w:jc w:val="both"/>
        <w:rPr>
          <w:rFonts w:ascii="Ebrima" w:hAnsi="Ebrima" w:cs="Arial"/>
          <w:color w:val="000000" w:themeColor="text1"/>
          <w:sz w:val="22"/>
          <w:szCs w:val="22"/>
        </w:rPr>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43"/>
    <w:p w14:paraId="520C7F10" w14:textId="77777777" w:rsidR="000C7421" w:rsidRPr="00430D3F" w:rsidRDefault="000C7421" w:rsidP="00430D3F">
      <w:pPr>
        <w:tabs>
          <w:tab w:val="left" w:pos="1418"/>
          <w:tab w:val="left" w:pos="1560"/>
        </w:tabs>
        <w:spacing w:line="276" w:lineRule="auto"/>
        <w:ind w:left="709"/>
        <w:jc w:val="both"/>
        <w:rPr>
          <w:rFonts w:ascii="Ebrima" w:hAnsi="Ebrima" w:cs="Arial"/>
          <w:color w:val="000000" w:themeColor="text1"/>
          <w:sz w:val="22"/>
          <w:szCs w:val="22"/>
        </w:rPr>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r w:rsidR="007747AE">
        <w:rPr>
          <w:rFonts w:ascii="Ebrima" w:hAnsi="Ebrima"/>
          <w:color w:val="000000" w:themeColor="text1"/>
          <w:sz w:val="22"/>
          <w:szCs w:val="22"/>
        </w:rPr>
        <w:t>à</w:t>
      </w:r>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DA7C1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w:t>
      </w:r>
      <w:r w:rsidR="00FD1620">
        <w:rPr>
          <w:rFonts w:ascii="Ebrima" w:hAnsi="Ebrima"/>
          <w:color w:val="000000" w:themeColor="text1"/>
          <w:sz w:val="22"/>
          <w:szCs w:val="22"/>
        </w:rPr>
        <w:t xml:space="preserve"> ou Conta Beneficiária</w:t>
      </w:r>
      <w:r w:rsidRPr="0048064B">
        <w:rPr>
          <w:rFonts w:ascii="Ebrima" w:hAnsi="Ebrima"/>
          <w:color w:val="000000" w:themeColor="text1"/>
          <w:sz w:val="22"/>
          <w:szCs w:val="22"/>
        </w:rPr>
        <w:t xml:space="preserve">, </w:t>
      </w:r>
      <w:r w:rsidR="00FD1620">
        <w:rPr>
          <w:rFonts w:ascii="Ebrima" w:hAnsi="Ebrima"/>
          <w:color w:val="000000" w:themeColor="text1"/>
          <w:sz w:val="22"/>
          <w:szCs w:val="22"/>
        </w:rPr>
        <w:t xml:space="preserve">conforme o caso, </w:t>
      </w:r>
      <w:r w:rsidRPr="0048064B">
        <w:rPr>
          <w:rFonts w:ascii="Ebrima" w:hAnsi="Ebrima"/>
          <w:color w:val="000000" w:themeColor="text1"/>
          <w:sz w:val="22"/>
          <w:szCs w:val="22"/>
        </w:rPr>
        <w:t xml:space="preserve">no prazo de até </w:t>
      </w:r>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30D3F" w:rsidRDefault="00283E2B">
      <w:pPr>
        <w:spacing w:line="276" w:lineRule="auto"/>
        <w:rPr>
          <w:rFonts w:ascii="Ebrima" w:hAnsi="Ebrima"/>
          <w:color w:val="000000" w:themeColor="text1"/>
          <w:sz w:val="22"/>
          <w:szCs w:val="22"/>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11135C06" w:rsidR="00DC3FFE" w:rsidRDefault="00DC3FFE" w:rsidP="00430D3F">
      <w:pPr>
        <w:spacing w:line="276" w:lineRule="auto"/>
        <w:ind w:left="709"/>
        <w:rPr>
          <w:rFonts w:ascii="Ebrima" w:hAnsi="Ebrima"/>
          <w:color w:val="000000" w:themeColor="text1"/>
          <w:sz w:val="22"/>
          <w:szCs w:val="22"/>
        </w:rPr>
      </w:pPr>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rsidP="00430D3F">
      <w:pPr>
        <w:spacing w:line="276" w:lineRule="auto"/>
        <w:ind w:left="709"/>
        <w:rPr>
          <w:rFonts w:ascii="Ebrima" w:hAnsi="Ebrima"/>
          <w:color w:val="000000" w:themeColor="text1"/>
          <w:sz w:val="22"/>
          <w:szCs w:val="22"/>
        </w:rPr>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2EBE074E"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rsidP="00430D3F">
      <w:pPr>
        <w:pStyle w:val="PargrafodaLista"/>
        <w:spacing w:line="276" w:lineRule="auto"/>
        <w:ind w:left="709"/>
        <w:jc w:val="both"/>
        <w:rPr>
          <w:rFonts w:ascii="Ebrima" w:hAnsi="Ebrima" w:cstheme="minorHAnsi"/>
          <w:color w:val="000000" w:themeColor="text1"/>
          <w:sz w:val="22"/>
          <w:szCs w:val="22"/>
        </w:rPr>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03F44772" w14:textId="0FB5D2A3" w:rsidR="008501C7" w:rsidRPr="0048064B" w:rsidRDefault="008501C7" w:rsidP="00430D3F">
      <w:pPr>
        <w:pStyle w:val="PargrafodaLista"/>
        <w:spacing w:line="276" w:lineRule="auto"/>
        <w:ind w:left="709"/>
        <w:jc w:val="both"/>
        <w:rPr>
          <w:rFonts w:ascii="Ebrima" w:hAnsi="Ebrima" w:cstheme="minorHAnsi"/>
          <w:color w:val="000000" w:themeColor="text1"/>
          <w:sz w:val="22"/>
          <w:szCs w:val="22"/>
        </w:rPr>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430D3F">
      <w:pPr>
        <w:pStyle w:val="PargrafodaLista"/>
        <w:spacing w:line="276" w:lineRule="auto"/>
        <w:ind w:left="709"/>
        <w:jc w:val="both"/>
        <w:rPr>
          <w:rFonts w:ascii="Ebrima" w:hAnsi="Ebrima" w:cstheme="minorHAnsi"/>
          <w:color w:val="000000" w:themeColor="text1"/>
          <w:sz w:val="22"/>
          <w:szCs w:val="22"/>
        </w:rPr>
      </w:pPr>
    </w:p>
    <w:p w14:paraId="4BA4CCB1" w14:textId="0F7081DA"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w:t>
      </w:r>
      <w:r w:rsidR="00FD1620">
        <w:rPr>
          <w:rFonts w:ascii="Ebrima" w:hAnsi="Ebrima" w:cstheme="minorHAnsi"/>
          <w:color w:val="000000" w:themeColor="text1"/>
          <w:sz w:val="22"/>
          <w:szCs w:val="22"/>
        </w:rPr>
        <w:t xml:space="preserve"> ou Conta Beneficiária, conforme o caso</w:t>
      </w:r>
      <w:r w:rsidRPr="0048064B">
        <w:rPr>
          <w:rFonts w:ascii="Ebrima" w:hAnsi="Ebrima" w:cstheme="minorHAnsi"/>
          <w:color w:val="000000" w:themeColor="text1"/>
          <w:sz w:val="22"/>
          <w:szCs w:val="22"/>
        </w:rPr>
        <w:t>; e</w:t>
      </w:r>
    </w:p>
    <w:p w14:paraId="58C8228F" w14:textId="77777777" w:rsidR="008501C7" w:rsidRPr="0048064B" w:rsidRDefault="008501C7" w:rsidP="00430D3F">
      <w:pPr>
        <w:pStyle w:val="PargrafodaLista"/>
        <w:spacing w:line="276" w:lineRule="auto"/>
        <w:ind w:left="709"/>
        <w:jc w:val="both"/>
        <w:rPr>
          <w:rFonts w:ascii="Ebrima" w:hAnsi="Ebrima" w:cstheme="minorHAnsi"/>
          <w:color w:val="000000" w:themeColor="text1"/>
          <w:sz w:val="22"/>
          <w:szCs w:val="22"/>
        </w:rPr>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rsidP="00430D3F">
      <w:pPr>
        <w:pStyle w:val="PargrafodaLista"/>
        <w:spacing w:line="276" w:lineRule="auto"/>
        <w:ind w:left="709"/>
        <w:jc w:val="both"/>
        <w:rPr>
          <w:rFonts w:ascii="Ebrima" w:hAnsi="Ebrima" w:cstheme="minorHAnsi"/>
          <w:color w:val="000000" w:themeColor="text1"/>
          <w:sz w:val="22"/>
          <w:szCs w:val="22"/>
        </w:rPr>
      </w:pPr>
    </w:p>
    <w:p w14:paraId="7A2586FB" w14:textId="18A275AC"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w:t>
      </w:r>
      <w:r w:rsidR="00FD1620">
        <w:rPr>
          <w:rFonts w:ascii="Ebrima" w:hAnsi="Ebrima" w:cs="Arial"/>
          <w:color w:val="000000" w:themeColor="text1"/>
          <w:sz w:val="22"/>
          <w:szCs w:val="22"/>
        </w:rPr>
        <w:t xml:space="preserve"> ou Conta Beneficiária, conforme o caso</w:t>
      </w:r>
      <w:r w:rsidRPr="0048064B">
        <w:rPr>
          <w:rFonts w:ascii="Ebrima" w:hAnsi="Ebrima" w:cs="Arial"/>
          <w:color w:val="000000" w:themeColor="text1"/>
          <w:sz w:val="22"/>
          <w:szCs w:val="22"/>
        </w:rPr>
        <w:t>,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lastRenderedPageBreak/>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44"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44"/>
    <w:p w14:paraId="61B15E74" w14:textId="4D5E6A2B"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p>
    <w:p w14:paraId="33D4B5AD" w14:textId="77777777" w:rsidR="00A57348" w:rsidRPr="00430D3F" w:rsidRDefault="00A57348">
      <w:pPr>
        <w:pStyle w:val="PargrafodaLista"/>
        <w:tabs>
          <w:tab w:val="left" w:pos="709"/>
        </w:tabs>
        <w:spacing w:line="276" w:lineRule="auto"/>
        <w:ind w:left="0"/>
        <w:jc w:val="both"/>
        <w:rPr>
          <w:rFonts w:ascii="Ebrima" w:hAnsi="Ebrima"/>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45"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Gran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45"/>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46"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r w:rsidR="005C10FF" w:rsidRPr="0048064B">
        <w:rPr>
          <w:rFonts w:ascii="Ebrima" w:hAnsi="Ebrima" w:cstheme="minorHAnsi"/>
          <w:color w:val="000000" w:themeColor="text1"/>
          <w:sz w:val="22"/>
          <w:szCs w:val="22"/>
        </w:rPr>
        <w:t>Gran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(ii)</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rsidP="00430D3F">
      <w:pPr>
        <w:pStyle w:val="PargrafodaLista"/>
        <w:spacing w:line="276" w:lineRule="auto"/>
        <w:rPr>
          <w:rFonts w:ascii="Ebrima" w:hAnsi="Ebrima" w:cstheme="minorHAnsi"/>
          <w:color w:val="000000" w:themeColor="text1"/>
          <w:sz w:val="22"/>
          <w:szCs w:val="22"/>
        </w:rPr>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47"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430D3F">
      <w:pPr>
        <w:pStyle w:val="PargrafodaLista"/>
        <w:spacing w:line="276" w:lineRule="auto"/>
        <w:rPr>
          <w:rFonts w:ascii="Ebrima" w:hAnsi="Ebrima" w:cstheme="minorHAnsi"/>
          <w:color w:val="000000" w:themeColor="text1"/>
          <w:sz w:val="22"/>
          <w:szCs w:val="22"/>
        </w:rPr>
      </w:pPr>
    </w:p>
    <w:p w14:paraId="1013A406" w14:textId="3A1BD1E2"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 xml:space="preserve">Quando da efetiva integralização dos CRI, </w:t>
      </w:r>
      <w:r w:rsidR="00E8382F">
        <w:rPr>
          <w:rFonts w:ascii="Ebrima" w:hAnsi="Ebrima" w:cstheme="minorHAnsi"/>
          <w:color w:val="000000" w:themeColor="text1"/>
          <w:sz w:val="22"/>
          <w:szCs w:val="22"/>
        </w:rPr>
        <w:t xml:space="preserve">existirá um Acordo de Acionistas da Gran Viver, que garante a distribuição de dividendo fixo em favor da Emitente, no valor </w:t>
      </w:r>
      <w:r w:rsidR="006372CF">
        <w:rPr>
          <w:rFonts w:ascii="Ebrima" w:hAnsi="Ebrima" w:cstheme="minorHAnsi"/>
          <w:color w:val="000000" w:themeColor="text1"/>
          <w:sz w:val="22"/>
          <w:szCs w:val="22"/>
        </w:rPr>
        <w:t>mínimo das próximas parcelas de pagamento do CRI.</w:t>
      </w:r>
    </w:p>
    <w:p w14:paraId="2D3FDA2C" w14:textId="77777777" w:rsidR="006508F9" w:rsidRPr="0048064B" w:rsidRDefault="006508F9" w:rsidP="00430D3F">
      <w:pPr>
        <w:pStyle w:val="PargrafodaLista"/>
        <w:spacing w:line="276" w:lineRule="auto"/>
        <w:rPr>
          <w:rFonts w:ascii="Ebrima" w:hAnsi="Ebrima" w:cstheme="minorHAnsi"/>
          <w:color w:val="000000" w:themeColor="text1"/>
          <w:sz w:val="22"/>
          <w:szCs w:val="22"/>
        </w:rPr>
      </w:pPr>
    </w:p>
    <w:bookmarkEnd w:id="47"/>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48"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F9D6411"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49"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w:t>
      </w:r>
      <w:r w:rsidR="00A14389">
        <w:rPr>
          <w:rFonts w:ascii="Ebrima" w:hAnsi="Ebrima"/>
          <w:color w:val="000000" w:themeColor="text1"/>
          <w:sz w:val="22"/>
          <w:szCs w:val="22"/>
        </w:rPr>
        <w:t>7</w:t>
      </w:r>
      <w:r w:rsidRPr="0048064B">
        <w:rPr>
          <w:rFonts w:ascii="Ebrima" w:hAnsi="Ebrima"/>
          <w:color w:val="000000" w:themeColor="text1"/>
          <w:sz w:val="22"/>
          <w:szCs w:val="22"/>
        </w:rPr>
        <w:t xml:space="preserve"> (se</w:t>
      </w:r>
      <w:r w:rsidR="00A14389">
        <w:rPr>
          <w:rFonts w:ascii="Ebrima" w:hAnsi="Ebrima"/>
          <w:color w:val="000000" w:themeColor="text1"/>
          <w:sz w:val="22"/>
          <w:szCs w:val="22"/>
        </w:rPr>
        <w:t>te</w:t>
      </w:r>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rsidP="00430D3F">
      <w:pPr>
        <w:pStyle w:val="PargrafodaLista"/>
        <w:tabs>
          <w:tab w:val="left" w:pos="709"/>
          <w:tab w:val="left" w:pos="1560"/>
        </w:tabs>
        <w:spacing w:line="276" w:lineRule="auto"/>
        <w:ind w:left="720"/>
        <w:jc w:val="both"/>
        <w:rPr>
          <w:rFonts w:ascii="Ebrima" w:hAnsi="Ebrima"/>
          <w:color w:val="000000" w:themeColor="text1"/>
          <w:sz w:val="22"/>
          <w:szCs w:val="22"/>
        </w:rPr>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50" w:name="_Hlk79690166"/>
      <w:bookmarkEnd w:id="49"/>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508962B8"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51" w:name="_Hlk62855536"/>
      <w:r w:rsidRPr="00C717F9">
        <w:rPr>
          <w:rFonts w:ascii="Ebrima" w:hAnsi="Ebrima"/>
          <w:bCs/>
          <w:color w:val="000000" w:themeColor="text1"/>
          <w:sz w:val="22"/>
          <w:szCs w:val="22"/>
        </w:rPr>
        <w:t xml:space="preserve">Reserva, </w:t>
      </w:r>
      <w:bookmarkEnd w:id="51"/>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r w:rsidR="00A14389">
        <w:rPr>
          <w:rFonts w:ascii="Ebrima" w:hAnsi="Ebrima"/>
          <w:bCs/>
          <w:color w:val="000000" w:themeColor="text1"/>
          <w:sz w:val="22"/>
          <w:szCs w:val="22"/>
        </w:rPr>
        <w:t>01 (uma) parcela de Remuneração e Amortização Ordinária</w:t>
      </w:r>
      <w:r w:rsidRPr="0048064B">
        <w:rPr>
          <w:rFonts w:ascii="Ebrima" w:hAnsi="Ebrima"/>
          <w:bCs/>
          <w:color w:val="000000" w:themeColor="text1"/>
          <w:sz w:val="22"/>
          <w:szCs w:val="22"/>
        </w:rPr>
        <w:t xml:space="preserve">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rsidP="00430D3F">
      <w:pPr>
        <w:pStyle w:val="PargrafodaLista"/>
        <w:tabs>
          <w:tab w:val="left" w:pos="709"/>
          <w:tab w:val="left" w:pos="1560"/>
        </w:tabs>
        <w:spacing w:line="276" w:lineRule="auto"/>
        <w:ind w:left="720"/>
        <w:jc w:val="both"/>
        <w:rPr>
          <w:rFonts w:ascii="Ebrima" w:hAnsi="Ebrima"/>
          <w:color w:val="000000" w:themeColor="text1"/>
          <w:sz w:val="22"/>
          <w:szCs w:val="22"/>
        </w:rPr>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52" w:name="_Hlk52365934"/>
      <w:r w:rsidRPr="00C717F9">
        <w:rPr>
          <w:rFonts w:ascii="Ebrima" w:hAnsi="Ebrima"/>
          <w:color w:val="000000" w:themeColor="text1"/>
          <w:sz w:val="22"/>
          <w:szCs w:val="22"/>
        </w:rPr>
        <w:lastRenderedPageBreak/>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52"/>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53"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53"/>
      <w:r w:rsidRPr="00C717F9">
        <w:rPr>
          <w:rFonts w:ascii="Ebrima" w:hAnsi="Ebrima"/>
          <w:color w:val="000000" w:themeColor="text1"/>
          <w:sz w:val="22"/>
          <w:szCs w:val="22"/>
        </w:rPr>
        <w:t>Emitente.</w:t>
      </w:r>
    </w:p>
    <w:p w14:paraId="600C1702" w14:textId="77777777" w:rsidR="000F5F5C" w:rsidRPr="0048064B" w:rsidRDefault="000F5F5C" w:rsidP="00430D3F">
      <w:pPr>
        <w:pStyle w:val="PargrafodaLista"/>
        <w:tabs>
          <w:tab w:val="left" w:pos="709"/>
          <w:tab w:val="left" w:pos="1560"/>
        </w:tabs>
        <w:spacing w:line="276" w:lineRule="auto"/>
        <w:ind w:left="720"/>
        <w:jc w:val="both"/>
        <w:rPr>
          <w:rFonts w:ascii="Ebrima" w:hAnsi="Ebrima"/>
          <w:color w:val="000000" w:themeColor="text1"/>
          <w:sz w:val="22"/>
          <w:szCs w:val="22"/>
        </w:rPr>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48"/>
    <w:bookmarkEnd w:id="50"/>
    <w:p w14:paraId="5A30D661" w14:textId="77777777" w:rsidR="00D148FD" w:rsidRPr="0048064B" w:rsidRDefault="00D148FD" w:rsidP="00430D3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430D3F">
      <w:pPr>
        <w:autoSpaceDE w:val="0"/>
        <w:autoSpaceDN w:val="0"/>
        <w:adjustRightInd w:val="0"/>
        <w:spacing w:line="276" w:lineRule="auto"/>
        <w:jc w:val="both"/>
        <w:rPr>
          <w:rFonts w:ascii="Ebrima" w:hAnsi="Ebrima"/>
          <w:sz w:val="22"/>
        </w:rPr>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430D3F">
      <w:pPr>
        <w:tabs>
          <w:tab w:val="left" w:pos="1418"/>
        </w:tabs>
        <w:spacing w:line="276" w:lineRule="auto"/>
        <w:ind w:right="-81"/>
        <w:jc w:val="both"/>
        <w:rPr>
          <w:rFonts w:ascii="Ebrima" w:hAnsi="Ebrima"/>
          <w:sz w:val="22"/>
        </w:rPr>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54"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54"/>
      <w:r w:rsidRPr="009954DF">
        <w:rPr>
          <w:rFonts w:ascii="Ebrima" w:hAnsi="Ebrima"/>
          <w:sz w:val="22"/>
        </w:rPr>
        <w:t>.</w:t>
      </w:r>
    </w:p>
    <w:bookmarkEnd w:id="46"/>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696581D1"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rsidP="00430D3F">
      <w:pPr>
        <w:tabs>
          <w:tab w:val="left" w:pos="1418"/>
        </w:tabs>
        <w:spacing w:line="276" w:lineRule="auto"/>
        <w:ind w:left="709"/>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430D3F" w:rsidRDefault="00E02BEE" w:rsidP="006B7680">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 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 xml:space="preserve">s no Anexo </w:t>
      </w:r>
      <w:proofErr w:type="spellStart"/>
      <w:r w:rsidR="002C6D10" w:rsidRPr="0048064B">
        <w:rPr>
          <w:rFonts w:ascii="Ebrima" w:hAnsi="Ebrima"/>
          <w:color w:val="000000" w:themeColor="text1"/>
          <w:sz w:val="22"/>
          <w:szCs w:val="22"/>
        </w:rPr>
        <w:t>II</w:t>
      </w:r>
      <w:r w:rsidR="00B6386A">
        <w:rPr>
          <w:rFonts w:ascii="Ebrima" w:hAnsi="Ebrima"/>
          <w:color w:val="000000" w:themeColor="text1"/>
          <w:sz w:val="22"/>
          <w:szCs w:val="22"/>
        </w:rPr>
        <w:t>-A</w:t>
      </w:r>
      <w:proofErr w:type="spellEnd"/>
      <w:r w:rsidR="00B6386A">
        <w:rPr>
          <w:rFonts w:ascii="Ebrima" w:hAnsi="Ebrima"/>
          <w:color w:val="000000" w:themeColor="text1"/>
          <w:sz w:val="22"/>
          <w:szCs w:val="22"/>
        </w:rPr>
        <w:t>,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430D3F">
      <w:pPr>
        <w:tabs>
          <w:tab w:val="left" w:pos="1418"/>
        </w:tabs>
        <w:spacing w:line="276" w:lineRule="auto"/>
        <w:ind w:left="709"/>
        <w:contextualSpacing/>
        <w:jc w:val="both"/>
        <w:rPr>
          <w:rFonts w:ascii="Ebrima" w:hAnsi="Ebrima" w:cs="Garamond"/>
          <w:color w:val="000000" w:themeColor="text1"/>
          <w:sz w:val="22"/>
          <w:szCs w:val="22"/>
        </w:rPr>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 Gran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55" w:name="_DV_M135"/>
      <w:bookmarkStart w:id="56" w:name="_DV_M137"/>
      <w:bookmarkStart w:id="57" w:name="_DV_M139"/>
      <w:bookmarkEnd w:id="55"/>
      <w:bookmarkEnd w:id="56"/>
      <w:bookmarkEnd w:id="57"/>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6322BFA"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430D3F">
      <w:pPr>
        <w:tabs>
          <w:tab w:val="left" w:pos="1418"/>
        </w:tabs>
        <w:spacing w:line="276" w:lineRule="auto"/>
        <w:ind w:left="709"/>
        <w:rPr>
          <w:rFonts w:ascii="Ebrima" w:hAnsi="Ebrima"/>
          <w:color w:val="000000" w:themeColor="text1"/>
          <w:sz w:val="22"/>
          <w:szCs w:val="22"/>
        </w:rPr>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 Gran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w:t>
      </w:r>
      <w:r w:rsidRPr="0048064B">
        <w:rPr>
          <w:rFonts w:ascii="Ebrima" w:hAnsi="Ebrima"/>
          <w:color w:val="000000" w:themeColor="text1"/>
          <w:kern w:val="16"/>
          <w:sz w:val="22"/>
          <w:szCs w:val="22"/>
        </w:rPr>
        <w:lastRenderedPageBreak/>
        <w:t xml:space="preserve">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rsidP="00430D3F">
      <w:pPr>
        <w:tabs>
          <w:tab w:val="left" w:pos="1418"/>
        </w:tabs>
        <w:spacing w:line="276" w:lineRule="auto"/>
        <w:ind w:left="709"/>
        <w:rPr>
          <w:rFonts w:ascii="Ebrima" w:hAnsi="Ebrima"/>
          <w:color w:val="000000" w:themeColor="text1"/>
          <w:sz w:val="22"/>
          <w:szCs w:val="22"/>
        </w:rPr>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DCE1C17"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w:t>
      </w:r>
      <w:r w:rsidRPr="0048064B">
        <w:rPr>
          <w:rFonts w:ascii="Ebrima" w:hAnsi="Ebrima"/>
          <w:color w:val="000000" w:themeColor="text1"/>
          <w:sz w:val="22"/>
          <w:szCs w:val="22"/>
        </w:rPr>
        <w:lastRenderedPageBreak/>
        <w:t>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Gran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58" w:name="_Toc435632651"/>
      <w:bookmarkStart w:id="59"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58"/>
      <w:bookmarkEnd w:id="59"/>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w:t>
      </w:r>
      <w:r w:rsidR="004A0A9F">
        <w:rPr>
          <w:rFonts w:ascii="Ebrima" w:hAnsi="Ebrima"/>
          <w:color w:val="000000" w:themeColor="text1"/>
          <w:sz w:val="22"/>
          <w:szCs w:val="22"/>
        </w:rPr>
        <w:lastRenderedPageBreak/>
        <w:t xml:space="preserve">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67188B60" w:rsidR="00EB6C40" w:rsidRPr="0048064B" w:rsidRDefault="00EB6C40">
      <w:pPr>
        <w:pStyle w:val="Ttulo3"/>
        <w:spacing w:line="276" w:lineRule="auto"/>
        <w:rPr>
          <w:rFonts w:ascii="Ebrima" w:hAnsi="Ebrima"/>
          <w:bCs/>
          <w:smallCaps/>
          <w:color w:val="000000" w:themeColor="text1"/>
          <w:sz w:val="22"/>
          <w:szCs w:val="22"/>
        </w:rPr>
      </w:pPr>
      <w:bookmarkStart w:id="60" w:name="_DV_M109"/>
      <w:bookmarkEnd w:id="60"/>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1B5B4261"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B44D18" w:rsidRPr="0048064B">
        <w:rPr>
          <w:rFonts w:ascii="Ebrima" w:hAnsi="Ebrima" w:cs="Arial"/>
          <w:color w:val="000000" w:themeColor="text1"/>
          <w:sz w:val="22"/>
          <w:szCs w:val="22"/>
        </w:rPr>
        <w:t>Gran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57C70ABA" w14:textId="77777777" w:rsidR="00031BAD" w:rsidRPr="0048064B" w:rsidRDefault="00031BAD" w:rsidP="00430D3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Gran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Gran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0F5F5C" w:rsidRPr="0048064B">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r w:rsidR="000F5F5C" w:rsidRPr="00C717F9">
        <w:rPr>
          <w:rFonts w:ascii="Ebrima" w:hAnsi="Ebrima" w:cs="Arial"/>
          <w:color w:val="000000" w:themeColor="text1"/>
          <w:sz w:val="22"/>
          <w:szCs w:val="22"/>
        </w:rPr>
        <w:t>Gran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07CF"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173E22"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Gran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12461A"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056D40">
        <w:rPr>
          <w:rFonts w:ascii="Ebrima" w:hAnsi="Ebrima" w:cs="Arial"/>
          <w:color w:val="000000" w:themeColor="text1"/>
          <w:sz w:val="22"/>
          <w:szCs w:val="22"/>
        </w:rPr>
        <w:t>Gran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48DC649B"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r w:rsidR="00150F1C">
        <w:rPr>
          <w:rFonts w:ascii="Ebrima" w:hAnsi="Ebrima"/>
          <w:color w:val="000000" w:themeColor="text1"/>
          <w:sz w:val="22"/>
          <w:szCs w:val="22"/>
        </w:rPr>
        <w:t>acima de</w:t>
      </w:r>
      <w:r w:rsidR="0084702A">
        <w:rPr>
          <w:rFonts w:ascii="Ebrima" w:hAnsi="Ebrima"/>
          <w:color w:val="000000" w:themeColor="text1"/>
          <w:sz w:val="22"/>
          <w:szCs w:val="22"/>
        </w:rPr>
        <w:t xml:space="preserve"> R$ </w:t>
      </w:r>
      <w:r w:rsidR="0094289B">
        <w:rPr>
          <w:rFonts w:ascii="Ebrima" w:hAnsi="Ebrima"/>
          <w:bCs/>
          <w:color w:val="000000" w:themeColor="text1"/>
          <w:sz w:val="22"/>
          <w:szCs w:val="22"/>
        </w:rPr>
        <w:t xml:space="preserve">20.000.000,00 (vinte milhões de </w:t>
      </w:r>
      <w:r w:rsidR="0036021C">
        <w:rPr>
          <w:rFonts w:ascii="Ebrima" w:hAnsi="Ebrima"/>
          <w:bCs/>
          <w:color w:val="000000" w:themeColor="text1"/>
          <w:sz w:val="22"/>
          <w:szCs w:val="22"/>
        </w:rPr>
        <w:t>reais</w:t>
      </w:r>
      <w:r w:rsidR="0094289B">
        <w:rPr>
          <w:rFonts w:ascii="Ebrima" w:hAnsi="Ebrima"/>
          <w:bCs/>
          <w:color w:val="000000" w:themeColor="text1"/>
          <w:sz w:val="22"/>
          <w:szCs w:val="22"/>
        </w:rPr>
        <w:t>)</w:t>
      </w:r>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3DB59F59"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r w:rsidR="00150F1C">
        <w:rPr>
          <w:rFonts w:ascii="Ebrima" w:hAnsi="Ebrima"/>
          <w:color w:val="000000" w:themeColor="text1"/>
          <w:sz w:val="22"/>
          <w:szCs w:val="22"/>
        </w:rPr>
        <w:t xml:space="preserve">acima </w:t>
      </w:r>
      <w:r w:rsidR="00810B2E">
        <w:rPr>
          <w:rFonts w:ascii="Ebrima" w:hAnsi="Ebrima"/>
          <w:color w:val="000000" w:themeColor="text1"/>
          <w:sz w:val="22"/>
          <w:szCs w:val="22"/>
        </w:rPr>
        <w:t xml:space="preserve">de R$ </w:t>
      </w:r>
      <w:r w:rsidR="0094289B">
        <w:rPr>
          <w:rFonts w:ascii="Ebrima" w:hAnsi="Ebrima"/>
          <w:bCs/>
          <w:color w:val="000000" w:themeColor="text1"/>
          <w:sz w:val="22"/>
          <w:szCs w:val="22"/>
        </w:rPr>
        <w:t>20.000.000,00 (vinte milhões de reais)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7E4C78DB"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ntecipado</w:t>
      </w:r>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 xml:space="preserve">que não sejam </w:t>
      </w:r>
      <w:r w:rsidR="00DE02C4">
        <w:rPr>
          <w:rFonts w:ascii="Ebrima" w:hAnsi="Ebrima"/>
          <w:color w:val="000000" w:themeColor="text1"/>
          <w:sz w:val="22"/>
          <w:szCs w:val="22"/>
        </w:rPr>
        <w:lastRenderedPageBreak/>
        <w:t>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pela Gran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rsidP="00430D3F">
      <w:pPr>
        <w:pStyle w:val="PargrafodaLista"/>
        <w:spacing w:line="276" w:lineRule="auto"/>
        <w:rPr>
          <w:rFonts w:ascii="Ebrima" w:hAnsi="Ebrima"/>
          <w:color w:val="000000" w:themeColor="text1"/>
          <w:sz w:val="22"/>
          <w:szCs w:val="22"/>
        </w:rPr>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A351D" w:rsidRPr="0048064B">
        <w:rPr>
          <w:rFonts w:ascii="Ebrima" w:hAnsi="Ebrima" w:cs="Arial"/>
          <w:color w:val="000000" w:themeColor="text1"/>
          <w:sz w:val="22"/>
          <w:szCs w:val="22"/>
        </w:rPr>
        <w:t>Gran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430D3F">
      <w:pPr>
        <w:pStyle w:val="PargrafodaLista"/>
        <w:spacing w:line="276" w:lineRule="auto"/>
        <w:rPr>
          <w:rFonts w:ascii="Ebrima" w:hAnsi="Ebrima" w:cstheme="minorHAnsi"/>
          <w:color w:val="000000" w:themeColor="text1"/>
          <w:sz w:val="22"/>
          <w:szCs w:val="22"/>
        </w:rPr>
      </w:pPr>
    </w:p>
    <w:p w14:paraId="73993318" w14:textId="6DADF8A3"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19CA201C"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7A3E8844"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4BFE9E73"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Não serão exercíveis as penalidades decorrentes de um Evento de Vencimento Antecipado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rsidP="00430D3F">
      <w:pPr>
        <w:pStyle w:val="PargrafodaLista"/>
        <w:ind w:left="1418"/>
        <w:rPr>
          <w:rFonts w:ascii="Ebrima" w:hAnsi="Ebrima"/>
          <w:color w:val="000000" w:themeColor="text1"/>
          <w:sz w:val="22"/>
          <w:szCs w:val="22"/>
        </w:rPr>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rsidP="00430D3F">
      <w:pPr>
        <w:pStyle w:val="PargrafodaLista"/>
        <w:ind w:left="1418"/>
        <w:rPr>
          <w:rFonts w:ascii="Ebrima" w:hAnsi="Ebrima" w:cs="Arial"/>
          <w:color w:val="000000" w:themeColor="text1"/>
          <w:sz w:val="22"/>
          <w:szCs w:val="22"/>
        </w:rPr>
      </w:pPr>
      <w:bookmarkStart w:id="61" w:name="_Toc529886185"/>
      <w:bookmarkStart w:id="62"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63"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63"/>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61"/>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64"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65" w:name="_DV_M527"/>
      <w:bookmarkStart w:id="66" w:name="_DV_M525"/>
      <w:bookmarkEnd w:id="65"/>
      <w:bookmarkEnd w:id="66"/>
      <w:r w:rsidRPr="0048064B">
        <w:rPr>
          <w:rFonts w:ascii="Ebrima" w:hAnsi="Ebrima" w:cs="Arial"/>
          <w:color w:val="000000" w:themeColor="text1"/>
          <w:sz w:val="22"/>
          <w:szCs w:val="22"/>
        </w:rPr>
        <w:lastRenderedPageBreak/>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62"/>
    <w:bookmarkEnd w:id="64"/>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67" w:name="_Toc358972884"/>
      <w:bookmarkStart w:id="68" w:name="_Toc366774283"/>
      <w:bookmarkStart w:id="69" w:name="_Toc390279710"/>
      <w:bookmarkStart w:id="70" w:name="_Toc435632657"/>
      <w:bookmarkStart w:id="71"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67"/>
      <w:bookmarkEnd w:id="68"/>
      <w:bookmarkEnd w:id="69"/>
      <w:bookmarkEnd w:id="70"/>
      <w:bookmarkEnd w:id="71"/>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lastRenderedPageBreak/>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w:t>
      </w:r>
      <w:proofErr w:type="spellStart"/>
      <w:r w:rsidRPr="0048064B">
        <w:rPr>
          <w:rFonts w:ascii="Ebrima" w:hAnsi="Ebrima"/>
          <w:color w:val="000000" w:themeColor="text1"/>
          <w:sz w:val="22"/>
          <w:szCs w:val="22"/>
        </w:rPr>
        <w:t>ANBIMA</w:t>
      </w:r>
      <w:proofErr w:type="spellEnd"/>
      <w:r w:rsidRPr="0048064B">
        <w:rPr>
          <w:rFonts w:ascii="Ebrima" w:hAnsi="Ebrima"/>
          <w:color w:val="000000" w:themeColor="text1"/>
          <w:sz w:val="22"/>
          <w:szCs w:val="22"/>
        </w:rPr>
        <w:t xml:space="preserve">,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Em decorrência do estabelecido neste instrumento, a Emitente se compromete a colaborar com a Debenturista e com o Agente Fiduciário dos CRI para sanar os eventuais vícios </w:t>
      </w:r>
      <w:r w:rsidRPr="0048064B">
        <w:rPr>
          <w:rFonts w:ascii="Ebrima" w:hAnsi="Ebrima"/>
          <w:color w:val="000000" w:themeColor="text1"/>
          <w:sz w:val="22"/>
          <w:szCs w:val="22"/>
        </w:rPr>
        <w:lastRenderedPageBreak/>
        <w:t>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proofErr w:type="spellStart"/>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proofErr w:type="spellEnd"/>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w:t>
      </w:r>
      <w:r w:rsidRPr="0048064B">
        <w:rPr>
          <w:rFonts w:ascii="Ebrima" w:hAnsi="Ebrima"/>
          <w:color w:val="000000" w:themeColor="text1"/>
          <w:sz w:val="22"/>
          <w:szCs w:val="22"/>
        </w:rPr>
        <w:lastRenderedPageBreak/>
        <w:t xml:space="preserve">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rsidP="00430D3F">
      <w:pPr>
        <w:pStyle w:val="PargrafodaLista"/>
        <w:spacing w:line="276" w:lineRule="auto"/>
        <w:ind w:left="709"/>
        <w:rPr>
          <w:rFonts w:ascii="Ebrima" w:hAnsi="Ebrima"/>
          <w:color w:val="000000" w:themeColor="text1"/>
          <w:sz w:val="22"/>
          <w:szCs w:val="22"/>
        </w:rPr>
      </w:pPr>
    </w:p>
    <w:p w14:paraId="7B117647" w14:textId="7DAC8A87" w:rsidR="00EF0BBE" w:rsidRPr="008843FD" w:rsidRDefault="00DC5F7A" w:rsidP="00430D3F">
      <w:pPr>
        <w:pStyle w:val="PargrafodaLista"/>
        <w:numPr>
          <w:ilvl w:val="2"/>
          <w:numId w:val="42"/>
        </w:numPr>
        <w:tabs>
          <w:tab w:val="left" w:pos="1701"/>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2227A3AB" w:rsidR="00551919" w:rsidRPr="008843FD" w:rsidRDefault="00551919" w:rsidP="00430D3F">
      <w:pPr>
        <w:pStyle w:val="PargrafodaLista"/>
        <w:numPr>
          <w:ilvl w:val="2"/>
          <w:numId w:val="42"/>
        </w:numPr>
        <w:tabs>
          <w:tab w:val="left" w:pos="1701"/>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w:t>
      </w:r>
      <w:r w:rsidRPr="00430D3F">
        <w:rPr>
          <w:rFonts w:ascii="Ebrima" w:hAnsi="Ebrima"/>
          <w:sz w:val="22"/>
          <w:szCs w:val="22"/>
        </w:rPr>
        <w:t>prejuízo</w:t>
      </w:r>
      <w:r>
        <w:rPr>
          <w:rFonts w:ascii="Ebrima" w:hAnsi="Ebrima"/>
          <w:color w:val="000000" w:themeColor="text1"/>
          <w:sz w:val="22"/>
          <w:szCs w:val="22"/>
        </w:rPr>
        <w:t xml:space="preserve"> do quanto exposto na Cláusula 19.3.1.</w:t>
      </w:r>
      <w:r w:rsidR="00D43CA4">
        <w:rPr>
          <w:rFonts w:ascii="Ebrima" w:hAnsi="Ebrima"/>
          <w:color w:val="000000" w:themeColor="text1"/>
          <w:sz w:val="22"/>
          <w:szCs w:val="22"/>
        </w:rPr>
        <w:t>,</w:t>
      </w:r>
      <w:r>
        <w:rPr>
          <w:rFonts w:ascii="Ebrima" w:hAnsi="Ebrima"/>
          <w:color w:val="000000" w:themeColor="text1"/>
          <w:sz w:val="22"/>
          <w:szCs w:val="22"/>
        </w:rPr>
        <w:t xml:space="preserve">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rsidP="00430D3F">
      <w:pPr>
        <w:pStyle w:val="PargrafodaLista"/>
        <w:spacing w:line="276" w:lineRule="auto"/>
        <w:ind w:left="709"/>
        <w:rPr>
          <w:rFonts w:ascii="Ebrima" w:hAnsi="Ebrima"/>
          <w:color w:val="000000" w:themeColor="text1"/>
          <w:sz w:val="22"/>
          <w:szCs w:val="22"/>
        </w:rPr>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0D2DF059" w:rsidR="00FB111D" w:rsidRDefault="00FB111D">
      <w:pPr>
        <w:spacing w:line="276" w:lineRule="auto"/>
        <w:jc w:val="center"/>
        <w:rPr>
          <w:rFonts w:ascii="Ebrima" w:hAnsi="Ebrima"/>
          <w:color w:val="000000" w:themeColor="text1"/>
          <w:sz w:val="22"/>
          <w:szCs w:val="22"/>
        </w:rPr>
      </w:pPr>
    </w:p>
    <w:p w14:paraId="366A2C06" w14:textId="77777777" w:rsidR="00D43CA4" w:rsidRPr="0048064B" w:rsidRDefault="00D43CA4">
      <w:pPr>
        <w:spacing w:line="276" w:lineRule="auto"/>
        <w:jc w:val="center"/>
        <w:rPr>
          <w:rFonts w:ascii="Ebrima" w:hAnsi="Ebrima"/>
          <w:color w:val="000000" w:themeColor="text1"/>
          <w:sz w:val="22"/>
          <w:szCs w:val="22"/>
        </w:rPr>
      </w:pPr>
    </w:p>
    <w:p w14:paraId="5AA04420" w14:textId="61051707"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São Paulo</w:t>
      </w:r>
      <w:r w:rsidR="009A7C7D" w:rsidRPr="0048064B">
        <w:rPr>
          <w:rFonts w:ascii="Ebrima" w:hAnsi="Ebrima"/>
          <w:color w:val="000000" w:themeColor="text1"/>
          <w:sz w:val="22"/>
          <w:szCs w:val="22"/>
        </w:rPr>
        <w:t xml:space="preserve">, </w:t>
      </w:r>
      <w:r w:rsidR="00782214">
        <w:rPr>
          <w:rFonts w:ascii="Ebrima" w:hAnsi="Ebrima"/>
          <w:bCs/>
          <w:color w:val="000000" w:themeColor="text1"/>
          <w:sz w:val="22"/>
          <w:szCs w:val="22"/>
        </w:rPr>
        <w:t>1</w:t>
      </w:r>
      <w:r w:rsidR="00A14389">
        <w:rPr>
          <w:rFonts w:ascii="Ebrima" w:hAnsi="Ebrima"/>
          <w:bCs/>
          <w:color w:val="000000" w:themeColor="text1"/>
          <w:sz w:val="22"/>
          <w:szCs w:val="22"/>
        </w:rPr>
        <w:t>3</w:t>
      </w:r>
      <w:r w:rsidRPr="0048064B">
        <w:rPr>
          <w:rFonts w:ascii="Ebrima" w:hAnsi="Ebrima"/>
          <w:color w:val="000000" w:themeColor="text1"/>
          <w:sz w:val="22"/>
          <w:szCs w:val="22"/>
        </w:rPr>
        <w:t xml:space="preserve"> de </w:t>
      </w:r>
      <w:r w:rsidR="00782214">
        <w:rPr>
          <w:rFonts w:ascii="Ebrima" w:hAnsi="Ebrima"/>
          <w:bCs/>
          <w:color w:val="000000" w:themeColor="text1"/>
          <w:sz w:val="22"/>
          <w:szCs w:val="22"/>
        </w:rPr>
        <w:t>outu</w:t>
      </w:r>
      <w:r w:rsidR="00584DBF">
        <w:rPr>
          <w:rFonts w:ascii="Ebrima" w:hAnsi="Ebrima"/>
          <w:bCs/>
          <w:color w:val="000000" w:themeColor="text1"/>
          <w:sz w:val="22"/>
          <w:szCs w:val="22"/>
        </w:rPr>
        <w:t>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r w:rsidR="00A84C98">
        <w:rPr>
          <w:rFonts w:ascii="Ebrima" w:hAnsi="Ebrima"/>
          <w:color w:val="000000" w:themeColor="text1"/>
          <w:sz w:val="22"/>
          <w:szCs w:val="22"/>
        </w:rPr>
        <w:t>.</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72"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72"/>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6D061C69" w:rsidR="009B14F9" w:rsidRPr="0048064B" w:rsidRDefault="009B14F9">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 xml:space="preserve">Colocação Privada da </w:t>
      </w:r>
      <w:r w:rsidR="00A84C98">
        <w:rPr>
          <w:rFonts w:ascii="Ebrima" w:hAnsi="Ebrima"/>
          <w:i/>
          <w:iCs/>
          <w:color w:val="000000" w:themeColor="text1"/>
          <w:sz w:val="22"/>
          <w:szCs w:val="22"/>
        </w:rPr>
        <w:t>Bloko GV S.A.</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A84C98">
        <w:rPr>
          <w:rFonts w:ascii="Ebrima" w:hAnsi="Ebrima"/>
          <w:bCs/>
          <w:i/>
          <w:iCs/>
          <w:color w:val="000000" w:themeColor="text1"/>
          <w:sz w:val="22"/>
          <w:szCs w:val="22"/>
        </w:rPr>
        <w:t>1</w:t>
      </w:r>
      <w:r w:rsidR="00A14389">
        <w:rPr>
          <w:rFonts w:ascii="Ebrima" w:hAnsi="Ebrima"/>
          <w:bCs/>
          <w:i/>
          <w:iCs/>
          <w:color w:val="000000" w:themeColor="text1"/>
          <w:sz w:val="22"/>
          <w:szCs w:val="22"/>
        </w:rPr>
        <w:t>3</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A84C98">
        <w:rPr>
          <w:rFonts w:ascii="Ebrima" w:hAnsi="Ebrima"/>
          <w:bCs/>
          <w:i/>
          <w:iCs/>
          <w:color w:val="000000" w:themeColor="text1"/>
          <w:sz w:val="22"/>
          <w:szCs w:val="22"/>
        </w:rPr>
        <w:t>outubro</w:t>
      </w:r>
      <w:r w:rsidR="00A84C98"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15EA4EA3" w:rsidR="00CF59D7" w:rsidRDefault="00CF59D7">
      <w:pPr>
        <w:spacing w:line="276" w:lineRule="auto"/>
        <w:jc w:val="center"/>
        <w:rPr>
          <w:rFonts w:ascii="Ebrima" w:hAnsi="Ebrima"/>
          <w:noProof/>
          <w:color w:val="000000" w:themeColor="text1"/>
          <w:sz w:val="22"/>
          <w:szCs w:val="22"/>
        </w:rPr>
      </w:pPr>
    </w:p>
    <w:p w14:paraId="58D788F9" w14:textId="5FAE966A" w:rsidR="00A84C98" w:rsidRDefault="00A84C98">
      <w:pPr>
        <w:spacing w:line="276" w:lineRule="auto"/>
        <w:jc w:val="center"/>
        <w:rPr>
          <w:rFonts w:ascii="Ebrima" w:hAnsi="Ebrima"/>
          <w:noProof/>
          <w:color w:val="000000" w:themeColor="text1"/>
          <w:sz w:val="22"/>
          <w:szCs w:val="22"/>
        </w:rPr>
      </w:pPr>
    </w:p>
    <w:p w14:paraId="47CD582B" w14:textId="77777777" w:rsidR="00A84C98" w:rsidRPr="0048064B" w:rsidRDefault="00A84C98">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916BFCB" w:rsidR="00CF59D7" w:rsidRPr="0048064B" w:rsidRDefault="00A84C98">
            <w:pPr>
              <w:spacing w:line="276" w:lineRule="auto"/>
              <w:jc w:val="center"/>
              <w:rPr>
                <w:rFonts w:ascii="Ebrima" w:hAnsi="Ebrima" w:cs="Leelawadee"/>
                <w:color w:val="000000" w:themeColor="text1"/>
                <w:sz w:val="22"/>
                <w:szCs w:val="22"/>
              </w:rPr>
            </w:pPr>
            <w:r>
              <w:rPr>
                <w:rFonts w:ascii="Ebrima" w:hAnsi="Ebrima" w:cs="Leelawadee"/>
                <w:b/>
                <w:bCs/>
                <w:color w:val="000000" w:themeColor="text1"/>
                <w:sz w:val="22"/>
                <w:szCs w:val="22"/>
              </w:rPr>
              <w:t>BLOKO GV S.A.</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60D5DFF5" w:rsidR="00CF59D7" w:rsidRDefault="00CF59D7" w:rsidP="0092509A">
      <w:pPr>
        <w:spacing w:line="276" w:lineRule="auto"/>
        <w:jc w:val="center"/>
        <w:rPr>
          <w:rFonts w:ascii="Ebrima" w:hAnsi="Ebrima"/>
          <w:noProof/>
          <w:color w:val="000000" w:themeColor="text1"/>
          <w:sz w:val="22"/>
          <w:szCs w:val="22"/>
        </w:rPr>
      </w:pPr>
    </w:p>
    <w:p w14:paraId="07FD99B1" w14:textId="26FDCD0E" w:rsidR="00A84C98" w:rsidRDefault="00A84C98" w:rsidP="0092509A">
      <w:pPr>
        <w:spacing w:line="276" w:lineRule="auto"/>
        <w:jc w:val="center"/>
        <w:rPr>
          <w:rFonts w:ascii="Ebrima" w:hAnsi="Ebrima"/>
          <w:noProof/>
          <w:color w:val="000000" w:themeColor="text1"/>
          <w:sz w:val="22"/>
          <w:szCs w:val="22"/>
        </w:rPr>
      </w:pPr>
    </w:p>
    <w:p w14:paraId="71B05CF0" w14:textId="77777777" w:rsidR="00A84C98" w:rsidRPr="0048064B" w:rsidRDefault="00A84C98"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73"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74" w:name="OLE_LINK56"/>
            <w:bookmarkStart w:id="75" w:name="OLE_LINK55"/>
          </w:p>
        </w:tc>
        <w:bookmarkEnd w:id="74"/>
        <w:bookmarkEnd w:id="75"/>
      </w:tr>
      <w:bookmarkEnd w:id="73"/>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240B0153" w:rsidR="0078037E" w:rsidRDefault="0078037E">
      <w:pPr>
        <w:spacing w:line="276" w:lineRule="auto"/>
        <w:jc w:val="center"/>
        <w:rPr>
          <w:rFonts w:ascii="Ebrima" w:hAnsi="Ebrima"/>
          <w:bCs/>
          <w:color w:val="000000" w:themeColor="text1"/>
          <w:sz w:val="22"/>
          <w:szCs w:val="22"/>
        </w:rPr>
      </w:pPr>
    </w:p>
    <w:p w14:paraId="553E8FEA" w14:textId="77777777" w:rsidR="009C27E2" w:rsidRPr="00430D3F" w:rsidRDefault="009C27E2" w:rsidP="00430D3F">
      <w:pPr>
        <w:spacing w:line="276" w:lineRule="auto"/>
        <w:jc w:val="center"/>
        <w:rPr>
          <w:rFonts w:ascii="Ebrima" w:hAnsi="Ebrima"/>
          <w:bCs/>
          <w:color w:val="000000" w:themeColor="text1"/>
          <w:sz w:val="22"/>
          <w:szCs w:val="22"/>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C27E2" w14:paraId="111ADF62" w14:textId="77777777" w:rsidTr="00430D3F">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4F34D13"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24E09D5B"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8018286"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4CF9400C"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Amortização (%)</w:t>
            </w:r>
          </w:p>
        </w:tc>
      </w:tr>
      <w:tr w:rsidR="009C27E2" w14:paraId="21A0BDBC"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EF86FF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18/11/2021</w:t>
            </w:r>
          </w:p>
        </w:tc>
        <w:tc>
          <w:tcPr>
            <w:tcW w:w="0" w:type="auto"/>
            <w:shd w:val="clear" w:color="000000" w:fill="FFFFFF"/>
            <w:noWrap/>
            <w:tcMar>
              <w:top w:w="15" w:type="dxa"/>
              <w:left w:w="15" w:type="dxa"/>
              <w:bottom w:w="0" w:type="dxa"/>
              <w:right w:w="15" w:type="dxa"/>
            </w:tcMar>
            <w:vAlign w:val="center"/>
            <w:hideMark/>
          </w:tcPr>
          <w:p w14:paraId="2BEC4DD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w:t>
            </w:r>
          </w:p>
        </w:tc>
        <w:tc>
          <w:tcPr>
            <w:tcW w:w="0" w:type="auto"/>
            <w:shd w:val="clear" w:color="000000" w:fill="FFFFFF"/>
            <w:noWrap/>
            <w:tcMar>
              <w:top w:w="15" w:type="dxa"/>
              <w:left w:w="15" w:type="dxa"/>
              <w:bottom w:w="0" w:type="dxa"/>
              <w:right w:w="15" w:type="dxa"/>
            </w:tcMar>
            <w:vAlign w:val="center"/>
            <w:hideMark/>
          </w:tcPr>
          <w:p w14:paraId="2374102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69C34C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1D357B46"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E9BA52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18/12/2021</w:t>
            </w:r>
          </w:p>
        </w:tc>
        <w:tc>
          <w:tcPr>
            <w:tcW w:w="0" w:type="auto"/>
            <w:shd w:val="clear" w:color="000000" w:fill="FFFFFF"/>
            <w:noWrap/>
            <w:tcMar>
              <w:top w:w="15" w:type="dxa"/>
              <w:left w:w="15" w:type="dxa"/>
              <w:bottom w:w="0" w:type="dxa"/>
              <w:right w:w="15" w:type="dxa"/>
            </w:tcMar>
            <w:vAlign w:val="center"/>
            <w:hideMark/>
          </w:tcPr>
          <w:p w14:paraId="241C549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w:t>
            </w:r>
          </w:p>
        </w:tc>
        <w:tc>
          <w:tcPr>
            <w:tcW w:w="0" w:type="auto"/>
            <w:shd w:val="clear" w:color="000000" w:fill="FFFFFF"/>
            <w:noWrap/>
            <w:tcMar>
              <w:top w:w="15" w:type="dxa"/>
              <w:left w:w="15" w:type="dxa"/>
              <w:bottom w:w="0" w:type="dxa"/>
              <w:right w:w="15" w:type="dxa"/>
            </w:tcMar>
            <w:vAlign w:val="center"/>
            <w:hideMark/>
          </w:tcPr>
          <w:p w14:paraId="6DE5E2E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73E545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3315A872"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7C6E9B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18/01/2022</w:t>
            </w:r>
          </w:p>
        </w:tc>
        <w:tc>
          <w:tcPr>
            <w:tcW w:w="0" w:type="auto"/>
            <w:shd w:val="clear" w:color="000000" w:fill="FFFFFF"/>
            <w:noWrap/>
            <w:tcMar>
              <w:top w:w="15" w:type="dxa"/>
              <w:left w:w="15" w:type="dxa"/>
              <w:bottom w:w="0" w:type="dxa"/>
              <w:right w:w="15" w:type="dxa"/>
            </w:tcMar>
            <w:vAlign w:val="center"/>
            <w:hideMark/>
          </w:tcPr>
          <w:p w14:paraId="1501280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w:t>
            </w:r>
          </w:p>
        </w:tc>
        <w:tc>
          <w:tcPr>
            <w:tcW w:w="0" w:type="auto"/>
            <w:shd w:val="clear" w:color="000000" w:fill="FFFFFF"/>
            <w:noWrap/>
            <w:tcMar>
              <w:top w:w="15" w:type="dxa"/>
              <w:left w:w="15" w:type="dxa"/>
              <w:bottom w:w="0" w:type="dxa"/>
              <w:right w:w="15" w:type="dxa"/>
            </w:tcMar>
            <w:vAlign w:val="center"/>
            <w:hideMark/>
          </w:tcPr>
          <w:p w14:paraId="6868D1B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841E5B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3D9D0B3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0EBDB8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18/02/2022</w:t>
            </w:r>
          </w:p>
        </w:tc>
        <w:tc>
          <w:tcPr>
            <w:tcW w:w="0" w:type="auto"/>
            <w:shd w:val="clear" w:color="000000" w:fill="FFFFFF"/>
            <w:noWrap/>
            <w:tcMar>
              <w:top w:w="15" w:type="dxa"/>
              <w:left w:w="15" w:type="dxa"/>
              <w:bottom w:w="0" w:type="dxa"/>
              <w:right w:w="15" w:type="dxa"/>
            </w:tcMar>
            <w:vAlign w:val="center"/>
            <w:hideMark/>
          </w:tcPr>
          <w:p w14:paraId="5351BA2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w:t>
            </w:r>
          </w:p>
        </w:tc>
        <w:tc>
          <w:tcPr>
            <w:tcW w:w="0" w:type="auto"/>
            <w:shd w:val="clear" w:color="000000" w:fill="FFFFFF"/>
            <w:noWrap/>
            <w:tcMar>
              <w:top w:w="15" w:type="dxa"/>
              <w:left w:w="15" w:type="dxa"/>
              <w:bottom w:w="0" w:type="dxa"/>
              <w:right w:w="15" w:type="dxa"/>
            </w:tcMar>
            <w:vAlign w:val="center"/>
            <w:hideMark/>
          </w:tcPr>
          <w:p w14:paraId="015EA05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63AECD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09CD1A8E"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CC4F04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18/03/2022</w:t>
            </w:r>
          </w:p>
        </w:tc>
        <w:tc>
          <w:tcPr>
            <w:tcW w:w="0" w:type="auto"/>
            <w:shd w:val="clear" w:color="000000" w:fill="FFFFFF"/>
            <w:noWrap/>
            <w:tcMar>
              <w:top w:w="15" w:type="dxa"/>
              <w:left w:w="15" w:type="dxa"/>
              <w:bottom w:w="0" w:type="dxa"/>
              <w:right w:w="15" w:type="dxa"/>
            </w:tcMar>
            <w:vAlign w:val="center"/>
            <w:hideMark/>
          </w:tcPr>
          <w:p w14:paraId="3A43808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w:t>
            </w:r>
          </w:p>
        </w:tc>
        <w:tc>
          <w:tcPr>
            <w:tcW w:w="0" w:type="auto"/>
            <w:shd w:val="clear" w:color="000000" w:fill="FFFFFF"/>
            <w:noWrap/>
            <w:tcMar>
              <w:top w:w="15" w:type="dxa"/>
              <w:left w:w="15" w:type="dxa"/>
              <w:bottom w:w="0" w:type="dxa"/>
              <w:right w:w="15" w:type="dxa"/>
            </w:tcMar>
            <w:vAlign w:val="center"/>
            <w:hideMark/>
          </w:tcPr>
          <w:p w14:paraId="4AA7A57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C83DD4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354F8832"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C8075A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18/04/2022</w:t>
            </w:r>
          </w:p>
        </w:tc>
        <w:tc>
          <w:tcPr>
            <w:tcW w:w="0" w:type="auto"/>
            <w:shd w:val="clear" w:color="000000" w:fill="FFFFFF"/>
            <w:noWrap/>
            <w:tcMar>
              <w:top w:w="15" w:type="dxa"/>
              <w:left w:w="15" w:type="dxa"/>
              <w:bottom w:w="0" w:type="dxa"/>
              <w:right w:w="15" w:type="dxa"/>
            </w:tcMar>
            <w:vAlign w:val="center"/>
            <w:hideMark/>
          </w:tcPr>
          <w:p w14:paraId="072F619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w:t>
            </w:r>
          </w:p>
        </w:tc>
        <w:tc>
          <w:tcPr>
            <w:tcW w:w="0" w:type="auto"/>
            <w:shd w:val="clear" w:color="000000" w:fill="FFFFFF"/>
            <w:noWrap/>
            <w:tcMar>
              <w:top w:w="15" w:type="dxa"/>
              <w:left w:w="15" w:type="dxa"/>
              <w:bottom w:w="0" w:type="dxa"/>
              <w:right w:w="15" w:type="dxa"/>
            </w:tcMar>
            <w:vAlign w:val="center"/>
            <w:hideMark/>
          </w:tcPr>
          <w:p w14:paraId="3FC08FD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95BE43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0101FBAB"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728BB0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18/05/2022</w:t>
            </w:r>
          </w:p>
        </w:tc>
        <w:tc>
          <w:tcPr>
            <w:tcW w:w="0" w:type="auto"/>
            <w:shd w:val="clear" w:color="000000" w:fill="FFFFFF"/>
            <w:noWrap/>
            <w:tcMar>
              <w:top w:w="15" w:type="dxa"/>
              <w:left w:w="15" w:type="dxa"/>
              <w:bottom w:w="0" w:type="dxa"/>
              <w:right w:w="15" w:type="dxa"/>
            </w:tcMar>
            <w:vAlign w:val="center"/>
            <w:hideMark/>
          </w:tcPr>
          <w:p w14:paraId="009D009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w:t>
            </w:r>
          </w:p>
        </w:tc>
        <w:tc>
          <w:tcPr>
            <w:tcW w:w="0" w:type="auto"/>
            <w:shd w:val="clear" w:color="000000" w:fill="FFFFFF"/>
            <w:noWrap/>
            <w:tcMar>
              <w:top w:w="15" w:type="dxa"/>
              <w:left w:w="15" w:type="dxa"/>
              <w:bottom w:w="0" w:type="dxa"/>
              <w:right w:w="15" w:type="dxa"/>
            </w:tcMar>
            <w:vAlign w:val="center"/>
            <w:hideMark/>
          </w:tcPr>
          <w:p w14:paraId="222BBDE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320163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1BDFCB1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4206E4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18/06/2022</w:t>
            </w:r>
          </w:p>
        </w:tc>
        <w:tc>
          <w:tcPr>
            <w:tcW w:w="0" w:type="auto"/>
            <w:shd w:val="clear" w:color="000000" w:fill="FFFFFF"/>
            <w:noWrap/>
            <w:tcMar>
              <w:top w:w="15" w:type="dxa"/>
              <w:left w:w="15" w:type="dxa"/>
              <w:bottom w:w="0" w:type="dxa"/>
              <w:right w:w="15" w:type="dxa"/>
            </w:tcMar>
            <w:vAlign w:val="center"/>
            <w:hideMark/>
          </w:tcPr>
          <w:p w14:paraId="2B32A35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w:t>
            </w:r>
          </w:p>
        </w:tc>
        <w:tc>
          <w:tcPr>
            <w:tcW w:w="0" w:type="auto"/>
            <w:shd w:val="clear" w:color="000000" w:fill="FFFFFF"/>
            <w:noWrap/>
            <w:tcMar>
              <w:top w:w="15" w:type="dxa"/>
              <w:left w:w="15" w:type="dxa"/>
              <w:bottom w:w="0" w:type="dxa"/>
              <w:right w:w="15" w:type="dxa"/>
            </w:tcMar>
            <w:vAlign w:val="center"/>
            <w:hideMark/>
          </w:tcPr>
          <w:p w14:paraId="50B1FD7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756113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7472859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37F163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18/07/2022</w:t>
            </w:r>
          </w:p>
        </w:tc>
        <w:tc>
          <w:tcPr>
            <w:tcW w:w="0" w:type="auto"/>
            <w:shd w:val="clear" w:color="000000" w:fill="FFFFFF"/>
            <w:noWrap/>
            <w:tcMar>
              <w:top w:w="15" w:type="dxa"/>
              <w:left w:w="15" w:type="dxa"/>
              <w:bottom w:w="0" w:type="dxa"/>
              <w:right w:w="15" w:type="dxa"/>
            </w:tcMar>
            <w:vAlign w:val="center"/>
            <w:hideMark/>
          </w:tcPr>
          <w:p w14:paraId="6D83DBD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w:t>
            </w:r>
          </w:p>
        </w:tc>
        <w:tc>
          <w:tcPr>
            <w:tcW w:w="0" w:type="auto"/>
            <w:shd w:val="clear" w:color="000000" w:fill="FFFFFF"/>
            <w:noWrap/>
            <w:tcMar>
              <w:top w:w="15" w:type="dxa"/>
              <w:left w:w="15" w:type="dxa"/>
              <w:bottom w:w="0" w:type="dxa"/>
              <w:right w:w="15" w:type="dxa"/>
            </w:tcMar>
            <w:vAlign w:val="center"/>
            <w:hideMark/>
          </w:tcPr>
          <w:p w14:paraId="76950F2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F72715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2A3955B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87C0F8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18/08/2022</w:t>
            </w:r>
          </w:p>
        </w:tc>
        <w:tc>
          <w:tcPr>
            <w:tcW w:w="0" w:type="auto"/>
            <w:shd w:val="clear" w:color="000000" w:fill="FFFFFF"/>
            <w:noWrap/>
            <w:tcMar>
              <w:top w:w="15" w:type="dxa"/>
              <w:left w:w="15" w:type="dxa"/>
              <w:bottom w:w="0" w:type="dxa"/>
              <w:right w:w="15" w:type="dxa"/>
            </w:tcMar>
            <w:vAlign w:val="center"/>
            <w:hideMark/>
          </w:tcPr>
          <w:p w14:paraId="7A6BA84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w:t>
            </w:r>
          </w:p>
        </w:tc>
        <w:tc>
          <w:tcPr>
            <w:tcW w:w="0" w:type="auto"/>
            <w:shd w:val="clear" w:color="000000" w:fill="FFFFFF"/>
            <w:noWrap/>
            <w:tcMar>
              <w:top w:w="15" w:type="dxa"/>
              <w:left w:w="15" w:type="dxa"/>
              <w:bottom w:w="0" w:type="dxa"/>
              <w:right w:w="15" w:type="dxa"/>
            </w:tcMar>
            <w:vAlign w:val="center"/>
            <w:hideMark/>
          </w:tcPr>
          <w:p w14:paraId="0F243CA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C38CDB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7FA657A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4999B0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18/09/2022</w:t>
            </w:r>
          </w:p>
        </w:tc>
        <w:tc>
          <w:tcPr>
            <w:tcW w:w="0" w:type="auto"/>
            <w:shd w:val="clear" w:color="000000" w:fill="FFFFFF"/>
            <w:noWrap/>
            <w:tcMar>
              <w:top w:w="15" w:type="dxa"/>
              <w:left w:w="15" w:type="dxa"/>
              <w:bottom w:w="0" w:type="dxa"/>
              <w:right w:w="15" w:type="dxa"/>
            </w:tcMar>
            <w:vAlign w:val="center"/>
            <w:hideMark/>
          </w:tcPr>
          <w:p w14:paraId="43DE388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w:t>
            </w:r>
          </w:p>
        </w:tc>
        <w:tc>
          <w:tcPr>
            <w:tcW w:w="0" w:type="auto"/>
            <w:shd w:val="clear" w:color="000000" w:fill="FFFFFF"/>
            <w:noWrap/>
            <w:tcMar>
              <w:top w:w="15" w:type="dxa"/>
              <w:left w:w="15" w:type="dxa"/>
              <w:bottom w:w="0" w:type="dxa"/>
              <w:right w:w="15" w:type="dxa"/>
            </w:tcMar>
            <w:vAlign w:val="center"/>
            <w:hideMark/>
          </w:tcPr>
          <w:p w14:paraId="3F2CA31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E79545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739A57A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B7DF37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18/10/2022</w:t>
            </w:r>
          </w:p>
        </w:tc>
        <w:tc>
          <w:tcPr>
            <w:tcW w:w="0" w:type="auto"/>
            <w:shd w:val="clear" w:color="000000" w:fill="FFFFFF"/>
            <w:noWrap/>
            <w:tcMar>
              <w:top w:w="15" w:type="dxa"/>
              <w:left w:w="15" w:type="dxa"/>
              <w:bottom w:w="0" w:type="dxa"/>
              <w:right w:w="15" w:type="dxa"/>
            </w:tcMar>
            <w:vAlign w:val="center"/>
            <w:hideMark/>
          </w:tcPr>
          <w:p w14:paraId="19F20CD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w:t>
            </w:r>
          </w:p>
        </w:tc>
        <w:tc>
          <w:tcPr>
            <w:tcW w:w="0" w:type="auto"/>
            <w:shd w:val="clear" w:color="000000" w:fill="FFFFFF"/>
            <w:noWrap/>
            <w:tcMar>
              <w:top w:w="15" w:type="dxa"/>
              <w:left w:w="15" w:type="dxa"/>
              <w:bottom w:w="0" w:type="dxa"/>
              <w:right w:w="15" w:type="dxa"/>
            </w:tcMar>
            <w:vAlign w:val="center"/>
            <w:hideMark/>
          </w:tcPr>
          <w:p w14:paraId="75E3BAE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C85C9C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0,0000%</w:t>
            </w:r>
          </w:p>
        </w:tc>
      </w:tr>
      <w:tr w:rsidR="009C27E2" w14:paraId="5B41537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322117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18/11/2022</w:t>
            </w:r>
          </w:p>
        </w:tc>
        <w:tc>
          <w:tcPr>
            <w:tcW w:w="0" w:type="auto"/>
            <w:shd w:val="clear" w:color="000000" w:fill="FFFFFF"/>
            <w:noWrap/>
            <w:tcMar>
              <w:top w:w="15" w:type="dxa"/>
              <w:left w:w="15" w:type="dxa"/>
              <w:bottom w:w="0" w:type="dxa"/>
              <w:right w:w="15" w:type="dxa"/>
            </w:tcMar>
            <w:vAlign w:val="center"/>
            <w:hideMark/>
          </w:tcPr>
          <w:p w14:paraId="4D03D91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13</w:t>
            </w:r>
          </w:p>
        </w:tc>
        <w:tc>
          <w:tcPr>
            <w:tcW w:w="0" w:type="auto"/>
            <w:shd w:val="clear" w:color="000000" w:fill="FFFFFF"/>
            <w:noWrap/>
            <w:tcMar>
              <w:top w:w="15" w:type="dxa"/>
              <w:left w:w="15" w:type="dxa"/>
              <w:bottom w:w="0" w:type="dxa"/>
              <w:right w:w="15" w:type="dxa"/>
            </w:tcMar>
            <w:vAlign w:val="center"/>
            <w:hideMark/>
          </w:tcPr>
          <w:p w14:paraId="27AD2F2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9F731E1" w14:textId="77777777" w:rsidR="009C27E2" w:rsidRPr="00430D3F" w:rsidRDefault="009C27E2">
            <w:pPr>
              <w:jc w:val="center"/>
              <w:rPr>
                <w:rFonts w:ascii="Ebrima" w:hAnsi="Ebrima" w:cs="Calibri"/>
                <w:color w:val="000000"/>
                <w:sz w:val="22"/>
                <w:szCs w:val="22"/>
              </w:rPr>
            </w:pPr>
            <w:r w:rsidRPr="00430D3F">
              <w:rPr>
                <w:rFonts w:ascii="Ebrima" w:hAnsi="Ebrima" w:cs="Calibri"/>
                <w:color w:val="000000"/>
                <w:sz w:val="22"/>
                <w:szCs w:val="22"/>
              </w:rPr>
              <w:t>0,4348%</w:t>
            </w:r>
          </w:p>
        </w:tc>
      </w:tr>
      <w:tr w:rsidR="009C27E2" w14:paraId="4A17CFA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42CB89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18/12/2022</w:t>
            </w:r>
          </w:p>
        </w:tc>
        <w:tc>
          <w:tcPr>
            <w:tcW w:w="0" w:type="auto"/>
            <w:shd w:val="clear" w:color="000000" w:fill="FFFFFF"/>
            <w:noWrap/>
            <w:tcMar>
              <w:top w:w="15" w:type="dxa"/>
              <w:left w:w="15" w:type="dxa"/>
              <w:bottom w:w="0" w:type="dxa"/>
              <w:right w:w="15" w:type="dxa"/>
            </w:tcMar>
            <w:vAlign w:val="center"/>
            <w:hideMark/>
          </w:tcPr>
          <w:p w14:paraId="72B1DB4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14</w:t>
            </w:r>
          </w:p>
        </w:tc>
        <w:tc>
          <w:tcPr>
            <w:tcW w:w="0" w:type="auto"/>
            <w:shd w:val="clear" w:color="000000" w:fill="FFFFFF"/>
            <w:noWrap/>
            <w:tcMar>
              <w:top w:w="15" w:type="dxa"/>
              <w:left w:w="15" w:type="dxa"/>
              <w:bottom w:w="0" w:type="dxa"/>
              <w:right w:w="15" w:type="dxa"/>
            </w:tcMar>
            <w:vAlign w:val="center"/>
            <w:hideMark/>
          </w:tcPr>
          <w:p w14:paraId="2C35568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5466ED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0,4410%</w:t>
            </w:r>
          </w:p>
        </w:tc>
      </w:tr>
      <w:tr w:rsidR="009C27E2" w14:paraId="678E89B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E8527F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18/01/2023</w:t>
            </w:r>
          </w:p>
        </w:tc>
        <w:tc>
          <w:tcPr>
            <w:tcW w:w="0" w:type="auto"/>
            <w:shd w:val="clear" w:color="000000" w:fill="FFFFFF"/>
            <w:noWrap/>
            <w:tcMar>
              <w:top w:w="15" w:type="dxa"/>
              <w:left w:w="15" w:type="dxa"/>
              <w:bottom w:w="0" w:type="dxa"/>
              <w:right w:w="15" w:type="dxa"/>
            </w:tcMar>
            <w:vAlign w:val="center"/>
            <w:hideMark/>
          </w:tcPr>
          <w:p w14:paraId="2559CA8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15</w:t>
            </w:r>
          </w:p>
        </w:tc>
        <w:tc>
          <w:tcPr>
            <w:tcW w:w="0" w:type="auto"/>
            <w:shd w:val="clear" w:color="000000" w:fill="FFFFFF"/>
            <w:noWrap/>
            <w:tcMar>
              <w:top w:w="15" w:type="dxa"/>
              <w:left w:w="15" w:type="dxa"/>
              <w:bottom w:w="0" w:type="dxa"/>
              <w:right w:w="15" w:type="dxa"/>
            </w:tcMar>
            <w:vAlign w:val="center"/>
            <w:hideMark/>
          </w:tcPr>
          <w:p w14:paraId="00BA5FB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8F62FA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0,4474%</w:t>
            </w:r>
          </w:p>
        </w:tc>
      </w:tr>
      <w:tr w:rsidR="009C27E2" w14:paraId="1FA4CF8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245D60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18/02/2023</w:t>
            </w:r>
          </w:p>
        </w:tc>
        <w:tc>
          <w:tcPr>
            <w:tcW w:w="0" w:type="auto"/>
            <w:shd w:val="clear" w:color="000000" w:fill="FFFFFF"/>
            <w:noWrap/>
            <w:tcMar>
              <w:top w:w="15" w:type="dxa"/>
              <w:left w:w="15" w:type="dxa"/>
              <w:bottom w:w="0" w:type="dxa"/>
              <w:right w:w="15" w:type="dxa"/>
            </w:tcMar>
            <w:vAlign w:val="center"/>
            <w:hideMark/>
          </w:tcPr>
          <w:p w14:paraId="2C2FE67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16</w:t>
            </w:r>
          </w:p>
        </w:tc>
        <w:tc>
          <w:tcPr>
            <w:tcW w:w="0" w:type="auto"/>
            <w:shd w:val="clear" w:color="000000" w:fill="FFFFFF"/>
            <w:noWrap/>
            <w:tcMar>
              <w:top w:w="15" w:type="dxa"/>
              <w:left w:w="15" w:type="dxa"/>
              <w:bottom w:w="0" w:type="dxa"/>
              <w:right w:w="15" w:type="dxa"/>
            </w:tcMar>
            <w:vAlign w:val="center"/>
            <w:hideMark/>
          </w:tcPr>
          <w:p w14:paraId="44A83D1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53D66F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0,4539%</w:t>
            </w:r>
          </w:p>
        </w:tc>
      </w:tr>
      <w:tr w:rsidR="009C27E2" w14:paraId="077F4C9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0B9484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18/03/2023</w:t>
            </w:r>
          </w:p>
        </w:tc>
        <w:tc>
          <w:tcPr>
            <w:tcW w:w="0" w:type="auto"/>
            <w:shd w:val="clear" w:color="000000" w:fill="FFFFFF"/>
            <w:noWrap/>
            <w:tcMar>
              <w:top w:w="15" w:type="dxa"/>
              <w:left w:w="15" w:type="dxa"/>
              <w:bottom w:w="0" w:type="dxa"/>
              <w:right w:w="15" w:type="dxa"/>
            </w:tcMar>
            <w:vAlign w:val="center"/>
            <w:hideMark/>
          </w:tcPr>
          <w:p w14:paraId="2F1793E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17</w:t>
            </w:r>
          </w:p>
        </w:tc>
        <w:tc>
          <w:tcPr>
            <w:tcW w:w="0" w:type="auto"/>
            <w:shd w:val="clear" w:color="000000" w:fill="FFFFFF"/>
            <w:noWrap/>
            <w:tcMar>
              <w:top w:w="15" w:type="dxa"/>
              <w:left w:w="15" w:type="dxa"/>
              <w:bottom w:w="0" w:type="dxa"/>
              <w:right w:w="15" w:type="dxa"/>
            </w:tcMar>
            <w:vAlign w:val="center"/>
            <w:hideMark/>
          </w:tcPr>
          <w:p w14:paraId="3691EE4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76E8F6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0,4605%</w:t>
            </w:r>
          </w:p>
        </w:tc>
      </w:tr>
      <w:tr w:rsidR="009C27E2" w14:paraId="7C522466"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9A8FF5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18/04/2023</w:t>
            </w:r>
          </w:p>
        </w:tc>
        <w:tc>
          <w:tcPr>
            <w:tcW w:w="0" w:type="auto"/>
            <w:shd w:val="clear" w:color="000000" w:fill="FFFFFF"/>
            <w:noWrap/>
            <w:tcMar>
              <w:top w:w="15" w:type="dxa"/>
              <w:left w:w="15" w:type="dxa"/>
              <w:bottom w:w="0" w:type="dxa"/>
              <w:right w:w="15" w:type="dxa"/>
            </w:tcMar>
            <w:vAlign w:val="center"/>
            <w:hideMark/>
          </w:tcPr>
          <w:p w14:paraId="23595E7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w:t>
            </w:r>
          </w:p>
        </w:tc>
        <w:tc>
          <w:tcPr>
            <w:tcW w:w="0" w:type="auto"/>
            <w:shd w:val="clear" w:color="000000" w:fill="FFFFFF"/>
            <w:noWrap/>
            <w:tcMar>
              <w:top w:w="15" w:type="dxa"/>
              <w:left w:w="15" w:type="dxa"/>
              <w:bottom w:w="0" w:type="dxa"/>
              <w:right w:w="15" w:type="dxa"/>
            </w:tcMar>
            <w:vAlign w:val="center"/>
            <w:hideMark/>
          </w:tcPr>
          <w:p w14:paraId="3689C03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DA0C92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0,4673%</w:t>
            </w:r>
          </w:p>
        </w:tc>
      </w:tr>
      <w:tr w:rsidR="009C27E2" w14:paraId="38D8778E"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64B5C9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18/05/2023</w:t>
            </w:r>
          </w:p>
        </w:tc>
        <w:tc>
          <w:tcPr>
            <w:tcW w:w="0" w:type="auto"/>
            <w:shd w:val="clear" w:color="000000" w:fill="FFFFFF"/>
            <w:noWrap/>
            <w:tcMar>
              <w:top w:w="15" w:type="dxa"/>
              <w:left w:w="15" w:type="dxa"/>
              <w:bottom w:w="0" w:type="dxa"/>
              <w:right w:w="15" w:type="dxa"/>
            </w:tcMar>
            <w:vAlign w:val="center"/>
            <w:hideMark/>
          </w:tcPr>
          <w:p w14:paraId="442B9FF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19</w:t>
            </w:r>
          </w:p>
        </w:tc>
        <w:tc>
          <w:tcPr>
            <w:tcW w:w="0" w:type="auto"/>
            <w:shd w:val="clear" w:color="000000" w:fill="FFFFFF"/>
            <w:noWrap/>
            <w:tcMar>
              <w:top w:w="15" w:type="dxa"/>
              <w:left w:w="15" w:type="dxa"/>
              <w:bottom w:w="0" w:type="dxa"/>
              <w:right w:w="15" w:type="dxa"/>
            </w:tcMar>
            <w:vAlign w:val="center"/>
            <w:hideMark/>
          </w:tcPr>
          <w:p w14:paraId="58A4867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AC87FB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0,4742%</w:t>
            </w:r>
          </w:p>
        </w:tc>
      </w:tr>
      <w:tr w:rsidR="009C27E2" w14:paraId="0EAF562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36F67E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18/06/2023</w:t>
            </w:r>
          </w:p>
        </w:tc>
        <w:tc>
          <w:tcPr>
            <w:tcW w:w="0" w:type="auto"/>
            <w:shd w:val="clear" w:color="000000" w:fill="FFFFFF"/>
            <w:noWrap/>
            <w:tcMar>
              <w:top w:w="15" w:type="dxa"/>
              <w:left w:w="15" w:type="dxa"/>
              <w:bottom w:w="0" w:type="dxa"/>
              <w:right w:w="15" w:type="dxa"/>
            </w:tcMar>
            <w:vAlign w:val="center"/>
            <w:hideMark/>
          </w:tcPr>
          <w:p w14:paraId="43F15F7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20</w:t>
            </w:r>
          </w:p>
        </w:tc>
        <w:tc>
          <w:tcPr>
            <w:tcW w:w="0" w:type="auto"/>
            <w:shd w:val="clear" w:color="000000" w:fill="FFFFFF"/>
            <w:noWrap/>
            <w:tcMar>
              <w:top w:w="15" w:type="dxa"/>
              <w:left w:w="15" w:type="dxa"/>
              <w:bottom w:w="0" w:type="dxa"/>
              <w:right w:w="15" w:type="dxa"/>
            </w:tcMar>
            <w:vAlign w:val="center"/>
            <w:hideMark/>
          </w:tcPr>
          <w:p w14:paraId="1DE8E0B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A0220C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0,4812%</w:t>
            </w:r>
          </w:p>
        </w:tc>
      </w:tr>
      <w:tr w:rsidR="009C27E2" w14:paraId="34B8366B"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7888E9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18/07/2023</w:t>
            </w:r>
          </w:p>
        </w:tc>
        <w:tc>
          <w:tcPr>
            <w:tcW w:w="0" w:type="auto"/>
            <w:shd w:val="clear" w:color="000000" w:fill="FFFFFF"/>
            <w:noWrap/>
            <w:tcMar>
              <w:top w:w="15" w:type="dxa"/>
              <w:left w:w="15" w:type="dxa"/>
              <w:bottom w:w="0" w:type="dxa"/>
              <w:right w:w="15" w:type="dxa"/>
            </w:tcMar>
            <w:vAlign w:val="center"/>
            <w:hideMark/>
          </w:tcPr>
          <w:p w14:paraId="4CD3768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21</w:t>
            </w:r>
          </w:p>
        </w:tc>
        <w:tc>
          <w:tcPr>
            <w:tcW w:w="0" w:type="auto"/>
            <w:shd w:val="clear" w:color="000000" w:fill="FFFFFF"/>
            <w:noWrap/>
            <w:tcMar>
              <w:top w:w="15" w:type="dxa"/>
              <w:left w:w="15" w:type="dxa"/>
              <w:bottom w:w="0" w:type="dxa"/>
              <w:right w:w="15" w:type="dxa"/>
            </w:tcMar>
            <w:vAlign w:val="center"/>
            <w:hideMark/>
          </w:tcPr>
          <w:p w14:paraId="6776BEB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17FF3C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0,4884%</w:t>
            </w:r>
          </w:p>
        </w:tc>
      </w:tr>
      <w:tr w:rsidR="009C27E2" w14:paraId="1C0D753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A0C7CE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18/08/2023</w:t>
            </w:r>
          </w:p>
        </w:tc>
        <w:tc>
          <w:tcPr>
            <w:tcW w:w="0" w:type="auto"/>
            <w:shd w:val="clear" w:color="000000" w:fill="FFFFFF"/>
            <w:noWrap/>
            <w:tcMar>
              <w:top w:w="15" w:type="dxa"/>
              <w:left w:w="15" w:type="dxa"/>
              <w:bottom w:w="0" w:type="dxa"/>
              <w:right w:w="15" w:type="dxa"/>
            </w:tcMar>
            <w:vAlign w:val="center"/>
            <w:hideMark/>
          </w:tcPr>
          <w:p w14:paraId="6C1FFE6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22</w:t>
            </w:r>
          </w:p>
        </w:tc>
        <w:tc>
          <w:tcPr>
            <w:tcW w:w="0" w:type="auto"/>
            <w:shd w:val="clear" w:color="000000" w:fill="FFFFFF"/>
            <w:noWrap/>
            <w:tcMar>
              <w:top w:w="15" w:type="dxa"/>
              <w:left w:w="15" w:type="dxa"/>
              <w:bottom w:w="0" w:type="dxa"/>
              <w:right w:w="15" w:type="dxa"/>
            </w:tcMar>
            <w:vAlign w:val="center"/>
            <w:hideMark/>
          </w:tcPr>
          <w:p w14:paraId="226EE15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2C7F4F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0,4957%</w:t>
            </w:r>
          </w:p>
        </w:tc>
      </w:tr>
      <w:tr w:rsidR="009C27E2" w14:paraId="3A5701C2"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B56450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18/09/2023</w:t>
            </w:r>
          </w:p>
        </w:tc>
        <w:tc>
          <w:tcPr>
            <w:tcW w:w="0" w:type="auto"/>
            <w:shd w:val="clear" w:color="000000" w:fill="FFFFFF"/>
            <w:noWrap/>
            <w:tcMar>
              <w:top w:w="15" w:type="dxa"/>
              <w:left w:w="15" w:type="dxa"/>
              <w:bottom w:w="0" w:type="dxa"/>
              <w:right w:w="15" w:type="dxa"/>
            </w:tcMar>
            <w:vAlign w:val="center"/>
            <w:hideMark/>
          </w:tcPr>
          <w:p w14:paraId="47A3D28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23</w:t>
            </w:r>
          </w:p>
        </w:tc>
        <w:tc>
          <w:tcPr>
            <w:tcW w:w="0" w:type="auto"/>
            <w:shd w:val="clear" w:color="000000" w:fill="FFFFFF"/>
            <w:noWrap/>
            <w:tcMar>
              <w:top w:w="15" w:type="dxa"/>
              <w:left w:w="15" w:type="dxa"/>
              <w:bottom w:w="0" w:type="dxa"/>
              <w:right w:w="15" w:type="dxa"/>
            </w:tcMar>
            <w:vAlign w:val="center"/>
            <w:hideMark/>
          </w:tcPr>
          <w:p w14:paraId="72D121F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C12050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0,5031%</w:t>
            </w:r>
          </w:p>
        </w:tc>
      </w:tr>
      <w:tr w:rsidR="009C27E2" w14:paraId="498F2D8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6EB35C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18/10/2023</w:t>
            </w:r>
          </w:p>
        </w:tc>
        <w:tc>
          <w:tcPr>
            <w:tcW w:w="0" w:type="auto"/>
            <w:shd w:val="clear" w:color="000000" w:fill="FFFFFF"/>
            <w:noWrap/>
            <w:tcMar>
              <w:top w:w="15" w:type="dxa"/>
              <w:left w:w="15" w:type="dxa"/>
              <w:bottom w:w="0" w:type="dxa"/>
              <w:right w:w="15" w:type="dxa"/>
            </w:tcMar>
            <w:vAlign w:val="center"/>
            <w:hideMark/>
          </w:tcPr>
          <w:p w14:paraId="787A3BD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24</w:t>
            </w:r>
          </w:p>
        </w:tc>
        <w:tc>
          <w:tcPr>
            <w:tcW w:w="0" w:type="auto"/>
            <w:shd w:val="clear" w:color="000000" w:fill="FFFFFF"/>
            <w:noWrap/>
            <w:tcMar>
              <w:top w:w="15" w:type="dxa"/>
              <w:left w:w="15" w:type="dxa"/>
              <w:bottom w:w="0" w:type="dxa"/>
              <w:right w:w="15" w:type="dxa"/>
            </w:tcMar>
            <w:vAlign w:val="center"/>
            <w:hideMark/>
          </w:tcPr>
          <w:p w14:paraId="0456F50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7022D4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0,5107%</w:t>
            </w:r>
          </w:p>
        </w:tc>
      </w:tr>
      <w:tr w:rsidR="009C27E2" w14:paraId="4FACC12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4D21A6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18/11/2023</w:t>
            </w:r>
          </w:p>
        </w:tc>
        <w:tc>
          <w:tcPr>
            <w:tcW w:w="0" w:type="auto"/>
            <w:shd w:val="clear" w:color="000000" w:fill="FFFFFF"/>
            <w:noWrap/>
            <w:tcMar>
              <w:top w:w="15" w:type="dxa"/>
              <w:left w:w="15" w:type="dxa"/>
              <w:bottom w:w="0" w:type="dxa"/>
              <w:right w:w="15" w:type="dxa"/>
            </w:tcMar>
            <w:vAlign w:val="center"/>
            <w:hideMark/>
          </w:tcPr>
          <w:p w14:paraId="5B4C18D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25</w:t>
            </w:r>
          </w:p>
        </w:tc>
        <w:tc>
          <w:tcPr>
            <w:tcW w:w="0" w:type="auto"/>
            <w:shd w:val="clear" w:color="000000" w:fill="FFFFFF"/>
            <w:noWrap/>
            <w:tcMar>
              <w:top w:w="15" w:type="dxa"/>
              <w:left w:w="15" w:type="dxa"/>
              <w:bottom w:w="0" w:type="dxa"/>
              <w:right w:w="15" w:type="dxa"/>
            </w:tcMar>
            <w:vAlign w:val="center"/>
            <w:hideMark/>
          </w:tcPr>
          <w:p w14:paraId="1161E32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352EF2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0,5185%</w:t>
            </w:r>
          </w:p>
        </w:tc>
      </w:tr>
      <w:tr w:rsidR="009C27E2" w14:paraId="3A7B39F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17A818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18/12/2023</w:t>
            </w:r>
          </w:p>
        </w:tc>
        <w:tc>
          <w:tcPr>
            <w:tcW w:w="0" w:type="auto"/>
            <w:shd w:val="clear" w:color="000000" w:fill="FFFFFF"/>
            <w:noWrap/>
            <w:tcMar>
              <w:top w:w="15" w:type="dxa"/>
              <w:left w:w="15" w:type="dxa"/>
              <w:bottom w:w="0" w:type="dxa"/>
              <w:right w:w="15" w:type="dxa"/>
            </w:tcMar>
            <w:vAlign w:val="center"/>
            <w:hideMark/>
          </w:tcPr>
          <w:p w14:paraId="43C8171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26</w:t>
            </w:r>
          </w:p>
        </w:tc>
        <w:tc>
          <w:tcPr>
            <w:tcW w:w="0" w:type="auto"/>
            <w:shd w:val="clear" w:color="000000" w:fill="FFFFFF"/>
            <w:noWrap/>
            <w:tcMar>
              <w:top w:w="15" w:type="dxa"/>
              <w:left w:w="15" w:type="dxa"/>
              <w:bottom w:w="0" w:type="dxa"/>
              <w:right w:w="15" w:type="dxa"/>
            </w:tcMar>
            <w:vAlign w:val="center"/>
            <w:hideMark/>
          </w:tcPr>
          <w:p w14:paraId="6E2BDC7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3B6E4F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0,5264%</w:t>
            </w:r>
          </w:p>
        </w:tc>
      </w:tr>
      <w:tr w:rsidR="009C27E2" w14:paraId="15993AF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46A945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18/01/2024</w:t>
            </w:r>
          </w:p>
        </w:tc>
        <w:tc>
          <w:tcPr>
            <w:tcW w:w="0" w:type="auto"/>
            <w:shd w:val="clear" w:color="000000" w:fill="FFFFFF"/>
            <w:noWrap/>
            <w:tcMar>
              <w:top w:w="15" w:type="dxa"/>
              <w:left w:w="15" w:type="dxa"/>
              <w:bottom w:w="0" w:type="dxa"/>
              <w:right w:w="15" w:type="dxa"/>
            </w:tcMar>
            <w:vAlign w:val="center"/>
            <w:hideMark/>
          </w:tcPr>
          <w:p w14:paraId="27C9938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27</w:t>
            </w:r>
          </w:p>
        </w:tc>
        <w:tc>
          <w:tcPr>
            <w:tcW w:w="0" w:type="auto"/>
            <w:shd w:val="clear" w:color="000000" w:fill="FFFFFF"/>
            <w:noWrap/>
            <w:tcMar>
              <w:top w:w="15" w:type="dxa"/>
              <w:left w:w="15" w:type="dxa"/>
              <w:bottom w:w="0" w:type="dxa"/>
              <w:right w:w="15" w:type="dxa"/>
            </w:tcMar>
            <w:vAlign w:val="center"/>
            <w:hideMark/>
          </w:tcPr>
          <w:p w14:paraId="7B2CF47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6AC287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0,5345%</w:t>
            </w:r>
          </w:p>
        </w:tc>
      </w:tr>
      <w:tr w:rsidR="009C27E2" w14:paraId="15A6BFCE"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277F87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18/02/2024</w:t>
            </w:r>
          </w:p>
        </w:tc>
        <w:tc>
          <w:tcPr>
            <w:tcW w:w="0" w:type="auto"/>
            <w:shd w:val="clear" w:color="000000" w:fill="FFFFFF"/>
            <w:noWrap/>
            <w:tcMar>
              <w:top w:w="15" w:type="dxa"/>
              <w:left w:w="15" w:type="dxa"/>
              <w:bottom w:w="0" w:type="dxa"/>
              <w:right w:w="15" w:type="dxa"/>
            </w:tcMar>
            <w:vAlign w:val="center"/>
            <w:hideMark/>
          </w:tcPr>
          <w:p w14:paraId="3F84965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28</w:t>
            </w:r>
          </w:p>
        </w:tc>
        <w:tc>
          <w:tcPr>
            <w:tcW w:w="0" w:type="auto"/>
            <w:shd w:val="clear" w:color="000000" w:fill="FFFFFF"/>
            <w:noWrap/>
            <w:tcMar>
              <w:top w:w="15" w:type="dxa"/>
              <w:left w:w="15" w:type="dxa"/>
              <w:bottom w:w="0" w:type="dxa"/>
              <w:right w:w="15" w:type="dxa"/>
            </w:tcMar>
            <w:vAlign w:val="center"/>
            <w:hideMark/>
          </w:tcPr>
          <w:p w14:paraId="5C87A97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B7E419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0,5427%</w:t>
            </w:r>
          </w:p>
        </w:tc>
      </w:tr>
      <w:tr w:rsidR="009C27E2" w14:paraId="2EDF0B8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919110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18/03/2024</w:t>
            </w:r>
          </w:p>
        </w:tc>
        <w:tc>
          <w:tcPr>
            <w:tcW w:w="0" w:type="auto"/>
            <w:shd w:val="clear" w:color="000000" w:fill="FFFFFF"/>
            <w:noWrap/>
            <w:tcMar>
              <w:top w:w="15" w:type="dxa"/>
              <w:left w:w="15" w:type="dxa"/>
              <w:bottom w:w="0" w:type="dxa"/>
              <w:right w:w="15" w:type="dxa"/>
            </w:tcMar>
            <w:vAlign w:val="center"/>
            <w:hideMark/>
          </w:tcPr>
          <w:p w14:paraId="11AF5FE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29</w:t>
            </w:r>
          </w:p>
        </w:tc>
        <w:tc>
          <w:tcPr>
            <w:tcW w:w="0" w:type="auto"/>
            <w:shd w:val="clear" w:color="000000" w:fill="FFFFFF"/>
            <w:noWrap/>
            <w:tcMar>
              <w:top w:w="15" w:type="dxa"/>
              <w:left w:w="15" w:type="dxa"/>
              <w:bottom w:w="0" w:type="dxa"/>
              <w:right w:w="15" w:type="dxa"/>
            </w:tcMar>
            <w:vAlign w:val="center"/>
            <w:hideMark/>
          </w:tcPr>
          <w:p w14:paraId="0FFE443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88C713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0,5511%</w:t>
            </w:r>
          </w:p>
        </w:tc>
      </w:tr>
      <w:tr w:rsidR="009C27E2" w14:paraId="0B1324A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DCA837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18/04/2024</w:t>
            </w:r>
          </w:p>
        </w:tc>
        <w:tc>
          <w:tcPr>
            <w:tcW w:w="0" w:type="auto"/>
            <w:shd w:val="clear" w:color="000000" w:fill="FFFFFF"/>
            <w:noWrap/>
            <w:tcMar>
              <w:top w:w="15" w:type="dxa"/>
              <w:left w:w="15" w:type="dxa"/>
              <w:bottom w:w="0" w:type="dxa"/>
              <w:right w:w="15" w:type="dxa"/>
            </w:tcMar>
            <w:vAlign w:val="center"/>
            <w:hideMark/>
          </w:tcPr>
          <w:p w14:paraId="1D21B63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30</w:t>
            </w:r>
          </w:p>
        </w:tc>
        <w:tc>
          <w:tcPr>
            <w:tcW w:w="0" w:type="auto"/>
            <w:shd w:val="clear" w:color="000000" w:fill="FFFFFF"/>
            <w:noWrap/>
            <w:tcMar>
              <w:top w:w="15" w:type="dxa"/>
              <w:left w:w="15" w:type="dxa"/>
              <w:bottom w:w="0" w:type="dxa"/>
              <w:right w:w="15" w:type="dxa"/>
            </w:tcMar>
            <w:vAlign w:val="center"/>
            <w:hideMark/>
          </w:tcPr>
          <w:p w14:paraId="3157EA8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4CCACF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0,5597%</w:t>
            </w:r>
          </w:p>
        </w:tc>
      </w:tr>
      <w:tr w:rsidR="009C27E2" w14:paraId="59CB5DB2"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8717CE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18/05/2024</w:t>
            </w:r>
          </w:p>
        </w:tc>
        <w:tc>
          <w:tcPr>
            <w:tcW w:w="0" w:type="auto"/>
            <w:shd w:val="clear" w:color="000000" w:fill="FFFFFF"/>
            <w:noWrap/>
            <w:tcMar>
              <w:top w:w="15" w:type="dxa"/>
              <w:left w:w="15" w:type="dxa"/>
              <w:bottom w:w="0" w:type="dxa"/>
              <w:right w:w="15" w:type="dxa"/>
            </w:tcMar>
            <w:vAlign w:val="center"/>
            <w:hideMark/>
          </w:tcPr>
          <w:p w14:paraId="34D23F4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31</w:t>
            </w:r>
          </w:p>
        </w:tc>
        <w:tc>
          <w:tcPr>
            <w:tcW w:w="0" w:type="auto"/>
            <w:shd w:val="clear" w:color="000000" w:fill="FFFFFF"/>
            <w:noWrap/>
            <w:tcMar>
              <w:top w:w="15" w:type="dxa"/>
              <w:left w:w="15" w:type="dxa"/>
              <w:bottom w:w="0" w:type="dxa"/>
              <w:right w:w="15" w:type="dxa"/>
            </w:tcMar>
            <w:vAlign w:val="center"/>
            <w:hideMark/>
          </w:tcPr>
          <w:p w14:paraId="00D3579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6D44E4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0,5685%</w:t>
            </w:r>
          </w:p>
        </w:tc>
      </w:tr>
      <w:tr w:rsidR="009C27E2" w14:paraId="79F732D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9D6568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18/06/2024</w:t>
            </w:r>
          </w:p>
        </w:tc>
        <w:tc>
          <w:tcPr>
            <w:tcW w:w="0" w:type="auto"/>
            <w:shd w:val="clear" w:color="000000" w:fill="FFFFFF"/>
            <w:noWrap/>
            <w:tcMar>
              <w:top w:w="15" w:type="dxa"/>
              <w:left w:w="15" w:type="dxa"/>
              <w:bottom w:w="0" w:type="dxa"/>
              <w:right w:w="15" w:type="dxa"/>
            </w:tcMar>
            <w:vAlign w:val="center"/>
            <w:hideMark/>
          </w:tcPr>
          <w:p w14:paraId="5EC30D6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32</w:t>
            </w:r>
          </w:p>
        </w:tc>
        <w:tc>
          <w:tcPr>
            <w:tcW w:w="0" w:type="auto"/>
            <w:shd w:val="clear" w:color="000000" w:fill="FFFFFF"/>
            <w:noWrap/>
            <w:tcMar>
              <w:top w:w="15" w:type="dxa"/>
              <w:left w:w="15" w:type="dxa"/>
              <w:bottom w:w="0" w:type="dxa"/>
              <w:right w:w="15" w:type="dxa"/>
            </w:tcMar>
            <w:vAlign w:val="center"/>
            <w:hideMark/>
          </w:tcPr>
          <w:p w14:paraId="7BE517E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ED2042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0,5775%</w:t>
            </w:r>
          </w:p>
        </w:tc>
      </w:tr>
      <w:tr w:rsidR="009C27E2" w14:paraId="215CF993"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B669C6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18/07/2024</w:t>
            </w:r>
          </w:p>
        </w:tc>
        <w:tc>
          <w:tcPr>
            <w:tcW w:w="0" w:type="auto"/>
            <w:shd w:val="clear" w:color="000000" w:fill="FFFFFF"/>
            <w:noWrap/>
            <w:tcMar>
              <w:top w:w="15" w:type="dxa"/>
              <w:left w:w="15" w:type="dxa"/>
              <w:bottom w:w="0" w:type="dxa"/>
              <w:right w:w="15" w:type="dxa"/>
            </w:tcMar>
            <w:vAlign w:val="center"/>
            <w:hideMark/>
          </w:tcPr>
          <w:p w14:paraId="4A89FE4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33</w:t>
            </w:r>
          </w:p>
        </w:tc>
        <w:tc>
          <w:tcPr>
            <w:tcW w:w="0" w:type="auto"/>
            <w:shd w:val="clear" w:color="000000" w:fill="FFFFFF"/>
            <w:noWrap/>
            <w:tcMar>
              <w:top w:w="15" w:type="dxa"/>
              <w:left w:w="15" w:type="dxa"/>
              <w:bottom w:w="0" w:type="dxa"/>
              <w:right w:w="15" w:type="dxa"/>
            </w:tcMar>
            <w:vAlign w:val="center"/>
            <w:hideMark/>
          </w:tcPr>
          <w:p w14:paraId="2AED60E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FAB801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0,5866%</w:t>
            </w:r>
          </w:p>
        </w:tc>
      </w:tr>
      <w:tr w:rsidR="009C27E2" w14:paraId="24420D4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6DF376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18/08/2024</w:t>
            </w:r>
          </w:p>
        </w:tc>
        <w:tc>
          <w:tcPr>
            <w:tcW w:w="0" w:type="auto"/>
            <w:shd w:val="clear" w:color="000000" w:fill="FFFFFF"/>
            <w:noWrap/>
            <w:tcMar>
              <w:top w:w="15" w:type="dxa"/>
              <w:left w:w="15" w:type="dxa"/>
              <w:bottom w:w="0" w:type="dxa"/>
              <w:right w:w="15" w:type="dxa"/>
            </w:tcMar>
            <w:vAlign w:val="center"/>
            <w:hideMark/>
          </w:tcPr>
          <w:p w14:paraId="3C5C0F7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34</w:t>
            </w:r>
          </w:p>
        </w:tc>
        <w:tc>
          <w:tcPr>
            <w:tcW w:w="0" w:type="auto"/>
            <w:shd w:val="clear" w:color="000000" w:fill="FFFFFF"/>
            <w:noWrap/>
            <w:tcMar>
              <w:top w:w="15" w:type="dxa"/>
              <w:left w:w="15" w:type="dxa"/>
              <w:bottom w:w="0" w:type="dxa"/>
              <w:right w:w="15" w:type="dxa"/>
            </w:tcMar>
            <w:vAlign w:val="center"/>
            <w:hideMark/>
          </w:tcPr>
          <w:p w14:paraId="32CA9E9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233474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0,5960%</w:t>
            </w:r>
          </w:p>
        </w:tc>
      </w:tr>
      <w:tr w:rsidR="009C27E2" w14:paraId="1FCD2D1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504A6F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18/09/2024</w:t>
            </w:r>
          </w:p>
        </w:tc>
        <w:tc>
          <w:tcPr>
            <w:tcW w:w="0" w:type="auto"/>
            <w:shd w:val="clear" w:color="000000" w:fill="FFFFFF"/>
            <w:noWrap/>
            <w:tcMar>
              <w:top w:w="15" w:type="dxa"/>
              <w:left w:w="15" w:type="dxa"/>
              <w:bottom w:w="0" w:type="dxa"/>
              <w:right w:w="15" w:type="dxa"/>
            </w:tcMar>
            <w:vAlign w:val="center"/>
            <w:hideMark/>
          </w:tcPr>
          <w:p w14:paraId="6E8594A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35</w:t>
            </w:r>
          </w:p>
        </w:tc>
        <w:tc>
          <w:tcPr>
            <w:tcW w:w="0" w:type="auto"/>
            <w:shd w:val="clear" w:color="000000" w:fill="FFFFFF"/>
            <w:noWrap/>
            <w:tcMar>
              <w:top w:w="15" w:type="dxa"/>
              <w:left w:w="15" w:type="dxa"/>
              <w:bottom w:w="0" w:type="dxa"/>
              <w:right w:w="15" w:type="dxa"/>
            </w:tcMar>
            <w:vAlign w:val="center"/>
            <w:hideMark/>
          </w:tcPr>
          <w:p w14:paraId="15A5162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9507CB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0,6056%</w:t>
            </w:r>
          </w:p>
        </w:tc>
      </w:tr>
      <w:tr w:rsidR="009C27E2" w14:paraId="5B5B2D2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D4745E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lastRenderedPageBreak/>
              <w:t>18/10/2024</w:t>
            </w:r>
          </w:p>
        </w:tc>
        <w:tc>
          <w:tcPr>
            <w:tcW w:w="0" w:type="auto"/>
            <w:shd w:val="clear" w:color="000000" w:fill="FFFFFF"/>
            <w:noWrap/>
            <w:tcMar>
              <w:top w:w="15" w:type="dxa"/>
              <w:left w:w="15" w:type="dxa"/>
              <w:bottom w:w="0" w:type="dxa"/>
              <w:right w:w="15" w:type="dxa"/>
            </w:tcMar>
            <w:vAlign w:val="center"/>
            <w:hideMark/>
          </w:tcPr>
          <w:p w14:paraId="5250E55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36</w:t>
            </w:r>
          </w:p>
        </w:tc>
        <w:tc>
          <w:tcPr>
            <w:tcW w:w="0" w:type="auto"/>
            <w:shd w:val="clear" w:color="000000" w:fill="FFFFFF"/>
            <w:noWrap/>
            <w:tcMar>
              <w:top w:w="15" w:type="dxa"/>
              <w:left w:w="15" w:type="dxa"/>
              <w:bottom w:w="0" w:type="dxa"/>
              <w:right w:w="15" w:type="dxa"/>
            </w:tcMar>
            <w:vAlign w:val="center"/>
            <w:hideMark/>
          </w:tcPr>
          <w:p w14:paraId="047B063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EAA03A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0,6153%</w:t>
            </w:r>
          </w:p>
        </w:tc>
      </w:tr>
      <w:tr w:rsidR="009C27E2" w14:paraId="7F5688BC"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3E02B6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18/11/2024</w:t>
            </w:r>
          </w:p>
        </w:tc>
        <w:tc>
          <w:tcPr>
            <w:tcW w:w="0" w:type="auto"/>
            <w:shd w:val="clear" w:color="000000" w:fill="FFFFFF"/>
            <w:noWrap/>
            <w:tcMar>
              <w:top w:w="15" w:type="dxa"/>
              <w:left w:w="15" w:type="dxa"/>
              <w:bottom w:w="0" w:type="dxa"/>
              <w:right w:w="15" w:type="dxa"/>
            </w:tcMar>
            <w:vAlign w:val="center"/>
            <w:hideMark/>
          </w:tcPr>
          <w:p w14:paraId="59ECE58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37</w:t>
            </w:r>
          </w:p>
        </w:tc>
        <w:tc>
          <w:tcPr>
            <w:tcW w:w="0" w:type="auto"/>
            <w:shd w:val="clear" w:color="000000" w:fill="FFFFFF"/>
            <w:noWrap/>
            <w:tcMar>
              <w:top w:w="15" w:type="dxa"/>
              <w:left w:w="15" w:type="dxa"/>
              <w:bottom w:w="0" w:type="dxa"/>
              <w:right w:w="15" w:type="dxa"/>
            </w:tcMar>
            <w:vAlign w:val="center"/>
            <w:hideMark/>
          </w:tcPr>
          <w:p w14:paraId="702E5C3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D945A3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0,6253%</w:t>
            </w:r>
          </w:p>
        </w:tc>
      </w:tr>
      <w:tr w:rsidR="009C27E2" w14:paraId="5F24926F"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5C8857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18/12/2024</w:t>
            </w:r>
          </w:p>
        </w:tc>
        <w:tc>
          <w:tcPr>
            <w:tcW w:w="0" w:type="auto"/>
            <w:shd w:val="clear" w:color="000000" w:fill="FFFFFF"/>
            <w:noWrap/>
            <w:tcMar>
              <w:top w:w="15" w:type="dxa"/>
              <w:left w:w="15" w:type="dxa"/>
              <w:bottom w:w="0" w:type="dxa"/>
              <w:right w:w="15" w:type="dxa"/>
            </w:tcMar>
            <w:vAlign w:val="center"/>
            <w:hideMark/>
          </w:tcPr>
          <w:p w14:paraId="68B3FE5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38</w:t>
            </w:r>
          </w:p>
        </w:tc>
        <w:tc>
          <w:tcPr>
            <w:tcW w:w="0" w:type="auto"/>
            <w:shd w:val="clear" w:color="000000" w:fill="FFFFFF"/>
            <w:noWrap/>
            <w:tcMar>
              <w:top w:w="15" w:type="dxa"/>
              <w:left w:w="15" w:type="dxa"/>
              <w:bottom w:w="0" w:type="dxa"/>
              <w:right w:w="15" w:type="dxa"/>
            </w:tcMar>
            <w:vAlign w:val="center"/>
            <w:hideMark/>
          </w:tcPr>
          <w:p w14:paraId="5C30411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23DFD2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0,6356%</w:t>
            </w:r>
          </w:p>
        </w:tc>
      </w:tr>
      <w:tr w:rsidR="009C27E2" w14:paraId="53E3F72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912960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18/01/2025</w:t>
            </w:r>
          </w:p>
        </w:tc>
        <w:tc>
          <w:tcPr>
            <w:tcW w:w="0" w:type="auto"/>
            <w:shd w:val="clear" w:color="000000" w:fill="FFFFFF"/>
            <w:noWrap/>
            <w:tcMar>
              <w:top w:w="15" w:type="dxa"/>
              <w:left w:w="15" w:type="dxa"/>
              <w:bottom w:w="0" w:type="dxa"/>
              <w:right w:w="15" w:type="dxa"/>
            </w:tcMar>
            <w:vAlign w:val="center"/>
            <w:hideMark/>
          </w:tcPr>
          <w:p w14:paraId="79132F8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39</w:t>
            </w:r>
          </w:p>
        </w:tc>
        <w:tc>
          <w:tcPr>
            <w:tcW w:w="0" w:type="auto"/>
            <w:shd w:val="clear" w:color="000000" w:fill="FFFFFF"/>
            <w:noWrap/>
            <w:tcMar>
              <w:top w:w="15" w:type="dxa"/>
              <w:left w:w="15" w:type="dxa"/>
              <w:bottom w:w="0" w:type="dxa"/>
              <w:right w:w="15" w:type="dxa"/>
            </w:tcMar>
            <w:vAlign w:val="center"/>
            <w:hideMark/>
          </w:tcPr>
          <w:p w14:paraId="701296A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42B157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0,6460%</w:t>
            </w:r>
          </w:p>
        </w:tc>
      </w:tr>
      <w:tr w:rsidR="009C27E2" w14:paraId="0CE788E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B8DB3D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18/02/2025</w:t>
            </w:r>
          </w:p>
        </w:tc>
        <w:tc>
          <w:tcPr>
            <w:tcW w:w="0" w:type="auto"/>
            <w:shd w:val="clear" w:color="000000" w:fill="FFFFFF"/>
            <w:noWrap/>
            <w:tcMar>
              <w:top w:w="15" w:type="dxa"/>
              <w:left w:w="15" w:type="dxa"/>
              <w:bottom w:w="0" w:type="dxa"/>
              <w:right w:w="15" w:type="dxa"/>
            </w:tcMar>
            <w:vAlign w:val="center"/>
            <w:hideMark/>
          </w:tcPr>
          <w:p w14:paraId="36381D3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40</w:t>
            </w:r>
          </w:p>
        </w:tc>
        <w:tc>
          <w:tcPr>
            <w:tcW w:w="0" w:type="auto"/>
            <w:shd w:val="clear" w:color="000000" w:fill="FFFFFF"/>
            <w:noWrap/>
            <w:tcMar>
              <w:top w:w="15" w:type="dxa"/>
              <w:left w:w="15" w:type="dxa"/>
              <w:bottom w:w="0" w:type="dxa"/>
              <w:right w:w="15" w:type="dxa"/>
            </w:tcMar>
            <w:vAlign w:val="center"/>
            <w:hideMark/>
          </w:tcPr>
          <w:p w14:paraId="21C4803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A76DC2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0,6567%</w:t>
            </w:r>
          </w:p>
        </w:tc>
      </w:tr>
      <w:tr w:rsidR="009C27E2" w14:paraId="36E938D7"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97CA2A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18/03/2025</w:t>
            </w:r>
          </w:p>
        </w:tc>
        <w:tc>
          <w:tcPr>
            <w:tcW w:w="0" w:type="auto"/>
            <w:shd w:val="clear" w:color="000000" w:fill="FFFFFF"/>
            <w:noWrap/>
            <w:tcMar>
              <w:top w:w="15" w:type="dxa"/>
              <w:left w:w="15" w:type="dxa"/>
              <w:bottom w:w="0" w:type="dxa"/>
              <w:right w:w="15" w:type="dxa"/>
            </w:tcMar>
            <w:vAlign w:val="center"/>
            <w:hideMark/>
          </w:tcPr>
          <w:p w14:paraId="2D7876C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41</w:t>
            </w:r>
          </w:p>
        </w:tc>
        <w:tc>
          <w:tcPr>
            <w:tcW w:w="0" w:type="auto"/>
            <w:shd w:val="clear" w:color="000000" w:fill="FFFFFF"/>
            <w:noWrap/>
            <w:tcMar>
              <w:top w:w="15" w:type="dxa"/>
              <w:left w:w="15" w:type="dxa"/>
              <w:bottom w:w="0" w:type="dxa"/>
              <w:right w:w="15" w:type="dxa"/>
            </w:tcMar>
            <w:vAlign w:val="center"/>
            <w:hideMark/>
          </w:tcPr>
          <w:p w14:paraId="017153D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3A909C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0,6677%</w:t>
            </w:r>
          </w:p>
        </w:tc>
      </w:tr>
      <w:tr w:rsidR="009C27E2" w14:paraId="6E3DD5C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C3666C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18/04/2025</w:t>
            </w:r>
          </w:p>
        </w:tc>
        <w:tc>
          <w:tcPr>
            <w:tcW w:w="0" w:type="auto"/>
            <w:shd w:val="clear" w:color="000000" w:fill="FFFFFF"/>
            <w:noWrap/>
            <w:tcMar>
              <w:top w:w="15" w:type="dxa"/>
              <w:left w:w="15" w:type="dxa"/>
              <w:bottom w:w="0" w:type="dxa"/>
              <w:right w:w="15" w:type="dxa"/>
            </w:tcMar>
            <w:vAlign w:val="center"/>
            <w:hideMark/>
          </w:tcPr>
          <w:p w14:paraId="3E12800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42</w:t>
            </w:r>
          </w:p>
        </w:tc>
        <w:tc>
          <w:tcPr>
            <w:tcW w:w="0" w:type="auto"/>
            <w:shd w:val="clear" w:color="000000" w:fill="FFFFFF"/>
            <w:noWrap/>
            <w:tcMar>
              <w:top w:w="15" w:type="dxa"/>
              <w:left w:w="15" w:type="dxa"/>
              <w:bottom w:w="0" w:type="dxa"/>
              <w:right w:w="15" w:type="dxa"/>
            </w:tcMar>
            <w:vAlign w:val="center"/>
            <w:hideMark/>
          </w:tcPr>
          <w:p w14:paraId="66C6067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5F334C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0,6789%</w:t>
            </w:r>
          </w:p>
        </w:tc>
      </w:tr>
      <w:tr w:rsidR="009C27E2" w14:paraId="166E33E0"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53EC7F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18/05/2025</w:t>
            </w:r>
          </w:p>
        </w:tc>
        <w:tc>
          <w:tcPr>
            <w:tcW w:w="0" w:type="auto"/>
            <w:shd w:val="clear" w:color="000000" w:fill="FFFFFF"/>
            <w:noWrap/>
            <w:tcMar>
              <w:top w:w="15" w:type="dxa"/>
              <w:left w:w="15" w:type="dxa"/>
              <w:bottom w:w="0" w:type="dxa"/>
              <w:right w:w="15" w:type="dxa"/>
            </w:tcMar>
            <w:vAlign w:val="center"/>
            <w:hideMark/>
          </w:tcPr>
          <w:p w14:paraId="648A7A6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43</w:t>
            </w:r>
          </w:p>
        </w:tc>
        <w:tc>
          <w:tcPr>
            <w:tcW w:w="0" w:type="auto"/>
            <w:shd w:val="clear" w:color="000000" w:fill="FFFFFF"/>
            <w:noWrap/>
            <w:tcMar>
              <w:top w:w="15" w:type="dxa"/>
              <w:left w:w="15" w:type="dxa"/>
              <w:bottom w:w="0" w:type="dxa"/>
              <w:right w:w="15" w:type="dxa"/>
            </w:tcMar>
            <w:vAlign w:val="center"/>
            <w:hideMark/>
          </w:tcPr>
          <w:p w14:paraId="2F862D7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98BE21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0,6904%</w:t>
            </w:r>
          </w:p>
        </w:tc>
      </w:tr>
      <w:tr w:rsidR="009C27E2" w14:paraId="702FB37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CC8DAD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18/06/2025</w:t>
            </w:r>
          </w:p>
        </w:tc>
        <w:tc>
          <w:tcPr>
            <w:tcW w:w="0" w:type="auto"/>
            <w:shd w:val="clear" w:color="000000" w:fill="FFFFFF"/>
            <w:noWrap/>
            <w:tcMar>
              <w:top w:w="15" w:type="dxa"/>
              <w:left w:w="15" w:type="dxa"/>
              <w:bottom w:w="0" w:type="dxa"/>
              <w:right w:w="15" w:type="dxa"/>
            </w:tcMar>
            <w:vAlign w:val="center"/>
            <w:hideMark/>
          </w:tcPr>
          <w:p w14:paraId="6080220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44</w:t>
            </w:r>
          </w:p>
        </w:tc>
        <w:tc>
          <w:tcPr>
            <w:tcW w:w="0" w:type="auto"/>
            <w:shd w:val="clear" w:color="000000" w:fill="FFFFFF"/>
            <w:noWrap/>
            <w:tcMar>
              <w:top w:w="15" w:type="dxa"/>
              <w:left w:w="15" w:type="dxa"/>
              <w:bottom w:w="0" w:type="dxa"/>
              <w:right w:w="15" w:type="dxa"/>
            </w:tcMar>
            <w:vAlign w:val="center"/>
            <w:hideMark/>
          </w:tcPr>
          <w:p w14:paraId="2EA5472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5A82F6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0,7021%</w:t>
            </w:r>
          </w:p>
        </w:tc>
      </w:tr>
      <w:tr w:rsidR="009C27E2" w14:paraId="1DA81780"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1050B1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18/07/2025</w:t>
            </w:r>
          </w:p>
        </w:tc>
        <w:tc>
          <w:tcPr>
            <w:tcW w:w="0" w:type="auto"/>
            <w:shd w:val="clear" w:color="000000" w:fill="FFFFFF"/>
            <w:noWrap/>
            <w:tcMar>
              <w:top w:w="15" w:type="dxa"/>
              <w:left w:w="15" w:type="dxa"/>
              <w:bottom w:w="0" w:type="dxa"/>
              <w:right w:w="15" w:type="dxa"/>
            </w:tcMar>
            <w:vAlign w:val="center"/>
            <w:hideMark/>
          </w:tcPr>
          <w:p w14:paraId="69882F9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45</w:t>
            </w:r>
          </w:p>
        </w:tc>
        <w:tc>
          <w:tcPr>
            <w:tcW w:w="0" w:type="auto"/>
            <w:shd w:val="clear" w:color="000000" w:fill="FFFFFF"/>
            <w:noWrap/>
            <w:tcMar>
              <w:top w:w="15" w:type="dxa"/>
              <w:left w:w="15" w:type="dxa"/>
              <w:bottom w:w="0" w:type="dxa"/>
              <w:right w:w="15" w:type="dxa"/>
            </w:tcMar>
            <w:vAlign w:val="center"/>
            <w:hideMark/>
          </w:tcPr>
          <w:p w14:paraId="289604B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E4023B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0,7142%</w:t>
            </w:r>
          </w:p>
        </w:tc>
      </w:tr>
      <w:tr w:rsidR="009C27E2" w14:paraId="0314F39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49A5D6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18/08/2025</w:t>
            </w:r>
          </w:p>
        </w:tc>
        <w:tc>
          <w:tcPr>
            <w:tcW w:w="0" w:type="auto"/>
            <w:shd w:val="clear" w:color="000000" w:fill="FFFFFF"/>
            <w:noWrap/>
            <w:tcMar>
              <w:top w:w="15" w:type="dxa"/>
              <w:left w:w="15" w:type="dxa"/>
              <w:bottom w:w="0" w:type="dxa"/>
              <w:right w:w="15" w:type="dxa"/>
            </w:tcMar>
            <w:vAlign w:val="center"/>
            <w:hideMark/>
          </w:tcPr>
          <w:p w14:paraId="40FEBC7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46</w:t>
            </w:r>
          </w:p>
        </w:tc>
        <w:tc>
          <w:tcPr>
            <w:tcW w:w="0" w:type="auto"/>
            <w:shd w:val="clear" w:color="000000" w:fill="FFFFFF"/>
            <w:noWrap/>
            <w:tcMar>
              <w:top w:w="15" w:type="dxa"/>
              <w:left w:w="15" w:type="dxa"/>
              <w:bottom w:w="0" w:type="dxa"/>
              <w:right w:w="15" w:type="dxa"/>
            </w:tcMar>
            <w:vAlign w:val="center"/>
            <w:hideMark/>
          </w:tcPr>
          <w:p w14:paraId="079219D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AF5644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0,7265%</w:t>
            </w:r>
          </w:p>
        </w:tc>
      </w:tr>
      <w:tr w:rsidR="009C27E2" w14:paraId="7B166107"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5D12AF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18/09/2025</w:t>
            </w:r>
          </w:p>
        </w:tc>
        <w:tc>
          <w:tcPr>
            <w:tcW w:w="0" w:type="auto"/>
            <w:shd w:val="clear" w:color="000000" w:fill="FFFFFF"/>
            <w:noWrap/>
            <w:tcMar>
              <w:top w:w="15" w:type="dxa"/>
              <w:left w:w="15" w:type="dxa"/>
              <w:bottom w:w="0" w:type="dxa"/>
              <w:right w:w="15" w:type="dxa"/>
            </w:tcMar>
            <w:vAlign w:val="center"/>
            <w:hideMark/>
          </w:tcPr>
          <w:p w14:paraId="54691F8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47</w:t>
            </w:r>
          </w:p>
        </w:tc>
        <w:tc>
          <w:tcPr>
            <w:tcW w:w="0" w:type="auto"/>
            <w:shd w:val="clear" w:color="000000" w:fill="FFFFFF"/>
            <w:noWrap/>
            <w:tcMar>
              <w:top w:w="15" w:type="dxa"/>
              <w:left w:w="15" w:type="dxa"/>
              <w:bottom w:w="0" w:type="dxa"/>
              <w:right w:w="15" w:type="dxa"/>
            </w:tcMar>
            <w:vAlign w:val="center"/>
            <w:hideMark/>
          </w:tcPr>
          <w:p w14:paraId="5FEBE69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7FB346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0,7391%</w:t>
            </w:r>
          </w:p>
        </w:tc>
      </w:tr>
      <w:tr w:rsidR="009C27E2" w14:paraId="1B90EA66"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495557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18/10/2025</w:t>
            </w:r>
          </w:p>
        </w:tc>
        <w:tc>
          <w:tcPr>
            <w:tcW w:w="0" w:type="auto"/>
            <w:shd w:val="clear" w:color="000000" w:fill="FFFFFF"/>
            <w:noWrap/>
            <w:tcMar>
              <w:top w:w="15" w:type="dxa"/>
              <w:left w:w="15" w:type="dxa"/>
              <w:bottom w:w="0" w:type="dxa"/>
              <w:right w:w="15" w:type="dxa"/>
            </w:tcMar>
            <w:vAlign w:val="center"/>
            <w:hideMark/>
          </w:tcPr>
          <w:p w14:paraId="0FFB61F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48</w:t>
            </w:r>
          </w:p>
        </w:tc>
        <w:tc>
          <w:tcPr>
            <w:tcW w:w="0" w:type="auto"/>
            <w:shd w:val="clear" w:color="000000" w:fill="FFFFFF"/>
            <w:noWrap/>
            <w:tcMar>
              <w:top w:w="15" w:type="dxa"/>
              <w:left w:w="15" w:type="dxa"/>
              <w:bottom w:w="0" w:type="dxa"/>
              <w:right w:w="15" w:type="dxa"/>
            </w:tcMar>
            <w:vAlign w:val="center"/>
            <w:hideMark/>
          </w:tcPr>
          <w:p w14:paraId="39E9DDA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BE92DD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0,7521%</w:t>
            </w:r>
          </w:p>
        </w:tc>
      </w:tr>
      <w:tr w:rsidR="009C27E2" w14:paraId="228F3EE7"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17D1B9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18/11/2025</w:t>
            </w:r>
          </w:p>
        </w:tc>
        <w:tc>
          <w:tcPr>
            <w:tcW w:w="0" w:type="auto"/>
            <w:shd w:val="clear" w:color="000000" w:fill="FFFFFF"/>
            <w:noWrap/>
            <w:tcMar>
              <w:top w:w="15" w:type="dxa"/>
              <w:left w:w="15" w:type="dxa"/>
              <w:bottom w:w="0" w:type="dxa"/>
              <w:right w:w="15" w:type="dxa"/>
            </w:tcMar>
            <w:vAlign w:val="center"/>
            <w:hideMark/>
          </w:tcPr>
          <w:p w14:paraId="5798C6E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49</w:t>
            </w:r>
          </w:p>
        </w:tc>
        <w:tc>
          <w:tcPr>
            <w:tcW w:w="0" w:type="auto"/>
            <w:shd w:val="clear" w:color="000000" w:fill="FFFFFF"/>
            <w:noWrap/>
            <w:tcMar>
              <w:top w:w="15" w:type="dxa"/>
              <w:left w:w="15" w:type="dxa"/>
              <w:bottom w:w="0" w:type="dxa"/>
              <w:right w:w="15" w:type="dxa"/>
            </w:tcMar>
            <w:vAlign w:val="center"/>
            <w:hideMark/>
          </w:tcPr>
          <w:p w14:paraId="1B134B3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E3A02E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0,7653%</w:t>
            </w:r>
          </w:p>
        </w:tc>
      </w:tr>
      <w:tr w:rsidR="009C27E2" w14:paraId="2487AF6F"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C6CE09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18/12/2025</w:t>
            </w:r>
          </w:p>
        </w:tc>
        <w:tc>
          <w:tcPr>
            <w:tcW w:w="0" w:type="auto"/>
            <w:shd w:val="clear" w:color="000000" w:fill="FFFFFF"/>
            <w:noWrap/>
            <w:tcMar>
              <w:top w:w="15" w:type="dxa"/>
              <w:left w:w="15" w:type="dxa"/>
              <w:bottom w:w="0" w:type="dxa"/>
              <w:right w:w="15" w:type="dxa"/>
            </w:tcMar>
            <w:vAlign w:val="center"/>
            <w:hideMark/>
          </w:tcPr>
          <w:p w14:paraId="27F19F7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50</w:t>
            </w:r>
          </w:p>
        </w:tc>
        <w:tc>
          <w:tcPr>
            <w:tcW w:w="0" w:type="auto"/>
            <w:shd w:val="clear" w:color="000000" w:fill="FFFFFF"/>
            <w:noWrap/>
            <w:tcMar>
              <w:top w:w="15" w:type="dxa"/>
              <w:left w:w="15" w:type="dxa"/>
              <w:bottom w:w="0" w:type="dxa"/>
              <w:right w:w="15" w:type="dxa"/>
            </w:tcMar>
            <w:vAlign w:val="center"/>
            <w:hideMark/>
          </w:tcPr>
          <w:p w14:paraId="7B7F1CC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680C16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0,7790%</w:t>
            </w:r>
          </w:p>
        </w:tc>
      </w:tr>
      <w:tr w:rsidR="009C27E2" w14:paraId="0EE9646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461FF3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18/01/2026</w:t>
            </w:r>
          </w:p>
        </w:tc>
        <w:tc>
          <w:tcPr>
            <w:tcW w:w="0" w:type="auto"/>
            <w:shd w:val="clear" w:color="000000" w:fill="FFFFFF"/>
            <w:noWrap/>
            <w:tcMar>
              <w:top w:w="15" w:type="dxa"/>
              <w:left w:w="15" w:type="dxa"/>
              <w:bottom w:w="0" w:type="dxa"/>
              <w:right w:w="15" w:type="dxa"/>
            </w:tcMar>
            <w:vAlign w:val="center"/>
            <w:hideMark/>
          </w:tcPr>
          <w:p w14:paraId="3E884B7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51</w:t>
            </w:r>
          </w:p>
        </w:tc>
        <w:tc>
          <w:tcPr>
            <w:tcW w:w="0" w:type="auto"/>
            <w:shd w:val="clear" w:color="000000" w:fill="FFFFFF"/>
            <w:noWrap/>
            <w:tcMar>
              <w:top w:w="15" w:type="dxa"/>
              <w:left w:w="15" w:type="dxa"/>
              <w:bottom w:w="0" w:type="dxa"/>
              <w:right w:w="15" w:type="dxa"/>
            </w:tcMar>
            <w:vAlign w:val="center"/>
            <w:hideMark/>
          </w:tcPr>
          <w:p w14:paraId="0DC45C2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10F9C3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0,7929%</w:t>
            </w:r>
          </w:p>
        </w:tc>
      </w:tr>
      <w:tr w:rsidR="009C27E2" w14:paraId="156D8AE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ABD2BD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18/02/2026</w:t>
            </w:r>
          </w:p>
        </w:tc>
        <w:tc>
          <w:tcPr>
            <w:tcW w:w="0" w:type="auto"/>
            <w:shd w:val="clear" w:color="000000" w:fill="FFFFFF"/>
            <w:noWrap/>
            <w:tcMar>
              <w:top w:w="15" w:type="dxa"/>
              <w:left w:w="15" w:type="dxa"/>
              <w:bottom w:w="0" w:type="dxa"/>
              <w:right w:w="15" w:type="dxa"/>
            </w:tcMar>
            <w:vAlign w:val="center"/>
            <w:hideMark/>
          </w:tcPr>
          <w:p w14:paraId="3646C27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52</w:t>
            </w:r>
          </w:p>
        </w:tc>
        <w:tc>
          <w:tcPr>
            <w:tcW w:w="0" w:type="auto"/>
            <w:shd w:val="clear" w:color="000000" w:fill="FFFFFF"/>
            <w:noWrap/>
            <w:tcMar>
              <w:top w:w="15" w:type="dxa"/>
              <w:left w:w="15" w:type="dxa"/>
              <w:bottom w:w="0" w:type="dxa"/>
              <w:right w:w="15" w:type="dxa"/>
            </w:tcMar>
            <w:vAlign w:val="center"/>
            <w:hideMark/>
          </w:tcPr>
          <w:p w14:paraId="539E813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2D08AE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0,8072%</w:t>
            </w:r>
          </w:p>
        </w:tc>
      </w:tr>
      <w:tr w:rsidR="009C27E2" w14:paraId="6A06346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67752C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18/03/2026</w:t>
            </w:r>
          </w:p>
        </w:tc>
        <w:tc>
          <w:tcPr>
            <w:tcW w:w="0" w:type="auto"/>
            <w:shd w:val="clear" w:color="000000" w:fill="FFFFFF"/>
            <w:noWrap/>
            <w:tcMar>
              <w:top w:w="15" w:type="dxa"/>
              <w:left w:w="15" w:type="dxa"/>
              <w:bottom w:w="0" w:type="dxa"/>
              <w:right w:w="15" w:type="dxa"/>
            </w:tcMar>
            <w:vAlign w:val="center"/>
            <w:hideMark/>
          </w:tcPr>
          <w:p w14:paraId="4AAEB0D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53</w:t>
            </w:r>
          </w:p>
        </w:tc>
        <w:tc>
          <w:tcPr>
            <w:tcW w:w="0" w:type="auto"/>
            <w:shd w:val="clear" w:color="000000" w:fill="FFFFFF"/>
            <w:noWrap/>
            <w:tcMar>
              <w:top w:w="15" w:type="dxa"/>
              <w:left w:w="15" w:type="dxa"/>
              <w:bottom w:w="0" w:type="dxa"/>
              <w:right w:w="15" w:type="dxa"/>
            </w:tcMar>
            <w:vAlign w:val="center"/>
            <w:hideMark/>
          </w:tcPr>
          <w:p w14:paraId="2AC33C8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EF64D7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0,8220%</w:t>
            </w:r>
          </w:p>
        </w:tc>
      </w:tr>
      <w:tr w:rsidR="009C27E2" w14:paraId="0E6B3E2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B1453E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18/04/2026</w:t>
            </w:r>
          </w:p>
        </w:tc>
        <w:tc>
          <w:tcPr>
            <w:tcW w:w="0" w:type="auto"/>
            <w:shd w:val="clear" w:color="000000" w:fill="FFFFFF"/>
            <w:noWrap/>
            <w:tcMar>
              <w:top w:w="15" w:type="dxa"/>
              <w:left w:w="15" w:type="dxa"/>
              <w:bottom w:w="0" w:type="dxa"/>
              <w:right w:w="15" w:type="dxa"/>
            </w:tcMar>
            <w:vAlign w:val="center"/>
            <w:hideMark/>
          </w:tcPr>
          <w:p w14:paraId="25E325D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54</w:t>
            </w:r>
          </w:p>
        </w:tc>
        <w:tc>
          <w:tcPr>
            <w:tcW w:w="0" w:type="auto"/>
            <w:shd w:val="clear" w:color="000000" w:fill="FFFFFF"/>
            <w:noWrap/>
            <w:tcMar>
              <w:top w:w="15" w:type="dxa"/>
              <w:left w:w="15" w:type="dxa"/>
              <w:bottom w:w="0" w:type="dxa"/>
              <w:right w:w="15" w:type="dxa"/>
            </w:tcMar>
            <w:vAlign w:val="center"/>
            <w:hideMark/>
          </w:tcPr>
          <w:p w14:paraId="162EDAE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E8FD1A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0,8371%</w:t>
            </w:r>
          </w:p>
        </w:tc>
      </w:tr>
      <w:tr w:rsidR="009C27E2" w14:paraId="65E67EBC"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33B238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18/05/2026</w:t>
            </w:r>
          </w:p>
        </w:tc>
        <w:tc>
          <w:tcPr>
            <w:tcW w:w="0" w:type="auto"/>
            <w:shd w:val="clear" w:color="000000" w:fill="FFFFFF"/>
            <w:noWrap/>
            <w:tcMar>
              <w:top w:w="15" w:type="dxa"/>
              <w:left w:w="15" w:type="dxa"/>
              <w:bottom w:w="0" w:type="dxa"/>
              <w:right w:w="15" w:type="dxa"/>
            </w:tcMar>
            <w:vAlign w:val="center"/>
            <w:hideMark/>
          </w:tcPr>
          <w:p w14:paraId="4ECE939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55</w:t>
            </w:r>
          </w:p>
        </w:tc>
        <w:tc>
          <w:tcPr>
            <w:tcW w:w="0" w:type="auto"/>
            <w:shd w:val="clear" w:color="000000" w:fill="FFFFFF"/>
            <w:noWrap/>
            <w:tcMar>
              <w:top w:w="15" w:type="dxa"/>
              <w:left w:w="15" w:type="dxa"/>
              <w:bottom w:w="0" w:type="dxa"/>
              <w:right w:w="15" w:type="dxa"/>
            </w:tcMar>
            <w:vAlign w:val="center"/>
            <w:hideMark/>
          </w:tcPr>
          <w:p w14:paraId="6601AFE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9C5D76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0,8526%</w:t>
            </w:r>
          </w:p>
        </w:tc>
      </w:tr>
      <w:tr w:rsidR="009C27E2" w14:paraId="412B8B63"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698E21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18/06/2026</w:t>
            </w:r>
          </w:p>
        </w:tc>
        <w:tc>
          <w:tcPr>
            <w:tcW w:w="0" w:type="auto"/>
            <w:shd w:val="clear" w:color="000000" w:fill="FFFFFF"/>
            <w:noWrap/>
            <w:tcMar>
              <w:top w:w="15" w:type="dxa"/>
              <w:left w:w="15" w:type="dxa"/>
              <w:bottom w:w="0" w:type="dxa"/>
              <w:right w:w="15" w:type="dxa"/>
            </w:tcMar>
            <w:vAlign w:val="center"/>
            <w:hideMark/>
          </w:tcPr>
          <w:p w14:paraId="4226667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56</w:t>
            </w:r>
          </w:p>
        </w:tc>
        <w:tc>
          <w:tcPr>
            <w:tcW w:w="0" w:type="auto"/>
            <w:shd w:val="clear" w:color="000000" w:fill="FFFFFF"/>
            <w:noWrap/>
            <w:tcMar>
              <w:top w:w="15" w:type="dxa"/>
              <w:left w:w="15" w:type="dxa"/>
              <w:bottom w:w="0" w:type="dxa"/>
              <w:right w:w="15" w:type="dxa"/>
            </w:tcMar>
            <w:vAlign w:val="center"/>
            <w:hideMark/>
          </w:tcPr>
          <w:p w14:paraId="5636DD5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1D55BB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0,8685%</w:t>
            </w:r>
          </w:p>
        </w:tc>
      </w:tr>
      <w:tr w:rsidR="009C27E2" w14:paraId="6540D10F"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E8F38F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18/07/2026</w:t>
            </w:r>
          </w:p>
        </w:tc>
        <w:tc>
          <w:tcPr>
            <w:tcW w:w="0" w:type="auto"/>
            <w:shd w:val="clear" w:color="000000" w:fill="FFFFFF"/>
            <w:noWrap/>
            <w:tcMar>
              <w:top w:w="15" w:type="dxa"/>
              <w:left w:w="15" w:type="dxa"/>
              <w:bottom w:w="0" w:type="dxa"/>
              <w:right w:w="15" w:type="dxa"/>
            </w:tcMar>
            <w:vAlign w:val="center"/>
            <w:hideMark/>
          </w:tcPr>
          <w:p w14:paraId="178A54E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57</w:t>
            </w:r>
          </w:p>
        </w:tc>
        <w:tc>
          <w:tcPr>
            <w:tcW w:w="0" w:type="auto"/>
            <w:shd w:val="clear" w:color="000000" w:fill="FFFFFF"/>
            <w:noWrap/>
            <w:tcMar>
              <w:top w:w="15" w:type="dxa"/>
              <w:left w:w="15" w:type="dxa"/>
              <w:bottom w:w="0" w:type="dxa"/>
              <w:right w:w="15" w:type="dxa"/>
            </w:tcMar>
            <w:vAlign w:val="center"/>
            <w:hideMark/>
          </w:tcPr>
          <w:p w14:paraId="30E8A3B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7DEB13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0,8849%</w:t>
            </w:r>
          </w:p>
        </w:tc>
      </w:tr>
      <w:tr w:rsidR="009C27E2" w14:paraId="4966782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2A11CF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18/08/2026</w:t>
            </w:r>
          </w:p>
        </w:tc>
        <w:tc>
          <w:tcPr>
            <w:tcW w:w="0" w:type="auto"/>
            <w:shd w:val="clear" w:color="000000" w:fill="FFFFFF"/>
            <w:noWrap/>
            <w:tcMar>
              <w:top w:w="15" w:type="dxa"/>
              <w:left w:w="15" w:type="dxa"/>
              <w:bottom w:w="0" w:type="dxa"/>
              <w:right w:w="15" w:type="dxa"/>
            </w:tcMar>
            <w:vAlign w:val="center"/>
            <w:hideMark/>
          </w:tcPr>
          <w:p w14:paraId="79E20F5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58</w:t>
            </w:r>
          </w:p>
        </w:tc>
        <w:tc>
          <w:tcPr>
            <w:tcW w:w="0" w:type="auto"/>
            <w:shd w:val="clear" w:color="000000" w:fill="FFFFFF"/>
            <w:noWrap/>
            <w:tcMar>
              <w:top w:w="15" w:type="dxa"/>
              <w:left w:w="15" w:type="dxa"/>
              <w:bottom w:w="0" w:type="dxa"/>
              <w:right w:w="15" w:type="dxa"/>
            </w:tcMar>
            <w:vAlign w:val="center"/>
            <w:hideMark/>
          </w:tcPr>
          <w:p w14:paraId="707473D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E8D2F9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0,9017%</w:t>
            </w:r>
          </w:p>
        </w:tc>
      </w:tr>
      <w:tr w:rsidR="009C27E2" w14:paraId="45F3373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B1C965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18/09/2026</w:t>
            </w:r>
          </w:p>
        </w:tc>
        <w:tc>
          <w:tcPr>
            <w:tcW w:w="0" w:type="auto"/>
            <w:shd w:val="clear" w:color="000000" w:fill="FFFFFF"/>
            <w:noWrap/>
            <w:tcMar>
              <w:top w:w="15" w:type="dxa"/>
              <w:left w:w="15" w:type="dxa"/>
              <w:bottom w:w="0" w:type="dxa"/>
              <w:right w:w="15" w:type="dxa"/>
            </w:tcMar>
            <w:vAlign w:val="center"/>
            <w:hideMark/>
          </w:tcPr>
          <w:p w14:paraId="12C11C9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59</w:t>
            </w:r>
          </w:p>
        </w:tc>
        <w:tc>
          <w:tcPr>
            <w:tcW w:w="0" w:type="auto"/>
            <w:shd w:val="clear" w:color="000000" w:fill="FFFFFF"/>
            <w:noWrap/>
            <w:tcMar>
              <w:top w:w="15" w:type="dxa"/>
              <w:left w:w="15" w:type="dxa"/>
              <w:bottom w:w="0" w:type="dxa"/>
              <w:right w:w="15" w:type="dxa"/>
            </w:tcMar>
            <w:vAlign w:val="center"/>
            <w:hideMark/>
          </w:tcPr>
          <w:p w14:paraId="1573A11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FF85C2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0,9190%</w:t>
            </w:r>
          </w:p>
        </w:tc>
      </w:tr>
      <w:tr w:rsidR="009C27E2" w14:paraId="3F6C3D0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E9A92B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18/10/2026</w:t>
            </w:r>
          </w:p>
        </w:tc>
        <w:tc>
          <w:tcPr>
            <w:tcW w:w="0" w:type="auto"/>
            <w:shd w:val="clear" w:color="000000" w:fill="FFFFFF"/>
            <w:noWrap/>
            <w:tcMar>
              <w:top w:w="15" w:type="dxa"/>
              <w:left w:w="15" w:type="dxa"/>
              <w:bottom w:w="0" w:type="dxa"/>
              <w:right w:w="15" w:type="dxa"/>
            </w:tcMar>
            <w:vAlign w:val="center"/>
            <w:hideMark/>
          </w:tcPr>
          <w:p w14:paraId="2AFB973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60</w:t>
            </w:r>
          </w:p>
        </w:tc>
        <w:tc>
          <w:tcPr>
            <w:tcW w:w="0" w:type="auto"/>
            <w:shd w:val="clear" w:color="000000" w:fill="FFFFFF"/>
            <w:noWrap/>
            <w:tcMar>
              <w:top w:w="15" w:type="dxa"/>
              <w:left w:w="15" w:type="dxa"/>
              <w:bottom w:w="0" w:type="dxa"/>
              <w:right w:w="15" w:type="dxa"/>
            </w:tcMar>
            <w:vAlign w:val="center"/>
            <w:hideMark/>
          </w:tcPr>
          <w:p w14:paraId="10E4711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6D473D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0,9368%</w:t>
            </w:r>
          </w:p>
        </w:tc>
      </w:tr>
      <w:tr w:rsidR="009C27E2" w14:paraId="63A8A4E3"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66DBAB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18/11/2026</w:t>
            </w:r>
          </w:p>
        </w:tc>
        <w:tc>
          <w:tcPr>
            <w:tcW w:w="0" w:type="auto"/>
            <w:shd w:val="clear" w:color="000000" w:fill="FFFFFF"/>
            <w:noWrap/>
            <w:tcMar>
              <w:top w:w="15" w:type="dxa"/>
              <w:left w:w="15" w:type="dxa"/>
              <w:bottom w:w="0" w:type="dxa"/>
              <w:right w:w="15" w:type="dxa"/>
            </w:tcMar>
            <w:vAlign w:val="center"/>
            <w:hideMark/>
          </w:tcPr>
          <w:p w14:paraId="2AA0C66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61</w:t>
            </w:r>
          </w:p>
        </w:tc>
        <w:tc>
          <w:tcPr>
            <w:tcW w:w="0" w:type="auto"/>
            <w:shd w:val="clear" w:color="000000" w:fill="FFFFFF"/>
            <w:noWrap/>
            <w:tcMar>
              <w:top w:w="15" w:type="dxa"/>
              <w:left w:w="15" w:type="dxa"/>
              <w:bottom w:w="0" w:type="dxa"/>
              <w:right w:w="15" w:type="dxa"/>
            </w:tcMar>
            <w:vAlign w:val="center"/>
            <w:hideMark/>
          </w:tcPr>
          <w:p w14:paraId="74E8925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944136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0,9551%</w:t>
            </w:r>
          </w:p>
        </w:tc>
      </w:tr>
      <w:tr w:rsidR="009C27E2" w14:paraId="684BFC20"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7CA963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18/12/2026</w:t>
            </w:r>
          </w:p>
        </w:tc>
        <w:tc>
          <w:tcPr>
            <w:tcW w:w="0" w:type="auto"/>
            <w:shd w:val="clear" w:color="000000" w:fill="FFFFFF"/>
            <w:noWrap/>
            <w:tcMar>
              <w:top w:w="15" w:type="dxa"/>
              <w:left w:w="15" w:type="dxa"/>
              <w:bottom w:w="0" w:type="dxa"/>
              <w:right w:w="15" w:type="dxa"/>
            </w:tcMar>
            <w:vAlign w:val="center"/>
            <w:hideMark/>
          </w:tcPr>
          <w:p w14:paraId="11F0CE1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62</w:t>
            </w:r>
          </w:p>
        </w:tc>
        <w:tc>
          <w:tcPr>
            <w:tcW w:w="0" w:type="auto"/>
            <w:shd w:val="clear" w:color="000000" w:fill="FFFFFF"/>
            <w:noWrap/>
            <w:tcMar>
              <w:top w:w="15" w:type="dxa"/>
              <w:left w:w="15" w:type="dxa"/>
              <w:bottom w:w="0" w:type="dxa"/>
              <w:right w:w="15" w:type="dxa"/>
            </w:tcMar>
            <w:vAlign w:val="center"/>
            <w:hideMark/>
          </w:tcPr>
          <w:p w14:paraId="5E1E03B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082784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0,9739%</w:t>
            </w:r>
          </w:p>
        </w:tc>
      </w:tr>
      <w:tr w:rsidR="009C27E2" w14:paraId="59F40C7B"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6143F6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18/01/2027</w:t>
            </w:r>
          </w:p>
        </w:tc>
        <w:tc>
          <w:tcPr>
            <w:tcW w:w="0" w:type="auto"/>
            <w:shd w:val="clear" w:color="000000" w:fill="FFFFFF"/>
            <w:noWrap/>
            <w:tcMar>
              <w:top w:w="15" w:type="dxa"/>
              <w:left w:w="15" w:type="dxa"/>
              <w:bottom w:w="0" w:type="dxa"/>
              <w:right w:w="15" w:type="dxa"/>
            </w:tcMar>
            <w:vAlign w:val="center"/>
            <w:hideMark/>
          </w:tcPr>
          <w:p w14:paraId="11D11BD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63</w:t>
            </w:r>
          </w:p>
        </w:tc>
        <w:tc>
          <w:tcPr>
            <w:tcW w:w="0" w:type="auto"/>
            <w:shd w:val="clear" w:color="000000" w:fill="FFFFFF"/>
            <w:noWrap/>
            <w:tcMar>
              <w:top w:w="15" w:type="dxa"/>
              <w:left w:w="15" w:type="dxa"/>
              <w:bottom w:w="0" w:type="dxa"/>
              <w:right w:w="15" w:type="dxa"/>
            </w:tcMar>
            <w:vAlign w:val="center"/>
            <w:hideMark/>
          </w:tcPr>
          <w:p w14:paraId="1E262DF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9BE70A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0,9934%</w:t>
            </w:r>
          </w:p>
        </w:tc>
      </w:tr>
      <w:tr w:rsidR="009C27E2" w14:paraId="2CDB2C82"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28FC0C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18/02/2027</w:t>
            </w:r>
          </w:p>
        </w:tc>
        <w:tc>
          <w:tcPr>
            <w:tcW w:w="0" w:type="auto"/>
            <w:shd w:val="clear" w:color="000000" w:fill="FFFFFF"/>
            <w:noWrap/>
            <w:tcMar>
              <w:top w:w="15" w:type="dxa"/>
              <w:left w:w="15" w:type="dxa"/>
              <w:bottom w:w="0" w:type="dxa"/>
              <w:right w:w="15" w:type="dxa"/>
            </w:tcMar>
            <w:vAlign w:val="center"/>
            <w:hideMark/>
          </w:tcPr>
          <w:p w14:paraId="5FE3299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64</w:t>
            </w:r>
          </w:p>
        </w:tc>
        <w:tc>
          <w:tcPr>
            <w:tcW w:w="0" w:type="auto"/>
            <w:shd w:val="clear" w:color="000000" w:fill="FFFFFF"/>
            <w:noWrap/>
            <w:tcMar>
              <w:top w:w="15" w:type="dxa"/>
              <w:left w:w="15" w:type="dxa"/>
              <w:bottom w:w="0" w:type="dxa"/>
              <w:right w:w="15" w:type="dxa"/>
            </w:tcMar>
            <w:vAlign w:val="center"/>
            <w:hideMark/>
          </w:tcPr>
          <w:p w14:paraId="28BF98D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95855A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1,0134%</w:t>
            </w:r>
          </w:p>
        </w:tc>
      </w:tr>
      <w:tr w:rsidR="009C27E2" w14:paraId="5B0C32A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F47313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18/03/2027</w:t>
            </w:r>
          </w:p>
        </w:tc>
        <w:tc>
          <w:tcPr>
            <w:tcW w:w="0" w:type="auto"/>
            <w:shd w:val="clear" w:color="000000" w:fill="FFFFFF"/>
            <w:noWrap/>
            <w:tcMar>
              <w:top w:w="15" w:type="dxa"/>
              <w:left w:w="15" w:type="dxa"/>
              <w:bottom w:w="0" w:type="dxa"/>
              <w:right w:w="15" w:type="dxa"/>
            </w:tcMar>
            <w:vAlign w:val="center"/>
            <w:hideMark/>
          </w:tcPr>
          <w:p w14:paraId="193821D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65</w:t>
            </w:r>
          </w:p>
        </w:tc>
        <w:tc>
          <w:tcPr>
            <w:tcW w:w="0" w:type="auto"/>
            <w:shd w:val="clear" w:color="000000" w:fill="FFFFFF"/>
            <w:noWrap/>
            <w:tcMar>
              <w:top w:w="15" w:type="dxa"/>
              <w:left w:w="15" w:type="dxa"/>
              <w:bottom w:w="0" w:type="dxa"/>
              <w:right w:w="15" w:type="dxa"/>
            </w:tcMar>
            <w:vAlign w:val="center"/>
            <w:hideMark/>
          </w:tcPr>
          <w:p w14:paraId="1975F4C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D3BD2A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1,0340%</w:t>
            </w:r>
          </w:p>
        </w:tc>
      </w:tr>
      <w:tr w:rsidR="009C27E2" w14:paraId="1EFDA2BE"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DFFBAB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18/04/2027</w:t>
            </w:r>
          </w:p>
        </w:tc>
        <w:tc>
          <w:tcPr>
            <w:tcW w:w="0" w:type="auto"/>
            <w:shd w:val="clear" w:color="000000" w:fill="FFFFFF"/>
            <w:noWrap/>
            <w:tcMar>
              <w:top w:w="15" w:type="dxa"/>
              <w:left w:w="15" w:type="dxa"/>
              <w:bottom w:w="0" w:type="dxa"/>
              <w:right w:w="15" w:type="dxa"/>
            </w:tcMar>
            <w:vAlign w:val="center"/>
            <w:hideMark/>
          </w:tcPr>
          <w:p w14:paraId="56AA98A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66</w:t>
            </w:r>
          </w:p>
        </w:tc>
        <w:tc>
          <w:tcPr>
            <w:tcW w:w="0" w:type="auto"/>
            <w:shd w:val="clear" w:color="000000" w:fill="FFFFFF"/>
            <w:noWrap/>
            <w:tcMar>
              <w:top w:w="15" w:type="dxa"/>
              <w:left w:w="15" w:type="dxa"/>
              <w:bottom w:w="0" w:type="dxa"/>
              <w:right w:w="15" w:type="dxa"/>
            </w:tcMar>
            <w:vAlign w:val="center"/>
            <w:hideMark/>
          </w:tcPr>
          <w:p w14:paraId="69AE417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D12381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1,0552%</w:t>
            </w:r>
          </w:p>
        </w:tc>
      </w:tr>
      <w:tr w:rsidR="009C27E2" w14:paraId="1F20ACC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359203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18/05/2027</w:t>
            </w:r>
          </w:p>
        </w:tc>
        <w:tc>
          <w:tcPr>
            <w:tcW w:w="0" w:type="auto"/>
            <w:shd w:val="clear" w:color="000000" w:fill="FFFFFF"/>
            <w:noWrap/>
            <w:tcMar>
              <w:top w:w="15" w:type="dxa"/>
              <w:left w:w="15" w:type="dxa"/>
              <w:bottom w:w="0" w:type="dxa"/>
              <w:right w:w="15" w:type="dxa"/>
            </w:tcMar>
            <w:vAlign w:val="center"/>
            <w:hideMark/>
          </w:tcPr>
          <w:p w14:paraId="0D3521D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67</w:t>
            </w:r>
          </w:p>
        </w:tc>
        <w:tc>
          <w:tcPr>
            <w:tcW w:w="0" w:type="auto"/>
            <w:shd w:val="clear" w:color="000000" w:fill="FFFFFF"/>
            <w:noWrap/>
            <w:tcMar>
              <w:top w:w="15" w:type="dxa"/>
              <w:left w:w="15" w:type="dxa"/>
              <w:bottom w:w="0" w:type="dxa"/>
              <w:right w:w="15" w:type="dxa"/>
            </w:tcMar>
            <w:vAlign w:val="center"/>
            <w:hideMark/>
          </w:tcPr>
          <w:p w14:paraId="4A5F07D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ABDD1A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1,0771%</w:t>
            </w:r>
          </w:p>
        </w:tc>
      </w:tr>
      <w:tr w:rsidR="009C27E2" w14:paraId="5F71786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3909E6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18/06/2027</w:t>
            </w:r>
          </w:p>
        </w:tc>
        <w:tc>
          <w:tcPr>
            <w:tcW w:w="0" w:type="auto"/>
            <w:shd w:val="clear" w:color="000000" w:fill="FFFFFF"/>
            <w:noWrap/>
            <w:tcMar>
              <w:top w:w="15" w:type="dxa"/>
              <w:left w:w="15" w:type="dxa"/>
              <w:bottom w:w="0" w:type="dxa"/>
              <w:right w:w="15" w:type="dxa"/>
            </w:tcMar>
            <w:vAlign w:val="center"/>
            <w:hideMark/>
          </w:tcPr>
          <w:p w14:paraId="1E1A1FB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68</w:t>
            </w:r>
          </w:p>
        </w:tc>
        <w:tc>
          <w:tcPr>
            <w:tcW w:w="0" w:type="auto"/>
            <w:shd w:val="clear" w:color="000000" w:fill="FFFFFF"/>
            <w:noWrap/>
            <w:tcMar>
              <w:top w:w="15" w:type="dxa"/>
              <w:left w:w="15" w:type="dxa"/>
              <w:bottom w:w="0" w:type="dxa"/>
              <w:right w:w="15" w:type="dxa"/>
            </w:tcMar>
            <w:vAlign w:val="center"/>
            <w:hideMark/>
          </w:tcPr>
          <w:p w14:paraId="6B3FE68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D7BBF9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1,0997%</w:t>
            </w:r>
          </w:p>
        </w:tc>
      </w:tr>
      <w:tr w:rsidR="009C27E2" w14:paraId="5D7F914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F24763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18/07/2027</w:t>
            </w:r>
          </w:p>
        </w:tc>
        <w:tc>
          <w:tcPr>
            <w:tcW w:w="0" w:type="auto"/>
            <w:shd w:val="clear" w:color="000000" w:fill="FFFFFF"/>
            <w:noWrap/>
            <w:tcMar>
              <w:top w:w="15" w:type="dxa"/>
              <w:left w:w="15" w:type="dxa"/>
              <w:bottom w:w="0" w:type="dxa"/>
              <w:right w:w="15" w:type="dxa"/>
            </w:tcMar>
            <w:vAlign w:val="center"/>
            <w:hideMark/>
          </w:tcPr>
          <w:p w14:paraId="54D6CB7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69</w:t>
            </w:r>
          </w:p>
        </w:tc>
        <w:tc>
          <w:tcPr>
            <w:tcW w:w="0" w:type="auto"/>
            <w:shd w:val="clear" w:color="000000" w:fill="FFFFFF"/>
            <w:noWrap/>
            <w:tcMar>
              <w:top w:w="15" w:type="dxa"/>
              <w:left w:w="15" w:type="dxa"/>
              <w:bottom w:w="0" w:type="dxa"/>
              <w:right w:w="15" w:type="dxa"/>
            </w:tcMar>
            <w:vAlign w:val="center"/>
            <w:hideMark/>
          </w:tcPr>
          <w:p w14:paraId="4F480DF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A4B802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1,1231%</w:t>
            </w:r>
          </w:p>
        </w:tc>
      </w:tr>
      <w:tr w:rsidR="009C27E2" w14:paraId="73BB96E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1F57DC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18/08/2027</w:t>
            </w:r>
          </w:p>
        </w:tc>
        <w:tc>
          <w:tcPr>
            <w:tcW w:w="0" w:type="auto"/>
            <w:shd w:val="clear" w:color="000000" w:fill="FFFFFF"/>
            <w:noWrap/>
            <w:tcMar>
              <w:top w:w="15" w:type="dxa"/>
              <w:left w:w="15" w:type="dxa"/>
              <w:bottom w:w="0" w:type="dxa"/>
              <w:right w:w="15" w:type="dxa"/>
            </w:tcMar>
            <w:vAlign w:val="center"/>
            <w:hideMark/>
          </w:tcPr>
          <w:p w14:paraId="41E80AF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70</w:t>
            </w:r>
          </w:p>
        </w:tc>
        <w:tc>
          <w:tcPr>
            <w:tcW w:w="0" w:type="auto"/>
            <w:shd w:val="clear" w:color="000000" w:fill="FFFFFF"/>
            <w:noWrap/>
            <w:tcMar>
              <w:top w:w="15" w:type="dxa"/>
              <w:left w:w="15" w:type="dxa"/>
              <w:bottom w:w="0" w:type="dxa"/>
              <w:right w:w="15" w:type="dxa"/>
            </w:tcMar>
            <w:vAlign w:val="center"/>
            <w:hideMark/>
          </w:tcPr>
          <w:p w14:paraId="7DF9C2B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1AF78D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1,1472%</w:t>
            </w:r>
          </w:p>
        </w:tc>
      </w:tr>
      <w:tr w:rsidR="009C27E2" w14:paraId="6A1F314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E995B8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18/09/2027</w:t>
            </w:r>
          </w:p>
        </w:tc>
        <w:tc>
          <w:tcPr>
            <w:tcW w:w="0" w:type="auto"/>
            <w:shd w:val="clear" w:color="000000" w:fill="FFFFFF"/>
            <w:noWrap/>
            <w:tcMar>
              <w:top w:w="15" w:type="dxa"/>
              <w:left w:w="15" w:type="dxa"/>
              <w:bottom w:w="0" w:type="dxa"/>
              <w:right w:w="15" w:type="dxa"/>
            </w:tcMar>
            <w:vAlign w:val="center"/>
            <w:hideMark/>
          </w:tcPr>
          <w:p w14:paraId="5C58759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71</w:t>
            </w:r>
          </w:p>
        </w:tc>
        <w:tc>
          <w:tcPr>
            <w:tcW w:w="0" w:type="auto"/>
            <w:shd w:val="clear" w:color="000000" w:fill="FFFFFF"/>
            <w:noWrap/>
            <w:tcMar>
              <w:top w:w="15" w:type="dxa"/>
              <w:left w:w="15" w:type="dxa"/>
              <w:bottom w:w="0" w:type="dxa"/>
              <w:right w:w="15" w:type="dxa"/>
            </w:tcMar>
            <w:vAlign w:val="center"/>
            <w:hideMark/>
          </w:tcPr>
          <w:p w14:paraId="48A453A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32A558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1,1721%</w:t>
            </w:r>
          </w:p>
        </w:tc>
      </w:tr>
      <w:tr w:rsidR="009C27E2" w14:paraId="7EF2C4B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9B2042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18/10/2027</w:t>
            </w:r>
          </w:p>
        </w:tc>
        <w:tc>
          <w:tcPr>
            <w:tcW w:w="0" w:type="auto"/>
            <w:shd w:val="clear" w:color="000000" w:fill="FFFFFF"/>
            <w:noWrap/>
            <w:tcMar>
              <w:top w:w="15" w:type="dxa"/>
              <w:left w:w="15" w:type="dxa"/>
              <w:bottom w:w="0" w:type="dxa"/>
              <w:right w:w="15" w:type="dxa"/>
            </w:tcMar>
            <w:vAlign w:val="center"/>
            <w:hideMark/>
          </w:tcPr>
          <w:p w14:paraId="4D55143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72</w:t>
            </w:r>
          </w:p>
        </w:tc>
        <w:tc>
          <w:tcPr>
            <w:tcW w:w="0" w:type="auto"/>
            <w:shd w:val="clear" w:color="000000" w:fill="FFFFFF"/>
            <w:noWrap/>
            <w:tcMar>
              <w:top w:w="15" w:type="dxa"/>
              <w:left w:w="15" w:type="dxa"/>
              <w:bottom w:w="0" w:type="dxa"/>
              <w:right w:w="15" w:type="dxa"/>
            </w:tcMar>
            <w:vAlign w:val="center"/>
            <w:hideMark/>
          </w:tcPr>
          <w:p w14:paraId="53F584F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CFA71F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1,1979%</w:t>
            </w:r>
          </w:p>
        </w:tc>
      </w:tr>
      <w:tr w:rsidR="009C27E2" w14:paraId="7B50AA9E"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272160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18/11/2027</w:t>
            </w:r>
          </w:p>
        </w:tc>
        <w:tc>
          <w:tcPr>
            <w:tcW w:w="0" w:type="auto"/>
            <w:shd w:val="clear" w:color="000000" w:fill="FFFFFF"/>
            <w:noWrap/>
            <w:tcMar>
              <w:top w:w="15" w:type="dxa"/>
              <w:left w:w="15" w:type="dxa"/>
              <w:bottom w:w="0" w:type="dxa"/>
              <w:right w:w="15" w:type="dxa"/>
            </w:tcMar>
            <w:vAlign w:val="center"/>
            <w:hideMark/>
          </w:tcPr>
          <w:p w14:paraId="2DC3A0C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73</w:t>
            </w:r>
          </w:p>
        </w:tc>
        <w:tc>
          <w:tcPr>
            <w:tcW w:w="0" w:type="auto"/>
            <w:shd w:val="clear" w:color="000000" w:fill="FFFFFF"/>
            <w:noWrap/>
            <w:tcMar>
              <w:top w:w="15" w:type="dxa"/>
              <w:left w:w="15" w:type="dxa"/>
              <w:bottom w:w="0" w:type="dxa"/>
              <w:right w:w="15" w:type="dxa"/>
            </w:tcMar>
            <w:vAlign w:val="center"/>
            <w:hideMark/>
          </w:tcPr>
          <w:p w14:paraId="44FC89E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7441E7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1,2245%</w:t>
            </w:r>
          </w:p>
        </w:tc>
      </w:tr>
      <w:tr w:rsidR="009C27E2" w14:paraId="6EFCB89E"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0AE59D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18/12/2027</w:t>
            </w:r>
          </w:p>
        </w:tc>
        <w:tc>
          <w:tcPr>
            <w:tcW w:w="0" w:type="auto"/>
            <w:shd w:val="clear" w:color="000000" w:fill="FFFFFF"/>
            <w:noWrap/>
            <w:tcMar>
              <w:top w:w="15" w:type="dxa"/>
              <w:left w:w="15" w:type="dxa"/>
              <w:bottom w:w="0" w:type="dxa"/>
              <w:right w:w="15" w:type="dxa"/>
            </w:tcMar>
            <w:vAlign w:val="center"/>
            <w:hideMark/>
          </w:tcPr>
          <w:p w14:paraId="1BBA9E3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74</w:t>
            </w:r>
          </w:p>
        </w:tc>
        <w:tc>
          <w:tcPr>
            <w:tcW w:w="0" w:type="auto"/>
            <w:shd w:val="clear" w:color="000000" w:fill="FFFFFF"/>
            <w:noWrap/>
            <w:tcMar>
              <w:top w:w="15" w:type="dxa"/>
              <w:left w:w="15" w:type="dxa"/>
              <w:bottom w:w="0" w:type="dxa"/>
              <w:right w:w="15" w:type="dxa"/>
            </w:tcMar>
            <w:vAlign w:val="center"/>
            <w:hideMark/>
          </w:tcPr>
          <w:p w14:paraId="6153CA5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68748B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1,2521%</w:t>
            </w:r>
          </w:p>
        </w:tc>
      </w:tr>
      <w:tr w:rsidR="009C27E2" w14:paraId="299E40E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0436B1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lastRenderedPageBreak/>
              <w:t>18/01/2028</w:t>
            </w:r>
          </w:p>
        </w:tc>
        <w:tc>
          <w:tcPr>
            <w:tcW w:w="0" w:type="auto"/>
            <w:shd w:val="clear" w:color="000000" w:fill="FFFFFF"/>
            <w:noWrap/>
            <w:tcMar>
              <w:top w:w="15" w:type="dxa"/>
              <w:left w:w="15" w:type="dxa"/>
              <w:bottom w:w="0" w:type="dxa"/>
              <w:right w:w="15" w:type="dxa"/>
            </w:tcMar>
            <w:vAlign w:val="center"/>
            <w:hideMark/>
          </w:tcPr>
          <w:p w14:paraId="656FA47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75</w:t>
            </w:r>
          </w:p>
        </w:tc>
        <w:tc>
          <w:tcPr>
            <w:tcW w:w="0" w:type="auto"/>
            <w:shd w:val="clear" w:color="000000" w:fill="FFFFFF"/>
            <w:noWrap/>
            <w:tcMar>
              <w:top w:w="15" w:type="dxa"/>
              <w:left w:w="15" w:type="dxa"/>
              <w:bottom w:w="0" w:type="dxa"/>
              <w:right w:w="15" w:type="dxa"/>
            </w:tcMar>
            <w:vAlign w:val="center"/>
            <w:hideMark/>
          </w:tcPr>
          <w:p w14:paraId="0705977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C8F899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1,2806%</w:t>
            </w:r>
          </w:p>
        </w:tc>
      </w:tr>
      <w:tr w:rsidR="009C27E2" w14:paraId="25A4AAAB"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72C5F5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18/02/2028</w:t>
            </w:r>
          </w:p>
        </w:tc>
        <w:tc>
          <w:tcPr>
            <w:tcW w:w="0" w:type="auto"/>
            <w:shd w:val="clear" w:color="000000" w:fill="FFFFFF"/>
            <w:noWrap/>
            <w:tcMar>
              <w:top w:w="15" w:type="dxa"/>
              <w:left w:w="15" w:type="dxa"/>
              <w:bottom w:w="0" w:type="dxa"/>
              <w:right w:w="15" w:type="dxa"/>
            </w:tcMar>
            <w:vAlign w:val="center"/>
            <w:hideMark/>
          </w:tcPr>
          <w:p w14:paraId="3C5277C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76</w:t>
            </w:r>
          </w:p>
        </w:tc>
        <w:tc>
          <w:tcPr>
            <w:tcW w:w="0" w:type="auto"/>
            <w:shd w:val="clear" w:color="000000" w:fill="FFFFFF"/>
            <w:noWrap/>
            <w:tcMar>
              <w:top w:w="15" w:type="dxa"/>
              <w:left w:w="15" w:type="dxa"/>
              <w:bottom w:w="0" w:type="dxa"/>
              <w:right w:w="15" w:type="dxa"/>
            </w:tcMar>
            <w:vAlign w:val="center"/>
            <w:hideMark/>
          </w:tcPr>
          <w:p w14:paraId="42C8F73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2C0B32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1,3102%</w:t>
            </w:r>
          </w:p>
        </w:tc>
      </w:tr>
      <w:tr w:rsidR="009C27E2" w14:paraId="4BC2BD6B"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934260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18/03/2028</w:t>
            </w:r>
          </w:p>
        </w:tc>
        <w:tc>
          <w:tcPr>
            <w:tcW w:w="0" w:type="auto"/>
            <w:shd w:val="clear" w:color="000000" w:fill="FFFFFF"/>
            <w:noWrap/>
            <w:tcMar>
              <w:top w:w="15" w:type="dxa"/>
              <w:left w:w="15" w:type="dxa"/>
              <w:bottom w:w="0" w:type="dxa"/>
              <w:right w:w="15" w:type="dxa"/>
            </w:tcMar>
            <w:vAlign w:val="center"/>
            <w:hideMark/>
          </w:tcPr>
          <w:p w14:paraId="20A2E3E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77</w:t>
            </w:r>
          </w:p>
        </w:tc>
        <w:tc>
          <w:tcPr>
            <w:tcW w:w="0" w:type="auto"/>
            <w:shd w:val="clear" w:color="000000" w:fill="FFFFFF"/>
            <w:noWrap/>
            <w:tcMar>
              <w:top w:w="15" w:type="dxa"/>
              <w:left w:w="15" w:type="dxa"/>
              <w:bottom w:w="0" w:type="dxa"/>
              <w:right w:w="15" w:type="dxa"/>
            </w:tcMar>
            <w:vAlign w:val="center"/>
            <w:hideMark/>
          </w:tcPr>
          <w:p w14:paraId="240F0D0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074CBF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1,3409%</w:t>
            </w:r>
          </w:p>
        </w:tc>
      </w:tr>
      <w:tr w:rsidR="009C27E2" w14:paraId="74FC6A50"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8E98C5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18/04/2028</w:t>
            </w:r>
          </w:p>
        </w:tc>
        <w:tc>
          <w:tcPr>
            <w:tcW w:w="0" w:type="auto"/>
            <w:shd w:val="clear" w:color="000000" w:fill="FFFFFF"/>
            <w:noWrap/>
            <w:tcMar>
              <w:top w:w="15" w:type="dxa"/>
              <w:left w:w="15" w:type="dxa"/>
              <w:bottom w:w="0" w:type="dxa"/>
              <w:right w:w="15" w:type="dxa"/>
            </w:tcMar>
            <w:vAlign w:val="center"/>
            <w:hideMark/>
          </w:tcPr>
          <w:p w14:paraId="02B895C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78</w:t>
            </w:r>
          </w:p>
        </w:tc>
        <w:tc>
          <w:tcPr>
            <w:tcW w:w="0" w:type="auto"/>
            <w:shd w:val="clear" w:color="000000" w:fill="FFFFFF"/>
            <w:noWrap/>
            <w:tcMar>
              <w:top w:w="15" w:type="dxa"/>
              <w:left w:w="15" w:type="dxa"/>
              <w:bottom w:w="0" w:type="dxa"/>
              <w:right w:w="15" w:type="dxa"/>
            </w:tcMar>
            <w:vAlign w:val="center"/>
            <w:hideMark/>
          </w:tcPr>
          <w:p w14:paraId="7E55EBE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147A7C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1,3727%</w:t>
            </w:r>
          </w:p>
        </w:tc>
      </w:tr>
      <w:tr w:rsidR="009C27E2" w14:paraId="42F2DFC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28763E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18/05/2028</w:t>
            </w:r>
          </w:p>
        </w:tc>
        <w:tc>
          <w:tcPr>
            <w:tcW w:w="0" w:type="auto"/>
            <w:shd w:val="clear" w:color="000000" w:fill="FFFFFF"/>
            <w:noWrap/>
            <w:tcMar>
              <w:top w:w="15" w:type="dxa"/>
              <w:left w:w="15" w:type="dxa"/>
              <w:bottom w:w="0" w:type="dxa"/>
              <w:right w:w="15" w:type="dxa"/>
            </w:tcMar>
            <w:vAlign w:val="center"/>
            <w:hideMark/>
          </w:tcPr>
          <w:p w14:paraId="6F10F4B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79</w:t>
            </w:r>
          </w:p>
        </w:tc>
        <w:tc>
          <w:tcPr>
            <w:tcW w:w="0" w:type="auto"/>
            <w:shd w:val="clear" w:color="000000" w:fill="FFFFFF"/>
            <w:noWrap/>
            <w:tcMar>
              <w:top w:w="15" w:type="dxa"/>
              <w:left w:w="15" w:type="dxa"/>
              <w:bottom w:w="0" w:type="dxa"/>
              <w:right w:w="15" w:type="dxa"/>
            </w:tcMar>
            <w:vAlign w:val="center"/>
            <w:hideMark/>
          </w:tcPr>
          <w:p w14:paraId="788972E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C0A51D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1,4057%</w:t>
            </w:r>
          </w:p>
        </w:tc>
      </w:tr>
      <w:tr w:rsidR="009C27E2" w14:paraId="79F1480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A7EB47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18/06/2028</w:t>
            </w:r>
          </w:p>
        </w:tc>
        <w:tc>
          <w:tcPr>
            <w:tcW w:w="0" w:type="auto"/>
            <w:shd w:val="clear" w:color="000000" w:fill="FFFFFF"/>
            <w:noWrap/>
            <w:tcMar>
              <w:top w:w="15" w:type="dxa"/>
              <w:left w:w="15" w:type="dxa"/>
              <w:bottom w:w="0" w:type="dxa"/>
              <w:right w:w="15" w:type="dxa"/>
            </w:tcMar>
            <w:vAlign w:val="center"/>
            <w:hideMark/>
          </w:tcPr>
          <w:p w14:paraId="69DF4D9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80</w:t>
            </w:r>
          </w:p>
        </w:tc>
        <w:tc>
          <w:tcPr>
            <w:tcW w:w="0" w:type="auto"/>
            <w:shd w:val="clear" w:color="000000" w:fill="FFFFFF"/>
            <w:noWrap/>
            <w:tcMar>
              <w:top w:w="15" w:type="dxa"/>
              <w:left w:w="15" w:type="dxa"/>
              <w:bottom w:w="0" w:type="dxa"/>
              <w:right w:w="15" w:type="dxa"/>
            </w:tcMar>
            <w:vAlign w:val="center"/>
            <w:hideMark/>
          </w:tcPr>
          <w:p w14:paraId="36B18C6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46320E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1,4400%</w:t>
            </w:r>
          </w:p>
        </w:tc>
      </w:tr>
      <w:tr w:rsidR="009C27E2" w14:paraId="0716935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86625A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18/07/2028</w:t>
            </w:r>
          </w:p>
        </w:tc>
        <w:tc>
          <w:tcPr>
            <w:tcW w:w="0" w:type="auto"/>
            <w:shd w:val="clear" w:color="000000" w:fill="FFFFFF"/>
            <w:noWrap/>
            <w:tcMar>
              <w:top w:w="15" w:type="dxa"/>
              <w:left w:w="15" w:type="dxa"/>
              <w:bottom w:w="0" w:type="dxa"/>
              <w:right w:w="15" w:type="dxa"/>
            </w:tcMar>
            <w:vAlign w:val="center"/>
            <w:hideMark/>
          </w:tcPr>
          <w:p w14:paraId="41BED56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81</w:t>
            </w:r>
          </w:p>
        </w:tc>
        <w:tc>
          <w:tcPr>
            <w:tcW w:w="0" w:type="auto"/>
            <w:shd w:val="clear" w:color="000000" w:fill="FFFFFF"/>
            <w:noWrap/>
            <w:tcMar>
              <w:top w:w="15" w:type="dxa"/>
              <w:left w:w="15" w:type="dxa"/>
              <w:bottom w:w="0" w:type="dxa"/>
              <w:right w:w="15" w:type="dxa"/>
            </w:tcMar>
            <w:vAlign w:val="center"/>
            <w:hideMark/>
          </w:tcPr>
          <w:p w14:paraId="510E901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6B98B0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1,4757%</w:t>
            </w:r>
          </w:p>
        </w:tc>
      </w:tr>
      <w:tr w:rsidR="009C27E2" w14:paraId="2F6635FB"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81FFCC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18/08/2028</w:t>
            </w:r>
          </w:p>
        </w:tc>
        <w:tc>
          <w:tcPr>
            <w:tcW w:w="0" w:type="auto"/>
            <w:shd w:val="clear" w:color="000000" w:fill="FFFFFF"/>
            <w:noWrap/>
            <w:tcMar>
              <w:top w:w="15" w:type="dxa"/>
              <w:left w:w="15" w:type="dxa"/>
              <w:bottom w:w="0" w:type="dxa"/>
              <w:right w:w="15" w:type="dxa"/>
            </w:tcMar>
            <w:vAlign w:val="center"/>
            <w:hideMark/>
          </w:tcPr>
          <w:p w14:paraId="4E31154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82</w:t>
            </w:r>
          </w:p>
        </w:tc>
        <w:tc>
          <w:tcPr>
            <w:tcW w:w="0" w:type="auto"/>
            <w:shd w:val="clear" w:color="000000" w:fill="FFFFFF"/>
            <w:noWrap/>
            <w:tcMar>
              <w:top w:w="15" w:type="dxa"/>
              <w:left w:w="15" w:type="dxa"/>
              <w:bottom w:w="0" w:type="dxa"/>
              <w:right w:w="15" w:type="dxa"/>
            </w:tcMar>
            <w:vAlign w:val="center"/>
            <w:hideMark/>
          </w:tcPr>
          <w:p w14:paraId="4C0A9E2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E62626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1,5128%</w:t>
            </w:r>
          </w:p>
        </w:tc>
      </w:tr>
      <w:tr w:rsidR="009C27E2" w14:paraId="71B6C3B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F319DD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18/09/2028</w:t>
            </w:r>
          </w:p>
        </w:tc>
        <w:tc>
          <w:tcPr>
            <w:tcW w:w="0" w:type="auto"/>
            <w:shd w:val="clear" w:color="000000" w:fill="FFFFFF"/>
            <w:noWrap/>
            <w:tcMar>
              <w:top w:w="15" w:type="dxa"/>
              <w:left w:w="15" w:type="dxa"/>
              <w:bottom w:w="0" w:type="dxa"/>
              <w:right w:w="15" w:type="dxa"/>
            </w:tcMar>
            <w:vAlign w:val="center"/>
            <w:hideMark/>
          </w:tcPr>
          <w:p w14:paraId="2D825CF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83</w:t>
            </w:r>
          </w:p>
        </w:tc>
        <w:tc>
          <w:tcPr>
            <w:tcW w:w="0" w:type="auto"/>
            <w:shd w:val="clear" w:color="000000" w:fill="FFFFFF"/>
            <w:noWrap/>
            <w:tcMar>
              <w:top w:w="15" w:type="dxa"/>
              <w:left w:w="15" w:type="dxa"/>
              <w:bottom w:w="0" w:type="dxa"/>
              <w:right w:w="15" w:type="dxa"/>
            </w:tcMar>
            <w:vAlign w:val="center"/>
            <w:hideMark/>
          </w:tcPr>
          <w:p w14:paraId="7D361BD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FD60CD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1,5513%</w:t>
            </w:r>
          </w:p>
        </w:tc>
      </w:tr>
      <w:tr w:rsidR="009C27E2" w14:paraId="006D4B0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B7ED46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18/10/2028</w:t>
            </w:r>
          </w:p>
        </w:tc>
        <w:tc>
          <w:tcPr>
            <w:tcW w:w="0" w:type="auto"/>
            <w:shd w:val="clear" w:color="000000" w:fill="FFFFFF"/>
            <w:noWrap/>
            <w:tcMar>
              <w:top w:w="15" w:type="dxa"/>
              <w:left w:w="15" w:type="dxa"/>
              <w:bottom w:w="0" w:type="dxa"/>
              <w:right w:w="15" w:type="dxa"/>
            </w:tcMar>
            <w:vAlign w:val="center"/>
            <w:hideMark/>
          </w:tcPr>
          <w:p w14:paraId="1BA7C27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84</w:t>
            </w:r>
          </w:p>
        </w:tc>
        <w:tc>
          <w:tcPr>
            <w:tcW w:w="0" w:type="auto"/>
            <w:shd w:val="clear" w:color="000000" w:fill="FFFFFF"/>
            <w:noWrap/>
            <w:tcMar>
              <w:top w:w="15" w:type="dxa"/>
              <w:left w:w="15" w:type="dxa"/>
              <w:bottom w:w="0" w:type="dxa"/>
              <w:right w:w="15" w:type="dxa"/>
            </w:tcMar>
            <w:vAlign w:val="center"/>
            <w:hideMark/>
          </w:tcPr>
          <w:p w14:paraId="0DDB646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4A6DCB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1,5916%</w:t>
            </w:r>
          </w:p>
        </w:tc>
      </w:tr>
      <w:tr w:rsidR="009C27E2" w14:paraId="034BAA0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BE3B4B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18/11/2028</w:t>
            </w:r>
          </w:p>
        </w:tc>
        <w:tc>
          <w:tcPr>
            <w:tcW w:w="0" w:type="auto"/>
            <w:shd w:val="clear" w:color="000000" w:fill="FFFFFF"/>
            <w:noWrap/>
            <w:tcMar>
              <w:top w:w="15" w:type="dxa"/>
              <w:left w:w="15" w:type="dxa"/>
              <w:bottom w:w="0" w:type="dxa"/>
              <w:right w:w="15" w:type="dxa"/>
            </w:tcMar>
            <w:vAlign w:val="center"/>
            <w:hideMark/>
          </w:tcPr>
          <w:p w14:paraId="6997B4C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85</w:t>
            </w:r>
          </w:p>
        </w:tc>
        <w:tc>
          <w:tcPr>
            <w:tcW w:w="0" w:type="auto"/>
            <w:shd w:val="clear" w:color="000000" w:fill="FFFFFF"/>
            <w:noWrap/>
            <w:tcMar>
              <w:top w:w="15" w:type="dxa"/>
              <w:left w:w="15" w:type="dxa"/>
              <w:bottom w:w="0" w:type="dxa"/>
              <w:right w:w="15" w:type="dxa"/>
            </w:tcMar>
            <w:vAlign w:val="center"/>
            <w:hideMark/>
          </w:tcPr>
          <w:p w14:paraId="7BFF30C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80001A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1,6335%</w:t>
            </w:r>
          </w:p>
        </w:tc>
      </w:tr>
      <w:tr w:rsidR="009C27E2" w14:paraId="56FD21B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8C7746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18/12/2028</w:t>
            </w:r>
          </w:p>
        </w:tc>
        <w:tc>
          <w:tcPr>
            <w:tcW w:w="0" w:type="auto"/>
            <w:shd w:val="clear" w:color="000000" w:fill="FFFFFF"/>
            <w:noWrap/>
            <w:tcMar>
              <w:top w:w="15" w:type="dxa"/>
              <w:left w:w="15" w:type="dxa"/>
              <w:bottom w:w="0" w:type="dxa"/>
              <w:right w:w="15" w:type="dxa"/>
            </w:tcMar>
            <w:vAlign w:val="center"/>
            <w:hideMark/>
          </w:tcPr>
          <w:p w14:paraId="66C9C91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86</w:t>
            </w:r>
          </w:p>
        </w:tc>
        <w:tc>
          <w:tcPr>
            <w:tcW w:w="0" w:type="auto"/>
            <w:shd w:val="clear" w:color="000000" w:fill="FFFFFF"/>
            <w:noWrap/>
            <w:tcMar>
              <w:top w:w="15" w:type="dxa"/>
              <w:left w:w="15" w:type="dxa"/>
              <w:bottom w:w="0" w:type="dxa"/>
              <w:right w:w="15" w:type="dxa"/>
            </w:tcMar>
            <w:vAlign w:val="center"/>
            <w:hideMark/>
          </w:tcPr>
          <w:p w14:paraId="6635871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E8C49E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1,6772%</w:t>
            </w:r>
          </w:p>
        </w:tc>
      </w:tr>
      <w:tr w:rsidR="009C27E2" w14:paraId="4A0150C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803B67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18/01/2029</w:t>
            </w:r>
          </w:p>
        </w:tc>
        <w:tc>
          <w:tcPr>
            <w:tcW w:w="0" w:type="auto"/>
            <w:shd w:val="clear" w:color="000000" w:fill="FFFFFF"/>
            <w:noWrap/>
            <w:tcMar>
              <w:top w:w="15" w:type="dxa"/>
              <w:left w:w="15" w:type="dxa"/>
              <w:bottom w:w="0" w:type="dxa"/>
              <w:right w:w="15" w:type="dxa"/>
            </w:tcMar>
            <w:vAlign w:val="center"/>
            <w:hideMark/>
          </w:tcPr>
          <w:p w14:paraId="517C8BB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87</w:t>
            </w:r>
          </w:p>
        </w:tc>
        <w:tc>
          <w:tcPr>
            <w:tcW w:w="0" w:type="auto"/>
            <w:shd w:val="clear" w:color="000000" w:fill="FFFFFF"/>
            <w:noWrap/>
            <w:tcMar>
              <w:top w:w="15" w:type="dxa"/>
              <w:left w:w="15" w:type="dxa"/>
              <w:bottom w:w="0" w:type="dxa"/>
              <w:right w:w="15" w:type="dxa"/>
            </w:tcMar>
            <w:vAlign w:val="center"/>
            <w:hideMark/>
          </w:tcPr>
          <w:p w14:paraId="3207B43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C9923D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1,7229%</w:t>
            </w:r>
          </w:p>
        </w:tc>
      </w:tr>
      <w:tr w:rsidR="009C27E2" w14:paraId="365B8A6C"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F85331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18/02/2029</w:t>
            </w:r>
          </w:p>
        </w:tc>
        <w:tc>
          <w:tcPr>
            <w:tcW w:w="0" w:type="auto"/>
            <w:shd w:val="clear" w:color="000000" w:fill="FFFFFF"/>
            <w:noWrap/>
            <w:tcMar>
              <w:top w:w="15" w:type="dxa"/>
              <w:left w:w="15" w:type="dxa"/>
              <w:bottom w:w="0" w:type="dxa"/>
              <w:right w:w="15" w:type="dxa"/>
            </w:tcMar>
            <w:vAlign w:val="center"/>
            <w:hideMark/>
          </w:tcPr>
          <w:p w14:paraId="2406E8A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88</w:t>
            </w:r>
          </w:p>
        </w:tc>
        <w:tc>
          <w:tcPr>
            <w:tcW w:w="0" w:type="auto"/>
            <w:shd w:val="clear" w:color="000000" w:fill="FFFFFF"/>
            <w:noWrap/>
            <w:tcMar>
              <w:top w:w="15" w:type="dxa"/>
              <w:left w:w="15" w:type="dxa"/>
              <w:bottom w:w="0" w:type="dxa"/>
              <w:right w:w="15" w:type="dxa"/>
            </w:tcMar>
            <w:vAlign w:val="center"/>
            <w:hideMark/>
          </w:tcPr>
          <w:p w14:paraId="381837F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426FA4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1,7706%</w:t>
            </w:r>
          </w:p>
        </w:tc>
      </w:tr>
      <w:tr w:rsidR="009C27E2" w14:paraId="50520DF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0DA1FE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18/03/2029</w:t>
            </w:r>
          </w:p>
        </w:tc>
        <w:tc>
          <w:tcPr>
            <w:tcW w:w="0" w:type="auto"/>
            <w:shd w:val="clear" w:color="000000" w:fill="FFFFFF"/>
            <w:noWrap/>
            <w:tcMar>
              <w:top w:w="15" w:type="dxa"/>
              <w:left w:w="15" w:type="dxa"/>
              <w:bottom w:w="0" w:type="dxa"/>
              <w:right w:w="15" w:type="dxa"/>
            </w:tcMar>
            <w:vAlign w:val="center"/>
            <w:hideMark/>
          </w:tcPr>
          <w:p w14:paraId="7B06FCD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89</w:t>
            </w:r>
          </w:p>
        </w:tc>
        <w:tc>
          <w:tcPr>
            <w:tcW w:w="0" w:type="auto"/>
            <w:shd w:val="clear" w:color="000000" w:fill="FFFFFF"/>
            <w:noWrap/>
            <w:tcMar>
              <w:top w:w="15" w:type="dxa"/>
              <w:left w:w="15" w:type="dxa"/>
              <w:bottom w:w="0" w:type="dxa"/>
              <w:right w:w="15" w:type="dxa"/>
            </w:tcMar>
            <w:vAlign w:val="center"/>
            <w:hideMark/>
          </w:tcPr>
          <w:p w14:paraId="561EC42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5581CB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1,8205%</w:t>
            </w:r>
          </w:p>
        </w:tc>
      </w:tr>
      <w:tr w:rsidR="009C27E2" w14:paraId="790CE2F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6EF92A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18/04/2029</w:t>
            </w:r>
          </w:p>
        </w:tc>
        <w:tc>
          <w:tcPr>
            <w:tcW w:w="0" w:type="auto"/>
            <w:shd w:val="clear" w:color="000000" w:fill="FFFFFF"/>
            <w:noWrap/>
            <w:tcMar>
              <w:top w:w="15" w:type="dxa"/>
              <w:left w:w="15" w:type="dxa"/>
              <w:bottom w:w="0" w:type="dxa"/>
              <w:right w:w="15" w:type="dxa"/>
            </w:tcMar>
            <w:vAlign w:val="center"/>
            <w:hideMark/>
          </w:tcPr>
          <w:p w14:paraId="5FD8FDA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90</w:t>
            </w:r>
          </w:p>
        </w:tc>
        <w:tc>
          <w:tcPr>
            <w:tcW w:w="0" w:type="auto"/>
            <w:shd w:val="clear" w:color="000000" w:fill="FFFFFF"/>
            <w:noWrap/>
            <w:tcMar>
              <w:top w:w="15" w:type="dxa"/>
              <w:left w:w="15" w:type="dxa"/>
              <w:bottom w:w="0" w:type="dxa"/>
              <w:right w:w="15" w:type="dxa"/>
            </w:tcMar>
            <w:vAlign w:val="center"/>
            <w:hideMark/>
          </w:tcPr>
          <w:p w14:paraId="228807D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7A1E64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1,8728%</w:t>
            </w:r>
          </w:p>
        </w:tc>
      </w:tr>
      <w:tr w:rsidR="009C27E2" w14:paraId="0A7B3CFC"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E6C63D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18/05/2029</w:t>
            </w:r>
          </w:p>
        </w:tc>
        <w:tc>
          <w:tcPr>
            <w:tcW w:w="0" w:type="auto"/>
            <w:shd w:val="clear" w:color="000000" w:fill="FFFFFF"/>
            <w:noWrap/>
            <w:tcMar>
              <w:top w:w="15" w:type="dxa"/>
              <w:left w:w="15" w:type="dxa"/>
              <w:bottom w:w="0" w:type="dxa"/>
              <w:right w:w="15" w:type="dxa"/>
            </w:tcMar>
            <w:vAlign w:val="center"/>
            <w:hideMark/>
          </w:tcPr>
          <w:p w14:paraId="1F3F12D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91</w:t>
            </w:r>
          </w:p>
        </w:tc>
        <w:tc>
          <w:tcPr>
            <w:tcW w:w="0" w:type="auto"/>
            <w:shd w:val="clear" w:color="000000" w:fill="FFFFFF"/>
            <w:noWrap/>
            <w:tcMar>
              <w:top w:w="15" w:type="dxa"/>
              <w:left w:w="15" w:type="dxa"/>
              <w:bottom w:w="0" w:type="dxa"/>
              <w:right w:w="15" w:type="dxa"/>
            </w:tcMar>
            <w:vAlign w:val="center"/>
            <w:hideMark/>
          </w:tcPr>
          <w:p w14:paraId="51C26C9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ACCB65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1,9276%</w:t>
            </w:r>
          </w:p>
        </w:tc>
      </w:tr>
      <w:tr w:rsidR="009C27E2" w14:paraId="09597E9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4DF572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18/06/2029</w:t>
            </w:r>
          </w:p>
        </w:tc>
        <w:tc>
          <w:tcPr>
            <w:tcW w:w="0" w:type="auto"/>
            <w:shd w:val="clear" w:color="000000" w:fill="FFFFFF"/>
            <w:noWrap/>
            <w:tcMar>
              <w:top w:w="15" w:type="dxa"/>
              <w:left w:w="15" w:type="dxa"/>
              <w:bottom w:w="0" w:type="dxa"/>
              <w:right w:w="15" w:type="dxa"/>
            </w:tcMar>
            <w:vAlign w:val="center"/>
            <w:hideMark/>
          </w:tcPr>
          <w:p w14:paraId="77204C0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92</w:t>
            </w:r>
          </w:p>
        </w:tc>
        <w:tc>
          <w:tcPr>
            <w:tcW w:w="0" w:type="auto"/>
            <w:shd w:val="clear" w:color="000000" w:fill="FFFFFF"/>
            <w:noWrap/>
            <w:tcMar>
              <w:top w:w="15" w:type="dxa"/>
              <w:left w:w="15" w:type="dxa"/>
              <w:bottom w:w="0" w:type="dxa"/>
              <w:right w:w="15" w:type="dxa"/>
            </w:tcMar>
            <w:vAlign w:val="center"/>
            <w:hideMark/>
          </w:tcPr>
          <w:p w14:paraId="2D12DF2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808816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1,9852%</w:t>
            </w:r>
          </w:p>
        </w:tc>
      </w:tr>
      <w:tr w:rsidR="009C27E2" w14:paraId="2ECEFAF3"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95A8B2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18/07/2029</w:t>
            </w:r>
          </w:p>
        </w:tc>
        <w:tc>
          <w:tcPr>
            <w:tcW w:w="0" w:type="auto"/>
            <w:shd w:val="clear" w:color="000000" w:fill="FFFFFF"/>
            <w:noWrap/>
            <w:tcMar>
              <w:top w:w="15" w:type="dxa"/>
              <w:left w:w="15" w:type="dxa"/>
              <w:bottom w:w="0" w:type="dxa"/>
              <w:right w:w="15" w:type="dxa"/>
            </w:tcMar>
            <w:vAlign w:val="center"/>
            <w:hideMark/>
          </w:tcPr>
          <w:p w14:paraId="3199FDC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93</w:t>
            </w:r>
          </w:p>
        </w:tc>
        <w:tc>
          <w:tcPr>
            <w:tcW w:w="0" w:type="auto"/>
            <w:shd w:val="clear" w:color="000000" w:fill="FFFFFF"/>
            <w:noWrap/>
            <w:tcMar>
              <w:top w:w="15" w:type="dxa"/>
              <w:left w:w="15" w:type="dxa"/>
              <w:bottom w:w="0" w:type="dxa"/>
              <w:right w:w="15" w:type="dxa"/>
            </w:tcMar>
            <w:vAlign w:val="center"/>
            <w:hideMark/>
          </w:tcPr>
          <w:p w14:paraId="7BA9E9F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080F8A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2,0456%</w:t>
            </w:r>
          </w:p>
        </w:tc>
      </w:tr>
      <w:tr w:rsidR="009C27E2" w14:paraId="50FC11F6"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57E1A8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18/08/2029</w:t>
            </w:r>
          </w:p>
        </w:tc>
        <w:tc>
          <w:tcPr>
            <w:tcW w:w="0" w:type="auto"/>
            <w:shd w:val="clear" w:color="000000" w:fill="FFFFFF"/>
            <w:noWrap/>
            <w:tcMar>
              <w:top w:w="15" w:type="dxa"/>
              <w:left w:w="15" w:type="dxa"/>
              <w:bottom w:w="0" w:type="dxa"/>
              <w:right w:w="15" w:type="dxa"/>
            </w:tcMar>
            <w:vAlign w:val="center"/>
            <w:hideMark/>
          </w:tcPr>
          <w:p w14:paraId="61CCE6F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94</w:t>
            </w:r>
          </w:p>
        </w:tc>
        <w:tc>
          <w:tcPr>
            <w:tcW w:w="0" w:type="auto"/>
            <w:shd w:val="clear" w:color="000000" w:fill="FFFFFF"/>
            <w:noWrap/>
            <w:tcMar>
              <w:top w:w="15" w:type="dxa"/>
              <w:left w:w="15" w:type="dxa"/>
              <w:bottom w:w="0" w:type="dxa"/>
              <w:right w:w="15" w:type="dxa"/>
            </w:tcMar>
            <w:vAlign w:val="center"/>
            <w:hideMark/>
          </w:tcPr>
          <w:p w14:paraId="0CC477F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83B962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2,1092%</w:t>
            </w:r>
          </w:p>
        </w:tc>
      </w:tr>
      <w:tr w:rsidR="009C27E2" w14:paraId="45431186"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149E24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18/09/2029</w:t>
            </w:r>
          </w:p>
        </w:tc>
        <w:tc>
          <w:tcPr>
            <w:tcW w:w="0" w:type="auto"/>
            <w:shd w:val="clear" w:color="000000" w:fill="FFFFFF"/>
            <w:noWrap/>
            <w:tcMar>
              <w:top w:w="15" w:type="dxa"/>
              <w:left w:w="15" w:type="dxa"/>
              <w:bottom w:w="0" w:type="dxa"/>
              <w:right w:w="15" w:type="dxa"/>
            </w:tcMar>
            <w:vAlign w:val="center"/>
            <w:hideMark/>
          </w:tcPr>
          <w:p w14:paraId="3A79DA4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95</w:t>
            </w:r>
          </w:p>
        </w:tc>
        <w:tc>
          <w:tcPr>
            <w:tcW w:w="0" w:type="auto"/>
            <w:shd w:val="clear" w:color="000000" w:fill="FFFFFF"/>
            <w:noWrap/>
            <w:tcMar>
              <w:top w:w="15" w:type="dxa"/>
              <w:left w:w="15" w:type="dxa"/>
              <w:bottom w:w="0" w:type="dxa"/>
              <w:right w:w="15" w:type="dxa"/>
            </w:tcMar>
            <w:vAlign w:val="center"/>
            <w:hideMark/>
          </w:tcPr>
          <w:p w14:paraId="6FB81A5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4D6F35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2,1762%</w:t>
            </w:r>
          </w:p>
        </w:tc>
      </w:tr>
      <w:tr w:rsidR="009C27E2" w14:paraId="0E32FC16"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9041A3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18/10/2029</w:t>
            </w:r>
          </w:p>
        </w:tc>
        <w:tc>
          <w:tcPr>
            <w:tcW w:w="0" w:type="auto"/>
            <w:shd w:val="clear" w:color="000000" w:fill="FFFFFF"/>
            <w:noWrap/>
            <w:tcMar>
              <w:top w:w="15" w:type="dxa"/>
              <w:left w:w="15" w:type="dxa"/>
              <w:bottom w:w="0" w:type="dxa"/>
              <w:right w:w="15" w:type="dxa"/>
            </w:tcMar>
            <w:vAlign w:val="center"/>
            <w:hideMark/>
          </w:tcPr>
          <w:p w14:paraId="6D6FB12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96</w:t>
            </w:r>
          </w:p>
        </w:tc>
        <w:tc>
          <w:tcPr>
            <w:tcW w:w="0" w:type="auto"/>
            <w:shd w:val="clear" w:color="000000" w:fill="FFFFFF"/>
            <w:noWrap/>
            <w:tcMar>
              <w:top w:w="15" w:type="dxa"/>
              <w:left w:w="15" w:type="dxa"/>
              <w:bottom w:w="0" w:type="dxa"/>
              <w:right w:w="15" w:type="dxa"/>
            </w:tcMar>
            <w:vAlign w:val="center"/>
            <w:hideMark/>
          </w:tcPr>
          <w:p w14:paraId="70ED512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B4F59C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2,2469%</w:t>
            </w:r>
          </w:p>
        </w:tc>
      </w:tr>
      <w:tr w:rsidR="009C27E2" w14:paraId="4BBB6B7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4FD899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18/11/2029</w:t>
            </w:r>
          </w:p>
        </w:tc>
        <w:tc>
          <w:tcPr>
            <w:tcW w:w="0" w:type="auto"/>
            <w:shd w:val="clear" w:color="000000" w:fill="FFFFFF"/>
            <w:noWrap/>
            <w:tcMar>
              <w:top w:w="15" w:type="dxa"/>
              <w:left w:w="15" w:type="dxa"/>
              <w:bottom w:w="0" w:type="dxa"/>
              <w:right w:w="15" w:type="dxa"/>
            </w:tcMar>
            <w:vAlign w:val="center"/>
            <w:hideMark/>
          </w:tcPr>
          <w:p w14:paraId="1D946F8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97</w:t>
            </w:r>
          </w:p>
        </w:tc>
        <w:tc>
          <w:tcPr>
            <w:tcW w:w="0" w:type="auto"/>
            <w:shd w:val="clear" w:color="000000" w:fill="FFFFFF"/>
            <w:noWrap/>
            <w:tcMar>
              <w:top w:w="15" w:type="dxa"/>
              <w:left w:w="15" w:type="dxa"/>
              <w:bottom w:w="0" w:type="dxa"/>
              <w:right w:w="15" w:type="dxa"/>
            </w:tcMar>
            <w:vAlign w:val="center"/>
            <w:hideMark/>
          </w:tcPr>
          <w:p w14:paraId="62864ED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58ADFE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2,3215%</w:t>
            </w:r>
          </w:p>
        </w:tc>
      </w:tr>
      <w:tr w:rsidR="009C27E2" w14:paraId="086BB663"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015AA6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18/12/2029</w:t>
            </w:r>
          </w:p>
        </w:tc>
        <w:tc>
          <w:tcPr>
            <w:tcW w:w="0" w:type="auto"/>
            <w:shd w:val="clear" w:color="000000" w:fill="FFFFFF"/>
            <w:noWrap/>
            <w:tcMar>
              <w:top w:w="15" w:type="dxa"/>
              <w:left w:w="15" w:type="dxa"/>
              <w:bottom w:w="0" w:type="dxa"/>
              <w:right w:w="15" w:type="dxa"/>
            </w:tcMar>
            <w:vAlign w:val="center"/>
            <w:hideMark/>
          </w:tcPr>
          <w:p w14:paraId="0A38631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98</w:t>
            </w:r>
          </w:p>
        </w:tc>
        <w:tc>
          <w:tcPr>
            <w:tcW w:w="0" w:type="auto"/>
            <w:shd w:val="clear" w:color="000000" w:fill="FFFFFF"/>
            <w:noWrap/>
            <w:tcMar>
              <w:top w:w="15" w:type="dxa"/>
              <w:left w:w="15" w:type="dxa"/>
              <w:bottom w:w="0" w:type="dxa"/>
              <w:right w:w="15" w:type="dxa"/>
            </w:tcMar>
            <w:vAlign w:val="center"/>
            <w:hideMark/>
          </w:tcPr>
          <w:p w14:paraId="303EC32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2D249F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2,4004%</w:t>
            </w:r>
          </w:p>
        </w:tc>
      </w:tr>
      <w:tr w:rsidR="009C27E2" w14:paraId="74018E6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740B5F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18/01/2030</w:t>
            </w:r>
          </w:p>
        </w:tc>
        <w:tc>
          <w:tcPr>
            <w:tcW w:w="0" w:type="auto"/>
            <w:shd w:val="clear" w:color="000000" w:fill="FFFFFF"/>
            <w:noWrap/>
            <w:tcMar>
              <w:top w:w="15" w:type="dxa"/>
              <w:left w:w="15" w:type="dxa"/>
              <w:bottom w:w="0" w:type="dxa"/>
              <w:right w:w="15" w:type="dxa"/>
            </w:tcMar>
            <w:vAlign w:val="center"/>
            <w:hideMark/>
          </w:tcPr>
          <w:p w14:paraId="789212A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99</w:t>
            </w:r>
          </w:p>
        </w:tc>
        <w:tc>
          <w:tcPr>
            <w:tcW w:w="0" w:type="auto"/>
            <w:shd w:val="clear" w:color="000000" w:fill="FFFFFF"/>
            <w:noWrap/>
            <w:tcMar>
              <w:top w:w="15" w:type="dxa"/>
              <w:left w:w="15" w:type="dxa"/>
              <w:bottom w:w="0" w:type="dxa"/>
              <w:right w:w="15" w:type="dxa"/>
            </w:tcMar>
            <w:vAlign w:val="center"/>
            <w:hideMark/>
          </w:tcPr>
          <w:p w14:paraId="16E1B06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B38903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2,4841%</w:t>
            </w:r>
          </w:p>
        </w:tc>
      </w:tr>
      <w:tr w:rsidR="009C27E2" w14:paraId="52304C1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AC1128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18/02/2030</w:t>
            </w:r>
          </w:p>
        </w:tc>
        <w:tc>
          <w:tcPr>
            <w:tcW w:w="0" w:type="auto"/>
            <w:shd w:val="clear" w:color="000000" w:fill="FFFFFF"/>
            <w:noWrap/>
            <w:tcMar>
              <w:top w:w="15" w:type="dxa"/>
              <w:left w:w="15" w:type="dxa"/>
              <w:bottom w:w="0" w:type="dxa"/>
              <w:right w:w="15" w:type="dxa"/>
            </w:tcMar>
            <w:vAlign w:val="center"/>
            <w:hideMark/>
          </w:tcPr>
          <w:p w14:paraId="5BEFE04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100</w:t>
            </w:r>
          </w:p>
        </w:tc>
        <w:tc>
          <w:tcPr>
            <w:tcW w:w="0" w:type="auto"/>
            <w:shd w:val="clear" w:color="000000" w:fill="FFFFFF"/>
            <w:noWrap/>
            <w:tcMar>
              <w:top w:w="15" w:type="dxa"/>
              <w:left w:w="15" w:type="dxa"/>
              <w:bottom w:w="0" w:type="dxa"/>
              <w:right w:w="15" w:type="dxa"/>
            </w:tcMar>
            <w:vAlign w:val="center"/>
            <w:hideMark/>
          </w:tcPr>
          <w:p w14:paraId="1C7B5ED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3F2BC5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2,5728%</w:t>
            </w:r>
          </w:p>
        </w:tc>
      </w:tr>
      <w:tr w:rsidR="009C27E2" w14:paraId="10E36FE2"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1E308B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18/03/2030</w:t>
            </w:r>
          </w:p>
        </w:tc>
        <w:tc>
          <w:tcPr>
            <w:tcW w:w="0" w:type="auto"/>
            <w:shd w:val="clear" w:color="000000" w:fill="FFFFFF"/>
            <w:noWrap/>
            <w:tcMar>
              <w:top w:w="15" w:type="dxa"/>
              <w:left w:w="15" w:type="dxa"/>
              <w:bottom w:w="0" w:type="dxa"/>
              <w:right w:w="15" w:type="dxa"/>
            </w:tcMar>
            <w:vAlign w:val="center"/>
            <w:hideMark/>
          </w:tcPr>
          <w:p w14:paraId="1DD0F99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101</w:t>
            </w:r>
          </w:p>
        </w:tc>
        <w:tc>
          <w:tcPr>
            <w:tcW w:w="0" w:type="auto"/>
            <w:shd w:val="clear" w:color="000000" w:fill="FFFFFF"/>
            <w:noWrap/>
            <w:tcMar>
              <w:top w:w="15" w:type="dxa"/>
              <w:left w:w="15" w:type="dxa"/>
              <w:bottom w:w="0" w:type="dxa"/>
              <w:right w:w="15" w:type="dxa"/>
            </w:tcMar>
            <w:vAlign w:val="center"/>
            <w:hideMark/>
          </w:tcPr>
          <w:p w14:paraId="7504E64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80347B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2,6672%</w:t>
            </w:r>
          </w:p>
        </w:tc>
      </w:tr>
      <w:tr w:rsidR="009C27E2" w14:paraId="424CF117"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047E54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18/04/2030</w:t>
            </w:r>
          </w:p>
        </w:tc>
        <w:tc>
          <w:tcPr>
            <w:tcW w:w="0" w:type="auto"/>
            <w:shd w:val="clear" w:color="000000" w:fill="FFFFFF"/>
            <w:noWrap/>
            <w:tcMar>
              <w:top w:w="15" w:type="dxa"/>
              <w:left w:w="15" w:type="dxa"/>
              <w:bottom w:w="0" w:type="dxa"/>
              <w:right w:w="15" w:type="dxa"/>
            </w:tcMar>
            <w:vAlign w:val="center"/>
            <w:hideMark/>
          </w:tcPr>
          <w:p w14:paraId="6132B24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102</w:t>
            </w:r>
          </w:p>
        </w:tc>
        <w:tc>
          <w:tcPr>
            <w:tcW w:w="0" w:type="auto"/>
            <w:shd w:val="clear" w:color="000000" w:fill="FFFFFF"/>
            <w:noWrap/>
            <w:tcMar>
              <w:top w:w="15" w:type="dxa"/>
              <w:left w:w="15" w:type="dxa"/>
              <w:bottom w:w="0" w:type="dxa"/>
              <w:right w:w="15" w:type="dxa"/>
            </w:tcMar>
            <w:vAlign w:val="center"/>
            <w:hideMark/>
          </w:tcPr>
          <w:p w14:paraId="70EE021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5D332B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2,7677%</w:t>
            </w:r>
          </w:p>
        </w:tc>
      </w:tr>
      <w:tr w:rsidR="009C27E2" w14:paraId="179E3927"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CC9E72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18/05/2030</w:t>
            </w:r>
          </w:p>
        </w:tc>
        <w:tc>
          <w:tcPr>
            <w:tcW w:w="0" w:type="auto"/>
            <w:shd w:val="clear" w:color="000000" w:fill="FFFFFF"/>
            <w:noWrap/>
            <w:tcMar>
              <w:top w:w="15" w:type="dxa"/>
              <w:left w:w="15" w:type="dxa"/>
              <w:bottom w:w="0" w:type="dxa"/>
              <w:right w:w="15" w:type="dxa"/>
            </w:tcMar>
            <w:vAlign w:val="center"/>
            <w:hideMark/>
          </w:tcPr>
          <w:p w14:paraId="08B4CCC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103</w:t>
            </w:r>
          </w:p>
        </w:tc>
        <w:tc>
          <w:tcPr>
            <w:tcW w:w="0" w:type="auto"/>
            <w:shd w:val="clear" w:color="000000" w:fill="FFFFFF"/>
            <w:noWrap/>
            <w:tcMar>
              <w:top w:w="15" w:type="dxa"/>
              <w:left w:w="15" w:type="dxa"/>
              <w:bottom w:w="0" w:type="dxa"/>
              <w:right w:w="15" w:type="dxa"/>
            </w:tcMar>
            <w:vAlign w:val="center"/>
            <w:hideMark/>
          </w:tcPr>
          <w:p w14:paraId="1B20EEC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975CF4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2,8749%</w:t>
            </w:r>
          </w:p>
        </w:tc>
      </w:tr>
      <w:tr w:rsidR="009C27E2" w14:paraId="7FFBA283"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C035CE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18/06/2030</w:t>
            </w:r>
          </w:p>
        </w:tc>
        <w:tc>
          <w:tcPr>
            <w:tcW w:w="0" w:type="auto"/>
            <w:shd w:val="clear" w:color="000000" w:fill="FFFFFF"/>
            <w:noWrap/>
            <w:tcMar>
              <w:top w:w="15" w:type="dxa"/>
              <w:left w:w="15" w:type="dxa"/>
              <w:bottom w:w="0" w:type="dxa"/>
              <w:right w:w="15" w:type="dxa"/>
            </w:tcMar>
            <w:vAlign w:val="center"/>
            <w:hideMark/>
          </w:tcPr>
          <w:p w14:paraId="180F7AD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104</w:t>
            </w:r>
          </w:p>
        </w:tc>
        <w:tc>
          <w:tcPr>
            <w:tcW w:w="0" w:type="auto"/>
            <w:shd w:val="clear" w:color="000000" w:fill="FFFFFF"/>
            <w:noWrap/>
            <w:tcMar>
              <w:top w:w="15" w:type="dxa"/>
              <w:left w:w="15" w:type="dxa"/>
              <w:bottom w:w="0" w:type="dxa"/>
              <w:right w:w="15" w:type="dxa"/>
            </w:tcMar>
            <w:vAlign w:val="center"/>
            <w:hideMark/>
          </w:tcPr>
          <w:p w14:paraId="24E9103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C1F834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2,9896%</w:t>
            </w:r>
          </w:p>
        </w:tc>
      </w:tr>
      <w:tr w:rsidR="009C27E2" w14:paraId="5A33966F"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396817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18/07/2030</w:t>
            </w:r>
          </w:p>
        </w:tc>
        <w:tc>
          <w:tcPr>
            <w:tcW w:w="0" w:type="auto"/>
            <w:shd w:val="clear" w:color="000000" w:fill="FFFFFF"/>
            <w:noWrap/>
            <w:tcMar>
              <w:top w:w="15" w:type="dxa"/>
              <w:left w:w="15" w:type="dxa"/>
              <w:bottom w:w="0" w:type="dxa"/>
              <w:right w:w="15" w:type="dxa"/>
            </w:tcMar>
            <w:vAlign w:val="center"/>
            <w:hideMark/>
          </w:tcPr>
          <w:p w14:paraId="6FF262A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105</w:t>
            </w:r>
          </w:p>
        </w:tc>
        <w:tc>
          <w:tcPr>
            <w:tcW w:w="0" w:type="auto"/>
            <w:shd w:val="clear" w:color="000000" w:fill="FFFFFF"/>
            <w:noWrap/>
            <w:tcMar>
              <w:top w:w="15" w:type="dxa"/>
              <w:left w:w="15" w:type="dxa"/>
              <w:bottom w:w="0" w:type="dxa"/>
              <w:right w:w="15" w:type="dxa"/>
            </w:tcMar>
            <w:vAlign w:val="center"/>
            <w:hideMark/>
          </w:tcPr>
          <w:p w14:paraId="40BFEDE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E1657D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3,1125%</w:t>
            </w:r>
          </w:p>
        </w:tc>
      </w:tr>
      <w:tr w:rsidR="009C27E2" w14:paraId="58D455C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81F124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18/08/2030</w:t>
            </w:r>
          </w:p>
        </w:tc>
        <w:tc>
          <w:tcPr>
            <w:tcW w:w="0" w:type="auto"/>
            <w:shd w:val="clear" w:color="000000" w:fill="FFFFFF"/>
            <w:noWrap/>
            <w:tcMar>
              <w:top w:w="15" w:type="dxa"/>
              <w:left w:w="15" w:type="dxa"/>
              <w:bottom w:w="0" w:type="dxa"/>
              <w:right w:w="15" w:type="dxa"/>
            </w:tcMar>
            <w:vAlign w:val="center"/>
            <w:hideMark/>
          </w:tcPr>
          <w:p w14:paraId="2B0D854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106</w:t>
            </w:r>
          </w:p>
        </w:tc>
        <w:tc>
          <w:tcPr>
            <w:tcW w:w="0" w:type="auto"/>
            <w:shd w:val="clear" w:color="000000" w:fill="FFFFFF"/>
            <w:noWrap/>
            <w:tcMar>
              <w:top w:w="15" w:type="dxa"/>
              <w:left w:w="15" w:type="dxa"/>
              <w:bottom w:w="0" w:type="dxa"/>
              <w:right w:w="15" w:type="dxa"/>
            </w:tcMar>
            <w:vAlign w:val="center"/>
            <w:hideMark/>
          </w:tcPr>
          <w:p w14:paraId="40BF2AA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0D3CFB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3,2446%</w:t>
            </w:r>
          </w:p>
        </w:tc>
      </w:tr>
      <w:tr w:rsidR="009C27E2" w14:paraId="56288B4A"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4EC8DC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18/09/2030</w:t>
            </w:r>
          </w:p>
        </w:tc>
        <w:tc>
          <w:tcPr>
            <w:tcW w:w="0" w:type="auto"/>
            <w:shd w:val="clear" w:color="000000" w:fill="FFFFFF"/>
            <w:noWrap/>
            <w:tcMar>
              <w:top w:w="15" w:type="dxa"/>
              <w:left w:w="15" w:type="dxa"/>
              <w:bottom w:w="0" w:type="dxa"/>
              <w:right w:w="15" w:type="dxa"/>
            </w:tcMar>
            <w:vAlign w:val="center"/>
            <w:hideMark/>
          </w:tcPr>
          <w:p w14:paraId="6207538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107</w:t>
            </w:r>
          </w:p>
        </w:tc>
        <w:tc>
          <w:tcPr>
            <w:tcW w:w="0" w:type="auto"/>
            <w:shd w:val="clear" w:color="000000" w:fill="FFFFFF"/>
            <w:noWrap/>
            <w:tcMar>
              <w:top w:w="15" w:type="dxa"/>
              <w:left w:w="15" w:type="dxa"/>
              <w:bottom w:w="0" w:type="dxa"/>
              <w:right w:w="15" w:type="dxa"/>
            </w:tcMar>
            <w:vAlign w:val="center"/>
            <w:hideMark/>
          </w:tcPr>
          <w:p w14:paraId="4E1CF64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821DD0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3,3870%</w:t>
            </w:r>
          </w:p>
        </w:tc>
      </w:tr>
      <w:tr w:rsidR="009C27E2" w14:paraId="0A5AD78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C746F7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18/10/2030</w:t>
            </w:r>
          </w:p>
        </w:tc>
        <w:tc>
          <w:tcPr>
            <w:tcW w:w="0" w:type="auto"/>
            <w:shd w:val="clear" w:color="000000" w:fill="FFFFFF"/>
            <w:noWrap/>
            <w:tcMar>
              <w:top w:w="15" w:type="dxa"/>
              <w:left w:w="15" w:type="dxa"/>
              <w:bottom w:w="0" w:type="dxa"/>
              <w:right w:w="15" w:type="dxa"/>
            </w:tcMar>
            <w:vAlign w:val="center"/>
            <w:hideMark/>
          </w:tcPr>
          <w:p w14:paraId="49E63E4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108</w:t>
            </w:r>
          </w:p>
        </w:tc>
        <w:tc>
          <w:tcPr>
            <w:tcW w:w="0" w:type="auto"/>
            <w:shd w:val="clear" w:color="000000" w:fill="FFFFFF"/>
            <w:noWrap/>
            <w:tcMar>
              <w:top w:w="15" w:type="dxa"/>
              <w:left w:w="15" w:type="dxa"/>
              <w:bottom w:w="0" w:type="dxa"/>
              <w:right w:w="15" w:type="dxa"/>
            </w:tcMar>
            <w:vAlign w:val="center"/>
            <w:hideMark/>
          </w:tcPr>
          <w:p w14:paraId="20EF9C8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354E17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3,5408%</w:t>
            </w:r>
          </w:p>
        </w:tc>
      </w:tr>
      <w:tr w:rsidR="009C27E2" w14:paraId="6D7E018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A0AC6C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18/11/2030</w:t>
            </w:r>
          </w:p>
        </w:tc>
        <w:tc>
          <w:tcPr>
            <w:tcW w:w="0" w:type="auto"/>
            <w:shd w:val="clear" w:color="000000" w:fill="FFFFFF"/>
            <w:noWrap/>
            <w:tcMar>
              <w:top w:w="15" w:type="dxa"/>
              <w:left w:w="15" w:type="dxa"/>
              <w:bottom w:w="0" w:type="dxa"/>
              <w:right w:w="15" w:type="dxa"/>
            </w:tcMar>
            <w:vAlign w:val="center"/>
            <w:hideMark/>
          </w:tcPr>
          <w:p w14:paraId="6A77D83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109</w:t>
            </w:r>
          </w:p>
        </w:tc>
        <w:tc>
          <w:tcPr>
            <w:tcW w:w="0" w:type="auto"/>
            <w:shd w:val="clear" w:color="000000" w:fill="FFFFFF"/>
            <w:noWrap/>
            <w:tcMar>
              <w:top w:w="15" w:type="dxa"/>
              <w:left w:w="15" w:type="dxa"/>
              <w:bottom w:w="0" w:type="dxa"/>
              <w:right w:w="15" w:type="dxa"/>
            </w:tcMar>
            <w:vAlign w:val="center"/>
            <w:hideMark/>
          </w:tcPr>
          <w:p w14:paraId="12AEAAB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1D82E8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3,7074%</w:t>
            </w:r>
          </w:p>
        </w:tc>
      </w:tr>
      <w:tr w:rsidR="009C27E2" w14:paraId="11F1570C"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60C937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18/12/2030</w:t>
            </w:r>
          </w:p>
        </w:tc>
        <w:tc>
          <w:tcPr>
            <w:tcW w:w="0" w:type="auto"/>
            <w:shd w:val="clear" w:color="000000" w:fill="FFFFFF"/>
            <w:noWrap/>
            <w:tcMar>
              <w:top w:w="15" w:type="dxa"/>
              <w:left w:w="15" w:type="dxa"/>
              <w:bottom w:w="0" w:type="dxa"/>
              <w:right w:w="15" w:type="dxa"/>
            </w:tcMar>
            <w:vAlign w:val="center"/>
            <w:hideMark/>
          </w:tcPr>
          <w:p w14:paraId="7B833CA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110</w:t>
            </w:r>
          </w:p>
        </w:tc>
        <w:tc>
          <w:tcPr>
            <w:tcW w:w="0" w:type="auto"/>
            <w:shd w:val="clear" w:color="000000" w:fill="FFFFFF"/>
            <w:noWrap/>
            <w:tcMar>
              <w:top w:w="15" w:type="dxa"/>
              <w:left w:w="15" w:type="dxa"/>
              <w:bottom w:w="0" w:type="dxa"/>
              <w:right w:w="15" w:type="dxa"/>
            </w:tcMar>
            <w:vAlign w:val="center"/>
            <w:hideMark/>
          </w:tcPr>
          <w:p w14:paraId="74BC05B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C33953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3,8887%</w:t>
            </w:r>
          </w:p>
        </w:tc>
      </w:tr>
      <w:tr w:rsidR="009C27E2" w14:paraId="0C52D12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2A5340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18/01/2031</w:t>
            </w:r>
          </w:p>
        </w:tc>
        <w:tc>
          <w:tcPr>
            <w:tcW w:w="0" w:type="auto"/>
            <w:shd w:val="clear" w:color="000000" w:fill="FFFFFF"/>
            <w:noWrap/>
            <w:tcMar>
              <w:top w:w="15" w:type="dxa"/>
              <w:left w:w="15" w:type="dxa"/>
              <w:bottom w:w="0" w:type="dxa"/>
              <w:right w:w="15" w:type="dxa"/>
            </w:tcMar>
            <w:vAlign w:val="center"/>
            <w:hideMark/>
          </w:tcPr>
          <w:p w14:paraId="46C929F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111</w:t>
            </w:r>
          </w:p>
        </w:tc>
        <w:tc>
          <w:tcPr>
            <w:tcW w:w="0" w:type="auto"/>
            <w:shd w:val="clear" w:color="000000" w:fill="FFFFFF"/>
            <w:noWrap/>
            <w:tcMar>
              <w:top w:w="15" w:type="dxa"/>
              <w:left w:w="15" w:type="dxa"/>
              <w:bottom w:w="0" w:type="dxa"/>
              <w:right w:w="15" w:type="dxa"/>
            </w:tcMar>
            <w:vAlign w:val="center"/>
            <w:hideMark/>
          </w:tcPr>
          <w:p w14:paraId="2E5B985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AEEF5A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4,0865%</w:t>
            </w:r>
          </w:p>
        </w:tc>
      </w:tr>
      <w:tr w:rsidR="009C27E2" w14:paraId="44F938D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02F661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18/02/2031</w:t>
            </w:r>
          </w:p>
        </w:tc>
        <w:tc>
          <w:tcPr>
            <w:tcW w:w="0" w:type="auto"/>
            <w:shd w:val="clear" w:color="000000" w:fill="FFFFFF"/>
            <w:noWrap/>
            <w:tcMar>
              <w:top w:w="15" w:type="dxa"/>
              <w:left w:w="15" w:type="dxa"/>
              <w:bottom w:w="0" w:type="dxa"/>
              <w:right w:w="15" w:type="dxa"/>
            </w:tcMar>
            <w:vAlign w:val="center"/>
            <w:hideMark/>
          </w:tcPr>
          <w:p w14:paraId="156C69C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112</w:t>
            </w:r>
          </w:p>
        </w:tc>
        <w:tc>
          <w:tcPr>
            <w:tcW w:w="0" w:type="auto"/>
            <w:shd w:val="clear" w:color="000000" w:fill="FFFFFF"/>
            <w:noWrap/>
            <w:tcMar>
              <w:top w:w="15" w:type="dxa"/>
              <w:left w:w="15" w:type="dxa"/>
              <w:bottom w:w="0" w:type="dxa"/>
              <w:right w:w="15" w:type="dxa"/>
            </w:tcMar>
            <w:vAlign w:val="center"/>
            <w:hideMark/>
          </w:tcPr>
          <w:p w14:paraId="7B22E6E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502516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4,3032%</w:t>
            </w:r>
          </w:p>
        </w:tc>
      </w:tr>
      <w:tr w:rsidR="009C27E2" w14:paraId="508CA6B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2805EC2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18/03/2031</w:t>
            </w:r>
          </w:p>
        </w:tc>
        <w:tc>
          <w:tcPr>
            <w:tcW w:w="0" w:type="auto"/>
            <w:shd w:val="clear" w:color="000000" w:fill="FFFFFF"/>
            <w:noWrap/>
            <w:tcMar>
              <w:top w:w="15" w:type="dxa"/>
              <w:left w:w="15" w:type="dxa"/>
              <w:bottom w:w="0" w:type="dxa"/>
              <w:right w:w="15" w:type="dxa"/>
            </w:tcMar>
            <w:vAlign w:val="center"/>
            <w:hideMark/>
          </w:tcPr>
          <w:p w14:paraId="0640F3B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113</w:t>
            </w:r>
          </w:p>
        </w:tc>
        <w:tc>
          <w:tcPr>
            <w:tcW w:w="0" w:type="auto"/>
            <w:shd w:val="clear" w:color="000000" w:fill="FFFFFF"/>
            <w:noWrap/>
            <w:tcMar>
              <w:top w:w="15" w:type="dxa"/>
              <w:left w:w="15" w:type="dxa"/>
              <w:bottom w:w="0" w:type="dxa"/>
              <w:right w:w="15" w:type="dxa"/>
            </w:tcMar>
            <w:vAlign w:val="center"/>
            <w:hideMark/>
          </w:tcPr>
          <w:p w14:paraId="04D2E77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A0658E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4,5416%</w:t>
            </w:r>
          </w:p>
        </w:tc>
      </w:tr>
      <w:tr w:rsidR="009C27E2" w14:paraId="3E7E8D7F"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EE4F22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lastRenderedPageBreak/>
              <w:t>18/04/2031</w:t>
            </w:r>
          </w:p>
        </w:tc>
        <w:tc>
          <w:tcPr>
            <w:tcW w:w="0" w:type="auto"/>
            <w:shd w:val="clear" w:color="000000" w:fill="FFFFFF"/>
            <w:noWrap/>
            <w:tcMar>
              <w:top w:w="15" w:type="dxa"/>
              <w:left w:w="15" w:type="dxa"/>
              <w:bottom w:w="0" w:type="dxa"/>
              <w:right w:w="15" w:type="dxa"/>
            </w:tcMar>
            <w:vAlign w:val="center"/>
            <w:hideMark/>
          </w:tcPr>
          <w:p w14:paraId="7029BD8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114</w:t>
            </w:r>
          </w:p>
        </w:tc>
        <w:tc>
          <w:tcPr>
            <w:tcW w:w="0" w:type="auto"/>
            <w:shd w:val="clear" w:color="000000" w:fill="FFFFFF"/>
            <w:noWrap/>
            <w:tcMar>
              <w:top w:w="15" w:type="dxa"/>
              <w:left w:w="15" w:type="dxa"/>
              <w:bottom w:w="0" w:type="dxa"/>
              <w:right w:w="15" w:type="dxa"/>
            </w:tcMar>
            <w:vAlign w:val="center"/>
            <w:hideMark/>
          </w:tcPr>
          <w:p w14:paraId="0C596A5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D526F2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4,8053%</w:t>
            </w:r>
          </w:p>
        </w:tc>
      </w:tr>
      <w:tr w:rsidR="009C27E2" w14:paraId="54DA341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8071DA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18/05/2031</w:t>
            </w:r>
          </w:p>
        </w:tc>
        <w:tc>
          <w:tcPr>
            <w:tcW w:w="0" w:type="auto"/>
            <w:shd w:val="clear" w:color="000000" w:fill="FFFFFF"/>
            <w:noWrap/>
            <w:tcMar>
              <w:top w:w="15" w:type="dxa"/>
              <w:left w:w="15" w:type="dxa"/>
              <w:bottom w:w="0" w:type="dxa"/>
              <w:right w:w="15" w:type="dxa"/>
            </w:tcMar>
            <w:vAlign w:val="center"/>
            <w:hideMark/>
          </w:tcPr>
          <w:p w14:paraId="640A35D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115</w:t>
            </w:r>
          </w:p>
        </w:tc>
        <w:tc>
          <w:tcPr>
            <w:tcW w:w="0" w:type="auto"/>
            <w:shd w:val="clear" w:color="000000" w:fill="FFFFFF"/>
            <w:noWrap/>
            <w:tcMar>
              <w:top w:w="15" w:type="dxa"/>
              <w:left w:w="15" w:type="dxa"/>
              <w:bottom w:w="0" w:type="dxa"/>
              <w:right w:w="15" w:type="dxa"/>
            </w:tcMar>
            <w:vAlign w:val="center"/>
            <w:hideMark/>
          </w:tcPr>
          <w:p w14:paraId="76C0313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62D59C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5,0983%</w:t>
            </w:r>
          </w:p>
        </w:tc>
      </w:tr>
      <w:tr w:rsidR="009C27E2" w14:paraId="3AC1B1D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20CEF1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18/06/2031</w:t>
            </w:r>
          </w:p>
        </w:tc>
        <w:tc>
          <w:tcPr>
            <w:tcW w:w="0" w:type="auto"/>
            <w:shd w:val="clear" w:color="000000" w:fill="FFFFFF"/>
            <w:noWrap/>
            <w:tcMar>
              <w:top w:w="15" w:type="dxa"/>
              <w:left w:w="15" w:type="dxa"/>
              <w:bottom w:w="0" w:type="dxa"/>
              <w:right w:w="15" w:type="dxa"/>
            </w:tcMar>
            <w:vAlign w:val="center"/>
            <w:hideMark/>
          </w:tcPr>
          <w:p w14:paraId="553CD03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116</w:t>
            </w:r>
          </w:p>
        </w:tc>
        <w:tc>
          <w:tcPr>
            <w:tcW w:w="0" w:type="auto"/>
            <w:shd w:val="clear" w:color="000000" w:fill="FFFFFF"/>
            <w:noWrap/>
            <w:tcMar>
              <w:top w:w="15" w:type="dxa"/>
              <w:left w:w="15" w:type="dxa"/>
              <w:bottom w:w="0" w:type="dxa"/>
              <w:right w:w="15" w:type="dxa"/>
            </w:tcMar>
            <w:vAlign w:val="center"/>
            <w:hideMark/>
          </w:tcPr>
          <w:p w14:paraId="190CDB2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1D3FFC6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5,4259%</w:t>
            </w:r>
          </w:p>
        </w:tc>
      </w:tr>
      <w:tr w:rsidR="009C27E2" w14:paraId="33B853E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3D12D9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18/07/2031</w:t>
            </w:r>
          </w:p>
        </w:tc>
        <w:tc>
          <w:tcPr>
            <w:tcW w:w="0" w:type="auto"/>
            <w:shd w:val="clear" w:color="000000" w:fill="FFFFFF"/>
            <w:noWrap/>
            <w:tcMar>
              <w:top w:w="15" w:type="dxa"/>
              <w:left w:w="15" w:type="dxa"/>
              <w:bottom w:w="0" w:type="dxa"/>
              <w:right w:w="15" w:type="dxa"/>
            </w:tcMar>
            <w:vAlign w:val="center"/>
            <w:hideMark/>
          </w:tcPr>
          <w:p w14:paraId="7ACF16E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117</w:t>
            </w:r>
          </w:p>
        </w:tc>
        <w:tc>
          <w:tcPr>
            <w:tcW w:w="0" w:type="auto"/>
            <w:shd w:val="clear" w:color="000000" w:fill="FFFFFF"/>
            <w:noWrap/>
            <w:tcMar>
              <w:top w:w="15" w:type="dxa"/>
              <w:left w:w="15" w:type="dxa"/>
              <w:bottom w:w="0" w:type="dxa"/>
              <w:right w:w="15" w:type="dxa"/>
            </w:tcMar>
            <w:vAlign w:val="center"/>
            <w:hideMark/>
          </w:tcPr>
          <w:p w14:paraId="75AE915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50A35A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5,7945%</w:t>
            </w:r>
          </w:p>
        </w:tc>
      </w:tr>
      <w:tr w:rsidR="009C27E2" w14:paraId="749A4B1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4177ACC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18/08/2031</w:t>
            </w:r>
          </w:p>
        </w:tc>
        <w:tc>
          <w:tcPr>
            <w:tcW w:w="0" w:type="auto"/>
            <w:shd w:val="clear" w:color="000000" w:fill="FFFFFF"/>
            <w:noWrap/>
            <w:tcMar>
              <w:top w:w="15" w:type="dxa"/>
              <w:left w:w="15" w:type="dxa"/>
              <w:bottom w:w="0" w:type="dxa"/>
              <w:right w:w="15" w:type="dxa"/>
            </w:tcMar>
            <w:vAlign w:val="center"/>
            <w:hideMark/>
          </w:tcPr>
          <w:p w14:paraId="272BD1F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118</w:t>
            </w:r>
          </w:p>
        </w:tc>
        <w:tc>
          <w:tcPr>
            <w:tcW w:w="0" w:type="auto"/>
            <w:shd w:val="clear" w:color="000000" w:fill="FFFFFF"/>
            <w:noWrap/>
            <w:tcMar>
              <w:top w:w="15" w:type="dxa"/>
              <w:left w:w="15" w:type="dxa"/>
              <w:bottom w:w="0" w:type="dxa"/>
              <w:right w:w="15" w:type="dxa"/>
            </w:tcMar>
            <w:vAlign w:val="center"/>
            <w:hideMark/>
          </w:tcPr>
          <w:p w14:paraId="5722C6B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C2F7B4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6,2125%</w:t>
            </w:r>
          </w:p>
        </w:tc>
      </w:tr>
      <w:tr w:rsidR="009C27E2" w14:paraId="03BC6540"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E3F464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18/09/2031</w:t>
            </w:r>
          </w:p>
        </w:tc>
        <w:tc>
          <w:tcPr>
            <w:tcW w:w="0" w:type="auto"/>
            <w:shd w:val="clear" w:color="000000" w:fill="FFFFFF"/>
            <w:noWrap/>
            <w:tcMar>
              <w:top w:w="15" w:type="dxa"/>
              <w:left w:w="15" w:type="dxa"/>
              <w:bottom w:w="0" w:type="dxa"/>
              <w:right w:w="15" w:type="dxa"/>
            </w:tcMar>
            <w:vAlign w:val="center"/>
            <w:hideMark/>
          </w:tcPr>
          <w:p w14:paraId="3C7745E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119</w:t>
            </w:r>
          </w:p>
        </w:tc>
        <w:tc>
          <w:tcPr>
            <w:tcW w:w="0" w:type="auto"/>
            <w:shd w:val="clear" w:color="000000" w:fill="FFFFFF"/>
            <w:noWrap/>
            <w:tcMar>
              <w:top w:w="15" w:type="dxa"/>
              <w:left w:w="15" w:type="dxa"/>
              <w:bottom w:w="0" w:type="dxa"/>
              <w:right w:w="15" w:type="dxa"/>
            </w:tcMar>
            <w:vAlign w:val="center"/>
            <w:hideMark/>
          </w:tcPr>
          <w:p w14:paraId="46C1159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86632E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6,6902%</w:t>
            </w:r>
          </w:p>
        </w:tc>
      </w:tr>
      <w:tr w:rsidR="009C27E2" w14:paraId="0773E04C"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D84EFB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18/10/2031</w:t>
            </w:r>
          </w:p>
        </w:tc>
        <w:tc>
          <w:tcPr>
            <w:tcW w:w="0" w:type="auto"/>
            <w:shd w:val="clear" w:color="000000" w:fill="FFFFFF"/>
            <w:noWrap/>
            <w:tcMar>
              <w:top w:w="15" w:type="dxa"/>
              <w:left w:w="15" w:type="dxa"/>
              <w:bottom w:w="0" w:type="dxa"/>
              <w:right w:w="15" w:type="dxa"/>
            </w:tcMar>
            <w:vAlign w:val="center"/>
            <w:hideMark/>
          </w:tcPr>
          <w:p w14:paraId="1FEDF4F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120</w:t>
            </w:r>
          </w:p>
        </w:tc>
        <w:tc>
          <w:tcPr>
            <w:tcW w:w="0" w:type="auto"/>
            <w:shd w:val="clear" w:color="000000" w:fill="FFFFFF"/>
            <w:noWrap/>
            <w:tcMar>
              <w:top w:w="15" w:type="dxa"/>
              <w:left w:w="15" w:type="dxa"/>
              <w:bottom w:w="0" w:type="dxa"/>
              <w:right w:w="15" w:type="dxa"/>
            </w:tcMar>
            <w:vAlign w:val="center"/>
            <w:hideMark/>
          </w:tcPr>
          <w:p w14:paraId="06DA558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0111158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7,2416%</w:t>
            </w:r>
          </w:p>
        </w:tc>
      </w:tr>
      <w:tr w:rsidR="009C27E2" w14:paraId="0B03536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03706795"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18/11/2031</w:t>
            </w:r>
          </w:p>
        </w:tc>
        <w:tc>
          <w:tcPr>
            <w:tcW w:w="0" w:type="auto"/>
            <w:shd w:val="clear" w:color="000000" w:fill="FFFFFF"/>
            <w:noWrap/>
            <w:tcMar>
              <w:top w:w="15" w:type="dxa"/>
              <w:left w:w="15" w:type="dxa"/>
              <w:bottom w:w="0" w:type="dxa"/>
              <w:right w:w="15" w:type="dxa"/>
            </w:tcMar>
            <w:vAlign w:val="center"/>
            <w:hideMark/>
          </w:tcPr>
          <w:p w14:paraId="0A425EF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121</w:t>
            </w:r>
          </w:p>
        </w:tc>
        <w:tc>
          <w:tcPr>
            <w:tcW w:w="0" w:type="auto"/>
            <w:shd w:val="clear" w:color="000000" w:fill="FFFFFF"/>
            <w:noWrap/>
            <w:tcMar>
              <w:top w:w="15" w:type="dxa"/>
              <w:left w:w="15" w:type="dxa"/>
              <w:bottom w:w="0" w:type="dxa"/>
              <w:right w:w="15" w:type="dxa"/>
            </w:tcMar>
            <w:vAlign w:val="center"/>
            <w:hideMark/>
          </w:tcPr>
          <w:p w14:paraId="2F40E7E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80E634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7,8850%</w:t>
            </w:r>
          </w:p>
        </w:tc>
      </w:tr>
      <w:tr w:rsidR="009C27E2" w14:paraId="10D8924B"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9A365D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18/12/2031</w:t>
            </w:r>
          </w:p>
        </w:tc>
        <w:tc>
          <w:tcPr>
            <w:tcW w:w="0" w:type="auto"/>
            <w:shd w:val="clear" w:color="000000" w:fill="FFFFFF"/>
            <w:noWrap/>
            <w:tcMar>
              <w:top w:w="15" w:type="dxa"/>
              <w:left w:w="15" w:type="dxa"/>
              <w:bottom w:w="0" w:type="dxa"/>
              <w:right w:w="15" w:type="dxa"/>
            </w:tcMar>
            <w:vAlign w:val="center"/>
            <w:hideMark/>
          </w:tcPr>
          <w:p w14:paraId="2C86D7A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122</w:t>
            </w:r>
          </w:p>
        </w:tc>
        <w:tc>
          <w:tcPr>
            <w:tcW w:w="0" w:type="auto"/>
            <w:shd w:val="clear" w:color="000000" w:fill="FFFFFF"/>
            <w:noWrap/>
            <w:tcMar>
              <w:top w:w="15" w:type="dxa"/>
              <w:left w:w="15" w:type="dxa"/>
              <w:bottom w:w="0" w:type="dxa"/>
              <w:right w:w="15" w:type="dxa"/>
            </w:tcMar>
            <w:vAlign w:val="center"/>
            <w:hideMark/>
          </w:tcPr>
          <w:p w14:paraId="4C0AEBE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A0870B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8,6455%</w:t>
            </w:r>
          </w:p>
        </w:tc>
      </w:tr>
      <w:tr w:rsidR="009C27E2" w14:paraId="7B914ED1"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F71061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18/01/2032</w:t>
            </w:r>
          </w:p>
        </w:tc>
        <w:tc>
          <w:tcPr>
            <w:tcW w:w="0" w:type="auto"/>
            <w:shd w:val="clear" w:color="000000" w:fill="FFFFFF"/>
            <w:noWrap/>
            <w:tcMar>
              <w:top w:w="15" w:type="dxa"/>
              <w:left w:w="15" w:type="dxa"/>
              <w:bottom w:w="0" w:type="dxa"/>
              <w:right w:w="15" w:type="dxa"/>
            </w:tcMar>
            <w:vAlign w:val="center"/>
            <w:hideMark/>
          </w:tcPr>
          <w:p w14:paraId="0E04493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123</w:t>
            </w:r>
          </w:p>
        </w:tc>
        <w:tc>
          <w:tcPr>
            <w:tcW w:w="0" w:type="auto"/>
            <w:shd w:val="clear" w:color="000000" w:fill="FFFFFF"/>
            <w:noWrap/>
            <w:tcMar>
              <w:top w:w="15" w:type="dxa"/>
              <w:left w:w="15" w:type="dxa"/>
              <w:bottom w:w="0" w:type="dxa"/>
              <w:right w:w="15" w:type="dxa"/>
            </w:tcMar>
            <w:vAlign w:val="center"/>
            <w:hideMark/>
          </w:tcPr>
          <w:p w14:paraId="5579DC8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3F0D480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9,5583%</w:t>
            </w:r>
          </w:p>
        </w:tc>
      </w:tr>
      <w:tr w:rsidR="009C27E2" w14:paraId="2FF3A1AD"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1089A80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18/02/2032</w:t>
            </w:r>
          </w:p>
        </w:tc>
        <w:tc>
          <w:tcPr>
            <w:tcW w:w="0" w:type="auto"/>
            <w:shd w:val="clear" w:color="000000" w:fill="FFFFFF"/>
            <w:noWrap/>
            <w:tcMar>
              <w:top w:w="15" w:type="dxa"/>
              <w:left w:w="15" w:type="dxa"/>
              <w:bottom w:w="0" w:type="dxa"/>
              <w:right w:w="15" w:type="dxa"/>
            </w:tcMar>
            <w:vAlign w:val="center"/>
            <w:hideMark/>
          </w:tcPr>
          <w:p w14:paraId="0C00EBF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124</w:t>
            </w:r>
          </w:p>
        </w:tc>
        <w:tc>
          <w:tcPr>
            <w:tcW w:w="0" w:type="auto"/>
            <w:shd w:val="clear" w:color="000000" w:fill="FFFFFF"/>
            <w:noWrap/>
            <w:tcMar>
              <w:top w:w="15" w:type="dxa"/>
              <w:left w:w="15" w:type="dxa"/>
              <w:bottom w:w="0" w:type="dxa"/>
              <w:right w:w="15" w:type="dxa"/>
            </w:tcMar>
            <w:vAlign w:val="center"/>
            <w:hideMark/>
          </w:tcPr>
          <w:p w14:paraId="1A6841A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2CAACFD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10,6741%</w:t>
            </w:r>
          </w:p>
        </w:tc>
      </w:tr>
      <w:tr w:rsidR="009C27E2" w14:paraId="353203E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08E436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18/03/2032</w:t>
            </w:r>
          </w:p>
        </w:tc>
        <w:tc>
          <w:tcPr>
            <w:tcW w:w="0" w:type="auto"/>
            <w:shd w:val="clear" w:color="000000" w:fill="FFFFFF"/>
            <w:noWrap/>
            <w:tcMar>
              <w:top w:w="15" w:type="dxa"/>
              <w:left w:w="15" w:type="dxa"/>
              <w:bottom w:w="0" w:type="dxa"/>
              <w:right w:w="15" w:type="dxa"/>
            </w:tcMar>
            <w:vAlign w:val="center"/>
            <w:hideMark/>
          </w:tcPr>
          <w:p w14:paraId="5CBC092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125</w:t>
            </w:r>
          </w:p>
        </w:tc>
        <w:tc>
          <w:tcPr>
            <w:tcW w:w="0" w:type="auto"/>
            <w:shd w:val="clear" w:color="000000" w:fill="FFFFFF"/>
            <w:noWrap/>
            <w:tcMar>
              <w:top w:w="15" w:type="dxa"/>
              <w:left w:w="15" w:type="dxa"/>
              <w:bottom w:w="0" w:type="dxa"/>
              <w:right w:w="15" w:type="dxa"/>
            </w:tcMar>
            <w:vAlign w:val="center"/>
            <w:hideMark/>
          </w:tcPr>
          <w:p w14:paraId="34B6FA8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AB4CD39"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12,0691%</w:t>
            </w:r>
          </w:p>
        </w:tc>
      </w:tr>
      <w:tr w:rsidR="009C27E2" w14:paraId="28E6AFB7"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ACCD351"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18/04/2032</w:t>
            </w:r>
          </w:p>
        </w:tc>
        <w:tc>
          <w:tcPr>
            <w:tcW w:w="0" w:type="auto"/>
            <w:shd w:val="clear" w:color="000000" w:fill="FFFFFF"/>
            <w:noWrap/>
            <w:tcMar>
              <w:top w:w="15" w:type="dxa"/>
              <w:left w:w="15" w:type="dxa"/>
              <w:bottom w:w="0" w:type="dxa"/>
              <w:right w:w="15" w:type="dxa"/>
            </w:tcMar>
            <w:vAlign w:val="center"/>
            <w:hideMark/>
          </w:tcPr>
          <w:p w14:paraId="7ED3A3D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126</w:t>
            </w:r>
          </w:p>
        </w:tc>
        <w:tc>
          <w:tcPr>
            <w:tcW w:w="0" w:type="auto"/>
            <w:shd w:val="clear" w:color="000000" w:fill="FFFFFF"/>
            <w:noWrap/>
            <w:tcMar>
              <w:top w:w="15" w:type="dxa"/>
              <w:left w:w="15" w:type="dxa"/>
              <w:bottom w:w="0" w:type="dxa"/>
              <w:right w:w="15" w:type="dxa"/>
            </w:tcMar>
            <w:vAlign w:val="center"/>
            <w:hideMark/>
          </w:tcPr>
          <w:p w14:paraId="1840572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75C3EE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13,8629%</w:t>
            </w:r>
          </w:p>
        </w:tc>
      </w:tr>
      <w:tr w:rsidR="009C27E2" w14:paraId="16799F0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34EFBA26"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18/05/2032</w:t>
            </w:r>
          </w:p>
        </w:tc>
        <w:tc>
          <w:tcPr>
            <w:tcW w:w="0" w:type="auto"/>
            <w:shd w:val="clear" w:color="000000" w:fill="FFFFFF"/>
            <w:noWrap/>
            <w:tcMar>
              <w:top w:w="15" w:type="dxa"/>
              <w:left w:w="15" w:type="dxa"/>
              <w:bottom w:w="0" w:type="dxa"/>
              <w:right w:w="15" w:type="dxa"/>
            </w:tcMar>
            <w:vAlign w:val="center"/>
            <w:hideMark/>
          </w:tcPr>
          <w:p w14:paraId="6BC52642"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127</w:t>
            </w:r>
          </w:p>
        </w:tc>
        <w:tc>
          <w:tcPr>
            <w:tcW w:w="0" w:type="auto"/>
            <w:shd w:val="clear" w:color="000000" w:fill="FFFFFF"/>
            <w:noWrap/>
            <w:tcMar>
              <w:top w:w="15" w:type="dxa"/>
              <w:left w:w="15" w:type="dxa"/>
              <w:bottom w:w="0" w:type="dxa"/>
              <w:right w:w="15" w:type="dxa"/>
            </w:tcMar>
            <w:vAlign w:val="center"/>
            <w:hideMark/>
          </w:tcPr>
          <w:p w14:paraId="0559A5BF"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5B3835E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16,2549%</w:t>
            </w:r>
          </w:p>
        </w:tc>
      </w:tr>
      <w:tr w:rsidR="009C27E2" w14:paraId="3C357BF8"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2D60EB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18/06/2032</w:t>
            </w:r>
          </w:p>
        </w:tc>
        <w:tc>
          <w:tcPr>
            <w:tcW w:w="0" w:type="auto"/>
            <w:shd w:val="clear" w:color="000000" w:fill="FFFFFF"/>
            <w:noWrap/>
            <w:tcMar>
              <w:top w:w="15" w:type="dxa"/>
              <w:left w:w="15" w:type="dxa"/>
              <w:bottom w:w="0" w:type="dxa"/>
              <w:right w:w="15" w:type="dxa"/>
            </w:tcMar>
            <w:vAlign w:val="center"/>
            <w:hideMark/>
          </w:tcPr>
          <w:p w14:paraId="78FFF13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128</w:t>
            </w:r>
          </w:p>
        </w:tc>
        <w:tc>
          <w:tcPr>
            <w:tcW w:w="0" w:type="auto"/>
            <w:shd w:val="clear" w:color="000000" w:fill="FFFFFF"/>
            <w:noWrap/>
            <w:tcMar>
              <w:top w:w="15" w:type="dxa"/>
              <w:left w:w="15" w:type="dxa"/>
              <w:bottom w:w="0" w:type="dxa"/>
              <w:right w:w="15" w:type="dxa"/>
            </w:tcMar>
            <w:vAlign w:val="center"/>
            <w:hideMark/>
          </w:tcPr>
          <w:p w14:paraId="0DD5267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532781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19,6041%</w:t>
            </w:r>
          </w:p>
        </w:tc>
      </w:tr>
      <w:tr w:rsidR="009C27E2" w14:paraId="73BB1815"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AE1B7BA"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18/07/2032</w:t>
            </w:r>
          </w:p>
        </w:tc>
        <w:tc>
          <w:tcPr>
            <w:tcW w:w="0" w:type="auto"/>
            <w:shd w:val="clear" w:color="000000" w:fill="FFFFFF"/>
            <w:noWrap/>
            <w:tcMar>
              <w:top w:w="15" w:type="dxa"/>
              <w:left w:w="15" w:type="dxa"/>
              <w:bottom w:w="0" w:type="dxa"/>
              <w:right w:w="15" w:type="dxa"/>
            </w:tcMar>
            <w:vAlign w:val="center"/>
            <w:hideMark/>
          </w:tcPr>
          <w:p w14:paraId="7052443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129</w:t>
            </w:r>
          </w:p>
        </w:tc>
        <w:tc>
          <w:tcPr>
            <w:tcW w:w="0" w:type="auto"/>
            <w:shd w:val="clear" w:color="000000" w:fill="FFFFFF"/>
            <w:noWrap/>
            <w:tcMar>
              <w:top w:w="15" w:type="dxa"/>
              <w:left w:w="15" w:type="dxa"/>
              <w:bottom w:w="0" w:type="dxa"/>
              <w:right w:w="15" w:type="dxa"/>
            </w:tcMar>
            <w:vAlign w:val="center"/>
            <w:hideMark/>
          </w:tcPr>
          <w:p w14:paraId="1F0FF6AE"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2773F10"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24,6282%</w:t>
            </w:r>
          </w:p>
        </w:tc>
      </w:tr>
      <w:tr w:rsidR="009C27E2" w14:paraId="74CF8DE4"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6B97E493"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18/08/2032</w:t>
            </w:r>
          </w:p>
        </w:tc>
        <w:tc>
          <w:tcPr>
            <w:tcW w:w="0" w:type="auto"/>
            <w:shd w:val="clear" w:color="000000" w:fill="FFFFFF"/>
            <w:noWrap/>
            <w:tcMar>
              <w:top w:w="15" w:type="dxa"/>
              <w:left w:w="15" w:type="dxa"/>
              <w:bottom w:w="0" w:type="dxa"/>
              <w:right w:w="15" w:type="dxa"/>
            </w:tcMar>
            <w:vAlign w:val="center"/>
            <w:hideMark/>
          </w:tcPr>
          <w:p w14:paraId="3D28BA7D"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130</w:t>
            </w:r>
          </w:p>
        </w:tc>
        <w:tc>
          <w:tcPr>
            <w:tcW w:w="0" w:type="auto"/>
            <w:shd w:val="clear" w:color="000000" w:fill="FFFFFF"/>
            <w:noWrap/>
            <w:tcMar>
              <w:top w:w="15" w:type="dxa"/>
              <w:left w:w="15" w:type="dxa"/>
              <w:bottom w:w="0" w:type="dxa"/>
              <w:right w:w="15" w:type="dxa"/>
            </w:tcMar>
            <w:vAlign w:val="center"/>
            <w:hideMark/>
          </w:tcPr>
          <w:p w14:paraId="5E871437"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7F1F74C4"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33,0023%</w:t>
            </w:r>
          </w:p>
        </w:tc>
      </w:tr>
      <w:tr w:rsidR="009C27E2" w14:paraId="4082BAC2"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59836C6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18/09/2032</w:t>
            </w:r>
          </w:p>
        </w:tc>
        <w:tc>
          <w:tcPr>
            <w:tcW w:w="0" w:type="auto"/>
            <w:shd w:val="clear" w:color="000000" w:fill="FFFFFF"/>
            <w:noWrap/>
            <w:tcMar>
              <w:top w:w="15" w:type="dxa"/>
              <w:left w:w="15" w:type="dxa"/>
              <w:bottom w:w="0" w:type="dxa"/>
              <w:right w:w="15" w:type="dxa"/>
            </w:tcMar>
            <w:vAlign w:val="center"/>
            <w:hideMark/>
          </w:tcPr>
          <w:p w14:paraId="21E34A2C"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131</w:t>
            </w:r>
          </w:p>
        </w:tc>
        <w:tc>
          <w:tcPr>
            <w:tcW w:w="0" w:type="auto"/>
            <w:shd w:val="clear" w:color="000000" w:fill="FFFFFF"/>
            <w:noWrap/>
            <w:tcMar>
              <w:top w:w="15" w:type="dxa"/>
              <w:left w:w="15" w:type="dxa"/>
              <w:bottom w:w="0" w:type="dxa"/>
              <w:right w:w="15" w:type="dxa"/>
            </w:tcMar>
            <w:vAlign w:val="center"/>
            <w:hideMark/>
          </w:tcPr>
          <w:p w14:paraId="27A132C8"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6E25F05B" w14:textId="77777777" w:rsidR="009C27E2" w:rsidRDefault="009C27E2">
            <w:pPr>
              <w:jc w:val="center"/>
              <w:rPr>
                <w:rFonts w:ascii="Ebrima" w:hAnsi="Ebrima" w:cs="Calibri"/>
                <w:color w:val="000000"/>
                <w:sz w:val="22"/>
                <w:szCs w:val="22"/>
              </w:rPr>
            </w:pPr>
            <w:r>
              <w:rPr>
                <w:rFonts w:ascii="Ebrima" w:hAnsi="Ebrima" w:cs="Calibri"/>
                <w:color w:val="000000"/>
                <w:sz w:val="22"/>
                <w:szCs w:val="22"/>
              </w:rPr>
              <w:t>49,7513%</w:t>
            </w:r>
          </w:p>
        </w:tc>
      </w:tr>
      <w:tr w:rsidR="009C27E2" w14:paraId="26161B69" w14:textId="77777777" w:rsidTr="00430D3F">
        <w:trPr>
          <w:trHeight w:val="330"/>
          <w:jc w:val="center"/>
        </w:trPr>
        <w:tc>
          <w:tcPr>
            <w:tcW w:w="0" w:type="auto"/>
            <w:shd w:val="clear" w:color="000000" w:fill="FFFFFF"/>
            <w:noWrap/>
            <w:tcMar>
              <w:top w:w="15" w:type="dxa"/>
              <w:left w:w="15" w:type="dxa"/>
              <w:bottom w:w="0" w:type="dxa"/>
              <w:right w:w="15" w:type="dxa"/>
            </w:tcMar>
            <w:vAlign w:val="center"/>
            <w:hideMark/>
          </w:tcPr>
          <w:p w14:paraId="72438D4C"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18/10/2032</w:t>
            </w:r>
          </w:p>
        </w:tc>
        <w:tc>
          <w:tcPr>
            <w:tcW w:w="0" w:type="auto"/>
            <w:shd w:val="clear" w:color="000000" w:fill="FFFFFF"/>
            <w:noWrap/>
            <w:tcMar>
              <w:top w:w="15" w:type="dxa"/>
              <w:left w:w="15" w:type="dxa"/>
              <w:bottom w:w="0" w:type="dxa"/>
              <w:right w:w="15" w:type="dxa"/>
            </w:tcMar>
            <w:vAlign w:val="center"/>
            <w:hideMark/>
          </w:tcPr>
          <w:p w14:paraId="2490A13C"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132</w:t>
            </w:r>
          </w:p>
        </w:tc>
        <w:tc>
          <w:tcPr>
            <w:tcW w:w="0" w:type="auto"/>
            <w:shd w:val="clear" w:color="000000" w:fill="FFFFFF"/>
            <w:noWrap/>
            <w:tcMar>
              <w:top w:w="15" w:type="dxa"/>
              <w:left w:w="15" w:type="dxa"/>
              <w:bottom w:w="0" w:type="dxa"/>
              <w:right w:w="15" w:type="dxa"/>
            </w:tcMar>
            <w:vAlign w:val="center"/>
            <w:hideMark/>
          </w:tcPr>
          <w:p w14:paraId="5B8641C1"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Sim</w:t>
            </w:r>
          </w:p>
        </w:tc>
        <w:tc>
          <w:tcPr>
            <w:tcW w:w="0" w:type="auto"/>
            <w:shd w:val="clear" w:color="000000" w:fill="FFFFFF"/>
            <w:noWrap/>
            <w:tcMar>
              <w:top w:w="15" w:type="dxa"/>
              <w:left w:w="15" w:type="dxa"/>
              <w:bottom w:w="0" w:type="dxa"/>
              <w:right w:w="15" w:type="dxa"/>
            </w:tcMar>
            <w:vAlign w:val="center"/>
            <w:hideMark/>
          </w:tcPr>
          <w:p w14:paraId="4895637A" w14:textId="77777777" w:rsidR="009C27E2" w:rsidRDefault="009C27E2">
            <w:pPr>
              <w:jc w:val="center"/>
              <w:rPr>
                <w:rFonts w:ascii="Ebrima" w:hAnsi="Ebrima" w:cs="Calibri"/>
                <w:b/>
                <w:bCs/>
                <w:color w:val="000000"/>
                <w:sz w:val="22"/>
                <w:szCs w:val="22"/>
              </w:rPr>
            </w:pPr>
            <w:r>
              <w:rPr>
                <w:rFonts w:ascii="Ebrima" w:hAnsi="Ebrima" w:cs="Calibri"/>
                <w:b/>
                <w:bCs/>
                <w:color w:val="000000"/>
                <w:sz w:val="22"/>
                <w:szCs w:val="22"/>
              </w:rPr>
              <w:t>100,0000%</w:t>
            </w:r>
          </w:p>
        </w:tc>
      </w:tr>
    </w:tbl>
    <w:p w14:paraId="6EF49738" w14:textId="73FC9D19" w:rsidR="0078037E" w:rsidRPr="00430D3F" w:rsidRDefault="0078037E">
      <w:pPr>
        <w:spacing w:line="276" w:lineRule="auto"/>
        <w:jc w:val="center"/>
        <w:rPr>
          <w:rFonts w:ascii="Ebrima" w:hAnsi="Ebrima"/>
          <w:color w:val="000000" w:themeColor="text1"/>
          <w:sz w:val="22"/>
          <w:szCs w:val="22"/>
        </w:rPr>
      </w:pPr>
    </w:p>
    <w:p w14:paraId="00E14124" w14:textId="4AA53B65" w:rsidR="000F7FC9" w:rsidRPr="00210F89" w:rsidRDefault="000F7FC9">
      <w:pPr>
        <w:spacing w:line="276" w:lineRule="auto"/>
        <w:jc w:val="center"/>
        <w:rPr>
          <w:rFonts w:ascii="Ebrima" w:hAnsi="Ebrima"/>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76"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34A26B82" w:rsidR="0095670C" w:rsidRPr="00B36154" w:rsidRDefault="0095670C">
      <w:pPr>
        <w:spacing w:line="276" w:lineRule="auto"/>
        <w:rPr>
          <w:rFonts w:ascii="Ebrima" w:hAnsi="Ebrima"/>
          <w:color w:val="000000" w:themeColor="text1"/>
          <w:sz w:val="22"/>
          <w:szCs w:val="22"/>
        </w:rPr>
      </w:pPr>
    </w:p>
    <w:p w14:paraId="56033770" w14:textId="77777777" w:rsidR="00B36154" w:rsidRPr="00B36154" w:rsidRDefault="00B36154">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
      <w:tblGrid>
        <w:gridCol w:w="4120"/>
        <w:gridCol w:w="5381"/>
      </w:tblGrid>
      <w:tr w:rsidR="00B36154" w:rsidRPr="00B36154" w14:paraId="1CCD49C0" w14:textId="77777777" w:rsidTr="00430D3F">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00710E5B"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Securitizadora</w:t>
            </w: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0C4060C6" w14:textId="57B9CDA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6.214.891,84</w:t>
            </w:r>
          </w:p>
        </w:tc>
      </w:tr>
      <w:tr w:rsidR="00B36154" w:rsidRPr="00B36154" w14:paraId="1BC837EA"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5E1A9C"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Coordenador Líder</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2FCC95" w14:textId="724E3885"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17.985,61</w:t>
            </w:r>
          </w:p>
        </w:tc>
      </w:tr>
      <w:tr w:rsidR="00B36154" w:rsidRPr="00B36154" w14:paraId="5770EC93"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B15BFEE"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Assessor Juridico</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7108F1" w14:textId="1DC04A00"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549.900,55</w:t>
            </w:r>
          </w:p>
        </w:tc>
      </w:tr>
      <w:tr w:rsidR="00B36154" w:rsidRPr="00B36154" w14:paraId="4DCADC3D"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30BA3E"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659325" w14:textId="5C0F424A"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22.136,14</w:t>
            </w:r>
          </w:p>
        </w:tc>
      </w:tr>
      <w:tr w:rsidR="00B36154" w:rsidRPr="00B36154" w14:paraId="48923458"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6FFC47"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 xml:space="preserve">Agente Registrador de </w:t>
            </w:r>
            <w:proofErr w:type="spellStart"/>
            <w:r w:rsidRPr="00430D3F">
              <w:rPr>
                <w:rFonts w:ascii="Ebrima" w:hAnsi="Ebrima" w:cs="Calibri"/>
                <w:color w:val="000000"/>
                <w:sz w:val="22"/>
                <w:szCs w:val="22"/>
              </w:rPr>
              <w:t>CCIs</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2E341E" w14:textId="4CE72D95"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4.980,63</w:t>
            </w:r>
          </w:p>
        </w:tc>
      </w:tr>
      <w:tr w:rsidR="00B36154" w:rsidRPr="00B36154" w14:paraId="7ADFFC94"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EEFED1"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Custódia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B27285" w14:textId="50572A48"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4.980,63</w:t>
            </w:r>
          </w:p>
        </w:tc>
      </w:tr>
      <w:tr w:rsidR="00B36154" w:rsidRPr="00B36154" w14:paraId="64945559"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DE9B6AB"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Digitador</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11B689" w14:textId="3BD45DA2"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11.068,07</w:t>
            </w:r>
          </w:p>
        </w:tc>
      </w:tr>
      <w:tr w:rsidR="00B36154" w:rsidRPr="00B36154" w14:paraId="0A38E74A"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99B1E49" w14:textId="5D18E9B0"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 xml:space="preserve">Banco Mandatário / </w:t>
            </w:r>
            <w:proofErr w:type="spellStart"/>
            <w:r w:rsidRPr="00430D3F">
              <w:rPr>
                <w:rFonts w:ascii="Ebrima" w:hAnsi="Ebrima" w:cs="Calibri"/>
                <w:color w:val="000000"/>
                <w:sz w:val="22"/>
                <w:szCs w:val="22"/>
              </w:rPr>
              <w:t>Escriturador</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EE5A006" w14:textId="22FAB5D9"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553,40</w:t>
            </w:r>
          </w:p>
        </w:tc>
      </w:tr>
      <w:tr w:rsidR="00B36154" w:rsidRPr="00B36154" w14:paraId="1856E75E"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0DC4F2"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Auditoria da Carteira</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494131" w14:textId="4E514F34"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11.720,58</w:t>
            </w:r>
          </w:p>
        </w:tc>
      </w:tr>
      <w:tr w:rsidR="00B36154" w:rsidRPr="00B36154" w14:paraId="62DAC7B7"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F6D092"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Implantação da Carteira</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FAC5F90" w14:textId="7616AA8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11.720,58</w:t>
            </w:r>
          </w:p>
        </w:tc>
      </w:tr>
      <w:tr w:rsidR="00B36154" w:rsidRPr="00B36154" w14:paraId="34942FB7"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08A57B"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Registro - 2021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5C152DA" w14:textId="79C6276E"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37.700,00</w:t>
            </w:r>
          </w:p>
        </w:tc>
      </w:tr>
      <w:tr w:rsidR="00B36154" w:rsidRPr="00B36154" w14:paraId="68A1DA04"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F75400"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Custodia - 2021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5E59A5" w14:textId="566E1DF8"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1.040,00</w:t>
            </w:r>
          </w:p>
        </w:tc>
      </w:tr>
      <w:tr w:rsidR="00B36154" w:rsidRPr="00B36154" w14:paraId="12514F91"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435CBCF"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 xml:space="preserve">Registro </w:t>
            </w:r>
            <w:proofErr w:type="spellStart"/>
            <w:r w:rsidRPr="00430D3F">
              <w:rPr>
                <w:rFonts w:ascii="Ebrima" w:hAnsi="Ebrima" w:cs="Calibri"/>
                <w:color w:val="000000"/>
                <w:sz w:val="22"/>
                <w:szCs w:val="22"/>
              </w:rPr>
              <w:t>Anbima</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ED87D72" w14:textId="37CA6F09"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5.242,90</w:t>
            </w:r>
          </w:p>
        </w:tc>
      </w:tr>
      <w:tr w:rsidR="00B36154" w:rsidRPr="00B36154" w14:paraId="09B5655A"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4661649" w14:textId="77777777"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Registro cartório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71D997" w14:textId="1B2EAEB0" w:rsidR="00B36154" w:rsidRPr="00430D3F" w:rsidRDefault="00B36154">
            <w:pPr>
              <w:rPr>
                <w:rFonts w:ascii="Ebrima" w:hAnsi="Ebrima" w:cs="Calibri"/>
                <w:color w:val="000000"/>
                <w:sz w:val="22"/>
                <w:szCs w:val="22"/>
              </w:rPr>
            </w:pPr>
            <w:r w:rsidRPr="00430D3F">
              <w:rPr>
                <w:rFonts w:ascii="Ebrima" w:hAnsi="Ebrima" w:cs="Calibri"/>
                <w:color w:val="000000"/>
                <w:sz w:val="22"/>
                <w:szCs w:val="22"/>
              </w:rPr>
              <w:t>R$                                                                    10.000,00</w:t>
            </w:r>
          </w:p>
        </w:tc>
      </w:tr>
      <w:tr w:rsidR="00B36154" w:rsidRPr="00B36154" w14:paraId="212F5D58" w14:textId="77777777" w:rsidTr="00430D3F">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3E1EA8" w14:textId="6913DE29" w:rsidR="00B36154" w:rsidRPr="00430D3F" w:rsidRDefault="00B36154">
            <w:pPr>
              <w:rPr>
                <w:rFonts w:ascii="Ebrima" w:hAnsi="Ebrima" w:cs="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2AFCC2" w14:textId="12B255E8" w:rsidR="00B36154" w:rsidRPr="00430D3F" w:rsidRDefault="00B36154">
            <w:pPr>
              <w:rPr>
                <w:rFonts w:ascii="Ebrima" w:hAnsi="Ebrima" w:cs="Calibri"/>
                <w:b/>
                <w:bCs/>
                <w:color w:val="000000"/>
                <w:sz w:val="22"/>
                <w:szCs w:val="22"/>
              </w:rPr>
            </w:pPr>
            <w:r w:rsidRPr="00430D3F">
              <w:rPr>
                <w:rFonts w:ascii="Ebrima" w:hAnsi="Ebrima" w:cs="Calibri"/>
                <w:b/>
                <w:bCs/>
                <w:color w:val="000000"/>
                <w:sz w:val="22"/>
                <w:szCs w:val="22"/>
              </w:rPr>
              <w:t>R$                                                              6.903.920,93</w:t>
            </w:r>
          </w:p>
        </w:tc>
      </w:tr>
    </w:tbl>
    <w:p w14:paraId="07FD3CBC" w14:textId="5B9F845A" w:rsidR="00B36154" w:rsidRPr="00430D3F" w:rsidRDefault="00B36154" w:rsidP="00B36154">
      <w:pPr>
        <w:spacing w:line="276" w:lineRule="auto"/>
        <w:rPr>
          <w:rFonts w:ascii="Ebrima" w:hAnsi="Ebrima"/>
          <w:color w:val="000000" w:themeColor="text1"/>
          <w:sz w:val="22"/>
          <w:szCs w:val="22"/>
        </w:rPr>
      </w:pPr>
    </w:p>
    <w:bookmarkEnd w:id="76"/>
    <w:p w14:paraId="16E92CB8" w14:textId="195A288F"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6B5C5205" w14:textId="7EDEE759" w:rsidR="00EB1116" w:rsidRDefault="00EB1116" w:rsidP="00EB1116">
      <w:pPr>
        <w:spacing w:line="276" w:lineRule="auto"/>
        <w:jc w:val="center"/>
        <w:rPr>
          <w:rFonts w:ascii="Ebrima" w:hAnsi="Ebrima"/>
          <w:color w:val="000000" w:themeColor="text1"/>
          <w:sz w:val="22"/>
          <w:szCs w:val="22"/>
        </w:rPr>
      </w:pPr>
    </w:p>
    <w:p w14:paraId="485E4D13" w14:textId="5F0D9637" w:rsidR="00DA56E9" w:rsidRPr="00430D3F" w:rsidRDefault="00DA56E9" w:rsidP="00EB1116">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26CDB97A" w14:textId="77777777" w:rsidR="00DA56E9" w:rsidRPr="0048064B" w:rsidRDefault="00DA56E9" w:rsidP="00430D3F">
      <w:pPr>
        <w:spacing w:line="276" w:lineRule="auto"/>
        <w:jc w:val="center"/>
        <w:rPr>
          <w:rFonts w:ascii="Ebrima" w:hAnsi="Ebrima"/>
          <w:color w:val="000000" w:themeColor="text1"/>
          <w:sz w:val="22"/>
          <w:szCs w:val="22"/>
        </w:rPr>
      </w:pPr>
    </w:p>
    <w:tbl>
      <w:tblPr>
        <w:tblW w:w="8420" w:type="dxa"/>
        <w:tblCellMar>
          <w:left w:w="0" w:type="dxa"/>
          <w:right w:w="0" w:type="dxa"/>
        </w:tblCellMar>
        <w:tblLook w:val="04A0" w:firstRow="1" w:lastRow="0" w:firstColumn="1" w:lastColumn="0" w:noHBand="0" w:noVBand="1"/>
      </w:tblPr>
      <w:tblGrid>
        <w:gridCol w:w="4120"/>
        <w:gridCol w:w="5494"/>
      </w:tblGrid>
      <w:tr w:rsidR="00EB1116" w:rsidRPr="00EB1116" w14:paraId="4A2D522C" w14:textId="77777777" w:rsidTr="00EB111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22AF62A" w14:textId="77777777" w:rsidR="00EB1116" w:rsidRPr="00430D3F" w:rsidRDefault="00EB1116">
            <w:pPr>
              <w:rPr>
                <w:rFonts w:ascii="Ebrima" w:hAnsi="Ebrima" w:cs="Calibri"/>
                <w:color w:val="000000"/>
                <w:sz w:val="22"/>
                <w:szCs w:val="22"/>
              </w:rPr>
            </w:pPr>
            <w:r w:rsidRPr="00430D3F">
              <w:rPr>
                <w:rFonts w:ascii="Ebrima" w:hAnsi="Ebrima" w:cs="Calibri"/>
                <w:color w:val="000000"/>
                <w:sz w:val="22"/>
                <w:szCs w:val="22"/>
              </w:rPr>
              <w:t>Agente Fiduciário</w:t>
            </w:r>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5326A86" w14:textId="77777777" w:rsidR="00EB1116" w:rsidRPr="00430D3F" w:rsidRDefault="00EB1116">
            <w:pPr>
              <w:rPr>
                <w:rFonts w:ascii="Ebrima" w:hAnsi="Ebrima" w:cs="Calibri"/>
                <w:color w:val="000000"/>
                <w:sz w:val="22"/>
                <w:szCs w:val="22"/>
              </w:rPr>
            </w:pPr>
            <w:r w:rsidRPr="00430D3F">
              <w:rPr>
                <w:rFonts w:ascii="Ebrima" w:hAnsi="Ebrima" w:cs="Calibri"/>
                <w:color w:val="000000"/>
                <w:sz w:val="22"/>
                <w:szCs w:val="22"/>
              </w:rPr>
              <w:t xml:space="preserve"> R$                                                                    22.136,14 </w:t>
            </w:r>
          </w:p>
        </w:tc>
      </w:tr>
      <w:tr w:rsidR="00EB1116" w:rsidRPr="00EB1116" w14:paraId="0ADC7415" w14:textId="77777777" w:rsidTr="00EB111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B6445D" w14:textId="77777777" w:rsidR="00EB1116" w:rsidRPr="00430D3F" w:rsidRDefault="00EB1116">
            <w:pPr>
              <w:rPr>
                <w:rFonts w:ascii="Ebrima" w:hAnsi="Ebrima" w:cs="Calibri"/>
                <w:color w:val="000000"/>
                <w:sz w:val="22"/>
                <w:szCs w:val="22"/>
              </w:rPr>
            </w:pPr>
            <w:r w:rsidRPr="00430D3F">
              <w:rPr>
                <w:rFonts w:ascii="Ebrima" w:hAnsi="Ebrima" w:cs="Calibri"/>
                <w:color w:val="000000"/>
                <w:sz w:val="22"/>
                <w:szCs w:val="22"/>
              </w:rPr>
              <w:t xml:space="preserve">Custódia das CCI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699095" w14:textId="77777777" w:rsidR="00EB1116" w:rsidRPr="00430D3F" w:rsidRDefault="00EB1116">
            <w:pPr>
              <w:rPr>
                <w:rFonts w:ascii="Ebrima" w:hAnsi="Ebrima" w:cs="Calibri"/>
                <w:color w:val="000000"/>
                <w:sz w:val="22"/>
                <w:szCs w:val="22"/>
              </w:rPr>
            </w:pPr>
            <w:r w:rsidRPr="00430D3F">
              <w:rPr>
                <w:rFonts w:ascii="Ebrima" w:hAnsi="Ebrima" w:cs="Calibri"/>
                <w:color w:val="000000"/>
                <w:sz w:val="22"/>
                <w:szCs w:val="22"/>
              </w:rPr>
              <w:t xml:space="preserve"> R$                                                                      4.980,63 </w:t>
            </w:r>
          </w:p>
        </w:tc>
      </w:tr>
      <w:tr w:rsidR="00EB1116" w:rsidRPr="00EB1116" w14:paraId="0EF416AF" w14:textId="77777777" w:rsidTr="00EB111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5DF5D6" w14:textId="77777777" w:rsidR="00EB1116" w:rsidRPr="00430D3F" w:rsidRDefault="00EB1116">
            <w:pPr>
              <w:rPr>
                <w:rFonts w:ascii="Ebrima" w:hAnsi="Ebrima" w:cs="Calibri"/>
                <w:color w:val="000000"/>
                <w:sz w:val="22"/>
                <w:szCs w:val="22"/>
              </w:rPr>
            </w:pPr>
            <w:r w:rsidRPr="00430D3F">
              <w:rPr>
                <w:rFonts w:ascii="Ebrima" w:hAnsi="Ebrima" w:cs="Calibri"/>
                <w:color w:val="000000"/>
                <w:sz w:val="22"/>
                <w:szCs w:val="22"/>
              </w:rPr>
              <w:t>Auditoria Externa</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DACF307" w14:textId="77777777" w:rsidR="00EB1116" w:rsidRPr="00430D3F" w:rsidRDefault="00EB1116">
            <w:pPr>
              <w:rPr>
                <w:rFonts w:ascii="Ebrima" w:hAnsi="Ebrima" w:cs="Calibri"/>
                <w:color w:val="000000"/>
                <w:sz w:val="22"/>
                <w:szCs w:val="22"/>
              </w:rPr>
            </w:pPr>
            <w:r w:rsidRPr="00430D3F">
              <w:rPr>
                <w:rFonts w:ascii="Ebrima" w:hAnsi="Ebrima" w:cs="Calibri"/>
                <w:color w:val="000000"/>
                <w:sz w:val="22"/>
                <w:szCs w:val="22"/>
              </w:rPr>
              <w:t xml:space="preserve"> R$                                                                      5.518,09 </w:t>
            </w:r>
          </w:p>
        </w:tc>
      </w:tr>
      <w:tr w:rsidR="00EB1116" w:rsidRPr="00EB1116" w14:paraId="7CD9C113" w14:textId="77777777" w:rsidTr="00EB111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16E176" w14:textId="77777777" w:rsidR="00EB1116" w:rsidRPr="00430D3F" w:rsidRDefault="00EB1116">
            <w:pPr>
              <w:rPr>
                <w:rFonts w:ascii="Ebrima" w:hAnsi="Ebrima" w:cs="Calibri"/>
                <w:color w:val="000000"/>
                <w:sz w:val="22"/>
                <w:szCs w:val="22"/>
              </w:rPr>
            </w:pPr>
            <w:r w:rsidRPr="00430D3F">
              <w:rPr>
                <w:rFonts w:ascii="Ebrima" w:hAnsi="Ebrima" w:cs="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D433F3" w14:textId="77777777" w:rsidR="00EB1116" w:rsidRPr="00430D3F" w:rsidRDefault="00EB1116">
            <w:pPr>
              <w:rPr>
                <w:rFonts w:ascii="Ebrima" w:hAnsi="Ebrima" w:cs="Calibri"/>
                <w:b/>
                <w:bCs/>
                <w:color w:val="000000"/>
                <w:sz w:val="22"/>
                <w:szCs w:val="22"/>
              </w:rPr>
            </w:pPr>
            <w:r w:rsidRPr="00430D3F">
              <w:rPr>
                <w:rFonts w:ascii="Ebrima" w:hAnsi="Ebrima" w:cs="Calibri"/>
                <w:b/>
                <w:bCs/>
                <w:color w:val="000000"/>
                <w:sz w:val="22"/>
                <w:szCs w:val="22"/>
              </w:rPr>
              <w:t xml:space="preserve"> R$                                                                    32.634,86 </w:t>
            </w:r>
          </w:p>
        </w:tc>
      </w:tr>
    </w:tbl>
    <w:p w14:paraId="26F60779" w14:textId="1C854836" w:rsidR="00DA56E9" w:rsidRPr="00430D3F" w:rsidRDefault="00DA56E9">
      <w:pPr>
        <w:spacing w:line="276" w:lineRule="auto"/>
        <w:jc w:val="center"/>
        <w:rPr>
          <w:rFonts w:ascii="Ebrima" w:hAnsi="Ebrima"/>
          <w:color w:val="000000" w:themeColor="text1"/>
          <w:sz w:val="22"/>
          <w:szCs w:val="22"/>
        </w:rPr>
      </w:pPr>
    </w:p>
    <w:p w14:paraId="7CC6AE2C" w14:textId="760B7168" w:rsidR="00DA56E9" w:rsidRPr="00430D3F" w:rsidRDefault="00DA56E9">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41A561F2" w14:textId="77777777" w:rsidR="00DA56E9" w:rsidRPr="003978CA" w:rsidRDefault="00DA56E9" w:rsidP="00DA56E9">
      <w:pPr>
        <w:spacing w:line="276" w:lineRule="auto"/>
        <w:jc w:val="center"/>
        <w:rPr>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DA56E9" w14:paraId="6C232B73" w14:textId="77777777" w:rsidTr="003978CA">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00AB458D" w14:textId="77777777" w:rsidR="00DA56E9" w:rsidRPr="003978CA" w:rsidRDefault="00DA56E9" w:rsidP="003978CA">
            <w:pPr>
              <w:rPr>
                <w:rFonts w:ascii="Ebrima" w:hAnsi="Ebrima" w:cs="Calibri"/>
                <w:sz w:val="22"/>
                <w:szCs w:val="22"/>
              </w:rPr>
            </w:pPr>
            <w:r w:rsidRPr="003978CA">
              <w:rPr>
                <w:rFonts w:ascii="Ebrima" w:hAnsi="Ebrima" w:cs="Calibri"/>
                <w:sz w:val="22"/>
                <w:szCs w:val="22"/>
              </w:rPr>
              <w:t>*Digitador</w:t>
            </w:r>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597F462"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553,40 </w:t>
            </w:r>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873C5A"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032BC6C2"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46C434"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Custódia CRI </w:t>
            </w:r>
            <w:proofErr w:type="spellStart"/>
            <w:r w:rsidRPr="003978CA">
              <w:rPr>
                <w:rFonts w:ascii="Ebrima" w:hAnsi="Ebrima" w:cs="Calibri"/>
                <w:sz w:val="22"/>
                <w:szCs w:val="22"/>
              </w:rPr>
              <w:t>CETIP</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E1C83E"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1.040,00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BEC0F"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15BD78D4"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174A2A5" w14:textId="77777777" w:rsidR="00DA56E9" w:rsidRPr="003978CA" w:rsidRDefault="00DA56E9" w:rsidP="003978CA">
            <w:pPr>
              <w:rPr>
                <w:rFonts w:ascii="Ebrima" w:hAnsi="Ebrima" w:cs="Calibri"/>
                <w:sz w:val="22"/>
                <w:szCs w:val="22"/>
              </w:rPr>
            </w:pPr>
            <w:r w:rsidRPr="003978CA">
              <w:rPr>
                <w:rFonts w:ascii="Ebrima" w:hAnsi="Ebrima" w:cs="Calibri"/>
                <w:sz w:val="22"/>
                <w:szCs w:val="22"/>
              </w:rPr>
              <w:t>Banco Liquidante</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06731"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500,00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D385B6"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61886F76"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D10B19"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A38CC3"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500,00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5BBDAD"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5FC4C747"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28E4FF" w14:textId="77777777" w:rsidR="00DA56E9" w:rsidRPr="003978CA" w:rsidRDefault="00DA56E9" w:rsidP="003978CA">
            <w:pPr>
              <w:rPr>
                <w:rFonts w:ascii="Ebrima" w:hAnsi="Ebrima" w:cs="Calibri"/>
                <w:sz w:val="22"/>
                <w:szCs w:val="22"/>
              </w:rPr>
            </w:pPr>
            <w:r w:rsidRPr="003978CA">
              <w:rPr>
                <w:rFonts w:ascii="Ebrima" w:hAnsi="Ebrima" w:cs="Calibri"/>
                <w:sz w:val="22"/>
                <w:szCs w:val="22"/>
              </w:rPr>
              <w:t>Gestão Securitizadora</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DE5F064"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8.325,56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3F96F"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3E2ED0B8"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1DD23A" w14:textId="77777777" w:rsidR="00DA56E9" w:rsidRPr="003978CA" w:rsidRDefault="00DA56E9" w:rsidP="003978CA">
            <w:pPr>
              <w:rPr>
                <w:rFonts w:ascii="Ebrima" w:hAnsi="Ebrima" w:cs="Calibri"/>
                <w:sz w:val="22"/>
                <w:szCs w:val="22"/>
              </w:rPr>
            </w:pPr>
            <w:r w:rsidRPr="003978CA">
              <w:rPr>
                <w:rFonts w:ascii="Ebrima" w:hAnsi="Ebrima" w:cs="Calibri"/>
                <w:sz w:val="22"/>
                <w:szCs w:val="22"/>
              </w:rPr>
              <w:t>Engenharia</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AFF8"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69A014"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0F2216DB"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09F830" w14:textId="77777777" w:rsidR="00DA56E9" w:rsidRPr="003978CA" w:rsidRDefault="00DA56E9" w:rsidP="003978CA">
            <w:pPr>
              <w:rPr>
                <w:rFonts w:ascii="Ebrima" w:hAnsi="Ebrima" w:cs="Calibri"/>
                <w:sz w:val="22"/>
                <w:szCs w:val="22"/>
              </w:rPr>
            </w:pPr>
            <w:r w:rsidRPr="003978CA">
              <w:rPr>
                <w:rFonts w:ascii="Ebrima" w:hAnsi="Ebrima" w:cs="Calibri"/>
                <w:sz w:val="22"/>
                <w:szCs w:val="22"/>
              </w:rPr>
              <w:t>Contabilidade</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31F02"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300,00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4953D6"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3F8F6160"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D3886E" w14:textId="77777777" w:rsidR="00DA56E9" w:rsidRPr="003978CA" w:rsidRDefault="00DA56E9" w:rsidP="003978CA">
            <w:pPr>
              <w:rPr>
                <w:rFonts w:ascii="Ebrima" w:hAnsi="Ebrima" w:cs="Calibri"/>
                <w:sz w:val="22"/>
                <w:szCs w:val="22"/>
              </w:rPr>
            </w:pPr>
            <w:proofErr w:type="spellStart"/>
            <w:r w:rsidRPr="003978CA">
              <w:rPr>
                <w:rFonts w:ascii="Ebrima" w:hAnsi="Ebrima" w:cs="Calibri"/>
                <w:sz w:val="22"/>
                <w:szCs w:val="22"/>
              </w:rPr>
              <w:t>Servicer</w:t>
            </w:r>
            <w:proofErr w:type="spellEnd"/>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325B8A2" w14:textId="77777777" w:rsidR="00DA56E9" w:rsidRPr="003978CA" w:rsidRDefault="00DA56E9" w:rsidP="003978CA">
            <w:pPr>
              <w:rPr>
                <w:rFonts w:ascii="Ebrima" w:hAnsi="Ebrima" w:cs="Calibri"/>
                <w:sz w:val="22"/>
                <w:szCs w:val="22"/>
              </w:rPr>
            </w:pPr>
            <w:r w:rsidRPr="003978CA">
              <w:rPr>
                <w:rFonts w:ascii="Ebrima" w:hAnsi="Ebrima" w:cs="Calibri"/>
                <w:sz w:val="22"/>
                <w:szCs w:val="22"/>
              </w:rPr>
              <w:t xml:space="preserve"> R$                                                                      5.860,29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28DC11"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1FA8165A" w14:textId="77777777" w:rsidTr="003978CA">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977A9C"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47B19A" w14:textId="77777777" w:rsidR="00DA56E9" w:rsidRPr="003978CA" w:rsidRDefault="00DA56E9" w:rsidP="003978CA">
            <w:pPr>
              <w:rPr>
                <w:rFonts w:ascii="Ebrima" w:hAnsi="Ebrima" w:cs="Calibri"/>
                <w:b/>
                <w:bCs/>
                <w:sz w:val="22"/>
                <w:szCs w:val="22"/>
              </w:rPr>
            </w:pPr>
            <w:r w:rsidRPr="003978CA">
              <w:rPr>
                <w:rFonts w:ascii="Ebrima" w:hAnsi="Ebrima" w:cs="Calibri"/>
                <w:b/>
                <w:bCs/>
                <w:sz w:val="22"/>
                <w:szCs w:val="22"/>
              </w:rPr>
              <w:t xml:space="preserve"> R$                                                                    17.079,26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752F64"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bl>
    <w:p w14:paraId="6D8DE3B6" w14:textId="77777777" w:rsidR="00DA56E9" w:rsidRPr="003978CA" w:rsidRDefault="00DA56E9" w:rsidP="00DA56E9">
      <w:pPr>
        <w:spacing w:line="276" w:lineRule="auto"/>
        <w:jc w:val="center"/>
        <w:rPr>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DA56E9" w:rsidRPr="003978CA" w14:paraId="12AFE079" w14:textId="77777777" w:rsidTr="003978CA">
        <w:trPr>
          <w:trHeight w:val="300"/>
        </w:trPr>
        <w:tc>
          <w:tcPr>
            <w:tcW w:w="10627" w:type="dxa"/>
            <w:gridSpan w:val="2"/>
            <w:shd w:val="clear" w:color="000000" w:fill="FFFFFF"/>
            <w:noWrap/>
            <w:tcMar>
              <w:top w:w="15" w:type="dxa"/>
              <w:left w:w="15" w:type="dxa"/>
              <w:bottom w:w="0" w:type="dxa"/>
              <w:right w:w="15" w:type="dxa"/>
            </w:tcMar>
            <w:vAlign w:val="bottom"/>
            <w:hideMark/>
          </w:tcPr>
          <w:p w14:paraId="7765AD22" w14:textId="77777777" w:rsidR="00DA56E9" w:rsidRPr="003978CA" w:rsidRDefault="00DA56E9" w:rsidP="003978CA">
            <w:pPr>
              <w:rPr>
                <w:rFonts w:ascii="Ebrima" w:hAnsi="Ebrima" w:cs="Calibri"/>
                <w:i/>
                <w:iCs/>
                <w:sz w:val="22"/>
                <w:szCs w:val="22"/>
              </w:rPr>
            </w:pPr>
            <w:r w:rsidRPr="003978CA">
              <w:rPr>
                <w:rFonts w:ascii="Ebrima" w:hAnsi="Ebrima" w:cs="Calibri"/>
                <w:i/>
                <w:iCs/>
                <w:sz w:val="22"/>
                <w:szCs w:val="22"/>
              </w:rPr>
              <w:t>*Variável: Valor depende do número de eventos:</w:t>
            </w:r>
          </w:p>
        </w:tc>
      </w:tr>
      <w:tr w:rsidR="00DA56E9" w14:paraId="66ACDF08" w14:textId="77777777" w:rsidTr="003978CA">
        <w:trPr>
          <w:trHeight w:val="300"/>
        </w:trPr>
        <w:tc>
          <w:tcPr>
            <w:tcW w:w="5382" w:type="dxa"/>
            <w:shd w:val="clear" w:color="000000" w:fill="FFFFFF"/>
            <w:noWrap/>
            <w:tcMar>
              <w:top w:w="15" w:type="dxa"/>
              <w:left w:w="15" w:type="dxa"/>
              <w:bottom w:w="0" w:type="dxa"/>
              <w:right w:w="15" w:type="dxa"/>
            </w:tcMar>
            <w:vAlign w:val="bottom"/>
            <w:hideMark/>
          </w:tcPr>
          <w:p w14:paraId="004343D3" w14:textId="77777777" w:rsidR="00DA56E9" w:rsidRPr="003978CA" w:rsidRDefault="00DA56E9" w:rsidP="003978CA">
            <w:pPr>
              <w:rPr>
                <w:rFonts w:ascii="Ebrima" w:hAnsi="Ebrima" w:cs="Calibri"/>
                <w:sz w:val="22"/>
                <w:szCs w:val="22"/>
              </w:rPr>
            </w:pPr>
            <w:r w:rsidRPr="003978CA">
              <w:rPr>
                <w:rFonts w:ascii="Ebrima" w:hAnsi="Ebrima" w:cs="Calibri"/>
                <w:b/>
                <w:bCs/>
                <w:sz w:val="22"/>
                <w:szCs w:val="22"/>
              </w:rPr>
              <w:t>Ex.</w:t>
            </w:r>
            <w:r w:rsidRPr="003978CA">
              <w:rPr>
                <w:rFonts w:ascii="Ebrima" w:hAnsi="Ebrima" w:cs="Calibri"/>
                <w:sz w:val="22"/>
                <w:szCs w:val="22"/>
              </w:rPr>
              <w:t> </w:t>
            </w:r>
          </w:p>
        </w:tc>
        <w:tc>
          <w:tcPr>
            <w:tcW w:w="5245" w:type="dxa"/>
            <w:shd w:val="clear" w:color="000000" w:fill="FFFFFF"/>
            <w:noWrap/>
            <w:tcMar>
              <w:top w:w="15" w:type="dxa"/>
              <w:left w:w="15" w:type="dxa"/>
              <w:bottom w:w="0" w:type="dxa"/>
              <w:right w:w="15" w:type="dxa"/>
            </w:tcMar>
            <w:vAlign w:val="bottom"/>
            <w:hideMark/>
          </w:tcPr>
          <w:p w14:paraId="2F8D9C2B" w14:textId="77777777" w:rsidR="00DA56E9" w:rsidRPr="003978CA" w:rsidRDefault="00DA56E9" w:rsidP="003978CA">
            <w:pPr>
              <w:rPr>
                <w:rFonts w:ascii="Ebrima" w:hAnsi="Ebrima" w:cs="Calibri"/>
                <w:sz w:val="22"/>
                <w:szCs w:val="22"/>
              </w:rPr>
            </w:pPr>
            <w:r w:rsidRPr="003978CA">
              <w:rPr>
                <w:rFonts w:ascii="Ebrima" w:hAnsi="Ebrima" w:cs="Calibri"/>
                <w:sz w:val="22"/>
                <w:szCs w:val="22"/>
              </w:rPr>
              <w:t> </w:t>
            </w:r>
          </w:p>
        </w:tc>
      </w:tr>
      <w:tr w:rsidR="00DA56E9" w14:paraId="4D44B4AC" w14:textId="77777777" w:rsidTr="003978CA">
        <w:trPr>
          <w:trHeight w:val="300"/>
        </w:trPr>
        <w:tc>
          <w:tcPr>
            <w:tcW w:w="5382" w:type="dxa"/>
            <w:shd w:val="clear" w:color="000000" w:fill="FFFFFF"/>
            <w:noWrap/>
            <w:tcMar>
              <w:top w:w="15" w:type="dxa"/>
              <w:left w:w="15" w:type="dxa"/>
              <w:bottom w:w="0" w:type="dxa"/>
              <w:right w:w="15" w:type="dxa"/>
            </w:tcMar>
            <w:vAlign w:val="bottom"/>
            <w:hideMark/>
          </w:tcPr>
          <w:p w14:paraId="29DC0556" w14:textId="4C65A75C" w:rsidR="00DA56E9" w:rsidRPr="003978CA" w:rsidRDefault="009C27E2" w:rsidP="003978CA">
            <w:pPr>
              <w:rPr>
                <w:rFonts w:ascii="Ebrima" w:hAnsi="Ebrima" w:cs="Calibri"/>
                <w:sz w:val="22"/>
                <w:szCs w:val="22"/>
              </w:rPr>
            </w:pPr>
            <w:r>
              <w:rPr>
                <w:rFonts w:ascii="Ebrima" w:hAnsi="Ebrima" w:cs="Calibri"/>
                <w:sz w:val="22"/>
                <w:szCs w:val="22"/>
              </w:rPr>
              <w:t>P</w:t>
            </w:r>
            <w:r w:rsidR="00DA56E9" w:rsidRPr="003978CA">
              <w:rPr>
                <w:rFonts w:ascii="Ebrima" w:hAnsi="Ebrima" w:cs="Calibri"/>
                <w:sz w:val="22"/>
                <w:szCs w:val="22"/>
              </w:rPr>
              <w:t>ag</w:t>
            </w:r>
            <w:r>
              <w:rPr>
                <w:rFonts w:ascii="Ebrima" w:hAnsi="Ebrima" w:cs="Calibri"/>
                <w:sz w:val="22"/>
                <w:szCs w:val="22"/>
              </w:rPr>
              <w:t>amen</w:t>
            </w:r>
            <w:r w:rsidR="00DA56E9" w:rsidRPr="003978CA">
              <w:rPr>
                <w:rFonts w:ascii="Ebrima" w:hAnsi="Ebrima" w:cs="Calibri"/>
                <w:sz w:val="22"/>
                <w:szCs w:val="22"/>
              </w:rPr>
              <w:t>to Juros</w:t>
            </w:r>
          </w:p>
        </w:tc>
        <w:tc>
          <w:tcPr>
            <w:tcW w:w="5245" w:type="dxa"/>
            <w:shd w:val="clear" w:color="000000" w:fill="FFFFFF"/>
            <w:noWrap/>
            <w:tcMar>
              <w:top w:w="15" w:type="dxa"/>
              <w:left w:w="15" w:type="dxa"/>
              <w:bottom w:w="0" w:type="dxa"/>
              <w:right w:w="15" w:type="dxa"/>
            </w:tcMar>
            <w:vAlign w:val="bottom"/>
            <w:hideMark/>
          </w:tcPr>
          <w:p w14:paraId="78C589CF" w14:textId="77777777" w:rsidR="00DA56E9" w:rsidRPr="003978CA" w:rsidRDefault="00DA56E9" w:rsidP="003978CA">
            <w:pPr>
              <w:rPr>
                <w:rFonts w:ascii="Ebrima" w:hAnsi="Ebrima" w:cs="Calibri"/>
                <w:sz w:val="22"/>
                <w:szCs w:val="22"/>
              </w:rPr>
            </w:pPr>
            <w:r w:rsidRPr="003978CA">
              <w:rPr>
                <w:rFonts w:ascii="Ebrima" w:hAnsi="Ebrima" w:cs="Calibri"/>
                <w:sz w:val="22"/>
                <w:szCs w:val="22"/>
              </w:rPr>
              <w:t>R$      500,00</w:t>
            </w:r>
          </w:p>
        </w:tc>
      </w:tr>
      <w:tr w:rsidR="00DA56E9" w14:paraId="0C6554FC" w14:textId="77777777" w:rsidTr="003978CA">
        <w:trPr>
          <w:trHeight w:val="300"/>
        </w:trPr>
        <w:tc>
          <w:tcPr>
            <w:tcW w:w="5382" w:type="dxa"/>
            <w:shd w:val="clear" w:color="000000" w:fill="FFFFFF"/>
            <w:noWrap/>
            <w:tcMar>
              <w:top w:w="15" w:type="dxa"/>
              <w:left w:w="15" w:type="dxa"/>
              <w:bottom w:w="0" w:type="dxa"/>
              <w:right w:w="15" w:type="dxa"/>
            </w:tcMar>
            <w:vAlign w:val="bottom"/>
            <w:hideMark/>
          </w:tcPr>
          <w:p w14:paraId="645D6E52" w14:textId="51E6D768" w:rsidR="00DA56E9" w:rsidRPr="003978CA" w:rsidRDefault="00DA56E9" w:rsidP="003978CA">
            <w:pPr>
              <w:rPr>
                <w:rFonts w:ascii="Ebrima" w:hAnsi="Ebrima" w:cs="Calibri"/>
                <w:sz w:val="22"/>
                <w:szCs w:val="22"/>
              </w:rPr>
            </w:pPr>
            <w:r w:rsidRPr="003978CA">
              <w:rPr>
                <w:rFonts w:ascii="Ebrima" w:hAnsi="Ebrima" w:cs="Calibri"/>
                <w:sz w:val="22"/>
                <w:szCs w:val="22"/>
              </w:rPr>
              <w:t>Amortizações</w:t>
            </w:r>
          </w:p>
        </w:tc>
        <w:tc>
          <w:tcPr>
            <w:tcW w:w="5245" w:type="dxa"/>
            <w:shd w:val="clear" w:color="000000" w:fill="FFFFFF"/>
            <w:noWrap/>
            <w:tcMar>
              <w:top w:w="15" w:type="dxa"/>
              <w:left w:w="15" w:type="dxa"/>
              <w:bottom w:w="0" w:type="dxa"/>
              <w:right w:w="15" w:type="dxa"/>
            </w:tcMar>
            <w:vAlign w:val="bottom"/>
            <w:hideMark/>
          </w:tcPr>
          <w:p w14:paraId="6F5E36B3" w14:textId="77777777" w:rsidR="00DA56E9" w:rsidRPr="003978CA" w:rsidRDefault="00DA56E9" w:rsidP="003978CA">
            <w:pPr>
              <w:rPr>
                <w:rFonts w:ascii="Ebrima" w:hAnsi="Ebrima" w:cs="Calibri"/>
                <w:sz w:val="22"/>
                <w:szCs w:val="22"/>
              </w:rPr>
            </w:pPr>
            <w:r w:rsidRPr="003978CA">
              <w:rPr>
                <w:rFonts w:ascii="Ebrima" w:hAnsi="Ebrima" w:cs="Calibri"/>
                <w:sz w:val="22"/>
                <w:szCs w:val="22"/>
              </w:rPr>
              <w:t>R$      500,00</w:t>
            </w:r>
          </w:p>
        </w:tc>
      </w:tr>
      <w:tr w:rsidR="00DA56E9" w14:paraId="204FF32A" w14:textId="77777777" w:rsidTr="003978CA">
        <w:trPr>
          <w:trHeight w:val="300"/>
        </w:trPr>
        <w:tc>
          <w:tcPr>
            <w:tcW w:w="5382" w:type="dxa"/>
            <w:shd w:val="clear" w:color="000000" w:fill="FFFFFF"/>
            <w:noWrap/>
            <w:tcMar>
              <w:top w:w="15" w:type="dxa"/>
              <w:left w:w="15" w:type="dxa"/>
              <w:bottom w:w="0" w:type="dxa"/>
              <w:right w:w="15" w:type="dxa"/>
            </w:tcMar>
            <w:vAlign w:val="bottom"/>
            <w:hideMark/>
          </w:tcPr>
          <w:p w14:paraId="326BD229" w14:textId="67A8FCF1" w:rsidR="00DA56E9" w:rsidRPr="003978CA" w:rsidRDefault="00DA56E9" w:rsidP="003978CA">
            <w:pPr>
              <w:rPr>
                <w:rFonts w:ascii="Ebrima" w:hAnsi="Ebrima" w:cs="Calibri"/>
                <w:sz w:val="22"/>
                <w:szCs w:val="22"/>
              </w:rPr>
            </w:pPr>
            <w:r w:rsidRPr="003978CA">
              <w:rPr>
                <w:rFonts w:ascii="Ebrima" w:hAnsi="Ebrima" w:cs="Calibri"/>
                <w:sz w:val="22"/>
                <w:szCs w:val="22"/>
              </w:rPr>
              <w:t>Integração CCI</w:t>
            </w:r>
          </w:p>
        </w:tc>
        <w:tc>
          <w:tcPr>
            <w:tcW w:w="5245" w:type="dxa"/>
            <w:shd w:val="clear" w:color="000000" w:fill="FFFFFF"/>
            <w:noWrap/>
            <w:tcMar>
              <w:top w:w="15" w:type="dxa"/>
              <w:left w:w="15" w:type="dxa"/>
              <w:bottom w:w="0" w:type="dxa"/>
              <w:right w:w="15" w:type="dxa"/>
            </w:tcMar>
            <w:vAlign w:val="bottom"/>
            <w:hideMark/>
          </w:tcPr>
          <w:p w14:paraId="6D6A4117" w14:textId="77777777" w:rsidR="00DA56E9" w:rsidRPr="003978CA" w:rsidRDefault="00DA56E9" w:rsidP="003978CA">
            <w:pPr>
              <w:rPr>
                <w:rFonts w:ascii="Ebrima" w:hAnsi="Ebrima" w:cs="Calibri"/>
                <w:sz w:val="22"/>
                <w:szCs w:val="22"/>
              </w:rPr>
            </w:pPr>
            <w:r w:rsidRPr="003978CA">
              <w:rPr>
                <w:rFonts w:ascii="Ebrima" w:hAnsi="Ebrima" w:cs="Calibri"/>
                <w:sz w:val="22"/>
                <w:szCs w:val="22"/>
              </w:rPr>
              <w:t>R$      500,00</w:t>
            </w:r>
          </w:p>
        </w:tc>
      </w:tr>
      <w:tr w:rsidR="00DA56E9" w14:paraId="28C7848C" w14:textId="77777777" w:rsidTr="003978CA">
        <w:trPr>
          <w:trHeight w:val="300"/>
        </w:trPr>
        <w:tc>
          <w:tcPr>
            <w:tcW w:w="5382" w:type="dxa"/>
            <w:shd w:val="clear" w:color="000000" w:fill="FFFFFF"/>
            <w:noWrap/>
            <w:tcMar>
              <w:top w:w="15" w:type="dxa"/>
              <w:left w:w="15" w:type="dxa"/>
              <w:bottom w:w="0" w:type="dxa"/>
              <w:right w:w="15" w:type="dxa"/>
            </w:tcMar>
            <w:vAlign w:val="bottom"/>
            <w:hideMark/>
          </w:tcPr>
          <w:p w14:paraId="363043A3" w14:textId="58FCA81A" w:rsidR="00DA56E9" w:rsidRPr="003978CA" w:rsidRDefault="00DA56E9" w:rsidP="003978CA">
            <w:pPr>
              <w:rPr>
                <w:rFonts w:ascii="Ebrima" w:hAnsi="Ebrima" w:cs="Calibri"/>
                <w:sz w:val="22"/>
                <w:szCs w:val="22"/>
              </w:rPr>
            </w:pPr>
            <w:r w:rsidRPr="003978CA">
              <w:rPr>
                <w:rFonts w:ascii="Ebrima" w:hAnsi="Ebrima" w:cs="Calibri"/>
                <w:sz w:val="22"/>
                <w:szCs w:val="22"/>
              </w:rPr>
              <w:t>Distribuição por</w:t>
            </w:r>
            <w:r w:rsidR="009C27E2">
              <w:rPr>
                <w:rFonts w:ascii="Ebrima" w:hAnsi="Ebrima" w:cs="Calibri"/>
                <w:sz w:val="22"/>
                <w:szCs w:val="22"/>
              </w:rPr>
              <w:t xml:space="preserve"> Investidor</w:t>
            </w:r>
          </w:p>
        </w:tc>
        <w:tc>
          <w:tcPr>
            <w:tcW w:w="5245" w:type="dxa"/>
            <w:shd w:val="clear" w:color="000000" w:fill="FFFFFF"/>
            <w:noWrap/>
            <w:tcMar>
              <w:top w:w="15" w:type="dxa"/>
              <w:left w:w="15" w:type="dxa"/>
              <w:bottom w:w="0" w:type="dxa"/>
              <w:right w:w="15" w:type="dxa"/>
            </w:tcMar>
            <w:vAlign w:val="bottom"/>
            <w:hideMark/>
          </w:tcPr>
          <w:p w14:paraId="749F9296" w14:textId="77777777" w:rsidR="00DA56E9" w:rsidRPr="003978CA" w:rsidRDefault="00DA56E9" w:rsidP="003978CA">
            <w:pPr>
              <w:rPr>
                <w:rFonts w:ascii="Ebrima" w:hAnsi="Ebrima" w:cs="Calibri"/>
                <w:sz w:val="22"/>
                <w:szCs w:val="22"/>
              </w:rPr>
            </w:pPr>
            <w:r w:rsidRPr="003978CA">
              <w:rPr>
                <w:rFonts w:ascii="Ebrima" w:hAnsi="Ebrima" w:cs="Calibri"/>
                <w:sz w:val="22"/>
                <w:szCs w:val="22"/>
              </w:rPr>
              <w:t>R$      500,00</w:t>
            </w:r>
          </w:p>
        </w:tc>
      </w:tr>
      <w:tr w:rsidR="00DA56E9" w14:paraId="2021AC90" w14:textId="77777777" w:rsidTr="003978CA">
        <w:trPr>
          <w:trHeight w:val="300"/>
        </w:trPr>
        <w:tc>
          <w:tcPr>
            <w:tcW w:w="5382" w:type="dxa"/>
            <w:shd w:val="clear" w:color="000000" w:fill="FFFFFF"/>
            <w:noWrap/>
            <w:tcMar>
              <w:top w:w="15" w:type="dxa"/>
              <w:left w:w="15" w:type="dxa"/>
              <w:bottom w:w="0" w:type="dxa"/>
              <w:right w:w="15" w:type="dxa"/>
            </w:tcMar>
            <w:vAlign w:val="bottom"/>
            <w:hideMark/>
          </w:tcPr>
          <w:p w14:paraId="0934B2AC" w14:textId="6FA962BB" w:rsidR="00DA56E9" w:rsidRPr="003978CA" w:rsidRDefault="00DA56E9" w:rsidP="003978CA">
            <w:pPr>
              <w:rPr>
                <w:rFonts w:ascii="Ebrima" w:hAnsi="Ebrima" w:cs="Calibri"/>
                <w:sz w:val="22"/>
                <w:szCs w:val="22"/>
              </w:rPr>
            </w:pPr>
            <w:r w:rsidRPr="003978CA">
              <w:rPr>
                <w:rFonts w:ascii="Ebrima" w:hAnsi="Ebrima" w:cs="Calibri"/>
                <w:sz w:val="22"/>
                <w:szCs w:val="22"/>
              </w:rPr>
              <w:t>  </w:t>
            </w:r>
            <w:r>
              <w:rPr>
                <w:rFonts w:ascii="Ebrima" w:hAnsi="Ebrima" w:cs="Calibri"/>
                <w:sz w:val="22"/>
                <w:szCs w:val="22"/>
              </w:rPr>
              <w:t>Total Eventos/Custos</w:t>
            </w:r>
            <w:r w:rsidR="009C27E2">
              <w:rPr>
                <w:rFonts w:ascii="Ebrima" w:hAnsi="Ebrima" w:cs="Calibri"/>
                <w:sz w:val="22"/>
                <w:szCs w:val="22"/>
              </w:rPr>
              <w:t xml:space="preserve"> do Ex.</w:t>
            </w:r>
          </w:p>
        </w:tc>
        <w:tc>
          <w:tcPr>
            <w:tcW w:w="5245" w:type="dxa"/>
            <w:shd w:val="clear" w:color="000000" w:fill="FFFFFF"/>
            <w:noWrap/>
            <w:tcMar>
              <w:top w:w="15" w:type="dxa"/>
              <w:left w:w="15" w:type="dxa"/>
              <w:bottom w:w="0" w:type="dxa"/>
              <w:right w:w="15" w:type="dxa"/>
            </w:tcMar>
            <w:vAlign w:val="bottom"/>
            <w:hideMark/>
          </w:tcPr>
          <w:p w14:paraId="45B732B9" w14:textId="77777777" w:rsidR="00DA56E9" w:rsidRPr="003978CA" w:rsidRDefault="00DA56E9" w:rsidP="003978CA">
            <w:pPr>
              <w:rPr>
                <w:rFonts w:ascii="Ebrima" w:hAnsi="Ebrima" w:cs="Calibri"/>
                <w:sz w:val="22"/>
                <w:szCs w:val="22"/>
              </w:rPr>
            </w:pPr>
            <w:r w:rsidRPr="003978CA">
              <w:rPr>
                <w:rFonts w:ascii="Ebrima" w:hAnsi="Ebrima" w:cs="Calibri"/>
                <w:sz w:val="22"/>
                <w:szCs w:val="22"/>
              </w:rPr>
              <w:t>R$   2.000,00</w:t>
            </w:r>
          </w:p>
        </w:tc>
      </w:tr>
    </w:tbl>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47BE3D73" w:rsidR="00314D74" w:rsidRDefault="00314D74">
      <w:pPr>
        <w:spacing w:line="276" w:lineRule="auto"/>
        <w:jc w:val="center"/>
        <w:rPr>
          <w:rFonts w:ascii="Ebrima" w:hAnsi="Ebrima"/>
          <w:bCs/>
          <w:color w:val="000000" w:themeColor="text1"/>
          <w:sz w:val="22"/>
          <w:szCs w:val="22"/>
        </w:rPr>
      </w:pPr>
    </w:p>
    <w:p w14:paraId="68484163" w14:textId="3EBDA100" w:rsidR="000842F0" w:rsidRDefault="000842F0" w:rsidP="00430D3F">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4AD7AAE2" w14:textId="77777777" w:rsidR="000842F0" w:rsidRDefault="000842F0" w:rsidP="00430D3F">
      <w:pPr>
        <w:spacing w:line="276" w:lineRule="auto"/>
        <w:ind w:left="709"/>
        <w:jc w:val="both"/>
        <w:rPr>
          <w:rFonts w:ascii="Ebrima" w:hAnsi="Ebrima"/>
          <w:bCs/>
          <w:color w:val="000000" w:themeColor="text1"/>
          <w:sz w:val="22"/>
          <w:szCs w:val="22"/>
        </w:rPr>
      </w:pPr>
    </w:p>
    <w:p w14:paraId="6F233575" w14:textId="40B7CE47" w:rsidR="004D2A6C" w:rsidRDefault="000842F0" w:rsidP="00430D3F">
      <w:pPr>
        <w:pStyle w:val="bodytext210"/>
        <w:numPr>
          <w:ilvl w:val="0"/>
          <w:numId w:val="152"/>
        </w:numPr>
        <w:tabs>
          <w:tab w:val="left" w:pos="1418"/>
        </w:tabs>
        <w:suppressAutoHyphens/>
        <w:spacing w:line="276" w:lineRule="auto"/>
        <w:ind w:left="709" w:firstLine="0"/>
        <w:rPr>
          <w:rFonts w:ascii="Ebrima" w:hAnsi="Ebrima" w:cs="Leelawadee UI"/>
          <w:sz w:val="22"/>
          <w:szCs w:val="22"/>
        </w:rPr>
      </w:pPr>
      <w:r>
        <w:rPr>
          <w:rFonts w:ascii="Ebrima" w:hAnsi="Ebrima" w:cs="Leelawadee UI"/>
          <w:sz w:val="22"/>
          <w:szCs w:val="22"/>
        </w:rPr>
        <w:t xml:space="preserve">eventuais </w:t>
      </w:r>
      <w:r w:rsidR="004D2A6C">
        <w:rPr>
          <w:rFonts w:ascii="Ebrima" w:hAnsi="Ebrima" w:cs="Leelawadee UI"/>
          <w:sz w:val="22"/>
          <w:szCs w:val="22"/>
        </w:rPr>
        <w:t>renegociações estruturais dos Documentos da Operação que impliquem na elaboração de aditivos aos instrumentos contratuais;</w:t>
      </w:r>
    </w:p>
    <w:p w14:paraId="19805549" w14:textId="495D0C83" w:rsidR="004D2A6C" w:rsidRDefault="004D2A6C" w:rsidP="00430D3F">
      <w:pPr>
        <w:pStyle w:val="bodytext210"/>
        <w:numPr>
          <w:ilvl w:val="0"/>
          <w:numId w:val="152"/>
        </w:numPr>
        <w:tabs>
          <w:tab w:val="left" w:pos="1418"/>
        </w:tabs>
        <w:suppressAutoHyphens/>
        <w:spacing w:line="276" w:lineRule="auto"/>
        <w:ind w:left="709"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w:t>
      </w:r>
      <w:r w:rsidR="000842F0">
        <w:rPr>
          <w:rFonts w:ascii="Ebrima" w:hAnsi="Ebrima" w:cs="Leelawadee UI"/>
          <w:color w:val="000000"/>
          <w:sz w:val="22"/>
          <w:szCs w:val="22"/>
        </w:rPr>
        <w:t xml:space="preserve"> referentes</w:t>
      </w:r>
      <w:r>
        <w:rPr>
          <w:rFonts w:ascii="Ebrima" w:hAnsi="Ebrima" w:cs="Leelawadee UI"/>
          <w:color w:val="000000"/>
          <w:sz w:val="22"/>
          <w:szCs w:val="22"/>
        </w:rPr>
        <w:t xml:space="preserve"> à sua transferência na hipótese de o Agente Fiduciário assumir a sua administração, desde que não arcadas pela Devedora;</w:t>
      </w:r>
    </w:p>
    <w:p w14:paraId="6B547F26" w14:textId="11B5CB72" w:rsidR="004D2A6C" w:rsidRDefault="004D2A6C" w:rsidP="00430D3F">
      <w:pPr>
        <w:pStyle w:val="bodytext210"/>
        <w:numPr>
          <w:ilvl w:val="0"/>
          <w:numId w:val="152"/>
        </w:numPr>
        <w:tabs>
          <w:tab w:val="left" w:pos="1418"/>
        </w:tabs>
        <w:suppressAutoHyphens/>
        <w:spacing w:line="276" w:lineRule="auto"/>
        <w:ind w:left="709"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239EC666" w14:textId="064A7D54" w:rsidR="004D2A6C" w:rsidRDefault="004D2A6C" w:rsidP="00430D3F">
      <w:pPr>
        <w:pStyle w:val="bodytext210"/>
        <w:numPr>
          <w:ilvl w:val="0"/>
          <w:numId w:val="152"/>
        </w:numPr>
        <w:tabs>
          <w:tab w:val="left" w:pos="1418"/>
        </w:tabs>
        <w:suppressAutoHyphens/>
        <w:spacing w:line="276" w:lineRule="auto"/>
        <w:ind w:left="709"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1D2DF89F" w14:textId="0FAFD677" w:rsidR="004D2A6C" w:rsidRDefault="004D2A6C" w:rsidP="00430D3F">
      <w:pPr>
        <w:pStyle w:val="bodytext210"/>
        <w:numPr>
          <w:ilvl w:val="0"/>
          <w:numId w:val="152"/>
        </w:numPr>
        <w:tabs>
          <w:tab w:val="left" w:pos="1418"/>
        </w:tabs>
        <w:suppressAutoHyphens/>
        <w:spacing w:line="276" w:lineRule="auto"/>
        <w:ind w:left="709"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07A79CC5" w14:textId="7C5A70F3" w:rsidR="004D2A6C" w:rsidRDefault="004D2A6C" w:rsidP="00430D3F">
      <w:pPr>
        <w:pStyle w:val="bodytext210"/>
        <w:numPr>
          <w:ilvl w:val="0"/>
          <w:numId w:val="152"/>
        </w:numPr>
        <w:tabs>
          <w:tab w:val="left" w:pos="1418"/>
        </w:tabs>
        <w:suppressAutoHyphens/>
        <w:spacing w:line="276" w:lineRule="auto"/>
        <w:ind w:left="709" w:firstLine="0"/>
        <w:rPr>
          <w:rFonts w:ascii="Ebrima" w:hAnsi="Ebrima" w:cs="Leelawadee UI"/>
          <w:sz w:val="22"/>
          <w:szCs w:val="22"/>
        </w:rPr>
      </w:pPr>
      <w:r>
        <w:rPr>
          <w:rFonts w:ascii="Ebrima" w:hAnsi="Ebrima" w:cs="Leelawadee UI"/>
          <w:sz w:val="22"/>
          <w:szCs w:val="22"/>
        </w:rPr>
        <w:t>os tributos incidentes sobre a distribuição de rendimentos dos CRI</w:t>
      </w:r>
      <w:r w:rsidR="000842F0">
        <w:rPr>
          <w:rFonts w:ascii="Ebrima" w:hAnsi="Ebrima" w:cs="Leelawadee UI"/>
          <w:sz w:val="22"/>
          <w:szCs w:val="22"/>
        </w:rPr>
        <w:t>.</w:t>
      </w:r>
    </w:p>
    <w:p w14:paraId="054B7407" w14:textId="77777777" w:rsidR="00F24666" w:rsidRPr="00430D3F" w:rsidRDefault="00F24666">
      <w:pPr>
        <w:spacing w:line="276" w:lineRule="auto"/>
        <w:jc w:val="center"/>
        <w:rPr>
          <w:rFonts w:ascii="Ebrima" w:hAnsi="Ebrima"/>
          <w:bCs/>
          <w:color w:val="000000" w:themeColor="text1"/>
          <w:sz w:val="22"/>
          <w:szCs w:val="22"/>
        </w:rPr>
      </w:pPr>
    </w:p>
    <w:p w14:paraId="4896E579" w14:textId="4CB13035" w:rsidR="00F24666" w:rsidRDefault="00F24666">
      <w:pPr>
        <w:rPr>
          <w:rFonts w:ascii="Ebrima" w:hAnsi="Ebrima"/>
          <w:bCs/>
          <w:color w:val="000000" w:themeColor="text1"/>
          <w:sz w:val="22"/>
          <w:szCs w:val="22"/>
        </w:rPr>
      </w:pPr>
      <w:r>
        <w:rPr>
          <w:rFonts w:ascii="Ebrima" w:hAnsi="Ebrima"/>
          <w:bCs/>
          <w:color w:val="000000" w:themeColor="text1"/>
          <w:sz w:val="22"/>
          <w:szCs w:val="22"/>
        </w:rPr>
        <w:br w:type="page"/>
      </w: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
      <w:tblGrid>
        <w:gridCol w:w="2262"/>
        <w:gridCol w:w="1703"/>
        <w:gridCol w:w="1133"/>
        <w:gridCol w:w="2128"/>
        <w:gridCol w:w="2691"/>
      </w:tblGrid>
      <w:tr w:rsidR="002E2D6B" w:rsidRPr="00227DB0" w14:paraId="4CF46575" w14:textId="77777777" w:rsidTr="00B73B89">
        <w:trPr>
          <w:trHeight w:val="132"/>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DF36F0" w14:textId="2BCC5907" w:rsidR="002A51F0" w:rsidRPr="00430D3F" w:rsidRDefault="002A51F0">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PROPRIETÁRIO</w:t>
            </w:r>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4B5267" w14:textId="22FDC39E" w:rsidR="002A51F0" w:rsidRPr="00430D3F" w:rsidRDefault="002A51F0">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EMPREENDIMENTO</w:t>
            </w:r>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DA5229E" w14:textId="30809404" w:rsidR="002A51F0" w:rsidRPr="00430D3F" w:rsidRDefault="002A51F0">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2DE223" w14:textId="5CB804BE" w:rsidR="002A51F0" w:rsidRPr="00430D3F" w:rsidRDefault="002A51F0">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2493149" w14:textId="42C5702D" w:rsidR="002A51F0" w:rsidRPr="00430D3F" w:rsidRDefault="002A51F0">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ENDEREÇO COMPLETO COM CEP</w:t>
            </w:r>
          </w:p>
        </w:tc>
      </w:tr>
      <w:tr w:rsidR="006D28D8" w:rsidRPr="00227DB0" w14:paraId="7C5F34CE"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F1DB9" w14:textId="77777777" w:rsidR="00F5498A" w:rsidRPr="00430D3F" w:rsidRDefault="00F5498A" w:rsidP="00F5498A">
            <w:pPr>
              <w:spacing w:line="276" w:lineRule="auto"/>
              <w:jc w:val="center"/>
              <w:rPr>
                <w:rFonts w:ascii="Ebrima" w:hAnsi="Ebrima"/>
                <w:color w:val="000000"/>
                <w:sz w:val="16"/>
                <w:szCs w:val="16"/>
              </w:rPr>
            </w:pPr>
            <w:r w:rsidRPr="00430D3F">
              <w:rPr>
                <w:rFonts w:ascii="Ebrima" w:hAnsi="Ebrima"/>
                <w:color w:val="000000"/>
                <w:sz w:val="16"/>
                <w:szCs w:val="16"/>
              </w:rPr>
              <w:t xml:space="preserve">Alta Vila Betim Empreendimentos Imobiliários S/A </w:t>
            </w:r>
          </w:p>
          <w:p w14:paraId="0893B523" w14:textId="349E7E3F"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17.766.657/0001-67)</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2598B67D" w14:textId="1D48745E"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Alta Vila Betim</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6E9DAAC8" w14:textId="57F4ED90"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141.037</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31AD9E89" w14:textId="520A8C34"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Registro de Imóveis da Comarca de Betim/MG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6CA7CC8D" w14:textId="1DA27509" w:rsidR="00F5498A" w:rsidRPr="00430D3F" w:rsidRDefault="00DE10AA" w:rsidP="00F5498A">
            <w:pPr>
              <w:spacing w:line="276" w:lineRule="auto"/>
              <w:jc w:val="center"/>
              <w:rPr>
                <w:rFonts w:ascii="Ebrima" w:hAnsi="Ebrima" w:cs="Leelawadee"/>
                <w:color w:val="000000"/>
                <w:sz w:val="16"/>
                <w:szCs w:val="16"/>
              </w:rPr>
            </w:pPr>
            <w:r w:rsidRPr="00430D3F">
              <w:rPr>
                <w:rFonts w:ascii="Ebrima" w:hAnsi="Ebrima"/>
                <w:sz w:val="16"/>
                <w:szCs w:val="16"/>
              </w:rPr>
              <w:t>Antiga</w:t>
            </w:r>
            <w:r w:rsidRPr="00430D3F">
              <w:rPr>
                <w:rFonts w:ascii="Ebrima" w:hAnsi="Ebrima"/>
                <w:color w:val="000000"/>
                <w:sz w:val="16"/>
                <w:szCs w:val="16"/>
              </w:rPr>
              <w:t> </w:t>
            </w:r>
            <w:r w:rsidRPr="00430D3F">
              <w:rPr>
                <w:rFonts w:ascii="Ebrima" w:hAnsi="Ebrima"/>
                <w:sz w:val="16"/>
                <w:szCs w:val="16"/>
              </w:rPr>
              <w:t>Fazenda Bom Retiro - Rua Olga Assunção Cardoso, s/nº - bairro Bom Retiro - CEP: 32606-506 - Betim/MG</w:t>
            </w:r>
            <w:r w:rsidRPr="00430D3F" w:rsidDel="007E16D2">
              <w:rPr>
                <w:rFonts w:ascii="Ebrima" w:hAnsi="Ebrima" w:cs="Leelawadee"/>
                <w:color w:val="000000"/>
                <w:sz w:val="16"/>
                <w:szCs w:val="16"/>
              </w:rPr>
              <w:t xml:space="preserve"> </w:t>
            </w:r>
          </w:p>
        </w:tc>
      </w:tr>
      <w:tr w:rsidR="006D28D8" w:rsidRPr="00227DB0" w14:paraId="36C86110"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6F56E" w14:textId="77777777" w:rsidR="00F5498A" w:rsidRPr="00430D3F" w:rsidRDefault="00F5498A" w:rsidP="00F5498A">
            <w:pPr>
              <w:spacing w:line="276" w:lineRule="auto"/>
              <w:jc w:val="center"/>
              <w:rPr>
                <w:rFonts w:ascii="Ebrima" w:hAnsi="Ebrima"/>
                <w:color w:val="000000"/>
                <w:sz w:val="16"/>
                <w:szCs w:val="16"/>
              </w:rPr>
            </w:pPr>
            <w:r w:rsidRPr="00430D3F">
              <w:rPr>
                <w:rFonts w:ascii="Ebrima" w:hAnsi="Ebrima"/>
                <w:color w:val="000000"/>
                <w:sz w:val="16"/>
                <w:szCs w:val="16"/>
              </w:rPr>
              <w:t xml:space="preserve">Igarapé Empreendimentos Imobiliários S/A </w:t>
            </w:r>
          </w:p>
          <w:p w14:paraId="530E5081" w14:textId="17868066"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14.197.506/0001-47)</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67333675" w14:textId="43168731"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 xml:space="preserve">Vista </w:t>
            </w:r>
            <w:proofErr w:type="spellStart"/>
            <w:r w:rsidRPr="00430D3F">
              <w:rPr>
                <w:rFonts w:ascii="Ebrima" w:hAnsi="Ebrima"/>
                <w:color w:val="000000"/>
                <w:sz w:val="16"/>
                <w:szCs w:val="16"/>
              </w:rPr>
              <w:t>Bella</w:t>
            </w:r>
            <w:proofErr w:type="spellEnd"/>
            <w:r w:rsidRPr="00430D3F">
              <w:rPr>
                <w:rFonts w:ascii="Ebrima" w:hAnsi="Ebrima"/>
                <w:color w:val="000000"/>
                <w:sz w:val="16"/>
                <w:szCs w:val="16"/>
              </w:rPr>
              <w:t xml:space="preserve"> Igarapé</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32BD1F4A" w14:textId="07012DDF"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15.038</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1C662C3B" w14:textId="445BB209"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da Comarca de Igarapé/MG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16BB9ED0" w14:textId="56112A0F" w:rsidR="00F5498A" w:rsidRPr="00430D3F" w:rsidRDefault="00DE10AA" w:rsidP="00F5498A">
            <w:pPr>
              <w:spacing w:line="276" w:lineRule="auto"/>
              <w:jc w:val="center"/>
              <w:rPr>
                <w:rFonts w:ascii="Ebrima" w:hAnsi="Ebrima" w:cs="Leelawadee"/>
                <w:b/>
                <w:bCs/>
                <w:color w:val="000000"/>
                <w:sz w:val="16"/>
                <w:szCs w:val="16"/>
              </w:rPr>
            </w:pPr>
            <w:r w:rsidRPr="00430D3F">
              <w:rPr>
                <w:rFonts w:ascii="Ebrima" w:hAnsi="Ebrima"/>
                <w:sz w:val="16"/>
                <w:szCs w:val="16"/>
              </w:rPr>
              <w:t>Antiga Fazenda Agroceres – Avenida Dois, s/nº - bairro Vista Bela - CEP 32900-000 – Igarapé/MG</w:t>
            </w:r>
            <w:r w:rsidRPr="00430D3F" w:rsidDel="007E16D2">
              <w:rPr>
                <w:rFonts w:ascii="Ebrima" w:hAnsi="Ebrima" w:cs="Leelawadee"/>
                <w:color w:val="000000"/>
                <w:sz w:val="16"/>
                <w:szCs w:val="16"/>
              </w:rPr>
              <w:t xml:space="preserve"> </w:t>
            </w:r>
          </w:p>
        </w:tc>
      </w:tr>
      <w:tr w:rsidR="006D28D8" w:rsidRPr="00227DB0" w14:paraId="3363A571"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BBBC" w14:textId="77777777" w:rsidR="00F5498A" w:rsidRPr="00430D3F" w:rsidRDefault="00F5498A" w:rsidP="00F5498A">
            <w:pPr>
              <w:spacing w:line="276" w:lineRule="auto"/>
              <w:jc w:val="center"/>
              <w:rPr>
                <w:rFonts w:ascii="Ebrima" w:hAnsi="Ebrima"/>
                <w:color w:val="000000"/>
                <w:sz w:val="16"/>
                <w:szCs w:val="16"/>
              </w:rPr>
            </w:pPr>
            <w:r w:rsidRPr="00430D3F">
              <w:rPr>
                <w:rFonts w:ascii="Ebrima" w:hAnsi="Ebrima"/>
                <w:color w:val="000000"/>
                <w:sz w:val="16"/>
                <w:szCs w:val="16"/>
              </w:rPr>
              <w:t>Residencial Park Empreendimentos Imobiliários Ltda.</w:t>
            </w:r>
          </w:p>
          <w:p w14:paraId="141F2A3B" w14:textId="4F4520F3"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0AA3D2E8" w14:textId="6B87664D"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Gran Park D</w:t>
            </w:r>
            <w:r w:rsidR="00B63B6D" w:rsidRPr="00430D3F">
              <w:rPr>
                <w:rFonts w:ascii="Ebrima" w:hAnsi="Ebrima"/>
                <w:color w:val="000000"/>
                <w:sz w:val="16"/>
                <w:szCs w:val="16"/>
              </w:rPr>
              <w:t>o</w:t>
            </w:r>
            <w:r w:rsidRPr="00430D3F">
              <w:rPr>
                <w:rFonts w:ascii="Ebrima" w:hAnsi="Ebrima"/>
                <w:color w:val="000000"/>
                <w:sz w:val="16"/>
                <w:szCs w:val="16"/>
              </w:rPr>
              <w:t>uro</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49DECDF8" w14:textId="325FBC05"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03908C13" w14:textId="3430CA44"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5B5A545F" w14:textId="49F6C1B9" w:rsidR="00F5498A" w:rsidRPr="00430D3F" w:rsidRDefault="00DE10AA" w:rsidP="00F5498A">
            <w:pPr>
              <w:spacing w:line="276" w:lineRule="auto"/>
              <w:jc w:val="center"/>
              <w:rPr>
                <w:rFonts w:ascii="Ebrima" w:hAnsi="Ebrima" w:cs="Leelawadee"/>
                <w:b/>
                <w:bCs/>
                <w:color w:val="000000"/>
                <w:sz w:val="16"/>
                <w:szCs w:val="16"/>
              </w:rPr>
            </w:pPr>
            <w:r w:rsidRPr="00430D3F">
              <w:rPr>
                <w:rFonts w:ascii="Ebrima" w:hAnsi="Ebrima"/>
                <w:sz w:val="16"/>
                <w:szCs w:val="16"/>
              </w:rPr>
              <w:t>Antiga Fazenda Tabocas – Rua 29, nº 49 – bairro Gran Park - CEP 33200-000 – Vespasiano/MG</w:t>
            </w:r>
            <w:r w:rsidRPr="00430D3F">
              <w:rPr>
                <w:rFonts w:ascii="Ebrima" w:hAnsi="Ebrima"/>
                <w:color w:val="000000"/>
                <w:sz w:val="16"/>
                <w:szCs w:val="16"/>
              </w:rPr>
              <w:t> </w:t>
            </w:r>
            <w:r w:rsidRPr="00430D3F" w:rsidDel="007E16D2">
              <w:rPr>
                <w:rFonts w:ascii="Ebrima" w:hAnsi="Ebrima" w:cs="Leelawadee"/>
                <w:color w:val="000000"/>
                <w:sz w:val="16"/>
                <w:szCs w:val="16"/>
              </w:rPr>
              <w:t xml:space="preserve"> </w:t>
            </w:r>
          </w:p>
        </w:tc>
      </w:tr>
      <w:tr w:rsidR="006D28D8" w:rsidRPr="00227DB0" w14:paraId="66565A40"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2F1BF" w14:textId="77777777" w:rsidR="00F5498A" w:rsidRPr="00430D3F" w:rsidRDefault="00F5498A" w:rsidP="00F5498A">
            <w:pPr>
              <w:spacing w:line="276" w:lineRule="auto"/>
              <w:jc w:val="center"/>
              <w:rPr>
                <w:rFonts w:ascii="Ebrima" w:hAnsi="Ebrima"/>
                <w:color w:val="000000"/>
                <w:sz w:val="16"/>
                <w:szCs w:val="16"/>
              </w:rPr>
            </w:pPr>
            <w:r w:rsidRPr="00430D3F">
              <w:rPr>
                <w:rFonts w:ascii="Ebrima" w:hAnsi="Ebrima"/>
                <w:color w:val="000000"/>
                <w:sz w:val="16"/>
                <w:szCs w:val="16"/>
              </w:rPr>
              <w:t xml:space="preserve">Residencial Park Empreendimentos Imobiliários Ltda. </w:t>
            </w:r>
          </w:p>
          <w:p w14:paraId="56FCD194" w14:textId="5EB50521"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3C00F607" w14:textId="11BAC3D0"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Gran Park Toscana</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0BEB4D87" w14:textId="27207429"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5D09E57F" w14:textId="64B95E8D" w:rsidR="00F5498A" w:rsidRPr="00430D3F" w:rsidRDefault="00F5498A" w:rsidP="00F5498A">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5FB60E7A" w14:textId="3F34408C" w:rsidR="00F5498A" w:rsidRPr="00430D3F" w:rsidRDefault="00DE10AA" w:rsidP="00F5498A">
            <w:pPr>
              <w:spacing w:line="276" w:lineRule="auto"/>
              <w:jc w:val="center"/>
              <w:rPr>
                <w:rFonts w:ascii="Ebrima" w:hAnsi="Ebrima" w:cs="Leelawadee"/>
                <w:b/>
                <w:bCs/>
                <w:color w:val="000000"/>
                <w:sz w:val="16"/>
                <w:szCs w:val="16"/>
              </w:rPr>
            </w:pPr>
            <w:r w:rsidRPr="00430D3F">
              <w:rPr>
                <w:rFonts w:ascii="Ebrima" w:hAnsi="Ebrima"/>
                <w:sz w:val="16"/>
                <w:szCs w:val="16"/>
              </w:rPr>
              <w:t>Antiga Fazenda Tabocas – Rua Florença, nº 16 – bairro Gran Park - CEP 33200-000 – Vespasiano/MG</w:t>
            </w:r>
            <w:r w:rsidRPr="00430D3F">
              <w:rPr>
                <w:rFonts w:ascii="Ebrima" w:hAnsi="Ebrima"/>
                <w:color w:val="000000"/>
                <w:sz w:val="16"/>
                <w:szCs w:val="16"/>
              </w:rPr>
              <w:t>  </w:t>
            </w:r>
            <w:r w:rsidRPr="00430D3F" w:rsidDel="007E16D2">
              <w:rPr>
                <w:rFonts w:ascii="Ebrima" w:hAnsi="Ebrima" w:cs="Leelawadee"/>
                <w:color w:val="000000"/>
                <w:sz w:val="16"/>
                <w:szCs w:val="16"/>
              </w:rPr>
              <w:t xml:space="preserve"> </w:t>
            </w:r>
          </w:p>
        </w:tc>
      </w:tr>
      <w:tr w:rsidR="006D28D8" w:rsidRPr="00227DB0" w14:paraId="21413CE1"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0AF2" w14:textId="77777777" w:rsidR="000A28EF" w:rsidRPr="00430D3F" w:rsidRDefault="000A28EF" w:rsidP="000A28EF">
            <w:pPr>
              <w:spacing w:line="276" w:lineRule="auto"/>
              <w:jc w:val="center"/>
              <w:rPr>
                <w:rFonts w:ascii="Ebrima" w:hAnsi="Ebrima"/>
                <w:color w:val="000000"/>
                <w:sz w:val="16"/>
                <w:szCs w:val="16"/>
              </w:rPr>
            </w:pPr>
            <w:r w:rsidRPr="00430D3F">
              <w:rPr>
                <w:rFonts w:ascii="Ebrima" w:hAnsi="Ebrima"/>
                <w:color w:val="000000"/>
                <w:sz w:val="16"/>
                <w:szCs w:val="16"/>
              </w:rPr>
              <w:t>Cidade Verde Prudente de Morais Empreendimentos Imobiliários S/A</w:t>
            </w:r>
          </w:p>
          <w:p w14:paraId="736F23E3" w14:textId="6192A79E"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14.634.571/0001-92)</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09C0A677" w14:textId="11FEFAF0"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Cidade Verde Prudente de Morais</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3EBEE564" w14:textId="2E2BD2A1"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19.074</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3C731614" w14:textId="2D209794"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da Comarca de Matozinhos - 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2622D48F" w14:textId="4D5DEE9E" w:rsidR="000A28EF" w:rsidRPr="00430D3F" w:rsidRDefault="00DE10AA" w:rsidP="000A28EF">
            <w:pPr>
              <w:spacing w:line="276" w:lineRule="auto"/>
              <w:jc w:val="center"/>
              <w:rPr>
                <w:rFonts w:ascii="Ebrima" w:hAnsi="Ebrima" w:cs="Leelawadee"/>
                <w:b/>
                <w:bCs/>
                <w:color w:val="000000"/>
                <w:sz w:val="16"/>
                <w:szCs w:val="16"/>
              </w:rPr>
            </w:pPr>
            <w:r w:rsidRPr="00430D3F">
              <w:rPr>
                <w:rFonts w:ascii="Ebrima" w:hAnsi="Ebrima"/>
                <w:sz w:val="16"/>
                <w:szCs w:val="16"/>
              </w:rPr>
              <w:t>Antiga Fazenda do Cercado, s/nº – Acesso pelas ruas João Anastácio e João Batista da Cruz - bairro Cidade Verde – CEP 35715-000 – Prudente de Morais/MG</w:t>
            </w:r>
            <w:r w:rsidRPr="00430D3F" w:rsidDel="008C3406">
              <w:rPr>
                <w:rFonts w:ascii="Ebrima" w:hAnsi="Ebrima" w:cs="Leelawadee"/>
                <w:color w:val="000000"/>
                <w:sz w:val="16"/>
                <w:szCs w:val="16"/>
              </w:rPr>
              <w:t xml:space="preserve"> </w:t>
            </w:r>
          </w:p>
        </w:tc>
      </w:tr>
      <w:tr w:rsidR="006D28D8" w:rsidRPr="00227DB0" w14:paraId="0508A25B"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9F1A9" w14:textId="77777777" w:rsidR="000A28EF" w:rsidRPr="00430D3F" w:rsidRDefault="000A28EF" w:rsidP="000A28EF">
            <w:pPr>
              <w:spacing w:line="276" w:lineRule="auto"/>
              <w:jc w:val="center"/>
              <w:rPr>
                <w:rFonts w:ascii="Ebrima" w:hAnsi="Ebrima"/>
                <w:color w:val="000000"/>
                <w:sz w:val="16"/>
                <w:szCs w:val="16"/>
              </w:rPr>
            </w:pPr>
            <w:r w:rsidRPr="00430D3F">
              <w:rPr>
                <w:rFonts w:ascii="Ebrima" w:hAnsi="Ebrima"/>
                <w:color w:val="000000"/>
                <w:sz w:val="16"/>
                <w:szCs w:val="16"/>
              </w:rPr>
              <w:t xml:space="preserve">Gran </w:t>
            </w:r>
            <w:proofErr w:type="spellStart"/>
            <w:r w:rsidRPr="00430D3F">
              <w:rPr>
                <w:rFonts w:ascii="Ebrima" w:hAnsi="Ebrima"/>
                <w:color w:val="000000"/>
                <w:sz w:val="16"/>
                <w:szCs w:val="16"/>
              </w:rPr>
              <w:t>Royalle</w:t>
            </w:r>
            <w:proofErr w:type="spellEnd"/>
            <w:r w:rsidRPr="00430D3F">
              <w:rPr>
                <w:rFonts w:ascii="Ebrima" w:hAnsi="Ebrima"/>
                <w:color w:val="000000"/>
                <w:sz w:val="16"/>
                <w:szCs w:val="16"/>
              </w:rPr>
              <w:t xml:space="preserve"> Nova Serrana Empreendimentos Imobiliários S/A </w:t>
            </w:r>
          </w:p>
          <w:p w14:paraId="35CBAFBC" w14:textId="5D81C395"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15.204.391/0001-33)</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62219CCE" w14:textId="5BC8FBD8"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Gran Park Nova Serrana</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3E897F0D" w14:textId="2DA1E126"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58.153</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3BDBE4FF" w14:textId="38C75C6F"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da Comarca de Nova Serrana - 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7DECEB37" w14:textId="5F3CCC84" w:rsidR="000A28EF" w:rsidRPr="00430D3F" w:rsidRDefault="00DE10AA" w:rsidP="000A28EF">
            <w:pPr>
              <w:spacing w:line="276" w:lineRule="auto"/>
              <w:jc w:val="center"/>
              <w:rPr>
                <w:rFonts w:ascii="Ebrima" w:hAnsi="Ebrima" w:cs="Leelawadee"/>
                <w:b/>
                <w:bCs/>
                <w:color w:val="000000"/>
                <w:sz w:val="16"/>
                <w:szCs w:val="16"/>
              </w:rPr>
            </w:pPr>
            <w:r w:rsidRPr="00430D3F">
              <w:rPr>
                <w:rFonts w:ascii="Ebrima" w:hAnsi="Ebrima"/>
                <w:sz w:val="16"/>
                <w:szCs w:val="16"/>
              </w:rPr>
              <w:t>Antiga Faz N. Sra. Auxiliadora – Rodovia do Calçado, 2625 (AMG-370, trecho Perdigão-Nova Serrana) CEP 35519-000 - Nova Serrana/MG</w:t>
            </w:r>
            <w:r w:rsidRPr="00430D3F">
              <w:rPr>
                <w:rFonts w:ascii="Ebrima" w:hAnsi="Ebrima"/>
                <w:color w:val="000000"/>
                <w:sz w:val="16"/>
                <w:szCs w:val="16"/>
              </w:rPr>
              <w:t> </w:t>
            </w:r>
            <w:r w:rsidRPr="00430D3F" w:rsidDel="008C3406">
              <w:rPr>
                <w:rFonts w:ascii="Ebrima" w:hAnsi="Ebrima" w:cs="Leelawadee"/>
                <w:color w:val="000000"/>
                <w:sz w:val="16"/>
                <w:szCs w:val="16"/>
              </w:rPr>
              <w:t xml:space="preserve"> </w:t>
            </w:r>
          </w:p>
        </w:tc>
      </w:tr>
      <w:tr w:rsidR="006D28D8" w:rsidRPr="00227DB0" w14:paraId="6691B708" w14:textId="77777777" w:rsidTr="00430D3F">
        <w:trPr>
          <w:trHeight w:val="844"/>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79FAE" w14:textId="77777777" w:rsidR="000A28EF" w:rsidRPr="00430D3F" w:rsidRDefault="000A28EF" w:rsidP="000A28EF">
            <w:pPr>
              <w:spacing w:line="276" w:lineRule="auto"/>
              <w:jc w:val="center"/>
              <w:rPr>
                <w:rFonts w:ascii="Ebrima" w:hAnsi="Ebrima"/>
                <w:color w:val="000000"/>
                <w:sz w:val="16"/>
                <w:szCs w:val="16"/>
              </w:rPr>
            </w:pPr>
            <w:r w:rsidRPr="00430D3F">
              <w:rPr>
                <w:rFonts w:ascii="Ebrima" w:hAnsi="Ebrima"/>
                <w:color w:val="000000"/>
                <w:sz w:val="16"/>
                <w:szCs w:val="16"/>
              </w:rPr>
              <w:t xml:space="preserve">Gran Viver Urbanismo S/A </w:t>
            </w:r>
          </w:p>
          <w:p w14:paraId="59422347" w14:textId="52353010"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01.464.823/0001-30)</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595041AB" w14:textId="5B3926FB"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Gran Park Teófilo Otoni</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76F42605" w14:textId="256A562D"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19.785</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0F63730C" w14:textId="59B2948A"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7541561E" w14:textId="391C03FA" w:rsidR="000A28EF" w:rsidRPr="00430D3F" w:rsidRDefault="00DE10AA" w:rsidP="000A28EF">
            <w:pPr>
              <w:spacing w:line="276" w:lineRule="auto"/>
              <w:jc w:val="center"/>
              <w:rPr>
                <w:rFonts w:ascii="Ebrima" w:hAnsi="Ebrima" w:cs="Leelawadee"/>
                <w:b/>
                <w:bCs/>
                <w:color w:val="000000"/>
                <w:sz w:val="16"/>
                <w:szCs w:val="16"/>
              </w:rPr>
            </w:pPr>
            <w:r w:rsidRPr="00430D3F">
              <w:rPr>
                <w:rFonts w:ascii="Ebrima" w:hAnsi="Ebrima"/>
                <w:sz w:val="16"/>
                <w:szCs w:val="16"/>
              </w:rPr>
              <w:t>Antiga Fazenda São Jacinto, s/nº - Acesso pelas ruas São José e Sebastião Alves Vieira – bairro São Jacinto, CEP 39801-490 – Teófilo Otoni/MG</w:t>
            </w:r>
            <w:r w:rsidRPr="00430D3F">
              <w:rPr>
                <w:rFonts w:ascii="Ebrima" w:hAnsi="Ebrima"/>
                <w:color w:val="000000"/>
                <w:sz w:val="16"/>
                <w:szCs w:val="16"/>
              </w:rPr>
              <w:t> </w:t>
            </w:r>
            <w:r w:rsidRPr="00430D3F" w:rsidDel="008C3406">
              <w:rPr>
                <w:rFonts w:ascii="Ebrima" w:hAnsi="Ebrima" w:cs="Leelawadee"/>
                <w:color w:val="000000"/>
                <w:sz w:val="16"/>
                <w:szCs w:val="16"/>
              </w:rPr>
              <w:t xml:space="preserve"> </w:t>
            </w:r>
          </w:p>
        </w:tc>
      </w:tr>
      <w:tr w:rsidR="006D28D8" w:rsidRPr="00227DB0" w14:paraId="0C8A2DFD"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800588" w14:textId="77777777" w:rsidR="000A28EF" w:rsidRPr="00430D3F" w:rsidRDefault="000A28EF" w:rsidP="000A28EF">
            <w:pPr>
              <w:spacing w:line="276" w:lineRule="auto"/>
              <w:jc w:val="center"/>
              <w:rPr>
                <w:rFonts w:ascii="Ebrima" w:hAnsi="Ebrima"/>
                <w:color w:val="000000"/>
                <w:sz w:val="16"/>
                <w:szCs w:val="16"/>
              </w:rPr>
            </w:pPr>
            <w:r w:rsidRPr="00430D3F">
              <w:rPr>
                <w:rFonts w:ascii="Ebrima" w:hAnsi="Ebrima"/>
                <w:color w:val="000000"/>
                <w:sz w:val="16"/>
                <w:szCs w:val="16"/>
              </w:rPr>
              <w:t xml:space="preserve">Residencial Park Empreendimentos Imobiliários S/A </w:t>
            </w:r>
          </w:p>
          <w:p w14:paraId="1B0093F3" w14:textId="563908F0"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003895EA" w14:textId="2A92B1EB"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Residencial Gran Park</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15DBF42C" w14:textId="203A25FC"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10.544</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3232FE60" w14:textId="1AFDF052"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da Comarca de Vespasiano - 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6955682B" w14:textId="79B32305" w:rsidR="000A28EF" w:rsidRPr="00430D3F" w:rsidRDefault="00DE10AA" w:rsidP="000A28EF">
            <w:pPr>
              <w:spacing w:line="276" w:lineRule="auto"/>
              <w:jc w:val="center"/>
              <w:rPr>
                <w:rFonts w:ascii="Ebrima" w:hAnsi="Ebrima" w:cs="Leelawadee"/>
                <w:b/>
                <w:bCs/>
                <w:color w:val="000000"/>
                <w:sz w:val="16"/>
                <w:szCs w:val="16"/>
              </w:rPr>
            </w:pPr>
            <w:r w:rsidRPr="00430D3F">
              <w:rPr>
                <w:rFonts w:ascii="Ebrima" w:hAnsi="Ebrima"/>
                <w:sz w:val="16"/>
                <w:szCs w:val="16"/>
              </w:rPr>
              <w:t>Antiga Fazenda São Jacinto, s/nº - Acesso pelas ruas São José e Sebastião Alves Vieira – bairro São Jacinto, CEP 39801-490 – Teófilo Otoni/MG</w:t>
            </w:r>
            <w:r w:rsidRPr="00430D3F">
              <w:rPr>
                <w:rFonts w:ascii="Ebrima" w:hAnsi="Ebrima"/>
                <w:color w:val="000000"/>
                <w:sz w:val="16"/>
                <w:szCs w:val="16"/>
              </w:rPr>
              <w:t> </w:t>
            </w:r>
            <w:r w:rsidRPr="00430D3F" w:rsidDel="008C3406">
              <w:rPr>
                <w:rFonts w:ascii="Ebrima" w:hAnsi="Ebrima" w:cs="Leelawadee"/>
                <w:color w:val="000000"/>
                <w:sz w:val="16"/>
                <w:szCs w:val="16"/>
              </w:rPr>
              <w:t xml:space="preserve"> </w:t>
            </w:r>
          </w:p>
        </w:tc>
      </w:tr>
      <w:tr w:rsidR="006D28D8" w:rsidRPr="00227DB0" w14:paraId="7ED0BAF8"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828B3" w14:textId="71469A49" w:rsidR="000A28EF" w:rsidRPr="00430D3F" w:rsidRDefault="000A28EF" w:rsidP="000A28EF">
            <w:pPr>
              <w:spacing w:line="276" w:lineRule="auto"/>
              <w:jc w:val="center"/>
              <w:rPr>
                <w:rFonts w:ascii="Ebrima" w:hAnsi="Ebrima"/>
                <w:color w:val="000000"/>
                <w:sz w:val="16"/>
                <w:szCs w:val="16"/>
              </w:rPr>
            </w:pPr>
            <w:r w:rsidRPr="00430D3F">
              <w:rPr>
                <w:rFonts w:ascii="Ebrima" w:hAnsi="Ebrima"/>
                <w:color w:val="000000"/>
                <w:sz w:val="16"/>
                <w:szCs w:val="16"/>
              </w:rPr>
              <w:t>Gran Park Esmeraldas Empreendimentos Imobiliários S/A</w:t>
            </w:r>
          </w:p>
          <w:p w14:paraId="211853CD" w14:textId="6518C8E9"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13.633.856/0001-46)</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3D539319" w14:textId="61C4ABC2"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Gran Park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4A3F05B1" w14:textId="3093BF62"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20.587</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6ECA2872" w14:textId="060FBF28"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5C7E92C0" w14:textId="536EEB65" w:rsidR="000A28EF" w:rsidRPr="00430D3F" w:rsidRDefault="00DE10AA" w:rsidP="000A28EF">
            <w:pPr>
              <w:spacing w:line="276" w:lineRule="auto"/>
              <w:jc w:val="center"/>
              <w:rPr>
                <w:rFonts w:ascii="Ebrima" w:hAnsi="Ebrima" w:cs="Leelawadee"/>
                <w:b/>
                <w:bCs/>
                <w:color w:val="000000"/>
                <w:sz w:val="16"/>
                <w:szCs w:val="16"/>
              </w:rPr>
            </w:pPr>
            <w:r w:rsidRPr="00430D3F">
              <w:rPr>
                <w:rFonts w:ascii="Ebrima" w:hAnsi="Ebrima"/>
                <w:sz w:val="16"/>
                <w:szCs w:val="16"/>
              </w:rPr>
              <w:t xml:space="preserve">Antiga Chácara Ipiranga, s/nº – Acesso pelas ruas Helmut </w:t>
            </w:r>
            <w:proofErr w:type="spellStart"/>
            <w:r w:rsidRPr="00430D3F">
              <w:rPr>
                <w:rFonts w:ascii="Ebrima" w:hAnsi="Ebrima"/>
                <w:sz w:val="16"/>
                <w:szCs w:val="16"/>
              </w:rPr>
              <w:t>Dorr</w:t>
            </w:r>
            <w:proofErr w:type="spellEnd"/>
            <w:r w:rsidRPr="00430D3F">
              <w:rPr>
                <w:rFonts w:ascii="Ebrima" w:hAnsi="Ebrima"/>
                <w:sz w:val="16"/>
                <w:szCs w:val="16"/>
              </w:rPr>
              <w:t xml:space="preserve"> e Petrônio </w:t>
            </w:r>
            <w:proofErr w:type="spellStart"/>
            <w:r w:rsidRPr="00430D3F">
              <w:rPr>
                <w:rFonts w:ascii="Ebrima" w:hAnsi="Ebrima"/>
                <w:sz w:val="16"/>
                <w:szCs w:val="16"/>
              </w:rPr>
              <w:t>Miglio</w:t>
            </w:r>
            <w:proofErr w:type="spellEnd"/>
            <w:r w:rsidRPr="00430D3F">
              <w:rPr>
                <w:rFonts w:ascii="Ebrima" w:hAnsi="Ebrima"/>
                <w:sz w:val="16"/>
                <w:szCs w:val="16"/>
              </w:rPr>
              <w:t xml:space="preserve"> – bairro Castro Pires, CEP 29801-571 – Teófilo Otoni/MG</w:t>
            </w:r>
            <w:r w:rsidRPr="00430D3F" w:rsidDel="008C3406">
              <w:rPr>
                <w:rFonts w:ascii="Ebrima" w:hAnsi="Ebrima" w:cs="Leelawadee"/>
                <w:color w:val="000000"/>
                <w:sz w:val="16"/>
                <w:szCs w:val="16"/>
              </w:rPr>
              <w:t xml:space="preserve"> </w:t>
            </w:r>
          </w:p>
        </w:tc>
      </w:tr>
      <w:tr w:rsidR="006D28D8" w:rsidRPr="00227DB0" w14:paraId="4AF47822" w14:textId="77777777" w:rsidTr="00430D3F">
        <w:trPr>
          <w:trHeight w:val="64"/>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BE77" w14:textId="77777777" w:rsidR="000A28EF" w:rsidRPr="00430D3F" w:rsidRDefault="000A28EF" w:rsidP="000A28EF">
            <w:pPr>
              <w:spacing w:line="276" w:lineRule="auto"/>
              <w:jc w:val="center"/>
              <w:rPr>
                <w:rFonts w:ascii="Ebrima" w:hAnsi="Ebrima"/>
                <w:color w:val="000000"/>
                <w:sz w:val="16"/>
                <w:szCs w:val="16"/>
              </w:rPr>
            </w:pPr>
            <w:r w:rsidRPr="00430D3F">
              <w:rPr>
                <w:rFonts w:ascii="Ebrima" w:hAnsi="Ebrima"/>
                <w:color w:val="000000"/>
                <w:sz w:val="16"/>
                <w:szCs w:val="16"/>
              </w:rPr>
              <w:t>Cidade Verde Serra Empreendimentos Imobiliários S/A</w:t>
            </w:r>
          </w:p>
          <w:p w14:paraId="7E2CB354" w14:textId="02E077CD"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16.607.493/0001-62)</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13E8AC2F" w14:textId="2A240A2F"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Cidade Verde Serra</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6022348E" w14:textId="7A5120BD"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33.166</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1B470F3E" w14:textId="6E322255"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de Registro Geral de Imóveis da 1ª Zona da Comarca de Serra - ES</w:t>
            </w:r>
          </w:p>
        </w:tc>
        <w:tc>
          <w:tcPr>
            <w:tcW w:w="1357" w:type="pct"/>
            <w:tcBorders>
              <w:top w:val="single" w:sz="4" w:space="0" w:color="auto"/>
              <w:left w:val="nil"/>
              <w:bottom w:val="single" w:sz="4" w:space="0" w:color="auto"/>
              <w:right w:val="single" w:sz="4" w:space="0" w:color="auto"/>
            </w:tcBorders>
            <w:shd w:val="clear" w:color="auto" w:fill="auto"/>
            <w:vAlign w:val="center"/>
          </w:tcPr>
          <w:p w14:paraId="10208755" w14:textId="1E2CF339" w:rsidR="000A28EF" w:rsidRPr="00430D3F" w:rsidRDefault="00DE10AA" w:rsidP="000A28EF">
            <w:pPr>
              <w:spacing w:line="276" w:lineRule="auto"/>
              <w:jc w:val="center"/>
              <w:rPr>
                <w:rFonts w:ascii="Ebrima" w:hAnsi="Ebrima" w:cs="Leelawadee"/>
                <w:b/>
                <w:bCs/>
                <w:color w:val="000000"/>
                <w:sz w:val="16"/>
                <w:szCs w:val="16"/>
              </w:rPr>
            </w:pPr>
            <w:r w:rsidRPr="00430D3F">
              <w:rPr>
                <w:rFonts w:ascii="Ebrima" w:hAnsi="Ebrima"/>
                <w:sz w:val="16"/>
                <w:szCs w:val="16"/>
              </w:rPr>
              <w:t xml:space="preserve">Antigo Sítio </w:t>
            </w:r>
            <w:proofErr w:type="spellStart"/>
            <w:r w:rsidRPr="00430D3F">
              <w:rPr>
                <w:rFonts w:ascii="Ebrima" w:hAnsi="Ebrima"/>
                <w:sz w:val="16"/>
                <w:szCs w:val="16"/>
              </w:rPr>
              <w:t>Bragatto</w:t>
            </w:r>
            <w:proofErr w:type="spellEnd"/>
            <w:r w:rsidRPr="00430D3F">
              <w:rPr>
                <w:rFonts w:ascii="Ebrima" w:hAnsi="Ebrima"/>
                <w:sz w:val="16"/>
                <w:szCs w:val="16"/>
              </w:rPr>
              <w:t xml:space="preserve"> – Rua da Limeira, s/nº - bairro Planalto Serrano, CEP 29176-120 – Serra/ES</w:t>
            </w:r>
            <w:r w:rsidRPr="00430D3F">
              <w:rPr>
                <w:rFonts w:ascii="Ebrima" w:hAnsi="Ebrima"/>
                <w:color w:val="000000"/>
                <w:sz w:val="16"/>
                <w:szCs w:val="16"/>
              </w:rPr>
              <w:t> </w:t>
            </w:r>
            <w:r w:rsidRPr="00430D3F" w:rsidDel="008C3406">
              <w:rPr>
                <w:rFonts w:ascii="Ebrima" w:hAnsi="Ebrima" w:cs="Leelawadee"/>
                <w:color w:val="000000"/>
                <w:sz w:val="16"/>
                <w:szCs w:val="16"/>
              </w:rPr>
              <w:t xml:space="preserve"> </w:t>
            </w:r>
          </w:p>
        </w:tc>
      </w:tr>
      <w:tr w:rsidR="006D28D8" w:rsidRPr="00227DB0" w14:paraId="2E9BA980"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C2EC63" w14:textId="4E5C28E7" w:rsidR="00FF47A7" w:rsidRPr="00430D3F" w:rsidRDefault="00FF47A7" w:rsidP="00FF47A7">
            <w:pPr>
              <w:spacing w:line="276" w:lineRule="auto"/>
              <w:jc w:val="center"/>
              <w:rPr>
                <w:rFonts w:ascii="Ebrima" w:hAnsi="Ebrima"/>
                <w:color w:val="000000"/>
                <w:sz w:val="16"/>
                <w:szCs w:val="16"/>
              </w:rPr>
            </w:pPr>
            <w:r w:rsidRPr="00430D3F">
              <w:rPr>
                <w:rFonts w:ascii="Ebrima" w:hAnsi="Ebrima"/>
                <w:color w:val="000000"/>
                <w:sz w:val="16"/>
                <w:szCs w:val="16"/>
              </w:rPr>
              <w:lastRenderedPageBreak/>
              <w:t>Alta Vila Andradas Empreendimentos Imobiliários SPE S/A</w:t>
            </w:r>
          </w:p>
          <w:p w14:paraId="6D70B269" w14:textId="745D9655" w:rsidR="00FF47A7" w:rsidRPr="00430D3F" w:rsidRDefault="00FF47A7" w:rsidP="00FF47A7">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29.174.005/0001-12)</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1779587D" w14:textId="455D1F35" w:rsidR="00FF47A7" w:rsidRPr="00430D3F" w:rsidRDefault="00FF47A7" w:rsidP="00FF47A7">
            <w:pPr>
              <w:spacing w:line="276" w:lineRule="auto"/>
              <w:jc w:val="center"/>
              <w:rPr>
                <w:rFonts w:ascii="Ebrima" w:hAnsi="Ebrima" w:cs="Leelawadee"/>
                <w:b/>
                <w:bCs/>
                <w:color w:val="000000"/>
                <w:sz w:val="16"/>
                <w:szCs w:val="16"/>
              </w:rPr>
            </w:pPr>
            <w:r w:rsidRPr="00430D3F">
              <w:rPr>
                <w:rFonts w:ascii="Ebrima" w:hAnsi="Ebrima"/>
                <w:color w:val="000000"/>
                <w:sz w:val="16"/>
                <w:szCs w:val="16"/>
              </w:rPr>
              <w:t>Cidade Verde Andradas – Etapa 5</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25446E15" w14:textId="2083167D" w:rsidR="00FF47A7" w:rsidRPr="00430D3F" w:rsidRDefault="00FF47A7" w:rsidP="00FF47A7">
            <w:pPr>
              <w:spacing w:line="276" w:lineRule="auto"/>
              <w:jc w:val="center"/>
              <w:rPr>
                <w:rFonts w:ascii="Ebrima" w:hAnsi="Ebrima" w:cs="Leelawadee"/>
                <w:b/>
                <w:bCs/>
                <w:color w:val="000000"/>
                <w:sz w:val="16"/>
                <w:szCs w:val="16"/>
              </w:rPr>
            </w:pPr>
            <w:r w:rsidRPr="00430D3F" w:rsidDel="00552C75">
              <w:rPr>
                <w:rFonts w:ascii="Ebrima" w:hAnsi="Ebrima"/>
                <w:color w:val="000000"/>
                <w:sz w:val="16"/>
                <w:szCs w:val="16"/>
              </w:rPr>
              <w:t>21.456</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4D3FD7B9" w14:textId="59D2EEC2" w:rsidR="00FF47A7" w:rsidRPr="00430D3F" w:rsidRDefault="00FF47A7" w:rsidP="00FF47A7">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do Registro Geral de Imóveis da Comarca de Brumadinho - 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2543A19C" w14:textId="0AEA58C8" w:rsidR="00FF47A7" w:rsidRPr="00430D3F" w:rsidRDefault="00DE10AA" w:rsidP="00FF47A7">
            <w:pPr>
              <w:spacing w:line="276" w:lineRule="auto"/>
              <w:jc w:val="center"/>
              <w:rPr>
                <w:rFonts w:ascii="Ebrima" w:hAnsi="Ebrima" w:cs="Leelawadee"/>
                <w:b/>
                <w:bCs/>
                <w:color w:val="000000"/>
                <w:sz w:val="16"/>
                <w:szCs w:val="16"/>
              </w:rPr>
            </w:pPr>
            <w:r w:rsidRPr="00430D3F">
              <w:rPr>
                <w:rFonts w:ascii="Ebrima" w:hAnsi="Ebrima"/>
                <w:sz w:val="16"/>
                <w:szCs w:val="16"/>
              </w:rPr>
              <w:t xml:space="preserve">Fazenda Rancho Alegre – Av. Prefeito Antônio Gonçalves, s/nº, bairro </w:t>
            </w:r>
            <w:proofErr w:type="spellStart"/>
            <w:r w:rsidRPr="00430D3F">
              <w:rPr>
                <w:rFonts w:ascii="Ebrima" w:hAnsi="Ebrima"/>
                <w:sz w:val="16"/>
                <w:szCs w:val="16"/>
              </w:rPr>
              <w:t>Rochela</w:t>
            </w:r>
            <w:proofErr w:type="spellEnd"/>
            <w:r w:rsidRPr="00430D3F">
              <w:rPr>
                <w:rFonts w:ascii="Ebrima" w:hAnsi="Ebrima"/>
                <w:sz w:val="16"/>
                <w:szCs w:val="16"/>
              </w:rPr>
              <w:t>, CEP 37795-000 – Andradas/MG</w:t>
            </w:r>
            <w:r w:rsidRPr="00430D3F" w:rsidDel="008C3406">
              <w:rPr>
                <w:rFonts w:ascii="Ebrima" w:hAnsi="Ebrima" w:cs="Leelawadee"/>
                <w:color w:val="000000"/>
                <w:sz w:val="16"/>
                <w:szCs w:val="16"/>
              </w:rPr>
              <w:t xml:space="preserve"> </w:t>
            </w:r>
          </w:p>
        </w:tc>
      </w:tr>
      <w:tr w:rsidR="006D28D8" w:rsidRPr="00227DB0" w14:paraId="0F29973C" w14:textId="77777777" w:rsidTr="00430D3F">
        <w:trPr>
          <w:trHeight w:val="900"/>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C4471" w14:textId="77777777" w:rsidR="000A28EF" w:rsidRPr="00430D3F" w:rsidRDefault="000A28EF" w:rsidP="000A28EF">
            <w:pPr>
              <w:spacing w:line="276" w:lineRule="auto"/>
              <w:jc w:val="center"/>
              <w:rPr>
                <w:rFonts w:ascii="Ebrima" w:hAnsi="Ebrima"/>
                <w:color w:val="000000"/>
                <w:sz w:val="16"/>
                <w:szCs w:val="16"/>
              </w:rPr>
            </w:pPr>
            <w:r w:rsidRPr="00430D3F">
              <w:rPr>
                <w:rFonts w:ascii="Ebrima" w:hAnsi="Ebrima"/>
                <w:color w:val="000000"/>
                <w:sz w:val="16"/>
                <w:szCs w:val="16"/>
              </w:rPr>
              <w:t>Alta Villa Esmeraldas Empreendimentos Imobiliários S.A.</w:t>
            </w:r>
          </w:p>
          <w:p w14:paraId="761A9E8B" w14:textId="302DBBBA"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(CNPJ/ME: 17.772.175/0001-10)</w:t>
            </w:r>
          </w:p>
        </w:tc>
        <w:tc>
          <w:tcPr>
            <w:tcW w:w="858" w:type="pct"/>
            <w:tcBorders>
              <w:top w:val="single" w:sz="4" w:space="0" w:color="auto"/>
              <w:left w:val="nil"/>
              <w:bottom w:val="single" w:sz="4" w:space="0" w:color="auto"/>
              <w:right w:val="single" w:sz="4" w:space="0" w:color="auto"/>
            </w:tcBorders>
            <w:shd w:val="clear" w:color="000000" w:fill="FFFFFF"/>
            <w:noWrap/>
            <w:vAlign w:val="center"/>
          </w:tcPr>
          <w:p w14:paraId="76412438" w14:textId="3EB84410"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AV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
          <w:p w14:paraId="3C175D93" w14:textId="4303B87B"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1.095 e 7.133</w:t>
            </w:r>
          </w:p>
        </w:tc>
        <w:tc>
          <w:tcPr>
            <w:tcW w:w="1073" w:type="pct"/>
            <w:tcBorders>
              <w:top w:val="single" w:sz="4" w:space="0" w:color="auto"/>
              <w:left w:val="nil"/>
              <w:bottom w:val="single" w:sz="4" w:space="0" w:color="auto"/>
              <w:right w:val="single" w:sz="4" w:space="0" w:color="auto"/>
            </w:tcBorders>
            <w:shd w:val="clear" w:color="000000" w:fill="FFFFFF"/>
            <w:vAlign w:val="center"/>
          </w:tcPr>
          <w:p w14:paraId="676D9329" w14:textId="42BF3A45" w:rsidR="000A28EF" w:rsidRPr="00430D3F" w:rsidRDefault="000A28EF" w:rsidP="000A28EF">
            <w:pPr>
              <w:spacing w:line="276" w:lineRule="auto"/>
              <w:jc w:val="center"/>
              <w:rPr>
                <w:rFonts w:ascii="Ebrima" w:hAnsi="Ebrima" w:cs="Leelawadee"/>
                <w:b/>
                <w:bCs/>
                <w:color w:val="000000"/>
                <w:sz w:val="16"/>
                <w:szCs w:val="16"/>
              </w:rPr>
            </w:pPr>
            <w:r w:rsidRPr="00430D3F">
              <w:rPr>
                <w:rFonts w:ascii="Ebrima" w:hAnsi="Ebrima"/>
                <w:color w:val="000000"/>
                <w:sz w:val="16"/>
                <w:szCs w:val="16"/>
              </w:rPr>
              <w:t>Cartório do Registro Geral de Imóveis da Comarca de Esmeraldas - MG</w:t>
            </w:r>
          </w:p>
        </w:tc>
        <w:tc>
          <w:tcPr>
            <w:tcW w:w="1357" w:type="pct"/>
            <w:tcBorders>
              <w:top w:val="single" w:sz="4" w:space="0" w:color="auto"/>
              <w:left w:val="nil"/>
              <w:bottom w:val="single" w:sz="4" w:space="0" w:color="auto"/>
              <w:right w:val="single" w:sz="4" w:space="0" w:color="auto"/>
            </w:tcBorders>
            <w:shd w:val="clear" w:color="auto" w:fill="auto"/>
            <w:vAlign w:val="center"/>
          </w:tcPr>
          <w:p w14:paraId="71B38606" w14:textId="1F9EF9E4" w:rsidR="000A28EF" w:rsidRPr="00430D3F" w:rsidRDefault="00E0081D" w:rsidP="000A28EF">
            <w:pPr>
              <w:spacing w:line="276" w:lineRule="auto"/>
              <w:jc w:val="center"/>
              <w:rPr>
                <w:rFonts w:ascii="Ebrima" w:hAnsi="Ebrima" w:cs="Leelawadee"/>
                <w:b/>
                <w:bCs/>
                <w:color w:val="000000"/>
                <w:sz w:val="16"/>
                <w:szCs w:val="16"/>
              </w:rPr>
            </w:pPr>
            <w:r w:rsidRPr="00430D3F">
              <w:rPr>
                <w:rFonts w:ascii="Ebrima" w:hAnsi="Ebrima"/>
                <w:sz w:val="16"/>
                <w:szCs w:val="16"/>
              </w:rPr>
              <w:t>Fazendas Ingá</w:t>
            </w:r>
            <w:r w:rsidRPr="00430D3F">
              <w:rPr>
                <w:rFonts w:ascii="Ebrima" w:hAnsi="Ebrima"/>
                <w:color w:val="000000"/>
                <w:sz w:val="16"/>
                <w:szCs w:val="16"/>
              </w:rPr>
              <w:t> </w:t>
            </w:r>
            <w:r w:rsidRPr="00430D3F">
              <w:rPr>
                <w:rFonts w:ascii="Ebrima" w:hAnsi="Ebrima"/>
                <w:sz w:val="16"/>
                <w:szCs w:val="16"/>
              </w:rPr>
              <w:t>e Quati, s/nº - Acesso pela extensão da Rua Cristina/Esmeraldas - bairro Tijuco, Distrito de Melo Viana – CEP 35740-000 - Esmeraldas/MG</w:t>
            </w:r>
            <w:r w:rsidRPr="00430D3F" w:rsidDel="008C3406">
              <w:rPr>
                <w:rFonts w:ascii="Ebrima" w:hAnsi="Ebrima" w:cs="Leelawadee"/>
                <w:color w:val="000000"/>
                <w:sz w:val="16"/>
                <w:szCs w:val="16"/>
              </w:rPr>
              <w:t xml:space="preserve"> </w:t>
            </w:r>
          </w:p>
        </w:tc>
      </w:tr>
    </w:tbl>
    <w:p w14:paraId="2018103B" w14:textId="30E564C3" w:rsidR="0008297A" w:rsidRPr="00430D3F" w:rsidRDefault="0008297A" w:rsidP="00D85C70">
      <w:pPr>
        <w:pStyle w:val="ListaColorida-nfase11"/>
        <w:spacing w:line="276" w:lineRule="auto"/>
        <w:ind w:left="0"/>
        <w:contextualSpacing/>
        <w:jc w:val="center"/>
        <w:rPr>
          <w:rFonts w:ascii="Ebrima" w:hAnsi="Ebrima"/>
          <w:bCs/>
          <w:color w:val="000000" w:themeColor="text1"/>
          <w:sz w:val="22"/>
          <w:szCs w:val="22"/>
        </w:rPr>
      </w:pPr>
    </w:p>
    <w:p w14:paraId="259883C1" w14:textId="670342A7" w:rsidR="006D28D8" w:rsidRPr="00430D3F" w:rsidRDefault="006D28D8">
      <w:pPr>
        <w:rPr>
          <w:rFonts w:ascii="Ebrima" w:hAnsi="Ebrima"/>
          <w:bCs/>
          <w:color w:val="000000" w:themeColor="text1"/>
          <w:sz w:val="22"/>
          <w:szCs w:val="22"/>
        </w:rPr>
      </w:pPr>
      <w:r w:rsidRPr="00430D3F">
        <w:rPr>
          <w:rFonts w:ascii="Ebrima" w:hAnsi="Ebrima"/>
          <w:bCs/>
          <w:color w:val="000000" w:themeColor="text1"/>
          <w:sz w:val="22"/>
          <w:szCs w:val="22"/>
        </w:rPr>
        <w:br w:type="page"/>
      </w: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242A2A6B"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59387CC" w:rsidR="007D35C8" w:rsidRPr="00430D3F" w:rsidRDefault="007D35C8" w:rsidP="00430D3F">
            <w:pPr>
              <w:rPr>
                <w:rFonts w:ascii="Ebrima" w:hAnsi="Ebrima"/>
                <w:b/>
                <w:color w:val="000000" w:themeColor="text1"/>
                <w:sz w:val="16"/>
                <w:szCs w:val="16"/>
              </w:rPr>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000446A9" w:rsidRPr="00430D3F">
              <w:rPr>
                <w:rFonts w:ascii="Ebrima" w:hAnsi="Ebrima"/>
                <w:color w:val="000000" w:themeColor="text1"/>
                <w:sz w:val="16"/>
                <w:szCs w:val="16"/>
              </w:rPr>
              <w:t>1</w:t>
            </w:r>
            <w:r w:rsidR="00A14389">
              <w:rPr>
                <w:rFonts w:ascii="Ebrima" w:hAnsi="Ebrima"/>
                <w:color w:val="000000" w:themeColor="text1"/>
                <w:sz w:val="16"/>
                <w:szCs w:val="16"/>
              </w:rPr>
              <w:t>3</w:t>
            </w:r>
            <w:r w:rsidRPr="00430D3F">
              <w:rPr>
                <w:rFonts w:ascii="Ebrima" w:hAnsi="Ebrima"/>
                <w:color w:val="000000" w:themeColor="text1"/>
                <w:sz w:val="16"/>
                <w:szCs w:val="16"/>
              </w:rPr>
              <w:t xml:space="preserve"> de </w:t>
            </w:r>
            <w:r w:rsidR="000446A9" w:rsidRPr="00430D3F">
              <w:rPr>
                <w:rFonts w:ascii="Ebrima" w:hAnsi="Ebrima"/>
                <w:color w:val="000000" w:themeColor="text1"/>
                <w:sz w:val="16"/>
                <w:szCs w:val="16"/>
              </w:rPr>
              <w:t xml:space="preserve">outubro </w:t>
            </w:r>
            <w:r w:rsidRPr="00430D3F">
              <w:rPr>
                <w:rFonts w:ascii="Ebrima" w:hAnsi="Ebrima"/>
                <w:color w:val="000000" w:themeColor="text1"/>
                <w:sz w:val="16"/>
                <w:szCs w:val="16"/>
              </w:rPr>
              <w:t xml:space="preserve">de </w:t>
            </w:r>
            <w:r w:rsidR="00F03374" w:rsidRPr="00430D3F">
              <w:rPr>
                <w:rFonts w:ascii="Ebrima" w:hAnsi="Ebrima"/>
                <w:color w:val="000000" w:themeColor="text1"/>
                <w:sz w:val="16"/>
                <w:szCs w:val="16"/>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14131977" w:rsidR="000A6D6D" w:rsidRPr="00430D3F" w:rsidRDefault="007D35C8" w:rsidP="00430D3F">
            <w:pPr>
              <w:jc w:val="both"/>
              <w:rPr>
                <w:rFonts w:ascii="Ebrima" w:hAnsi="Ebrima"/>
                <w:b/>
                <w:color w:val="000000" w:themeColor="text1"/>
                <w:sz w:val="16"/>
                <w:szCs w:val="16"/>
              </w:rPr>
            </w:pPr>
            <w:r w:rsidRPr="00430D3F">
              <w:rPr>
                <w:rFonts w:ascii="Ebrima" w:hAnsi="Ebrima"/>
                <w:b/>
                <w:color w:val="000000" w:themeColor="text1"/>
                <w:sz w:val="16"/>
                <w:szCs w:val="16"/>
              </w:rPr>
              <w:t xml:space="preserve">BOLETIM DE SUBSCRIÇÃO DE </w:t>
            </w:r>
            <w:r w:rsidR="00603B95" w:rsidRPr="00430D3F">
              <w:rPr>
                <w:rFonts w:ascii="Ebrima" w:hAnsi="Ebrima"/>
                <w:b/>
                <w:color w:val="000000" w:themeColor="text1"/>
                <w:sz w:val="16"/>
                <w:szCs w:val="16"/>
              </w:rPr>
              <w:t>DEBÊNTURES SIMPLES, NÃO CONVERSÍVEIS EM AÇÕES, EM</w:t>
            </w:r>
            <w:r w:rsidR="00F5360D" w:rsidRPr="00430D3F">
              <w:rPr>
                <w:rFonts w:ascii="Ebrima" w:hAnsi="Ebrima"/>
                <w:b/>
                <w:color w:val="000000" w:themeColor="text1"/>
                <w:sz w:val="16"/>
                <w:szCs w:val="16"/>
              </w:rPr>
              <w:t xml:space="preserve"> SÉRIE ÚNICA</w:t>
            </w:r>
            <w:r w:rsidR="00603B95" w:rsidRPr="00430D3F">
              <w:rPr>
                <w:rFonts w:ascii="Ebrima" w:hAnsi="Ebrima"/>
                <w:b/>
                <w:color w:val="000000" w:themeColor="text1"/>
                <w:sz w:val="16"/>
                <w:szCs w:val="16"/>
              </w:rPr>
              <w:t>, DA ESPÉCIE COM GARANTIA REAL</w:t>
            </w:r>
            <w:r w:rsidR="00F5360D" w:rsidRPr="00430D3F">
              <w:rPr>
                <w:rFonts w:ascii="Ebrima" w:hAnsi="Ebrima"/>
                <w:b/>
                <w:color w:val="000000" w:themeColor="text1"/>
                <w:sz w:val="16"/>
                <w:szCs w:val="16"/>
              </w:rPr>
              <w:t>,</w:t>
            </w:r>
            <w:r w:rsidR="00603B95" w:rsidRPr="00430D3F">
              <w:rPr>
                <w:rFonts w:ascii="Ebrima" w:hAnsi="Ebrima"/>
                <w:b/>
                <w:color w:val="000000" w:themeColor="text1"/>
                <w:sz w:val="16"/>
                <w:szCs w:val="16"/>
              </w:rPr>
              <w:t xml:space="preserve"> PARA COLOCAÇÃO PRIVADA DA </w:t>
            </w:r>
            <w:r w:rsidR="000446A9" w:rsidRPr="00430D3F">
              <w:rPr>
                <w:rFonts w:ascii="Ebrima" w:hAnsi="Ebrima" w:cs="Tahoma"/>
                <w:b/>
                <w:bCs/>
                <w:color w:val="000000" w:themeColor="text1"/>
                <w:sz w:val="16"/>
                <w:szCs w:val="16"/>
              </w:rPr>
              <w:t xml:space="preserve">BLOKO </w:t>
            </w:r>
            <w:r w:rsidR="003B274D">
              <w:rPr>
                <w:rFonts w:ascii="Ebrima" w:hAnsi="Ebrima" w:cs="Tahoma"/>
                <w:b/>
                <w:bCs/>
                <w:color w:val="000000" w:themeColor="text1"/>
                <w:sz w:val="16"/>
                <w:szCs w:val="16"/>
              </w:rPr>
              <w:t xml:space="preserve">GV </w:t>
            </w:r>
            <w:r w:rsidR="000446A9" w:rsidRPr="00430D3F">
              <w:rPr>
                <w:rFonts w:ascii="Ebrima" w:hAnsi="Ebrima" w:cs="Tahoma"/>
                <w:b/>
                <w:bCs/>
                <w:color w:val="000000" w:themeColor="text1"/>
                <w:sz w:val="16"/>
                <w:szCs w:val="16"/>
              </w:rPr>
              <w:t>S.A</w:t>
            </w:r>
            <w:r w:rsidR="000A6D6D" w:rsidRPr="00430D3F">
              <w:rPr>
                <w:rFonts w:ascii="Ebrima" w:hAnsi="Ebrima"/>
                <w:b/>
                <w:color w:val="000000" w:themeColor="text1"/>
                <w:sz w:val="16"/>
                <w:szCs w:val="16"/>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74481E4" w:rsidR="007D35C8" w:rsidRPr="00430D3F" w:rsidRDefault="007D35C8" w:rsidP="00430D3F">
            <w:pPr>
              <w:jc w:val="center"/>
              <w:rPr>
                <w:rFonts w:ascii="Ebrima" w:hAnsi="Ebrima"/>
                <w:b/>
                <w:color w:val="000000" w:themeColor="text1"/>
                <w:sz w:val="16"/>
                <w:szCs w:val="16"/>
              </w:rPr>
            </w:pPr>
            <w:r w:rsidRPr="00430D3F">
              <w:rPr>
                <w:rFonts w:ascii="Ebrima" w:hAnsi="Ebrima"/>
                <w:b/>
                <w:color w:val="000000" w:themeColor="text1"/>
                <w:sz w:val="16"/>
                <w:szCs w:val="16"/>
              </w:rPr>
              <w:t xml:space="preserve">Nº: </w:t>
            </w:r>
            <w:r w:rsidR="003D6C8B">
              <w:rPr>
                <w:rFonts w:ascii="Ebrima" w:hAnsi="Ebrima"/>
                <w:b/>
                <w:color w:val="000000" w:themeColor="text1"/>
                <w:sz w:val="16"/>
                <w:szCs w:val="16"/>
              </w:rPr>
              <w:t>01</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30D3F" w:rsidRDefault="007D35C8" w:rsidP="00430D3F">
            <w:pPr>
              <w:rPr>
                <w:rFonts w:ascii="Ebrima" w:hAnsi="Ebrima"/>
                <w:b/>
                <w:color w:val="000000" w:themeColor="text1"/>
                <w:sz w:val="16"/>
                <w:szCs w:val="16"/>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30D3F" w:rsidRDefault="007D35C8" w:rsidP="00430D3F">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30D3F" w:rsidRDefault="007D35C8" w:rsidP="00430D3F">
            <w:pPr>
              <w:rPr>
                <w:rFonts w:ascii="Ebrima" w:hAnsi="Ebrima"/>
                <w:b/>
                <w:color w:val="000000" w:themeColor="text1"/>
                <w:sz w:val="16"/>
                <w:szCs w:val="16"/>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3AEECEF9"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Via</w:t>
            </w:r>
            <w:r w:rsidR="003D6C8B">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30D3F" w:rsidRDefault="007D35C8" w:rsidP="00430D3F">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30D3F" w:rsidRDefault="007D35C8" w:rsidP="00430D3F">
            <w:pPr>
              <w:rPr>
                <w:rFonts w:ascii="Ebrima" w:hAnsi="Ebrima"/>
                <w:b/>
                <w:color w:val="000000" w:themeColor="text1"/>
                <w:sz w:val="16"/>
                <w:szCs w:val="16"/>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09F8A28B" w:rsidR="000A6D6D" w:rsidRPr="00430D3F" w:rsidRDefault="007D35C8" w:rsidP="00430D3F">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xml:space="preserve">”), adotam-se as definições constantes </w:t>
            </w:r>
            <w:r w:rsidR="00635C32" w:rsidRPr="00430D3F">
              <w:rPr>
                <w:rFonts w:ascii="Ebrima" w:hAnsi="Ebrima"/>
                <w:color w:val="000000" w:themeColor="text1"/>
                <w:sz w:val="16"/>
                <w:szCs w:val="16"/>
              </w:rPr>
              <w:t>n</w:t>
            </w:r>
            <w:r w:rsidR="007515C0" w:rsidRPr="00430D3F">
              <w:rPr>
                <w:rFonts w:ascii="Ebrima" w:hAnsi="Ebrima"/>
                <w:color w:val="000000" w:themeColor="text1"/>
                <w:sz w:val="16"/>
                <w:szCs w:val="16"/>
              </w:rPr>
              <w:t>o</w:t>
            </w:r>
            <w:r w:rsidRPr="00430D3F">
              <w:rPr>
                <w:rFonts w:ascii="Ebrima" w:hAnsi="Ebrima"/>
                <w:color w:val="000000" w:themeColor="text1"/>
                <w:sz w:val="16"/>
                <w:szCs w:val="16"/>
              </w:rPr>
              <w:t xml:space="preserve"> </w:t>
            </w:r>
            <w:r w:rsidR="00635C32" w:rsidRPr="00430D3F">
              <w:rPr>
                <w:rFonts w:ascii="Ebrima" w:hAnsi="Ebrima"/>
                <w:color w:val="000000" w:themeColor="text1"/>
                <w:sz w:val="16"/>
                <w:szCs w:val="16"/>
              </w:rPr>
              <w:t>“</w:t>
            </w:r>
            <w:r w:rsidR="000A6D6D" w:rsidRPr="00430D3F">
              <w:rPr>
                <w:rFonts w:ascii="Ebrima" w:hAnsi="Ebrima"/>
                <w:bCs/>
                <w:i/>
                <w:color w:val="000000" w:themeColor="text1"/>
                <w:sz w:val="16"/>
                <w:szCs w:val="16"/>
              </w:rPr>
              <w:t xml:space="preserve">Instrumento Particular </w:t>
            </w:r>
            <w:r w:rsidR="00F5360D" w:rsidRPr="00430D3F">
              <w:rPr>
                <w:rFonts w:ascii="Ebrima" w:hAnsi="Ebrima"/>
                <w:bCs/>
                <w:i/>
                <w:color w:val="000000" w:themeColor="text1"/>
                <w:sz w:val="16"/>
                <w:szCs w:val="16"/>
              </w:rPr>
              <w:t>d</w:t>
            </w:r>
            <w:r w:rsidR="000A6D6D" w:rsidRPr="00430D3F">
              <w:rPr>
                <w:rFonts w:ascii="Ebrima" w:hAnsi="Ebrima"/>
                <w:bCs/>
                <w:i/>
                <w:color w:val="000000" w:themeColor="text1"/>
                <w:sz w:val="16"/>
                <w:szCs w:val="16"/>
              </w:rPr>
              <w:t xml:space="preserve">e Escritura </w:t>
            </w:r>
            <w:r w:rsidR="00F5360D" w:rsidRPr="00430D3F">
              <w:rPr>
                <w:rFonts w:ascii="Ebrima" w:hAnsi="Ebrima"/>
                <w:bCs/>
                <w:i/>
                <w:color w:val="000000" w:themeColor="text1"/>
                <w:sz w:val="16"/>
                <w:szCs w:val="16"/>
              </w:rPr>
              <w:t xml:space="preserve">da </w:t>
            </w:r>
            <w:r w:rsidR="000A6D6D" w:rsidRPr="00430D3F">
              <w:rPr>
                <w:rFonts w:ascii="Ebrima" w:hAnsi="Ebrima"/>
                <w:bCs/>
                <w:i/>
                <w:color w:val="000000" w:themeColor="text1"/>
                <w:sz w:val="16"/>
                <w:szCs w:val="16"/>
              </w:rPr>
              <w:t xml:space="preserve">1ª (Primeira) Emissão Privada </w:t>
            </w:r>
            <w:r w:rsidR="00F5360D" w:rsidRPr="00430D3F">
              <w:rPr>
                <w:rFonts w:ascii="Ebrima" w:hAnsi="Ebrima"/>
                <w:bCs/>
                <w:i/>
                <w:color w:val="000000" w:themeColor="text1"/>
                <w:sz w:val="16"/>
                <w:szCs w:val="16"/>
              </w:rPr>
              <w:t>d</w:t>
            </w:r>
            <w:r w:rsidR="000A6D6D" w:rsidRPr="00430D3F">
              <w:rPr>
                <w:rFonts w:ascii="Ebrima" w:hAnsi="Ebrima"/>
                <w:bCs/>
                <w:i/>
                <w:color w:val="000000" w:themeColor="text1"/>
                <w:sz w:val="16"/>
                <w:szCs w:val="16"/>
              </w:rPr>
              <w:t xml:space="preserve">e Debêntures Simples, </w:t>
            </w:r>
            <w:r w:rsidR="00C6623D" w:rsidRPr="00430D3F">
              <w:rPr>
                <w:rFonts w:ascii="Ebrima" w:hAnsi="Ebrima"/>
                <w:bCs/>
                <w:i/>
                <w:color w:val="000000" w:themeColor="text1"/>
                <w:sz w:val="16"/>
                <w:szCs w:val="16"/>
              </w:rPr>
              <w:t xml:space="preserve">não </w:t>
            </w:r>
            <w:r w:rsidR="000A6D6D" w:rsidRPr="00430D3F">
              <w:rPr>
                <w:rFonts w:ascii="Ebrima" w:hAnsi="Ebrima"/>
                <w:bCs/>
                <w:i/>
                <w:color w:val="000000" w:themeColor="text1"/>
                <w:sz w:val="16"/>
                <w:szCs w:val="16"/>
              </w:rPr>
              <w:t xml:space="preserve">Conversíveis </w:t>
            </w:r>
            <w:r w:rsidR="00F5360D" w:rsidRPr="00430D3F">
              <w:rPr>
                <w:rFonts w:ascii="Ebrima" w:hAnsi="Ebrima"/>
                <w:bCs/>
                <w:i/>
                <w:color w:val="000000" w:themeColor="text1"/>
                <w:sz w:val="16"/>
                <w:szCs w:val="16"/>
              </w:rPr>
              <w:t xml:space="preserve">em </w:t>
            </w:r>
            <w:r w:rsidR="000A6D6D" w:rsidRPr="00430D3F">
              <w:rPr>
                <w:rFonts w:ascii="Ebrima" w:hAnsi="Ebrima"/>
                <w:bCs/>
                <w:i/>
                <w:color w:val="000000" w:themeColor="text1"/>
                <w:sz w:val="16"/>
                <w:szCs w:val="16"/>
              </w:rPr>
              <w:t xml:space="preserve">Ações, </w:t>
            </w:r>
            <w:r w:rsidR="00F5360D" w:rsidRPr="00430D3F">
              <w:rPr>
                <w:rFonts w:ascii="Ebrima" w:hAnsi="Ebrima"/>
                <w:bCs/>
                <w:i/>
                <w:color w:val="000000" w:themeColor="text1"/>
                <w:sz w:val="16"/>
                <w:szCs w:val="16"/>
              </w:rPr>
              <w:t xml:space="preserve">em </w:t>
            </w:r>
            <w:r w:rsidR="000A6D6D" w:rsidRPr="00430D3F">
              <w:rPr>
                <w:rFonts w:ascii="Ebrima" w:hAnsi="Ebrima"/>
                <w:bCs/>
                <w:i/>
                <w:color w:val="000000" w:themeColor="text1"/>
                <w:sz w:val="16"/>
                <w:szCs w:val="16"/>
              </w:rPr>
              <w:t xml:space="preserve">Série Única, </w:t>
            </w:r>
            <w:r w:rsidR="00F5360D" w:rsidRPr="00430D3F">
              <w:rPr>
                <w:rFonts w:ascii="Ebrima" w:hAnsi="Ebrima"/>
                <w:bCs/>
                <w:i/>
                <w:color w:val="000000" w:themeColor="text1"/>
                <w:sz w:val="16"/>
                <w:szCs w:val="16"/>
              </w:rPr>
              <w:t>d</w:t>
            </w:r>
            <w:r w:rsidR="000A6D6D" w:rsidRPr="00430D3F">
              <w:rPr>
                <w:rFonts w:ascii="Ebrima" w:hAnsi="Ebrima"/>
                <w:bCs/>
                <w:i/>
                <w:color w:val="000000" w:themeColor="text1"/>
                <w:sz w:val="16"/>
                <w:szCs w:val="16"/>
              </w:rPr>
              <w:t xml:space="preserve">a Espécie Com Garantia Real, </w:t>
            </w:r>
            <w:r w:rsidR="00F5360D" w:rsidRPr="00430D3F">
              <w:rPr>
                <w:rFonts w:ascii="Ebrima" w:hAnsi="Ebrima"/>
                <w:bCs/>
                <w:i/>
                <w:color w:val="000000" w:themeColor="text1"/>
                <w:sz w:val="16"/>
                <w:szCs w:val="16"/>
              </w:rPr>
              <w:t xml:space="preserve">para </w:t>
            </w:r>
            <w:r w:rsidR="000A6D6D" w:rsidRPr="00430D3F">
              <w:rPr>
                <w:rFonts w:ascii="Ebrima" w:hAnsi="Ebrima"/>
                <w:bCs/>
                <w:i/>
                <w:color w:val="000000" w:themeColor="text1"/>
                <w:sz w:val="16"/>
                <w:szCs w:val="16"/>
              </w:rPr>
              <w:t xml:space="preserve">Colocação Privada </w:t>
            </w:r>
            <w:r w:rsidR="00F5360D" w:rsidRPr="00430D3F">
              <w:rPr>
                <w:rFonts w:ascii="Ebrima" w:hAnsi="Ebrima"/>
                <w:bCs/>
                <w:i/>
                <w:color w:val="000000" w:themeColor="text1"/>
                <w:sz w:val="16"/>
                <w:szCs w:val="16"/>
              </w:rPr>
              <w:t xml:space="preserve">da </w:t>
            </w:r>
            <w:r w:rsidR="000446A9">
              <w:rPr>
                <w:rFonts w:ascii="Ebrima" w:hAnsi="Ebrima"/>
                <w:bCs/>
                <w:i/>
                <w:color w:val="000000" w:themeColor="text1"/>
                <w:sz w:val="16"/>
                <w:szCs w:val="16"/>
              </w:rPr>
              <w:t>Bloko GV S.A.</w:t>
            </w:r>
            <w:r w:rsidR="000A6D6D" w:rsidRPr="00430D3F">
              <w:rPr>
                <w:rFonts w:ascii="Ebrima" w:hAnsi="Ebrima"/>
                <w:bCs/>
                <w:i/>
                <w:color w:val="000000" w:themeColor="text1"/>
                <w:sz w:val="16"/>
                <w:szCs w:val="16"/>
              </w:rPr>
              <w:t xml:space="preserve">”, </w:t>
            </w:r>
            <w:r w:rsidR="00635C32" w:rsidRPr="00430D3F">
              <w:rPr>
                <w:rFonts w:ascii="Ebrima" w:hAnsi="Ebrima"/>
                <w:color w:val="000000" w:themeColor="text1"/>
                <w:sz w:val="16"/>
                <w:szCs w:val="16"/>
              </w:rPr>
              <w:t>emitida</w:t>
            </w:r>
            <w:r w:rsidRPr="00430D3F">
              <w:rPr>
                <w:rFonts w:ascii="Ebrima" w:hAnsi="Ebrima"/>
                <w:color w:val="000000" w:themeColor="text1"/>
                <w:sz w:val="16"/>
                <w:szCs w:val="16"/>
              </w:rPr>
              <w:t xml:space="preserve"> em </w:t>
            </w:r>
            <w:r w:rsidR="000446A9">
              <w:rPr>
                <w:rFonts w:ascii="Ebrima" w:hAnsi="Ebrima"/>
                <w:color w:val="000000" w:themeColor="text1"/>
                <w:sz w:val="16"/>
                <w:szCs w:val="16"/>
              </w:rPr>
              <w:t>1</w:t>
            </w:r>
            <w:r w:rsidR="00A14389">
              <w:rPr>
                <w:rFonts w:ascii="Ebrima" w:hAnsi="Ebrima"/>
                <w:color w:val="000000" w:themeColor="text1"/>
                <w:sz w:val="16"/>
                <w:szCs w:val="16"/>
              </w:rPr>
              <w:t>3</w:t>
            </w:r>
            <w:r w:rsidRPr="00430D3F">
              <w:rPr>
                <w:rFonts w:ascii="Ebrima" w:hAnsi="Ebrima"/>
                <w:color w:val="000000" w:themeColor="text1"/>
                <w:sz w:val="16"/>
                <w:szCs w:val="16"/>
              </w:rPr>
              <w:t xml:space="preserve"> de </w:t>
            </w:r>
            <w:r w:rsidR="000446A9">
              <w:rPr>
                <w:rFonts w:ascii="Ebrima" w:hAnsi="Ebrima"/>
                <w:color w:val="000000" w:themeColor="text1"/>
                <w:sz w:val="16"/>
                <w:szCs w:val="16"/>
              </w:rPr>
              <w:t>outu</w:t>
            </w:r>
            <w:r w:rsidR="00F5360D" w:rsidRPr="00430D3F">
              <w:rPr>
                <w:rFonts w:ascii="Ebrima" w:hAnsi="Ebrima"/>
                <w:color w:val="000000" w:themeColor="text1"/>
                <w:sz w:val="16"/>
                <w:szCs w:val="16"/>
              </w:rPr>
              <w:t xml:space="preserve">bro </w:t>
            </w:r>
            <w:r w:rsidRPr="00430D3F">
              <w:rPr>
                <w:rFonts w:ascii="Ebrima" w:hAnsi="Ebrima"/>
                <w:color w:val="000000" w:themeColor="text1"/>
                <w:sz w:val="16"/>
                <w:szCs w:val="16"/>
              </w:rPr>
              <w:t xml:space="preserve">de </w:t>
            </w:r>
            <w:r w:rsidR="000A6D6D" w:rsidRPr="00430D3F">
              <w:rPr>
                <w:rFonts w:ascii="Ebrima" w:hAnsi="Ebrima"/>
                <w:color w:val="000000" w:themeColor="text1"/>
                <w:sz w:val="16"/>
                <w:szCs w:val="16"/>
              </w:rPr>
              <w:t xml:space="preserve">2021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30D3F" w:rsidRDefault="007D35C8" w:rsidP="00430D3F">
            <w:pPr>
              <w:jc w:val="center"/>
              <w:rPr>
                <w:rFonts w:ascii="Ebrima" w:hAnsi="Ebrima"/>
                <w:b/>
                <w:color w:val="000000" w:themeColor="text1"/>
                <w:sz w:val="16"/>
                <w:szCs w:val="16"/>
              </w:rPr>
            </w:pPr>
            <w:r w:rsidRPr="00430D3F">
              <w:rPr>
                <w:rFonts w:ascii="Ebrima" w:hAnsi="Ebrima"/>
                <w:b/>
                <w:color w:val="000000" w:themeColor="text1"/>
                <w:sz w:val="16"/>
                <w:szCs w:val="16"/>
              </w:rPr>
              <w:t>EMI</w:t>
            </w:r>
            <w:r w:rsidR="0068281A" w:rsidRPr="00430D3F">
              <w:rPr>
                <w:rFonts w:ascii="Ebrima" w:hAnsi="Ebrima"/>
                <w:b/>
                <w:color w:val="000000" w:themeColor="text1"/>
                <w:sz w:val="16"/>
                <w:szCs w:val="16"/>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30D3F" w:rsidRDefault="007D35C8" w:rsidP="00430D3F">
            <w:pPr>
              <w:rPr>
                <w:rFonts w:ascii="Ebrima" w:hAnsi="Ebrima"/>
                <w:color w:val="000000" w:themeColor="text1"/>
                <w:sz w:val="16"/>
                <w:szCs w:val="16"/>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30D3F" w:rsidRDefault="007D35C8" w:rsidP="00430D3F">
            <w:pPr>
              <w:jc w:val="both"/>
              <w:rPr>
                <w:rFonts w:ascii="Ebrima" w:hAnsi="Ebrima"/>
                <w:color w:val="000000" w:themeColor="text1"/>
                <w:sz w:val="16"/>
                <w:szCs w:val="16"/>
              </w:rPr>
            </w:pPr>
            <w:r w:rsidRPr="00430D3F">
              <w:rPr>
                <w:rFonts w:ascii="Ebrima" w:hAnsi="Ebrima"/>
                <w:color w:val="000000" w:themeColor="text1"/>
                <w:sz w:val="16"/>
                <w:szCs w:val="16"/>
              </w:rPr>
              <w:t>Emi</w:t>
            </w:r>
            <w:r w:rsidR="0068281A" w:rsidRPr="00430D3F">
              <w:rPr>
                <w:rFonts w:ascii="Ebrima" w:hAnsi="Ebrima"/>
                <w:color w:val="000000" w:themeColor="text1"/>
                <w:sz w:val="16"/>
                <w:szCs w:val="16"/>
              </w:rPr>
              <w:t>tente</w:t>
            </w:r>
            <w:r w:rsidRPr="00430D3F">
              <w:rPr>
                <w:rFonts w:ascii="Ebrima" w:hAnsi="Ebrima"/>
                <w:color w:val="000000" w:themeColor="text1"/>
                <w:sz w:val="16"/>
                <w:szCs w:val="16"/>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07EF2EAF" w14:textId="640BE086" w:rsidR="007D35C8" w:rsidRPr="00430D3F" w:rsidRDefault="00241B38" w:rsidP="00430D3F">
            <w:pPr>
              <w:pStyle w:val="PargrafodaLista"/>
              <w:ind w:left="0"/>
              <w:jc w:val="both"/>
              <w:rPr>
                <w:rFonts w:ascii="Ebrima" w:hAnsi="Ebrima"/>
                <w:color w:val="000000" w:themeColor="text1"/>
                <w:sz w:val="16"/>
                <w:szCs w:val="16"/>
              </w:rPr>
            </w:pPr>
            <w:r w:rsidRPr="00430D3F">
              <w:rPr>
                <w:rFonts w:ascii="Ebrima" w:hAnsi="Ebrima" w:cs="Tahoma"/>
                <w:b/>
                <w:bCs/>
                <w:color w:val="000000" w:themeColor="text1"/>
                <w:sz w:val="16"/>
                <w:szCs w:val="16"/>
              </w:rPr>
              <w:t>BLOKO GV S.A.</w:t>
            </w:r>
            <w:r w:rsidRPr="00430D3F">
              <w:rPr>
                <w:rFonts w:ascii="Ebrima" w:hAnsi="Ebrima" w:cs="Tahoma"/>
                <w:color w:val="000000" w:themeColor="text1"/>
                <w:sz w:val="16"/>
                <w:szCs w:val="16"/>
              </w:rPr>
              <w:t xml:space="preserve">, sociedade anônima, com sede na Cidade de São Paulo, Estado de São Paulo, na Avenida </w:t>
            </w:r>
            <w:r w:rsidR="001137B7">
              <w:rPr>
                <w:rFonts w:ascii="Ebrima" w:hAnsi="Ebrima" w:cs="Tahoma"/>
                <w:color w:val="000000" w:themeColor="text1"/>
                <w:sz w:val="16"/>
                <w:szCs w:val="16"/>
              </w:rPr>
              <w:t>Doutora Ruth Cardoso</w:t>
            </w:r>
            <w:r w:rsidRPr="00430D3F">
              <w:rPr>
                <w:rFonts w:ascii="Ebrima" w:hAnsi="Ebrima" w:cs="Tahoma"/>
                <w:color w:val="000000" w:themeColor="text1"/>
                <w:sz w:val="16"/>
                <w:szCs w:val="16"/>
              </w:rPr>
              <w:t>, nº 8.501, 17º andar, sala 01, Pinheiros, CEP 05.425-070, inscrita no CNPJ/ME sob o nº 43.156.803/0001-42</w:t>
            </w:r>
            <w:r w:rsidRPr="00241B38" w:rsidDel="00241B38">
              <w:rPr>
                <w:rFonts w:ascii="Ebrima" w:hAnsi="Ebrima" w:cs="Tahoma"/>
                <w:color w:val="000000" w:themeColor="text1"/>
                <w:sz w:val="16"/>
                <w:szCs w:val="16"/>
              </w:rPr>
              <w:t xml:space="preserve"> </w:t>
            </w:r>
            <w:r w:rsidR="005E5CA7" w:rsidRPr="00430D3F">
              <w:rPr>
                <w:rFonts w:ascii="Ebrima" w:hAnsi="Ebrima" w:cs="Tahoma"/>
                <w:color w:val="000000" w:themeColor="text1"/>
                <w:sz w:val="16"/>
                <w:szCs w:val="16"/>
              </w:rPr>
              <w:t>(“</w:t>
            </w:r>
            <w:r w:rsidR="005E5CA7" w:rsidRPr="00430D3F">
              <w:rPr>
                <w:rFonts w:ascii="Ebrima" w:hAnsi="Ebrima" w:cs="Tahoma"/>
                <w:color w:val="000000" w:themeColor="text1"/>
                <w:sz w:val="16"/>
                <w:szCs w:val="16"/>
                <w:u w:val="single"/>
              </w:rPr>
              <w:t>Emitente</w:t>
            </w:r>
            <w:r w:rsidR="005E5CA7"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30D3F" w:rsidRDefault="007D35C8" w:rsidP="00430D3F">
            <w:pPr>
              <w:rPr>
                <w:rFonts w:ascii="Ebrima" w:hAnsi="Ebrima"/>
                <w:color w:val="000000" w:themeColor="text1"/>
                <w:sz w:val="16"/>
                <w:szCs w:val="16"/>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30D3F" w:rsidRDefault="007D35C8" w:rsidP="00430D3F">
            <w:pPr>
              <w:jc w:val="center"/>
              <w:rPr>
                <w:rFonts w:ascii="Ebrima" w:hAnsi="Ebrima"/>
                <w:b/>
                <w:color w:val="000000" w:themeColor="text1"/>
                <w:sz w:val="16"/>
                <w:szCs w:val="16"/>
              </w:rPr>
            </w:pPr>
            <w:r w:rsidRPr="00430D3F">
              <w:rPr>
                <w:rFonts w:ascii="Ebrima" w:hAnsi="Ebrima"/>
                <w:b/>
                <w:color w:val="000000" w:themeColor="text1"/>
                <w:sz w:val="16"/>
                <w:szCs w:val="16"/>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30D3F" w:rsidRDefault="007D35C8" w:rsidP="00430D3F">
            <w:pPr>
              <w:jc w:val="center"/>
              <w:rPr>
                <w:rFonts w:ascii="Ebrima" w:hAnsi="Ebrima"/>
                <w:color w:val="000000" w:themeColor="text1"/>
                <w:sz w:val="16"/>
                <w:szCs w:val="16"/>
              </w:rPr>
            </w:pPr>
            <w:proofErr w:type="spellStart"/>
            <w:r w:rsidRPr="00430D3F">
              <w:rPr>
                <w:rFonts w:ascii="Ebrima" w:hAnsi="Ebrima"/>
                <w:color w:val="000000" w:themeColor="text1"/>
                <w:sz w:val="16"/>
                <w:szCs w:val="16"/>
              </w:rPr>
              <w:t>Qtd</w:t>
            </w:r>
            <w:proofErr w:type="spellEnd"/>
            <w:r w:rsidRPr="00430D3F">
              <w:rPr>
                <w:rFonts w:ascii="Ebrima" w:hAnsi="Ebrima"/>
                <w:color w:val="000000" w:themeColor="text1"/>
                <w:sz w:val="16"/>
                <w:szCs w:val="16"/>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30D3F" w:rsidRDefault="007D35C8" w:rsidP="00430D3F">
            <w:pPr>
              <w:rPr>
                <w:rFonts w:ascii="Ebrima" w:hAnsi="Ebrima"/>
                <w:color w:val="000000" w:themeColor="text1"/>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30D3F" w:rsidRDefault="007D35C8" w:rsidP="00430D3F">
            <w:pPr>
              <w:rPr>
                <w:rFonts w:ascii="Ebrima" w:hAnsi="Ebrima"/>
                <w:color w:val="000000" w:themeColor="text1"/>
                <w:sz w:val="16"/>
                <w:szCs w:val="16"/>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30D3F" w:rsidRDefault="000A6D6D" w:rsidP="00430D3F">
            <w:pPr>
              <w:jc w:val="center"/>
              <w:rPr>
                <w:rFonts w:ascii="Ebrima" w:hAnsi="Ebrima"/>
                <w:color w:val="000000" w:themeColor="text1"/>
                <w:sz w:val="16"/>
                <w:szCs w:val="16"/>
              </w:rPr>
            </w:pPr>
            <w:r w:rsidRPr="00430D3F">
              <w:rPr>
                <w:rFonts w:ascii="Ebrima" w:hAnsi="Ebrima"/>
                <w:color w:val="000000" w:themeColor="text1"/>
                <w:sz w:val="16"/>
                <w:szCs w:val="16"/>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30D3F" w:rsidRDefault="007D35C8" w:rsidP="00430D3F">
            <w:pPr>
              <w:jc w:val="center"/>
              <w:rPr>
                <w:rFonts w:ascii="Ebrima" w:hAnsi="Ebrima"/>
                <w:color w:val="000000" w:themeColor="text1"/>
                <w:sz w:val="16"/>
                <w:szCs w:val="16"/>
              </w:rPr>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1B027E86" w14:textId="090E7199" w:rsidR="007D35C8" w:rsidRPr="00430D3F" w:rsidRDefault="00315608" w:rsidP="00430D3F">
            <w:pPr>
              <w:jc w:val="center"/>
              <w:rPr>
                <w:rFonts w:ascii="Ebrima" w:hAnsi="Ebrima"/>
                <w:color w:val="000000" w:themeColor="text1"/>
                <w:sz w:val="16"/>
                <w:szCs w:val="16"/>
              </w:rPr>
            </w:pPr>
            <w:r>
              <w:rPr>
                <w:rFonts w:ascii="Ebrima" w:hAnsi="Ebrima"/>
                <w:color w:val="000000" w:themeColor="text1"/>
                <w:sz w:val="16"/>
                <w:szCs w:val="16"/>
              </w:rPr>
              <w:t>1</w:t>
            </w:r>
            <w:r w:rsidR="00A14389">
              <w:rPr>
                <w:rFonts w:ascii="Ebrima" w:hAnsi="Ebrima"/>
                <w:color w:val="000000" w:themeColor="text1"/>
                <w:sz w:val="16"/>
                <w:szCs w:val="16"/>
              </w:rPr>
              <w:t>3</w:t>
            </w:r>
            <w:r w:rsidR="007D35C8" w:rsidRPr="00430D3F">
              <w:rPr>
                <w:rFonts w:ascii="Ebrima" w:hAnsi="Ebrima"/>
                <w:color w:val="000000" w:themeColor="text1"/>
                <w:sz w:val="16"/>
                <w:szCs w:val="16"/>
              </w:rPr>
              <w:t>/</w:t>
            </w:r>
            <w:r>
              <w:rPr>
                <w:rFonts w:ascii="Ebrima" w:hAnsi="Ebrima"/>
                <w:color w:val="000000" w:themeColor="text1"/>
                <w:sz w:val="16"/>
                <w:szCs w:val="16"/>
              </w:rPr>
              <w:t>10</w:t>
            </w:r>
            <w:r w:rsidR="007D35C8" w:rsidRPr="00430D3F">
              <w:rPr>
                <w:rFonts w:ascii="Ebrima" w:hAnsi="Ebrima"/>
                <w:color w:val="000000" w:themeColor="text1"/>
                <w:sz w:val="16"/>
                <w:szCs w:val="16"/>
              </w:rPr>
              <w:t>/</w:t>
            </w:r>
            <w:r w:rsidR="000A6D6D" w:rsidRPr="00430D3F">
              <w:rPr>
                <w:rFonts w:ascii="Ebrima" w:hAnsi="Ebrima"/>
                <w:color w:val="000000" w:themeColor="text1"/>
                <w:sz w:val="16"/>
                <w:szCs w:val="16"/>
              </w:rPr>
              <w:t>2021</w:t>
            </w:r>
          </w:p>
          <w:p w14:paraId="49BCA229" w14:textId="77777777" w:rsidR="007D35C8" w:rsidRPr="00430D3F" w:rsidRDefault="007D35C8" w:rsidP="00430D3F">
            <w:pPr>
              <w:jc w:val="center"/>
              <w:rPr>
                <w:rFonts w:ascii="Ebrima" w:hAnsi="Ebrima"/>
                <w:i/>
                <w:color w:val="000000" w:themeColor="text1"/>
                <w:sz w:val="16"/>
                <w:szCs w:val="16"/>
              </w:rPr>
            </w:pPr>
            <w:r w:rsidRPr="00430D3F">
              <w:rPr>
                <w:rFonts w:ascii="Ebrima" w:hAnsi="Ebrima"/>
                <w:i/>
                <w:color w:val="000000" w:themeColor="text1"/>
                <w:sz w:val="16"/>
                <w:szCs w:val="16"/>
              </w:rPr>
              <w:t>Vencimento Final:</w:t>
            </w:r>
          </w:p>
          <w:p w14:paraId="64A5E3AC" w14:textId="7816E43A" w:rsidR="007D35C8" w:rsidRPr="00430D3F" w:rsidRDefault="00315608" w:rsidP="00430D3F">
            <w:pPr>
              <w:jc w:val="center"/>
              <w:rPr>
                <w:rFonts w:ascii="Ebrima" w:hAnsi="Ebrima"/>
                <w:color w:val="000000" w:themeColor="text1"/>
                <w:sz w:val="16"/>
                <w:szCs w:val="16"/>
              </w:rPr>
            </w:pPr>
            <w:r>
              <w:rPr>
                <w:rFonts w:ascii="Ebrima" w:hAnsi="Ebrima"/>
                <w:color w:val="000000" w:themeColor="text1"/>
                <w:sz w:val="16"/>
                <w:szCs w:val="16"/>
              </w:rPr>
              <w:t>18</w:t>
            </w:r>
            <w:r w:rsidR="007D35C8" w:rsidRPr="00430D3F">
              <w:rPr>
                <w:rFonts w:ascii="Ebrima" w:hAnsi="Ebrima"/>
                <w:color w:val="000000" w:themeColor="text1"/>
                <w:sz w:val="16"/>
                <w:szCs w:val="16"/>
              </w:rPr>
              <w:t>/</w:t>
            </w:r>
            <w:r>
              <w:rPr>
                <w:rFonts w:ascii="Ebrima" w:hAnsi="Ebrima"/>
                <w:color w:val="000000" w:themeColor="text1"/>
                <w:sz w:val="16"/>
                <w:szCs w:val="16"/>
              </w:rPr>
              <w:t>10</w:t>
            </w:r>
            <w:r w:rsidR="007D35C8" w:rsidRPr="00430D3F">
              <w:rPr>
                <w:rFonts w:ascii="Ebrima" w:hAnsi="Ebrima"/>
                <w:color w:val="000000" w:themeColor="text1"/>
                <w:sz w:val="16"/>
                <w:szCs w:val="16"/>
              </w:rPr>
              <w:t>/20</w:t>
            </w:r>
            <w:r>
              <w:rPr>
                <w:rFonts w:ascii="Ebrima" w:hAnsi="Ebrima"/>
                <w:color w:val="000000" w:themeColor="text1"/>
                <w:sz w:val="16"/>
                <w:szCs w:val="16"/>
              </w:rPr>
              <w:t>32</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30D3F" w:rsidRDefault="00261E16" w:rsidP="00430D3F">
            <w:pPr>
              <w:jc w:val="center"/>
              <w:rPr>
                <w:rFonts w:ascii="Ebrima" w:hAnsi="Ebrima"/>
                <w:color w:val="000000" w:themeColor="text1"/>
                <w:sz w:val="16"/>
                <w:szCs w:val="16"/>
              </w:rPr>
            </w:pPr>
            <w:r w:rsidRPr="00430D3F">
              <w:rPr>
                <w:rFonts w:ascii="Ebrima" w:hAnsi="Ebrima"/>
                <w:color w:val="000000" w:themeColor="text1"/>
                <w:sz w:val="16"/>
                <w:szCs w:val="16"/>
              </w:rPr>
              <w:t>1</w:t>
            </w:r>
            <w:r w:rsidR="007D35C8" w:rsidRPr="00430D3F">
              <w:rPr>
                <w:rFonts w:ascii="Ebrima" w:hAnsi="Ebrima"/>
                <w:color w:val="000000" w:themeColor="text1"/>
                <w:sz w:val="16"/>
                <w:szCs w:val="16"/>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430D3F" w:rsidRDefault="00261E16" w:rsidP="00430D3F">
            <w:pPr>
              <w:jc w:val="center"/>
              <w:rPr>
                <w:rFonts w:ascii="Ebrima" w:hAnsi="Ebrima"/>
                <w:color w:val="000000" w:themeColor="text1"/>
                <w:sz w:val="16"/>
                <w:szCs w:val="16"/>
              </w:rPr>
            </w:pPr>
            <w:r w:rsidRPr="00430D3F">
              <w:rPr>
                <w:rFonts w:ascii="Ebrima" w:hAnsi="Ebrima"/>
                <w:color w:val="000000" w:themeColor="text1"/>
                <w:sz w:val="16"/>
                <w:szCs w:val="16"/>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55B72CCA" w:rsidR="007D35C8" w:rsidRPr="00430D3F" w:rsidRDefault="00315608" w:rsidP="00430D3F">
            <w:pPr>
              <w:jc w:val="center"/>
              <w:rPr>
                <w:rFonts w:ascii="Ebrima" w:hAnsi="Ebrima"/>
                <w:color w:val="000000" w:themeColor="text1"/>
                <w:sz w:val="16"/>
                <w:szCs w:val="16"/>
              </w:rPr>
            </w:pPr>
            <w:r>
              <w:rPr>
                <w:rFonts w:ascii="Ebrima" w:hAnsi="Ebrima"/>
                <w:color w:val="000000" w:themeColor="text1"/>
                <w:sz w:val="16"/>
                <w:szCs w:val="16"/>
              </w:rPr>
              <w:t>130.000</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3D053E48" w:rsidR="007D35C8" w:rsidRPr="00430D3F" w:rsidRDefault="00315608" w:rsidP="00430D3F">
            <w:pPr>
              <w:jc w:val="center"/>
              <w:rPr>
                <w:rFonts w:ascii="Ebrima" w:hAnsi="Ebrima"/>
                <w:color w:val="000000" w:themeColor="text1"/>
                <w:sz w:val="16"/>
                <w:szCs w:val="16"/>
              </w:rPr>
            </w:pPr>
            <w:r>
              <w:rPr>
                <w:rFonts w:ascii="Ebrima" w:hAnsi="Ebrima"/>
                <w:color w:val="000000" w:themeColor="text1"/>
                <w:sz w:val="16"/>
                <w:szCs w:val="16"/>
              </w:rPr>
              <w:t>R$ 1.000,00</w:t>
            </w:r>
            <w:r w:rsidR="007D35C8" w:rsidRPr="00430D3F">
              <w:rPr>
                <w:rFonts w:ascii="Ebrima" w:hAnsi="Ebrima"/>
                <w:color w:val="000000" w:themeColor="text1"/>
                <w:sz w:val="16"/>
                <w:szCs w:val="16"/>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02F80231" w:rsidR="007D35C8" w:rsidRPr="00430D3F" w:rsidRDefault="00315608" w:rsidP="00430D3F">
            <w:pPr>
              <w:jc w:val="center"/>
              <w:rPr>
                <w:rFonts w:ascii="Ebrima" w:hAnsi="Ebrima"/>
                <w:color w:val="000000" w:themeColor="text1"/>
                <w:sz w:val="16"/>
                <w:szCs w:val="16"/>
              </w:rPr>
            </w:pPr>
            <w:r>
              <w:rPr>
                <w:rFonts w:ascii="Ebrima" w:hAnsi="Ebrima"/>
                <w:color w:val="000000" w:themeColor="text1"/>
                <w:sz w:val="16"/>
                <w:szCs w:val="16"/>
              </w:rPr>
              <w:t>R$ 130.000.000,00</w:t>
            </w:r>
            <w:r w:rsidR="007D35C8" w:rsidRPr="00430D3F">
              <w:rPr>
                <w:rFonts w:ascii="Ebrima" w:hAnsi="Ebrima"/>
                <w:color w:val="000000" w:themeColor="text1"/>
                <w:sz w:val="16"/>
                <w:szCs w:val="16"/>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30D3F" w:rsidRDefault="007D35C8" w:rsidP="00430D3F">
            <w:pPr>
              <w:rPr>
                <w:rFonts w:ascii="Ebrima" w:hAnsi="Ebrima"/>
                <w:color w:val="000000" w:themeColor="text1"/>
                <w:sz w:val="16"/>
                <w:szCs w:val="16"/>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30D3F" w:rsidRDefault="007D35C8" w:rsidP="00430D3F">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30D3F" w:rsidRDefault="007D35C8" w:rsidP="00430D3F">
            <w:pPr>
              <w:jc w:val="center"/>
              <w:rPr>
                <w:rFonts w:ascii="Ebrima" w:hAnsi="Ebrima"/>
                <w:b/>
                <w:bCs/>
                <w:color w:val="000000" w:themeColor="text1"/>
                <w:sz w:val="16"/>
                <w:szCs w:val="16"/>
              </w:rPr>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30D3F" w:rsidRDefault="007D35C8" w:rsidP="00430D3F">
            <w:pPr>
              <w:jc w:val="center"/>
              <w:rPr>
                <w:rFonts w:ascii="Ebrima" w:hAnsi="Ebrima"/>
                <w:b/>
                <w:bCs/>
                <w:color w:val="000000" w:themeColor="text1"/>
                <w:sz w:val="16"/>
                <w:szCs w:val="16"/>
              </w:rPr>
            </w:pPr>
            <w:r w:rsidRPr="00430D3F">
              <w:rPr>
                <w:rFonts w:ascii="Ebrima" w:hAnsi="Ebrima"/>
                <w:b/>
                <w:bCs/>
                <w:color w:val="000000" w:themeColor="text1"/>
                <w:sz w:val="16"/>
                <w:szCs w:val="16"/>
              </w:rPr>
              <w:t>REMUNERA</w:t>
            </w:r>
            <w:r w:rsidR="00D53EF6" w:rsidRPr="00430D3F">
              <w:rPr>
                <w:rFonts w:ascii="Ebrima" w:hAnsi="Ebrima"/>
                <w:b/>
                <w:bCs/>
                <w:color w:val="000000" w:themeColor="text1"/>
                <w:sz w:val="16"/>
                <w:szCs w:val="16"/>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30D3F" w:rsidRDefault="005E2280" w:rsidP="00430D3F">
            <w:pPr>
              <w:jc w:val="center"/>
              <w:rPr>
                <w:rFonts w:ascii="Ebrima" w:hAnsi="Ebrima"/>
                <w:color w:val="000000" w:themeColor="text1"/>
                <w:sz w:val="16"/>
                <w:szCs w:val="16"/>
              </w:rPr>
            </w:pPr>
            <w:r w:rsidRPr="00430D3F">
              <w:rPr>
                <w:rFonts w:ascii="Ebrima" w:hAnsi="Ebrima"/>
                <w:color w:val="000000" w:themeColor="text1"/>
                <w:sz w:val="16"/>
                <w:szCs w:val="16"/>
              </w:rPr>
              <w:t>Correção</w:t>
            </w:r>
            <w:r w:rsidR="007D35C8"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30D3F" w:rsidRDefault="007D35C8" w:rsidP="00430D3F">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54427A3" w14:textId="2AA94C31" w:rsidR="00F35DF8" w:rsidRPr="00430D3F" w:rsidRDefault="005E2280" w:rsidP="00430D3F">
            <w:pPr>
              <w:pStyle w:val="ListaColorida-nfase11"/>
              <w:ind w:left="0"/>
              <w:contextualSpacing/>
              <w:jc w:val="both"/>
              <w:rPr>
                <w:rFonts w:ascii="Ebrima" w:hAnsi="Ebrima"/>
                <w:color w:val="000000" w:themeColor="text1"/>
                <w:sz w:val="16"/>
                <w:szCs w:val="16"/>
              </w:rPr>
            </w:pPr>
            <w:r w:rsidRPr="00430D3F">
              <w:rPr>
                <w:rFonts w:ascii="Ebrima" w:hAnsi="Ebrima"/>
                <w:color w:val="000000" w:themeColor="text1"/>
                <w:sz w:val="16"/>
                <w:szCs w:val="16"/>
              </w:rPr>
              <w:t>O Valor Nominal Unitário das Debêntures será atualizado, a partir da Data de Emissão, com base na variação do Índice de Preços ao Consumidor - Amplo, apurado e divulgado pelo Instituto Brasileiro de Geografia Estatística ("</w:t>
            </w:r>
            <w:r w:rsidRPr="00430D3F">
              <w:rPr>
                <w:rFonts w:ascii="Ebrima" w:hAnsi="Ebrima"/>
                <w:color w:val="000000" w:themeColor="text1"/>
                <w:sz w:val="16"/>
                <w:szCs w:val="16"/>
                <w:u w:val="single"/>
              </w:rPr>
              <w:t>IPCA</w:t>
            </w:r>
            <w:r w:rsidR="000A6D6D" w:rsidRPr="00430D3F">
              <w:rPr>
                <w:rFonts w:ascii="Ebrima" w:hAnsi="Ebrima"/>
                <w:color w:val="000000" w:themeColor="text1"/>
                <w:sz w:val="16"/>
                <w:szCs w:val="16"/>
                <w:u w:val="single"/>
              </w:rPr>
              <w:t>/IBGE</w:t>
            </w:r>
            <w:r w:rsidRPr="00430D3F">
              <w:rPr>
                <w:rFonts w:ascii="Ebrima" w:hAnsi="Ebrima"/>
                <w:color w:val="000000" w:themeColor="text1"/>
                <w:sz w:val="16"/>
                <w:szCs w:val="16"/>
              </w:rPr>
              <w:t>"), desde que referida variação seja positiva, sendo desconsideradas eventuais variações negativas.</w:t>
            </w: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30D3F" w:rsidRDefault="00F35DF8" w:rsidP="00430D3F">
            <w:pPr>
              <w:jc w:val="both"/>
              <w:rPr>
                <w:rFonts w:ascii="Ebrima" w:hAnsi="Ebrima"/>
                <w:color w:val="000000" w:themeColor="text1"/>
                <w:sz w:val="16"/>
                <w:szCs w:val="16"/>
              </w:rPr>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F73B219" w14:textId="2E35C6B7" w:rsidR="00F35DF8" w:rsidRPr="00430D3F" w:rsidRDefault="00F35DF8" w:rsidP="00430D3F">
            <w:pPr>
              <w:jc w:val="both"/>
              <w:rPr>
                <w:rFonts w:ascii="Ebrima" w:hAnsi="Ebrima"/>
                <w:color w:val="000000" w:themeColor="text1"/>
                <w:sz w:val="16"/>
                <w:szCs w:val="16"/>
              </w:rPr>
            </w:pPr>
            <w:r w:rsidRPr="00430D3F">
              <w:rPr>
                <w:rFonts w:ascii="Ebrima" w:hAnsi="Ebrima"/>
                <w:color w:val="000000" w:themeColor="text1"/>
                <w:sz w:val="16"/>
                <w:szCs w:val="16"/>
              </w:rPr>
              <w:t xml:space="preserve">Taxa efetiva de juros de </w:t>
            </w:r>
            <w:r w:rsidR="00315608">
              <w:rPr>
                <w:rFonts w:ascii="Ebrima" w:hAnsi="Ebrima"/>
                <w:color w:val="000000" w:themeColor="text1"/>
                <w:sz w:val="16"/>
                <w:szCs w:val="16"/>
              </w:rPr>
              <w:t>12,68</w:t>
            </w:r>
            <w:r w:rsidRPr="00430D3F">
              <w:rPr>
                <w:rFonts w:ascii="Ebrima" w:hAnsi="Ebrima"/>
                <w:color w:val="000000" w:themeColor="text1"/>
                <w:sz w:val="16"/>
                <w:szCs w:val="16"/>
              </w:rPr>
              <w:t>% (</w:t>
            </w:r>
            <w:r w:rsidR="00315608">
              <w:rPr>
                <w:rFonts w:ascii="Ebrima" w:hAnsi="Ebrima"/>
                <w:color w:val="000000" w:themeColor="text1"/>
                <w:sz w:val="16"/>
                <w:szCs w:val="16"/>
              </w:rPr>
              <w:t>doze inteiros e sessenta e oito centésimos</w:t>
            </w:r>
            <w:r w:rsidR="000A6D6D" w:rsidRPr="00430D3F">
              <w:rPr>
                <w:rFonts w:ascii="Ebrima" w:hAnsi="Ebrima"/>
                <w:color w:val="000000" w:themeColor="text1"/>
                <w:sz w:val="16"/>
                <w:szCs w:val="16"/>
              </w:rPr>
              <w:t xml:space="preserve"> por cento</w:t>
            </w:r>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pro rata temporis</w:t>
            </w:r>
            <w:r w:rsidRPr="00430D3F">
              <w:rPr>
                <w:rFonts w:ascii="Ebrima" w:hAnsi="Ebrima"/>
                <w:color w:val="000000" w:themeColor="text1"/>
                <w:sz w:val="16"/>
                <w:szCs w:val="16"/>
              </w:rPr>
              <w:t xml:space="preserve">, com base em um ano de </w:t>
            </w:r>
            <w:r w:rsidR="0000338E" w:rsidRPr="00430D3F">
              <w:rPr>
                <w:rFonts w:ascii="Ebrima" w:hAnsi="Ebrima"/>
                <w:color w:val="000000" w:themeColor="text1"/>
                <w:sz w:val="16"/>
                <w:szCs w:val="16"/>
              </w:rPr>
              <w:t>252</w:t>
            </w:r>
            <w:r w:rsidRPr="00430D3F">
              <w:rPr>
                <w:rFonts w:ascii="Ebrima" w:hAnsi="Ebrima"/>
                <w:color w:val="000000" w:themeColor="text1"/>
                <w:sz w:val="16"/>
                <w:szCs w:val="16"/>
              </w:rPr>
              <w:t xml:space="preserve"> (</w:t>
            </w:r>
            <w:r w:rsidR="0000338E" w:rsidRPr="00430D3F">
              <w:rPr>
                <w:rFonts w:ascii="Ebrima" w:hAnsi="Ebrima"/>
                <w:color w:val="000000" w:themeColor="text1"/>
                <w:sz w:val="16"/>
                <w:szCs w:val="16"/>
              </w:rPr>
              <w:t>duzentos</w:t>
            </w:r>
            <w:r w:rsidRPr="00430D3F">
              <w:rPr>
                <w:rFonts w:ascii="Ebrima" w:hAnsi="Ebrima"/>
                <w:color w:val="000000" w:themeColor="text1"/>
                <w:sz w:val="16"/>
                <w:szCs w:val="16"/>
              </w:rPr>
              <w:t xml:space="preserve"> e </w:t>
            </w:r>
            <w:r w:rsidR="0000338E" w:rsidRPr="00430D3F">
              <w:rPr>
                <w:rFonts w:ascii="Ebrima" w:hAnsi="Ebrima"/>
                <w:color w:val="000000" w:themeColor="text1"/>
                <w:sz w:val="16"/>
                <w:szCs w:val="16"/>
              </w:rPr>
              <w:t>cinquenta e dois</w:t>
            </w:r>
            <w:r w:rsidRPr="00430D3F">
              <w:rPr>
                <w:rFonts w:ascii="Ebrima" w:hAnsi="Ebrima"/>
                <w:color w:val="000000" w:themeColor="text1"/>
                <w:sz w:val="16"/>
                <w:szCs w:val="16"/>
              </w:rPr>
              <w:t>)</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w:t>
            </w:r>
            <w:r w:rsidR="0000338E" w:rsidRPr="00430D3F">
              <w:rPr>
                <w:rFonts w:ascii="Ebrima" w:hAnsi="Ebrima"/>
                <w:color w:val="000000" w:themeColor="text1"/>
                <w:sz w:val="16"/>
                <w:szCs w:val="16"/>
              </w:rPr>
              <w:t>úteis</w:t>
            </w:r>
            <w:r w:rsidRPr="00430D3F">
              <w:rPr>
                <w:rFonts w:ascii="Ebrima" w:hAnsi="Ebrima"/>
                <w:color w:val="000000" w:themeColor="text1"/>
                <w:sz w:val="16"/>
                <w:szCs w:val="16"/>
              </w:rPr>
              <w:t>, calculada a partir da data de cada integralização, sobre o valor Unitário, acrescido da Correção Monetária.</w:t>
            </w: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30D3F" w:rsidRDefault="00F35DF8" w:rsidP="00430D3F">
            <w:pPr>
              <w:jc w:val="both"/>
              <w:rPr>
                <w:rFonts w:ascii="Ebrima" w:hAnsi="Ebrima"/>
                <w:color w:val="000000" w:themeColor="text1"/>
                <w:sz w:val="16"/>
                <w:szCs w:val="16"/>
              </w:rPr>
            </w:pPr>
            <w:r w:rsidRPr="00430D3F">
              <w:rPr>
                <w:rFonts w:ascii="Ebrima" w:hAnsi="Ebrima"/>
                <w:color w:val="000000" w:themeColor="text1"/>
                <w:sz w:val="16"/>
                <w:szCs w:val="16"/>
              </w:rPr>
              <w:t xml:space="preserve">Nos termos previstos para </w:t>
            </w:r>
            <w:r w:rsidR="00261E16" w:rsidRPr="00430D3F">
              <w:rPr>
                <w:rFonts w:ascii="Ebrima" w:hAnsi="Ebrima"/>
                <w:color w:val="000000" w:themeColor="text1"/>
                <w:sz w:val="16"/>
                <w:szCs w:val="16"/>
              </w:rPr>
              <w:t xml:space="preserve">remuneração </w:t>
            </w:r>
            <w:r w:rsidRPr="00430D3F">
              <w:rPr>
                <w:rFonts w:ascii="Ebrima" w:hAnsi="Ebrima"/>
                <w:color w:val="000000" w:themeColor="text1"/>
                <w:sz w:val="16"/>
                <w:szCs w:val="16"/>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30D3F" w:rsidRDefault="00F35DF8" w:rsidP="00430D3F">
            <w:pPr>
              <w:rPr>
                <w:rFonts w:ascii="Ebrima" w:hAnsi="Ebrima"/>
                <w:color w:val="000000" w:themeColor="text1"/>
                <w:sz w:val="16"/>
                <w:szCs w:val="16"/>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30D3F" w:rsidRDefault="00F35DF8" w:rsidP="00430D3F">
            <w:pPr>
              <w:jc w:val="center"/>
              <w:rPr>
                <w:rFonts w:ascii="Ebrima" w:hAnsi="Ebrima"/>
                <w:b/>
                <w:color w:val="000000" w:themeColor="text1"/>
                <w:sz w:val="16"/>
                <w:szCs w:val="16"/>
              </w:rPr>
            </w:pPr>
            <w:r w:rsidRPr="00430D3F">
              <w:rPr>
                <w:rFonts w:ascii="Ebrima" w:hAnsi="Ebrima"/>
                <w:b/>
                <w:color w:val="000000" w:themeColor="text1"/>
                <w:sz w:val="16"/>
                <w:szCs w:val="16"/>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30D3F" w:rsidRDefault="00F35DF8" w:rsidP="00430D3F">
            <w:pPr>
              <w:rPr>
                <w:rFonts w:ascii="Ebrima" w:hAnsi="Ebrima"/>
                <w:color w:val="000000" w:themeColor="text1"/>
                <w:sz w:val="16"/>
                <w:szCs w:val="16"/>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Nominativa</w:t>
            </w:r>
            <w:r w:rsidR="00AC7666" w:rsidRPr="00430D3F">
              <w:rPr>
                <w:rFonts w:ascii="Ebrima" w:hAnsi="Ebrima"/>
                <w:color w:val="000000" w:themeColor="text1"/>
                <w:sz w:val="16"/>
                <w:szCs w:val="16"/>
              </w:rPr>
              <w:t xml:space="preserve"> e Escritural</w:t>
            </w:r>
            <w:r w:rsidRPr="00430D3F">
              <w:rPr>
                <w:rFonts w:ascii="Ebrima" w:hAnsi="Ebrima"/>
                <w:color w:val="000000" w:themeColor="text1"/>
                <w:sz w:val="16"/>
                <w:szCs w:val="16"/>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430D3F" w:rsidRDefault="00F35DF8" w:rsidP="00430D3F">
            <w:pPr>
              <w:jc w:val="both"/>
              <w:rPr>
                <w:rFonts w:ascii="Ebrima" w:hAnsi="Ebrima"/>
                <w:color w:val="000000" w:themeColor="text1"/>
                <w:sz w:val="16"/>
                <w:szCs w:val="16"/>
              </w:rPr>
            </w:pPr>
            <w:r w:rsidRPr="00430D3F">
              <w:rPr>
                <w:rFonts w:ascii="Ebrima" w:hAnsi="Ebrima"/>
                <w:color w:val="000000" w:themeColor="text1"/>
                <w:sz w:val="16"/>
                <w:szCs w:val="16"/>
              </w:rPr>
              <w:t>Estão sendo constituídas as seguintes garantias para a presente Emissão, na forma disposta na Escritura:</w:t>
            </w:r>
            <w:r w:rsidR="000A6D6D" w:rsidRPr="00430D3F">
              <w:rPr>
                <w:rFonts w:ascii="Ebrima" w:hAnsi="Ebrima"/>
                <w:color w:val="000000" w:themeColor="text1"/>
                <w:sz w:val="16"/>
                <w:szCs w:val="16"/>
              </w:rPr>
              <w:t xml:space="preserve"> (i) </w:t>
            </w:r>
            <w:r w:rsidRPr="00430D3F">
              <w:rPr>
                <w:rFonts w:ascii="Ebrima" w:hAnsi="Ebrima"/>
                <w:color w:val="000000" w:themeColor="text1"/>
                <w:sz w:val="16"/>
                <w:szCs w:val="16"/>
              </w:rPr>
              <w:t xml:space="preserve">Alienação Fiduciária de </w:t>
            </w:r>
            <w:r w:rsidR="000A6D6D" w:rsidRPr="00430D3F">
              <w:rPr>
                <w:rFonts w:ascii="Ebrima" w:hAnsi="Ebrima"/>
                <w:color w:val="000000" w:themeColor="text1"/>
                <w:sz w:val="16"/>
                <w:szCs w:val="16"/>
              </w:rPr>
              <w:t>Ações</w:t>
            </w:r>
            <w:r w:rsidRPr="00430D3F">
              <w:rPr>
                <w:rFonts w:ascii="Ebrima" w:hAnsi="Ebrima"/>
                <w:color w:val="000000" w:themeColor="text1"/>
                <w:sz w:val="16"/>
                <w:szCs w:val="16"/>
              </w:rPr>
              <w:t xml:space="preserve">; </w:t>
            </w:r>
            <w:r w:rsidR="000A6D6D" w:rsidRPr="00430D3F">
              <w:rPr>
                <w:rFonts w:ascii="Ebrima" w:hAnsi="Ebrima"/>
                <w:color w:val="000000" w:themeColor="text1"/>
                <w:sz w:val="16"/>
                <w:szCs w:val="16"/>
              </w:rPr>
              <w:t>(ii) Fundo de Liquidez; e (iii)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02FD1A98" w:rsidR="00F35DF8" w:rsidRPr="00430D3F" w:rsidRDefault="00315608" w:rsidP="00430D3F">
            <w:pPr>
              <w:rPr>
                <w:rFonts w:ascii="Ebrima" w:hAnsi="Ebrima"/>
                <w:color w:val="000000" w:themeColor="text1"/>
                <w:sz w:val="16"/>
                <w:szCs w:val="16"/>
              </w:rPr>
            </w:pPr>
            <w:r>
              <w:rPr>
                <w:rFonts w:ascii="Ebrima" w:hAnsi="Ebrima"/>
                <w:color w:val="000000" w:themeColor="text1"/>
                <w:sz w:val="16"/>
                <w:szCs w:val="16"/>
              </w:rPr>
              <w:t>1</w:t>
            </w:r>
            <w:r w:rsidR="00A14389">
              <w:rPr>
                <w:rFonts w:ascii="Ebrima" w:hAnsi="Ebrima"/>
                <w:color w:val="000000" w:themeColor="text1"/>
                <w:sz w:val="16"/>
                <w:szCs w:val="16"/>
              </w:rPr>
              <w:t>3</w:t>
            </w:r>
            <w:r w:rsidR="00F35DF8" w:rsidRPr="00430D3F">
              <w:rPr>
                <w:rFonts w:ascii="Ebrima" w:hAnsi="Ebrima"/>
                <w:color w:val="000000" w:themeColor="text1"/>
                <w:sz w:val="16"/>
                <w:szCs w:val="16"/>
              </w:rPr>
              <w:t xml:space="preserve"> de </w:t>
            </w:r>
            <w:r>
              <w:rPr>
                <w:rFonts w:ascii="Ebrima" w:hAnsi="Ebrima"/>
                <w:color w:val="000000" w:themeColor="text1"/>
                <w:sz w:val="16"/>
                <w:szCs w:val="16"/>
              </w:rPr>
              <w:t>outu</w:t>
            </w:r>
            <w:r w:rsidR="00AC7666" w:rsidRPr="00430D3F">
              <w:rPr>
                <w:rFonts w:ascii="Ebrima" w:hAnsi="Ebrima"/>
                <w:color w:val="000000" w:themeColor="text1"/>
                <w:sz w:val="16"/>
                <w:szCs w:val="16"/>
              </w:rPr>
              <w:t xml:space="preserve">bro </w:t>
            </w:r>
            <w:r w:rsidR="00F35DF8" w:rsidRPr="00430D3F">
              <w:rPr>
                <w:rFonts w:ascii="Ebrima" w:hAnsi="Ebrima"/>
                <w:color w:val="000000" w:themeColor="text1"/>
                <w:sz w:val="16"/>
                <w:szCs w:val="16"/>
              </w:rPr>
              <w:t xml:space="preserve">de </w:t>
            </w:r>
            <w:r w:rsidR="000A6D6D" w:rsidRPr="00430D3F">
              <w:rPr>
                <w:rFonts w:ascii="Ebrima" w:hAnsi="Ebrima"/>
                <w:color w:val="000000" w:themeColor="text1"/>
                <w:sz w:val="16"/>
                <w:szCs w:val="16"/>
              </w:rPr>
              <w:t>2021</w:t>
            </w:r>
            <w:r w:rsidR="005F5F0F" w:rsidRPr="00430D3F">
              <w:rPr>
                <w:rFonts w:ascii="Ebrima" w:hAnsi="Ebrima"/>
                <w:color w:val="000000" w:themeColor="text1"/>
                <w:sz w:val="16"/>
                <w:szCs w:val="16"/>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30D3F" w:rsidRDefault="00F35DF8" w:rsidP="00430D3F">
            <w:pPr>
              <w:pStyle w:val="PargrafodaLista"/>
              <w:ind w:left="0"/>
              <w:jc w:val="both"/>
              <w:rPr>
                <w:rFonts w:ascii="Ebrima" w:hAnsi="Ebrima"/>
                <w:b/>
                <w:color w:val="000000" w:themeColor="text1"/>
                <w:sz w:val="16"/>
                <w:szCs w:val="16"/>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30D3F" w:rsidRDefault="00F35DF8" w:rsidP="00430D3F">
            <w:pPr>
              <w:jc w:val="center"/>
              <w:rPr>
                <w:rFonts w:ascii="Ebrima" w:hAnsi="Ebrima"/>
                <w:b/>
                <w:color w:val="000000" w:themeColor="text1"/>
                <w:sz w:val="16"/>
                <w:szCs w:val="16"/>
              </w:rPr>
            </w:pPr>
            <w:r w:rsidRPr="00430D3F">
              <w:rPr>
                <w:rFonts w:ascii="Ebrima" w:hAnsi="Ebrima"/>
                <w:b/>
                <w:color w:val="000000" w:themeColor="text1"/>
                <w:sz w:val="16"/>
                <w:szCs w:val="16"/>
              </w:rPr>
              <w:t xml:space="preserve">QUALIFICAÇÃO </w:t>
            </w:r>
            <w:r w:rsidR="002E59EC" w:rsidRPr="00430D3F">
              <w:rPr>
                <w:rFonts w:ascii="Ebrima" w:hAnsi="Ebrima"/>
                <w:b/>
                <w:color w:val="000000" w:themeColor="text1"/>
                <w:sz w:val="16"/>
                <w:szCs w:val="16"/>
              </w:rPr>
              <w:t>D</w:t>
            </w:r>
            <w:r w:rsidR="00AC7666" w:rsidRPr="00430D3F">
              <w:rPr>
                <w:rFonts w:ascii="Ebrima" w:hAnsi="Ebrima"/>
                <w:b/>
                <w:color w:val="000000" w:themeColor="text1"/>
                <w:sz w:val="16"/>
                <w:szCs w:val="16"/>
              </w:rPr>
              <w:t>A</w:t>
            </w:r>
            <w:r w:rsidR="002E59EC" w:rsidRPr="00430D3F">
              <w:rPr>
                <w:rFonts w:ascii="Ebrima" w:hAnsi="Ebrima"/>
                <w:b/>
                <w:color w:val="000000" w:themeColor="text1"/>
                <w:sz w:val="16"/>
                <w:szCs w:val="16"/>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CPF</w:t>
            </w:r>
            <w:r w:rsidR="000A6D6D" w:rsidRPr="00430D3F">
              <w:rPr>
                <w:rFonts w:ascii="Ebrima" w:hAnsi="Ebrima"/>
                <w:color w:val="000000" w:themeColor="text1"/>
                <w:sz w:val="16"/>
                <w:szCs w:val="16"/>
              </w:rPr>
              <w:t>/ME</w:t>
            </w:r>
            <w:r w:rsidRPr="00430D3F">
              <w:rPr>
                <w:rFonts w:ascii="Ebrima" w:hAnsi="Ebrima"/>
                <w:color w:val="000000" w:themeColor="text1"/>
                <w:sz w:val="16"/>
                <w:szCs w:val="16"/>
              </w:rPr>
              <w:t xml:space="preserve"> ou CNPJ</w:t>
            </w:r>
            <w:r w:rsidR="000A6D6D" w:rsidRPr="00430D3F">
              <w:rPr>
                <w:rFonts w:ascii="Ebrima" w:hAnsi="Ebrima"/>
                <w:color w:val="000000" w:themeColor="text1"/>
                <w:sz w:val="16"/>
                <w:szCs w:val="16"/>
              </w:rPr>
              <w:t>/ME</w:t>
            </w:r>
            <w:r w:rsidRPr="00430D3F">
              <w:rPr>
                <w:rFonts w:ascii="Ebrima" w:hAnsi="Ebrima"/>
                <w:color w:val="000000" w:themeColor="text1"/>
                <w:sz w:val="16"/>
                <w:szCs w:val="16"/>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30D3F" w:rsidRDefault="000A6D6D" w:rsidP="00430D3F">
            <w:pPr>
              <w:rPr>
                <w:rFonts w:ascii="Ebrima" w:hAnsi="Ebrima"/>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w:t>
            </w:r>
            <w:proofErr w:type="spellStart"/>
            <w:r w:rsidRPr="00430D3F">
              <w:rPr>
                <w:rFonts w:ascii="Ebrima" w:hAnsi="Ebrima"/>
                <w:b/>
                <w:color w:val="000000" w:themeColor="text1"/>
                <w:sz w:val="16"/>
                <w:szCs w:val="16"/>
              </w:rPr>
              <w:t>S.A</w:t>
            </w:r>
            <w:proofErr w:type="spell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30D3F" w:rsidRDefault="000A6D6D" w:rsidP="00430D3F">
            <w:pPr>
              <w:rPr>
                <w:rFonts w:ascii="Ebrima" w:hAnsi="Ebrima"/>
                <w:color w:val="000000" w:themeColor="text1"/>
                <w:sz w:val="16"/>
                <w:szCs w:val="16"/>
              </w:rPr>
            </w:pPr>
            <w:r w:rsidRPr="00430D3F">
              <w:rPr>
                <w:rFonts w:ascii="Ebrima" w:hAnsi="Ebrima"/>
                <w:color w:val="000000" w:themeColor="text1"/>
                <w:sz w:val="16"/>
                <w:szCs w:val="16"/>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30D3F" w:rsidRDefault="000A6D6D" w:rsidP="00430D3F">
            <w:pPr>
              <w:rPr>
                <w:rFonts w:ascii="Ebrima" w:hAnsi="Ebrima"/>
                <w:color w:val="000000" w:themeColor="text1"/>
                <w:sz w:val="16"/>
                <w:szCs w:val="16"/>
              </w:rPr>
            </w:pPr>
            <w:r w:rsidRPr="00430D3F">
              <w:rPr>
                <w:rFonts w:ascii="Ebrima" w:hAnsi="Ebrima"/>
                <w:bCs/>
                <w:color w:val="000000" w:themeColor="text1"/>
                <w:sz w:val="16"/>
                <w:szCs w:val="16"/>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30D3F" w:rsidRDefault="000A6D6D" w:rsidP="00430D3F">
            <w:pPr>
              <w:rPr>
                <w:rFonts w:ascii="Ebrima" w:hAnsi="Ebrima"/>
                <w:color w:val="000000" w:themeColor="text1"/>
                <w:sz w:val="16"/>
                <w:szCs w:val="16"/>
              </w:rPr>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30D3F" w:rsidRDefault="000A6D6D" w:rsidP="00430D3F">
            <w:pPr>
              <w:rPr>
                <w:rFonts w:ascii="Ebrima" w:hAnsi="Ebrima"/>
                <w:color w:val="000000" w:themeColor="text1"/>
                <w:sz w:val="16"/>
                <w:szCs w:val="16"/>
              </w:rPr>
            </w:pPr>
            <w:r w:rsidRPr="00430D3F">
              <w:rPr>
                <w:rFonts w:ascii="Ebrima" w:hAnsi="Ebrima"/>
                <w:bCs/>
                <w:color w:val="000000" w:themeColor="text1"/>
                <w:sz w:val="16"/>
                <w:szCs w:val="16"/>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30D3F" w:rsidRDefault="00F35DF8" w:rsidP="00430D3F">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30D3F" w:rsidRDefault="00F35DF8" w:rsidP="00430D3F">
            <w:pPr>
              <w:rPr>
                <w:rFonts w:ascii="Ebrima" w:hAnsi="Ebrima"/>
                <w:color w:val="000000" w:themeColor="text1"/>
                <w:sz w:val="16"/>
                <w:szCs w:val="16"/>
              </w:rPr>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30D3F" w:rsidRDefault="00F35DF8" w:rsidP="00430D3F">
            <w:pPr>
              <w:rPr>
                <w:rFonts w:ascii="Ebrima" w:hAnsi="Ebrima"/>
                <w:color w:val="000000" w:themeColor="text1"/>
                <w:sz w:val="16"/>
                <w:szCs w:val="16"/>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30D3F" w:rsidRDefault="000A6D6D" w:rsidP="00430D3F">
            <w:pPr>
              <w:rPr>
                <w:rFonts w:ascii="Ebrima" w:hAnsi="Ebrima"/>
                <w:color w:val="000000" w:themeColor="text1"/>
                <w:sz w:val="16"/>
                <w:szCs w:val="16"/>
              </w:rPr>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30D3F" w:rsidRDefault="00F35DF8" w:rsidP="00430D3F">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30D3F" w:rsidRDefault="005F5F0F" w:rsidP="00430D3F">
            <w:pPr>
              <w:rPr>
                <w:rFonts w:ascii="Ebrima" w:hAnsi="Ebrima"/>
                <w:color w:val="000000" w:themeColor="text1"/>
                <w:sz w:val="16"/>
                <w:szCs w:val="16"/>
              </w:rPr>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30D3F" w:rsidRDefault="005F5F0F" w:rsidP="00430D3F">
            <w:pPr>
              <w:rPr>
                <w:rFonts w:ascii="Ebrima" w:hAnsi="Ebrima"/>
                <w:color w:val="000000" w:themeColor="text1"/>
                <w:sz w:val="16"/>
                <w:szCs w:val="16"/>
              </w:rPr>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30D3F" w:rsidRDefault="005F5F0F" w:rsidP="00430D3F">
            <w:pPr>
              <w:rPr>
                <w:rFonts w:ascii="Ebrima" w:hAnsi="Ebrima"/>
                <w:color w:val="000000" w:themeColor="text1"/>
                <w:sz w:val="16"/>
                <w:szCs w:val="16"/>
              </w:rPr>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30D3F" w:rsidRDefault="00F35DF8" w:rsidP="00430D3F">
            <w:pPr>
              <w:rPr>
                <w:rFonts w:ascii="Ebrima" w:hAnsi="Ebrima"/>
                <w:color w:val="000000" w:themeColor="text1"/>
                <w:sz w:val="16"/>
                <w:szCs w:val="16"/>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56889454" w:rsidR="0018164B" w:rsidRPr="00430D3F" w:rsidRDefault="0018164B" w:rsidP="00430D3F">
            <w:pPr>
              <w:rPr>
                <w:rFonts w:ascii="Ebrima" w:hAnsi="Ebrima"/>
                <w:color w:val="000000" w:themeColor="text1"/>
                <w:sz w:val="16"/>
                <w:szCs w:val="16"/>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30D3F" w:rsidRDefault="00F35DF8" w:rsidP="00430D3F">
            <w:pPr>
              <w:jc w:val="center"/>
              <w:rPr>
                <w:rFonts w:ascii="Ebrima" w:hAnsi="Ebrima"/>
                <w:b/>
                <w:color w:val="000000" w:themeColor="text1"/>
                <w:sz w:val="16"/>
                <w:szCs w:val="16"/>
              </w:rPr>
            </w:pPr>
            <w:r w:rsidRPr="00430D3F">
              <w:rPr>
                <w:rFonts w:ascii="Ebrima" w:hAnsi="Ebrima"/>
                <w:b/>
                <w:color w:val="000000" w:themeColor="text1"/>
                <w:sz w:val="16"/>
                <w:szCs w:val="16"/>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30D3F" w:rsidRDefault="00C426EF" w:rsidP="00430D3F">
            <w:pPr>
              <w:jc w:val="center"/>
              <w:rPr>
                <w:rFonts w:ascii="Ebrima" w:hAnsi="Ebrima"/>
                <w:color w:val="000000" w:themeColor="text1"/>
                <w:sz w:val="16"/>
                <w:szCs w:val="16"/>
              </w:rPr>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30D3F" w:rsidRDefault="00C426EF" w:rsidP="00430D3F">
            <w:pPr>
              <w:jc w:val="center"/>
              <w:rPr>
                <w:rFonts w:ascii="Ebrima" w:hAnsi="Ebrima"/>
                <w:color w:val="000000" w:themeColor="text1"/>
                <w:sz w:val="16"/>
                <w:szCs w:val="16"/>
              </w:rPr>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30D3F" w:rsidRDefault="00C426EF" w:rsidP="00430D3F">
            <w:pPr>
              <w:jc w:val="center"/>
              <w:rPr>
                <w:rFonts w:ascii="Ebrima" w:hAnsi="Ebrima"/>
                <w:color w:val="000000" w:themeColor="text1"/>
                <w:sz w:val="16"/>
                <w:szCs w:val="16"/>
              </w:rPr>
            </w:pPr>
            <w:r w:rsidRPr="00430D3F">
              <w:rPr>
                <w:rFonts w:ascii="Ebrima" w:hAnsi="Ebrima"/>
                <w:color w:val="000000" w:themeColor="text1"/>
                <w:sz w:val="16"/>
                <w:szCs w:val="16"/>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4169A348" w:rsidR="00F35DF8" w:rsidRPr="00430D3F" w:rsidRDefault="0018164B" w:rsidP="00430D3F">
            <w:pPr>
              <w:jc w:val="center"/>
              <w:rPr>
                <w:rFonts w:ascii="Ebrima" w:hAnsi="Ebrima"/>
                <w:color w:val="000000" w:themeColor="text1"/>
                <w:sz w:val="16"/>
                <w:szCs w:val="16"/>
              </w:rPr>
            </w:pPr>
            <w:r>
              <w:rPr>
                <w:rFonts w:ascii="Ebrima" w:hAnsi="Ebrima"/>
                <w:color w:val="000000" w:themeColor="text1"/>
                <w:sz w:val="16"/>
                <w:szCs w:val="16"/>
              </w:rPr>
              <w:lastRenderedPageBreak/>
              <w:t>130.000 (cento e trinta mil)</w:t>
            </w:r>
            <w:r w:rsidR="007475D3">
              <w:rPr>
                <w:rFonts w:ascii="Ebrima" w:hAnsi="Ebrima"/>
                <w:color w:val="000000" w:themeColor="text1"/>
                <w:sz w:val="16"/>
                <w:szCs w:val="16"/>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5AAF8ED0" w:rsidR="00F35DF8" w:rsidRPr="00430D3F" w:rsidRDefault="00F35DF8" w:rsidP="00430D3F">
            <w:pPr>
              <w:jc w:val="center"/>
              <w:rPr>
                <w:rFonts w:ascii="Ebrima" w:hAnsi="Ebrima"/>
                <w:color w:val="000000" w:themeColor="text1"/>
                <w:sz w:val="16"/>
                <w:szCs w:val="16"/>
              </w:rPr>
            </w:pPr>
            <w:r w:rsidRPr="00430D3F">
              <w:rPr>
                <w:rFonts w:ascii="Ebrima" w:hAnsi="Ebrima"/>
                <w:color w:val="000000" w:themeColor="text1"/>
                <w:sz w:val="16"/>
                <w:szCs w:val="16"/>
              </w:rPr>
              <w:t>R$</w:t>
            </w:r>
            <w:r w:rsidR="0018164B">
              <w:rPr>
                <w:rFonts w:ascii="Ebrima" w:hAnsi="Ebrima"/>
                <w:color w:val="000000" w:themeColor="text1"/>
                <w:sz w:val="16"/>
                <w:szCs w:val="16"/>
              </w:rPr>
              <w:t>1.000,00</w:t>
            </w:r>
            <w:r w:rsidR="000A6D6D"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sidR="0018164B">
              <w:rPr>
                <w:rFonts w:ascii="Ebrima" w:hAnsi="Ebrima"/>
                <w:color w:val="000000" w:themeColor="text1"/>
                <w:sz w:val="16"/>
                <w:szCs w:val="16"/>
              </w:rPr>
              <w:t>mil reais</w:t>
            </w:r>
            <w:r w:rsidRPr="00430D3F">
              <w:rPr>
                <w:rFonts w:ascii="Ebrima" w:hAnsi="Ebrima"/>
                <w:color w:val="000000" w:themeColor="text1"/>
                <w:sz w:val="16"/>
                <w:szCs w:val="16"/>
              </w:rPr>
              <w:t>), nesta data</w:t>
            </w:r>
            <w:r w:rsidR="007475D3">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07005141" w:rsidR="00F35DF8" w:rsidRPr="00430D3F" w:rsidRDefault="00F35DF8" w:rsidP="00430D3F">
            <w:pPr>
              <w:jc w:val="center"/>
              <w:rPr>
                <w:rFonts w:ascii="Ebrima" w:hAnsi="Ebrima"/>
                <w:color w:val="000000" w:themeColor="text1"/>
                <w:sz w:val="16"/>
                <w:szCs w:val="16"/>
              </w:rPr>
            </w:pPr>
            <w:r w:rsidRPr="00430D3F">
              <w:rPr>
                <w:rFonts w:ascii="Ebrima" w:hAnsi="Ebrima"/>
                <w:color w:val="000000" w:themeColor="text1"/>
                <w:sz w:val="16"/>
                <w:szCs w:val="16"/>
              </w:rPr>
              <w:t xml:space="preserve">R$ </w:t>
            </w:r>
            <w:r w:rsidR="0018164B">
              <w:rPr>
                <w:rFonts w:ascii="Ebrima" w:hAnsi="Ebrima"/>
                <w:color w:val="000000" w:themeColor="text1"/>
                <w:sz w:val="16"/>
                <w:szCs w:val="16"/>
              </w:rPr>
              <w:t>130.000.000,00 (cento e trinta milhões de reais)</w:t>
            </w:r>
            <w:r w:rsidRPr="00430D3F">
              <w:rPr>
                <w:rFonts w:ascii="Ebrima" w:hAnsi="Ebrima"/>
                <w:color w:val="000000" w:themeColor="text1"/>
                <w:sz w:val="16"/>
                <w:szCs w:val="16"/>
              </w:rPr>
              <w:t>, na Data de Emissão</w:t>
            </w:r>
            <w:r w:rsidR="007475D3">
              <w:rPr>
                <w:rFonts w:ascii="Ebrima" w:hAnsi="Ebrima"/>
                <w:color w:val="000000" w:themeColor="text1"/>
                <w:sz w:val="16"/>
                <w:szCs w:val="16"/>
              </w:rPr>
              <w:t>.</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30D3F" w:rsidRDefault="00F35DF8" w:rsidP="00430D3F">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788E60AD" w:rsidR="00F35DF8" w:rsidRPr="00430D3F" w:rsidRDefault="00F35DF8" w:rsidP="00430D3F">
            <w:pPr>
              <w:jc w:val="both"/>
              <w:rPr>
                <w:rFonts w:ascii="Ebrima" w:hAnsi="Ebrima"/>
                <w:color w:val="000000" w:themeColor="text1"/>
                <w:sz w:val="16"/>
                <w:szCs w:val="16"/>
              </w:rPr>
            </w:pPr>
            <w:r w:rsidRPr="00430D3F">
              <w:rPr>
                <w:rFonts w:ascii="Ebrima" w:hAnsi="Ebrima"/>
                <w:color w:val="000000" w:themeColor="text1"/>
                <w:sz w:val="16"/>
                <w:szCs w:val="16"/>
              </w:rPr>
              <w:t>As Debêntures serão integralizadas em moeda corrente nacional, por meio de Transferência Eletrônica Disponível – TED</w:t>
            </w:r>
            <w:r w:rsidR="007475D3">
              <w:rPr>
                <w:rFonts w:ascii="Ebrima" w:hAnsi="Ebrima"/>
                <w:color w:val="000000" w:themeColor="text1"/>
                <w:sz w:val="16"/>
                <w:szCs w:val="16"/>
              </w:rPr>
              <w:t>, por conta e ordem</w:t>
            </w:r>
            <w:r w:rsidR="00C978B2">
              <w:rPr>
                <w:rFonts w:ascii="Ebrima" w:hAnsi="Ebrima"/>
                <w:color w:val="000000" w:themeColor="text1"/>
                <w:sz w:val="16"/>
                <w:szCs w:val="16"/>
              </w:rPr>
              <w:t xml:space="preserve"> da Emissora, diretamente</w:t>
            </w:r>
            <w:r w:rsidRPr="00430D3F">
              <w:rPr>
                <w:rFonts w:ascii="Ebrima" w:hAnsi="Ebrima"/>
                <w:color w:val="000000" w:themeColor="text1"/>
                <w:sz w:val="16"/>
                <w:szCs w:val="16"/>
              </w:rPr>
              <w:t xml:space="preserve"> na conta corrente</w:t>
            </w:r>
            <w:r w:rsidR="007475D3">
              <w:rPr>
                <w:rFonts w:ascii="Ebrima" w:hAnsi="Ebrima"/>
                <w:color w:val="000000" w:themeColor="text1"/>
                <w:sz w:val="16"/>
                <w:szCs w:val="16"/>
              </w:rPr>
              <w:t xml:space="preserve"> de titularidade da </w:t>
            </w:r>
            <w:r w:rsidR="007475D3" w:rsidRPr="00430D3F">
              <w:rPr>
                <w:rFonts w:ascii="Ebrima" w:hAnsi="Ebrima"/>
                <w:b/>
                <w:bCs/>
                <w:color w:val="000000" w:themeColor="text1"/>
                <w:sz w:val="16"/>
                <w:szCs w:val="16"/>
              </w:rPr>
              <w:t>GRAN VIVER URBANI</w:t>
            </w:r>
            <w:r w:rsidR="00C479FF">
              <w:rPr>
                <w:rFonts w:ascii="Ebrima" w:hAnsi="Ebrima"/>
                <w:b/>
                <w:bCs/>
                <w:color w:val="000000" w:themeColor="text1"/>
                <w:sz w:val="16"/>
                <w:szCs w:val="16"/>
              </w:rPr>
              <w:t>S</w:t>
            </w:r>
            <w:r w:rsidR="007475D3" w:rsidRPr="00430D3F">
              <w:rPr>
                <w:rFonts w:ascii="Ebrima" w:hAnsi="Ebrima"/>
                <w:b/>
                <w:bCs/>
                <w:color w:val="000000" w:themeColor="text1"/>
                <w:sz w:val="16"/>
                <w:szCs w:val="16"/>
              </w:rPr>
              <w:t>MO S.A.</w:t>
            </w:r>
            <w:r w:rsidR="007475D3" w:rsidRPr="007475D3">
              <w:rPr>
                <w:rFonts w:ascii="Ebrima" w:hAnsi="Ebrima"/>
                <w:color w:val="000000" w:themeColor="text1"/>
                <w:sz w:val="16"/>
                <w:szCs w:val="16"/>
              </w:rPr>
              <w:t>, inscrita no CNPJ/ME sob o nº 01.464.823/0001-30</w:t>
            </w:r>
            <w:r w:rsidR="007475D3">
              <w:rPr>
                <w:rFonts w:ascii="Ebrima" w:hAnsi="Ebrima"/>
                <w:color w:val="000000" w:themeColor="text1"/>
                <w:sz w:val="16"/>
                <w:szCs w:val="16"/>
              </w:rPr>
              <w:t>,</w:t>
            </w:r>
            <w:r w:rsidR="009C27E2">
              <w:rPr>
                <w:rFonts w:ascii="Ebrima" w:hAnsi="Ebrima"/>
                <w:color w:val="000000" w:themeColor="text1"/>
                <w:sz w:val="16"/>
                <w:szCs w:val="16"/>
              </w:rPr>
              <w:t xml:space="preserve"> </w:t>
            </w:r>
            <w:r w:rsidR="007475D3">
              <w:rPr>
                <w:rFonts w:ascii="Ebrima" w:hAnsi="Ebrima"/>
                <w:color w:val="000000" w:themeColor="text1"/>
                <w:sz w:val="16"/>
                <w:szCs w:val="16"/>
              </w:rPr>
              <w:t>conta corrente nº</w:t>
            </w:r>
            <w:r w:rsidR="007475D3" w:rsidRPr="007475D3" w:rsidDel="007475D3">
              <w:rPr>
                <w:rFonts w:ascii="Ebrima" w:hAnsi="Ebrima"/>
                <w:color w:val="000000" w:themeColor="text1"/>
                <w:sz w:val="16"/>
                <w:szCs w:val="16"/>
              </w:rPr>
              <w:t xml:space="preserve"> </w:t>
            </w:r>
            <w:r w:rsidR="007D7DBC" w:rsidRPr="007D7DBC">
              <w:rPr>
                <w:rFonts w:ascii="Ebrima" w:hAnsi="Ebrima"/>
                <w:color w:val="000000" w:themeColor="text1"/>
                <w:sz w:val="16"/>
                <w:szCs w:val="16"/>
              </w:rPr>
              <w:t>36696-2, agência 0001, do Banco QI Sociedade de Crédito Direto S.A. (329)</w:t>
            </w:r>
            <w:r w:rsidRPr="00430D3F">
              <w:rPr>
                <w:rFonts w:ascii="Ebrima" w:hAnsi="Ebrima"/>
                <w:color w:val="000000" w:themeColor="text1"/>
                <w:sz w:val="16"/>
                <w:szCs w:val="16"/>
              </w:rPr>
              <w:t xml:space="preserve">, </w:t>
            </w:r>
            <w:r w:rsidR="00C978B2">
              <w:rPr>
                <w:rFonts w:ascii="Ebrima" w:hAnsi="Ebrima"/>
                <w:color w:val="000000" w:themeColor="text1"/>
                <w:sz w:val="16"/>
                <w:szCs w:val="16"/>
              </w:rPr>
              <w:t>a título de integralização de capital</w:t>
            </w:r>
            <w:r w:rsidRPr="00430D3F">
              <w:rPr>
                <w:rFonts w:ascii="Ebrima" w:hAnsi="Ebrima"/>
                <w:color w:val="000000" w:themeColor="text1"/>
                <w:sz w:val="16"/>
                <w:szCs w:val="16"/>
              </w:rPr>
              <w:t>.</w:t>
            </w:r>
          </w:p>
          <w:p w14:paraId="697422FA" w14:textId="77777777" w:rsidR="0068281A" w:rsidRPr="00430D3F" w:rsidRDefault="0068281A" w:rsidP="00430D3F">
            <w:pPr>
              <w:jc w:val="both"/>
              <w:rPr>
                <w:rFonts w:ascii="Ebrima" w:hAnsi="Ebrima"/>
                <w:color w:val="000000" w:themeColor="text1"/>
                <w:sz w:val="16"/>
                <w:szCs w:val="16"/>
              </w:rPr>
            </w:pPr>
          </w:p>
          <w:p w14:paraId="46A3CD60" w14:textId="49A46850" w:rsidR="00F35DF8" w:rsidRPr="00430D3F" w:rsidRDefault="00F35DF8" w:rsidP="00430D3F">
            <w:pPr>
              <w:jc w:val="both"/>
              <w:rPr>
                <w:rFonts w:ascii="Ebrima" w:hAnsi="Ebrima"/>
                <w:color w:val="000000" w:themeColor="text1"/>
                <w:sz w:val="16"/>
                <w:szCs w:val="16"/>
              </w:rPr>
            </w:pPr>
            <w:r w:rsidRPr="00430D3F">
              <w:rPr>
                <w:rFonts w:ascii="Ebrima" w:hAnsi="Ebrima"/>
                <w:color w:val="000000" w:themeColor="text1"/>
                <w:sz w:val="16"/>
                <w:szCs w:val="16"/>
              </w:rPr>
              <w:t>A integralização das Debêntures ocorrerá conforme integralização da</w:t>
            </w:r>
            <w:r w:rsidR="00F745F1" w:rsidRPr="00430D3F">
              <w:rPr>
                <w:rFonts w:ascii="Ebrima" w:hAnsi="Ebrima"/>
                <w:color w:val="000000" w:themeColor="text1"/>
                <w:sz w:val="16"/>
                <w:szCs w:val="16"/>
              </w:rPr>
              <w:t>s</w:t>
            </w:r>
            <w:r w:rsidRPr="00430D3F">
              <w:rPr>
                <w:rFonts w:ascii="Ebrima" w:hAnsi="Ebrima"/>
                <w:color w:val="000000" w:themeColor="text1"/>
                <w:sz w:val="16"/>
                <w:szCs w:val="16"/>
              </w:rPr>
              <w:t xml:space="preserve"> </w:t>
            </w:r>
            <w:r w:rsidR="007475D3">
              <w:rPr>
                <w:rFonts w:ascii="Ebrima" w:hAnsi="Ebrima"/>
                <w:color w:val="000000" w:themeColor="text1"/>
                <w:sz w:val="16"/>
                <w:szCs w:val="16"/>
              </w:rPr>
              <w:t>19</w:t>
            </w:r>
            <w:r w:rsidRPr="00430D3F">
              <w:rPr>
                <w:rFonts w:ascii="Ebrima" w:hAnsi="Ebrima"/>
                <w:color w:val="000000" w:themeColor="text1"/>
                <w:sz w:val="16"/>
                <w:szCs w:val="16"/>
              </w:rPr>
              <w:t>ª</w:t>
            </w:r>
            <w:r w:rsidR="00F745F1" w:rsidRPr="00430D3F">
              <w:rPr>
                <w:rFonts w:ascii="Ebrima" w:hAnsi="Ebrima"/>
                <w:color w:val="000000" w:themeColor="text1"/>
                <w:sz w:val="16"/>
                <w:szCs w:val="16"/>
              </w:rPr>
              <w:t xml:space="preserve"> e </w:t>
            </w:r>
            <w:r w:rsidR="007475D3">
              <w:rPr>
                <w:rFonts w:ascii="Ebrima" w:hAnsi="Ebrima"/>
                <w:color w:val="000000" w:themeColor="text1"/>
                <w:sz w:val="16"/>
                <w:szCs w:val="16"/>
              </w:rPr>
              <w:t>20</w:t>
            </w:r>
            <w:r w:rsidR="00F745F1" w:rsidRPr="00430D3F">
              <w:rPr>
                <w:rFonts w:ascii="Ebrima" w:hAnsi="Ebrima"/>
                <w:color w:val="000000" w:themeColor="text1"/>
                <w:sz w:val="16"/>
                <w:szCs w:val="16"/>
              </w:rPr>
              <w:t>ª</w:t>
            </w:r>
            <w:r w:rsidRPr="00430D3F">
              <w:rPr>
                <w:rFonts w:ascii="Ebrima" w:hAnsi="Ebrima"/>
                <w:color w:val="000000" w:themeColor="text1"/>
                <w:sz w:val="16"/>
                <w:szCs w:val="16"/>
              </w:rPr>
              <w:t xml:space="preserve"> Série</w:t>
            </w:r>
            <w:r w:rsidR="00F745F1" w:rsidRPr="00430D3F">
              <w:rPr>
                <w:rFonts w:ascii="Ebrima" w:hAnsi="Ebrima"/>
                <w:color w:val="000000" w:themeColor="text1"/>
                <w:sz w:val="16"/>
                <w:szCs w:val="16"/>
              </w:rPr>
              <w:t>s</w:t>
            </w:r>
            <w:r w:rsidRPr="00430D3F">
              <w:rPr>
                <w:rFonts w:ascii="Ebrima" w:hAnsi="Ebrima"/>
                <w:color w:val="000000" w:themeColor="text1"/>
                <w:sz w:val="16"/>
                <w:szCs w:val="16"/>
              </w:rPr>
              <w:t xml:space="preserve"> dos CRI da </w:t>
            </w:r>
            <w:r w:rsidR="00F745F1" w:rsidRPr="00430D3F">
              <w:rPr>
                <w:rFonts w:ascii="Ebrima" w:hAnsi="Ebrima"/>
                <w:color w:val="000000" w:themeColor="text1"/>
                <w:sz w:val="16"/>
                <w:szCs w:val="16"/>
              </w:rPr>
              <w:t>1</w:t>
            </w:r>
            <w:r w:rsidRPr="00430D3F">
              <w:rPr>
                <w:rFonts w:ascii="Ebrima" w:hAnsi="Ebrima"/>
                <w:color w:val="000000" w:themeColor="text1"/>
                <w:sz w:val="16"/>
                <w:szCs w:val="16"/>
              </w:rPr>
              <w:t>ª Emissão da</w:t>
            </w:r>
            <w:r w:rsidR="002E59EC" w:rsidRPr="00430D3F">
              <w:rPr>
                <w:rFonts w:ascii="Ebrima" w:hAnsi="Ebrima"/>
                <w:color w:val="000000" w:themeColor="text1"/>
                <w:sz w:val="16"/>
                <w:szCs w:val="16"/>
              </w:rPr>
              <w:t xml:space="preserve"> </w:t>
            </w:r>
            <w:r w:rsidR="00B3412A" w:rsidRPr="00430D3F">
              <w:rPr>
                <w:rFonts w:ascii="Ebrima" w:hAnsi="Ebrima"/>
                <w:color w:val="000000" w:themeColor="text1"/>
                <w:sz w:val="16"/>
                <w:szCs w:val="16"/>
              </w:rPr>
              <w:t>Debenturista</w:t>
            </w:r>
            <w:r w:rsidRPr="00430D3F">
              <w:rPr>
                <w:rFonts w:ascii="Ebrima" w:hAnsi="Ebrima"/>
                <w:color w:val="000000" w:themeColor="text1"/>
                <w:sz w:val="16"/>
                <w:szCs w:val="16"/>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30D3F" w:rsidRDefault="00F35DF8" w:rsidP="00430D3F">
            <w:pPr>
              <w:jc w:val="center"/>
              <w:rPr>
                <w:rFonts w:ascii="Ebrima" w:hAnsi="Ebrima"/>
                <w:b/>
                <w:color w:val="000000" w:themeColor="text1"/>
                <w:sz w:val="16"/>
                <w:szCs w:val="16"/>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30D3F" w:rsidRDefault="00F35DF8" w:rsidP="00430D3F">
            <w:pPr>
              <w:jc w:val="center"/>
              <w:rPr>
                <w:rFonts w:ascii="Ebrima" w:hAnsi="Ebrima"/>
                <w:b/>
                <w:color w:val="000000" w:themeColor="text1"/>
                <w:sz w:val="16"/>
                <w:szCs w:val="16"/>
              </w:rPr>
            </w:pPr>
            <w:r w:rsidRPr="00430D3F">
              <w:rPr>
                <w:rFonts w:ascii="Ebrima" w:hAnsi="Ebrima"/>
                <w:b/>
                <w:color w:val="000000" w:themeColor="text1"/>
                <w:sz w:val="16"/>
                <w:szCs w:val="16"/>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73AEDE64" w:rsidR="00F35DF8" w:rsidRPr="00430D3F" w:rsidRDefault="000A6D6D" w:rsidP="00430D3F">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 xml:space="preserve">A </w:t>
            </w:r>
            <w:r w:rsidR="00B3412A" w:rsidRPr="00430D3F">
              <w:rPr>
                <w:rFonts w:ascii="Ebrima" w:hAnsi="Ebrima"/>
                <w:color w:val="000000" w:themeColor="text1"/>
                <w:sz w:val="16"/>
                <w:szCs w:val="16"/>
              </w:rPr>
              <w:t>Debenturista</w:t>
            </w:r>
            <w:r w:rsidR="00F35DF8" w:rsidRPr="00430D3F">
              <w:rPr>
                <w:rFonts w:ascii="Ebrima" w:hAnsi="Ebrima"/>
                <w:color w:val="000000" w:themeColor="text1"/>
                <w:sz w:val="16"/>
                <w:szCs w:val="16"/>
              </w:rPr>
              <w:t xml:space="preserve">, neste ato, </w:t>
            </w:r>
            <w:r w:rsidR="00F35DF8" w:rsidRPr="00430D3F">
              <w:rPr>
                <w:rFonts w:ascii="Ebrima" w:hAnsi="Ebrima"/>
                <w:color w:val="000000" w:themeColor="text1"/>
                <w:sz w:val="16"/>
                <w:szCs w:val="16"/>
                <w:u w:val="single"/>
              </w:rPr>
              <w:t>declara</w:t>
            </w:r>
            <w:r w:rsidR="00F35DF8" w:rsidRPr="00430D3F">
              <w:rPr>
                <w:rFonts w:ascii="Ebrima" w:hAnsi="Ebrima"/>
                <w:color w:val="000000" w:themeColor="text1"/>
                <w:sz w:val="16"/>
                <w:szCs w:val="16"/>
              </w:rPr>
              <w:t xml:space="preserve">, em caráter irrevogável e irretratável, em relação à </w:t>
            </w:r>
            <w:r w:rsidRPr="00430D3F">
              <w:rPr>
                <w:rFonts w:ascii="Ebrima" w:hAnsi="Ebrima"/>
                <w:color w:val="000000" w:themeColor="text1"/>
                <w:sz w:val="16"/>
                <w:szCs w:val="16"/>
              </w:rPr>
              <w:t xml:space="preserve">1ª </w:t>
            </w:r>
            <w:r w:rsidR="007919E2" w:rsidRPr="00430D3F">
              <w:rPr>
                <w:rFonts w:ascii="Ebrima" w:hAnsi="Ebrima"/>
                <w:color w:val="000000" w:themeColor="text1"/>
                <w:sz w:val="16"/>
                <w:szCs w:val="16"/>
              </w:rPr>
              <w:t>(</w:t>
            </w:r>
            <w:r w:rsidRPr="00430D3F">
              <w:rPr>
                <w:rFonts w:ascii="Ebrima" w:hAnsi="Ebrima"/>
                <w:color w:val="000000" w:themeColor="text1"/>
                <w:sz w:val="16"/>
                <w:szCs w:val="16"/>
              </w:rPr>
              <w:t>Primeira</w:t>
            </w:r>
            <w:r w:rsidR="007919E2" w:rsidRPr="00430D3F">
              <w:rPr>
                <w:rFonts w:ascii="Ebrima" w:hAnsi="Ebrima"/>
                <w:color w:val="000000" w:themeColor="text1"/>
                <w:sz w:val="16"/>
                <w:szCs w:val="16"/>
              </w:rPr>
              <w:t>)</w:t>
            </w:r>
            <w:r w:rsidR="00F35DF8" w:rsidRPr="00430D3F">
              <w:rPr>
                <w:rFonts w:ascii="Ebrima" w:hAnsi="Ebrima"/>
                <w:color w:val="000000" w:themeColor="text1"/>
                <w:sz w:val="16"/>
                <w:szCs w:val="16"/>
              </w:rPr>
              <w:t xml:space="preserve"> Emissão Privada de Debênture</w:t>
            </w:r>
            <w:r w:rsidR="008121FF" w:rsidRPr="00430D3F">
              <w:rPr>
                <w:rFonts w:ascii="Ebrima" w:hAnsi="Ebrima"/>
                <w:color w:val="000000" w:themeColor="text1"/>
                <w:sz w:val="16"/>
                <w:szCs w:val="16"/>
              </w:rPr>
              <w:t>s Simples,</w:t>
            </w:r>
            <w:r w:rsidR="00F35DF8" w:rsidRPr="00430D3F">
              <w:rPr>
                <w:rFonts w:ascii="Ebrima" w:hAnsi="Ebrima"/>
                <w:color w:val="000000" w:themeColor="text1"/>
                <w:sz w:val="16"/>
                <w:szCs w:val="16"/>
              </w:rPr>
              <w:t xml:space="preserve"> Não </w:t>
            </w:r>
            <w:r w:rsidR="008121FF" w:rsidRPr="00430D3F">
              <w:rPr>
                <w:rFonts w:ascii="Ebrima" w:hAnsi="Ebrima"/>
                <w:color w:val="000000" w:themeColor="text1"/>
                <w:sz w:val="16"/>
                <w:szCs w:val="16"/>
              </w:rPr>
              <w:t xml:space="preserve">Conversíveis </w:t>
            </w:r>
            <w:r w:rsidR="00F35DF8" w:rsidRPr="00430D3F">
              <w:rPr>
                <w:rFonts w:ascii="Ebrima" w:hAnsi="Ebrima"/>
                <w:color w:val="000000" w:themeColor="text1"/>
                <w:sz w:val="16"/>
                <w:szCs w:val="16"/>
              </w:rPr>
              <w:t xml:space="preserve">em Ações, da Espécie </w:t>
            </w:r>
            <w:r w:rsidR="007919E2" w:rsidRPr="00430D3F">
              <w:rPr>
                <w:rFonts w:ascii="Ebrima" w:hAnsi="Ebrima"/>
                <w:color w:val="000000" w:themeColor="text1"/>
                <w:sz w:val="16"/>
                <w:szCs w:val="16"/>
              </w:rPr>
              <w:t>com Garantia Real</w:t>
            </w:r>
            <w:r w:rsidR="00F35DF8" w:rsidRPr="00430D3F">
              <w:rPr>
                <w:rFonts w:ascii="Ebrima" w:hAnsi="Ebrima"/>
                <w:color w:val="000000" w:themeColor="text1"/>
                <w:sz w:val="16"/>
                <w:szCs w:val="16"/>
              </w:rPr>
              <w:t xml:space="preserve">, </w:t>
            </w:r>
            <w:r w:rsidR="008121FF" w:rsidRPr="00430D3F">
              <w:rPr>
                <w:rFonts w:ascii="Ebrima" w:hAnsi="Ebrima"/>
                <w:color w:val="000000" w:themeColor="text1"/>
                <w:sz w:val="16"/>
                <w:szCs w:val="16"/>
              </w:rPr>
              <w:t xml:space="preserve">em Série Única, para Colocação Privada </w:t>
            </w:r>
            <w:r w:rsidR="00F35DF8" w:rsidRPr="00430D3F">
              <w:rPr>
                <w:rFonts w:ascii="Ebrima" w:hAnsi="Ebrima"/>
                <w:color w:val="000000" w:themeColor="text1"/>
                <w:sz w:val="16"/>
                <w:szCs w:val="16"/>
              </w:rPr>
              <w:t>da Emi</w:t>
            </w:r>
            <w:r w:rsidR="007919E2" w:rsidRPr="00430D3F">
              <w:rPr>
                <w:rFonts w:ascii="Ebrima" w:hAnsi="Ebrima"/>
                <w:color w:val="000000" w:themeColor="text1"/>
                <w:sz w:val="16"/>
                <w:szCs w:val="16"/>
              </w:rPr>
              <w:t>tente</w:t>
            </w:r>
            <w:r w:rsidR="00F35DF8" w:rsidRPr="00430D3F">
              <w:rPr>
                <w:rFonts w:ascii="Ebrima" w:hAnsi="Ebrima"/>
                <w:color w:val="000000" w:themeColor="text1"/>
                <w:sz w:val="16"/>
                <w:szCs w:val="16"/>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30D3F">
              <w:rPr>
                <w:rFonts w:ascii="Ebrima" w:hAnsi="Ebrima"/>
                <w:color w:val="000000" w:themeColor="text1"/>
                <w:sz w:val="16"/>
                <w:szCs w:val="16"/>
              </w:rPr>
              <w:t>Emitente</w:t>
            </w:r>
            <w:r w:rsidR="00F35DF8" w:rsidRPr="00430D3F">
              <w:rPr>
                <w:rFonts w:ascii="Ebrima" w:hAnsi="Ebrima"/>
                <w:color w:val="000000" w:themeColor="text1"/>
                <w:sz w:val="16"/>
                <w:szCs w:val="16"/>
              </w:rPr>
              <w:t xml:space="preserve">, datada de </w:t>
            </w:r>
            <w:r w:rsidR="00471CBB">
              <w:rPr>
                <w:rFonts w:ascii="Ebrima" w:hAnsi="Ebrima"/>
                <w:color w:val="000000" w:themeColor="text1"/>
                <w:sz w:val="16"/>
                <w:szCs w:val="16"/>
              </w:rPr>
              <w:t>1</w:t>
            </w:r>
            <w:r w:rsidR="00A14389">
              <w:rPr>
                <w:rFonts w:ascii="Ebrima" w:hAnsi="Ebrima"/>
                <w:color w:val="000000" w:themeColor="text1"/>
                <w:sz w:val="16"/>
                <w:szCs w:val="16"/>
              </w:rPr>
              <w:t>3</w:t>
            </w:r>
            <w:r w:rsidR="00F80BC2" w:rsidRPr="00430D3F">
              <w:rPr>
                <w:rFonts w:ascii="Ebrima" w:hAnsi="Ebrima"/>
                <w:color w:val="000000" w:themeColor="text1"/>
                <w:sz w:val="16"/>
                <w:szCs w:val="16"/>
              </w:rPr>
              <w:t xml:space="preserve"> </w:t>
            </w:r>
            <w:r w:rsidR="00F35DF8" w:rsidRPr="00430D3F">
              <w:rPr>
                <w:rFonts w:ascii="Ebrima" w:hAnsi="Ebrima"/>
                <w:color w:val="000000" w:themeColor="text1"/>
                <w:sz w:val="16"/>
                <w:szCs w:val="16"/>
              </w:rPr>
              <w:t xml:space="preserve">de </w:t>
            </w:r>
            <w:r w:rsidR="00471CBB">
              <w:rPr>
                <w:rFonts w:ascii="Ebrima" w:hAnsi="Ebrima"/>
                <w:color w:val="000000" w:themeColor="text1"/>
                <w:sz w:val="16"/>
                <w:szCs w:val="16"/>
              </w:rPr>
              <w:t>outu</w:t>
            </w:r>
            <w:r w:rsidR="008121FF" w:rsidRPr="00430D3F">
              <w:rPr>
                <w:rFonts w:ascii="Ebrima" w:hAnsi="Ebrima"/>
                <w:color w:val="000000" w:themeColor="text1"/>
                <w:sz w:val="16"/>
                <w:szCs w:val="16"/>
              </w:rPr>
              <w:t xml:space="preserve">bro </w:t>
            </w:r>
            <w:r w:rsidR="00F35DF8" w:rsidRPr="00430D3F">
              <w:rPr>
                <w:rFonts w:ascii="Ebrima" w:hAnsi="Ebrima"/>
                <w:color w:val="000000" w:themeColor="text1"/>
                <w:sz w:val="16"/>
                <w:szCs w:val="16"/>
              </w:rPr>
              <w:t xml:space="preserve">de </w:t>
            </w:r>
            <w:r w:rsidRPr="00430D3F">
              <w:rPr>
                <w:rFonts w:ascii="Ebrima" w:hAnsi="Ebrima"/>
                <w:color w:val="000000" w:themeColor="text1"/>
                <w:sz w:val="16"/>
                <w:szCs w:val="16"/>
              </w:rPr>
              <w:t>2021</w:t>
            </w:r>
            <w:r w:rsidR="00F35DF8" w:rsidRPr="00430D3F">
              <w:rPr>
                <w:rFonts w:ascii="Ebrima" w:hAnsi="Ebrima"/>
                <w:color w:val="000000" w:themeColor="text1"/>
                <w:sz w:val="16"/>
                <w:szCs w:val="16"/>
              </w:rPr>
              <w:t>, realizada em observância ao disposto no artigo 59 da Lei das Sociedades por Ações.</w:t>
            </w:r>
          </w:p>
          <w:p w14:paraId="36014D6D" w14:textId="7B155AE6" w:rsidR="00F35DF8" w:rsidRDefault="00F35DF8" w:rsidP="001A0E29">
            <w:pPr>
              <w:jc w:val="center"/>
              <w:rPr>
                <w:rFonts w:ascii="Ebrima" w:hAnsi="Ebrima"/>
                <w:color w:val="000000" w:themeColor="text1"/>
                <w:sz w:val="16"/>
                <w:szCs w:val="16"/>
              </w:rPr>
            </w:pPr>
          </w:p>
          <w:p w14:paraId="7D4D366B" w14:textId="77777777" w:rsidR="001A0E29" w:rsidRPr="00430D3F" w:rsidRDefault="001A0E29" w:rsidP="00430D3F">
            <w:pPr>
              <w:jc w:val="center"/>
              <w:rPr>
                <w:rFonts w:ascii="Ebrima" w:hAnsi="Ebrima"/>
                <w:color w:val="000000" w:themeColor="text1"/>
                <w:sz w:val="16"/>
                <w:szCs w:val="16"/>
              </w:rPr>
            </w:pPr>
          </w:p>
          <w:p w14:paraId="6B04212B" w14:textId="2C5448BF" w:rsidR="00F35DF8" w:rsidRPr="00430D3F" w:rsidRDefault="00F35DF8" w:rsidP="00430D3F">
            <w:pPr>
              <w:jc w:val="center"/>
              <w:rPr>
                <w:rFonts w:ascii="Ebrima" w:hAnsi="Ebrima"/>
                <w:color w:val="000000" w:themeColor="text1"/>
                <w:sz w:val="16"/>
                <w:szCs w:val="16"/>
              </w:rPr>
            </w:pPr>
            <w:r w:rsidRPr="00430D3F">
              <w:rPr>
                <w:rFonts w:ascii="Ebrima" w:hAnsi="Ebrima"/>
                <w:color w:val="000000" w:themeColor="text1"/>
                <w:sz w:val="16"/>
                <w:szCs w:val="16"/>
              </w:rPr>
              <w:t xml:space="preserve">São Paulo - SP, </w:t>
            </w:r>
            <w:r w:rsidR="00471CBB">
              <w:rPr>
                <w:rFonts w:ascii="Ebrima" w:hAnsi="Ebrima"/>
                <w:color w:val="000000" w:themeColor="text1"/>
                <w:sz w:val="16"/>
                <w:szCs w:val="16"/>
              </w:rPr>
              <w:t>1</w:t>
            </w:r>
            <w:r w:rsidR="00A14389">
              <w:rPr>
                <w:rFonts w:ascii="Ebrima" w:hAnsi="Ebrima"/>
                <w:color w:val="000000" w:themeColor="text1"/>
                <w:sz w:val="16"/>
                <w:szCs w:val="16"/>
              </w:rPr>
              <w:t>3</w:t>
            </w:r>
            <w:r w:rsidRPr="00430D3F">
              <w:rPr>
                <w:rFonts w:ascii="Ebrima" w:hAnsi="Ebrima"/>
                <w:color w:val="000000" w:themeColor="text1"/>
                <w:sz w:val="16"/>
                <w:szCs w:val="16"/>
              </w:rPr>
              <w:t xml:space="preserve"> de </w:t>
            </w:r>
            <w:r w:rsidR="00471CBB">
              <w:rPr>
                <w:rFonts w:ascii="Ebrima" w:hAnsi="Ebrima"/>
                <w:color w:val="000000" w:themeColor="text1"/>
                <w:sz w:val="16"/>
                <w:szCs w:val="16"/>
              </w:rPr>
              <w:t>outu</w:t>
            </w:r>
            <w:r w:rsidR="00471CBB" w:rsidRPr="00430D3F">
              <w:rPr>
                <w:rFonts w:ascii="Ebrima" w:hAnsi="Ebrima"/>
                <w:color w:val="000000" w:themeColor="text1"/>
                <w:sz w:val="16"/>
                <w:szCs w:val="16"/>
              </w:rPr>
              <w:t xml:space="preserve">bro </w:t>
            </w:r>
            <w:r w:rsidRPr="00430D3F">
              <w:rPr>
                <w:rFonts w:ascii="Ebrima" w:hAnsi="Ebrima"/>
                <w:color w:val="000000" w:themeColor="text1"/>
                <w:sz w:val="16"/>
                <w:szCs w:val="16"/>
              </w:rPr>
              <w:t xml:space="preserve">de </w:t>
            </w:r>
            <w:r w:rsidR="00A17E3F" w:rsidRPr="00430D3F">
              <w:rPr>
                <w:rFonts w:ascii="Ebrima" w:hAnsi="Ebrima"/>
                <w:color w:val="000000" w:themeColor="text1"/>
                <w:sz w:val="16"/>
                <w:szCs w:val="16"/>
              </w:rPr>
              <w:t>2021</w:t>
            </w:r>
            <w:r w:rsidRPr="00430D3F">
              <w:rPr>
                <w:rFonts w:ascii="Ebrima" w:hAnsi="Ebrima"/>
                <w:color w:val="000000" w:themeColor="text1"/>
                <w:sz w:val="16"/>
                <w:szCs w:val="16"/>
              </w:rPr>
              <w:t>.</w:t>
            </w:r>
          </w:p>
          <w:p w14:paraId="18794EE8" w14:textId="162D934C" w:rsidR="00F35DF8" w:rsidRDefault="00F35DF8" w:rsidP="001A0E29">
            <w:pPr>
              <w:jc w:val="center"/>
              <w:rPr>
                <w:rFonts w:ascii="Ebrima" w:hAnsi="Ebrima"/>
                <w:color w:val="000000" w:themeColor="text1"/>
                <w:sz w:val="16"/>
                <w:szCs w:val="16"/>
              </w:rPr>
            </w:pPr>
          </w:p>
          <w:p w14:paraId="6D7877CA" w14:textId="275F8DC3" w:rsidR="001A0E29" w:rsidRDefault="001A0E29" w:rsidP="001A0E29">
            <w:pPr>
              <w:jc w:val="center"/>
              <w:rPr>
                <w:rFonts w:ascii="Ebrima" w:hAnsi="Ebrima"/>
                <w:color w:val="000000" w:themeColor="text1"/>
                <w:sz w:val="16"/>
                <w:szCs w:val="16"/>
              </w:rPr>
            </w:pPr>
          </w:p>
          <w:p w14:paraId="17CE3966" w14:textId="77777777" w:rsidR="001A0E29" w:rsidRDefault="001A0E29" w:rsidP="001A0E29">
            <w:pPr>
              <w:jc w:val="center"/>
              <w:rPr>
                <w:rFonts w:ascii="Ebrima" w:hAnsi="Ebrima"/>
                <w:color w:val="000000" w:themeColor="text1"/>
                <w:sz w:val="16"/>
                <w:szCs w:val="16"/>
              </w:rPr>
            </w:pPr>
          </w:p>
          <w:p w14:paraId="0FD50B7C" w14:textId="77777777" w:rsidR="001A0E29" w:rsidRPr="00430D3F" w:rsidRDefault="001A0E29" w:rsidP="00430D3F">
            <w:pPr>
              <w:jc w:val="center"/>
              <w:rPr>
                <w:rFonts w:ascii="Ebrima" w:hAnsi="Ebrima"/>
                <w:color w:val="000000" w:themeColor="text1"/>
                <w:sz w:val="16"/>
                <w:szCs w:val="16"/>
              </w:rPr>
            </w:pPr>
          </w:p>
          <w:p w14:paraId="00D4DD7F" w14:textId="0C401A16" w:rsidR="00F35DF8" w:rsidRPr="00430D3F" w:rsidRDefault="00F35DF8" w:rsidP="00430D3F">
            <w:pPr>
              <w:jc w:val="center"/>
              <w:rPr>
                <w:rFonts w:ascii="Ebrima" w:hAnsi="Ebrima"/>
                <w:color w:val="000000" w:themeColor="text1"/>
                <w:sz w:val="16"/>
                <w:szCs w:val="16"/>
              </w:rPr>
            </w:pPr>
            <w:r w:rsidRPr="00430D3F">
              <w:rPr>
                <w:rFonts w:ascii="Ebrima" w:hAnsi="Ebrima"/>
                <w:i/>
                <w:color w:val="000000" w:themeColor="text1"/>
                <w:sz w:val="16"/>
                <w:szCs w:val="16"/>
              </w:rPr>
              <w:t>_________________________________________________________</w:t>
            </w:r>
          </w:p>
          <w:p w14:paraId="1AE7A722" w14:textId="38778D25" w:rsidR="000A6D6D" w:rsidRPr="00430D3F" w:rsidRDefault="000A6D6D" w:rsidP="00430D3F">
            <w:pPr>
              <w:jc w:val="center"/>
              <w:rPr>
                <w:rFonts w:ascii="Ebrima" w:hAnsi="Ebrima"/>
                <w:i/>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sidR="001A0E29">
              <w:rPr>
                <w:rFonts w:ascii="Ebrima" w:hAnsi="Ebrima"/>
                <w:color w:val="000000" w:themeColor="text1"/>
                <w:sz w:val="16"/>
                <w:szCs w:val="16"/>
              </w:rPr>
              <w:t>.</w:t>
            </w:r>
          </w:p>
          <w:p w14:paraId="5C53313C" w14:textId="10B8C198" w:rsidR="00F35DF8" w:rsidRPr="00430D3F" w:rsidRDefault="007919E2" w:rsidP="00430D3F">
            <w:pPr>
              <w:jc w:val="center"/>
              <w:rPr>
                <w:rFonts w:ascii="Ebrima" w:hAnsi="Ebrima"/>
                <w:i/>
                <w:color w:val="000000" w:themeColor="text1"/>
                <w:sz w:val="16"/>
                <w:szCs w:val="16"/>
              </w:rPr>
            </w:pPr>
            <w:r w:rsidRPr="00430D3F">
              <w:rPr>
                <w:rFonts w:ascii="Ebrima" w:hAnsi="Ebrima"/>
                <w:i/>
                <w:color w:val="000000" w:themeColor="text1"/>
                <w:sz w:val="16"/>
                <w:szCs w:val="16"/>
              </w:rPr>
              <w:t>Debenturista</w:t>
            </w:r>
          </w:p>
          <w:p w14:paraId="7E94A677" w14:textId="33AD4035" w:rsidR="00F35DF8" w:rsidRDefault="00F35DF8" w:rsidP="001A0E29">
            <w:pPr>
              <w:jc w:val="center"/>
              <w:rPr>
                <w:rFonts w:ascii="Ebrima" w:hAnsi="Ebrima"/>
                <w:color w:val="000000" w:themeColor="text1"/>
                <w:sz w:val="16"/>
                <w:szCs w:val="16"/>
              </w:rPr>
            </w:pPr>
          </w:p>
          <w:p w14:paraId="1884FD4F" w14:textId="5D7CC370" w:rsidR="001A0E29" w:rsidRDefault="001A0E29" w:rsidP="001A0E29">
            <w:pPr>
              <w:jc w:val="center"/>
              <w:rPr>
                <w:rFonts w:ascii="Ebrima" w:hAnsi="Ebrima"/>
                <w:color w:val="000000" w:themeColor="text1"/>
                <w:sz w:val="16"/>
                <w:szCs w:val="16"/>
              </w:rPr>
            </w:pPr>
          </w:p>
          <w:p w14:paraId="1662812C" w14:textId="77777777" w:rsidR="001A0E29" w:rsidRDefault="001A0E29" w:rsidP="001A0E29">
            <w:pPr>
              <w:jc w:val="center"/>
              <w:rPr>
                <w:rFonts w:ascii="Ebrima" w:hAnsi="Ebrima"/>
                <w:color w:val="000000" w:themeColor="text1"/>
                <w:sz w:val="16"/>
                <w:szCs w:val="16"/>
              </w:rPr>
            </w:pPr>
          </w:p>
          <w:p w14:paraId="4BC6DED6" w14:textId="77777777" w:rsidR="001A0E29" w:rsidRPr="00430D3F" w:rsidRDefault="001A0E29" w:rsidP="00430D3F">
            <w:pPr>
              <w:jc w:val="center"/>
              <w:rPr>
                <w:rFonts w:ascii="Ebrima" w:hAnsi="Ebrima"/>
                <w:color w:val="000000" w:themeColor="text1"/>
                <w:sz w:val="16"/>
                <w:szCs w:val="16"/>
              </w:rPr>
            </w:pPr>
          </w:p>
          <w:p w14:paraId="77CD8A32" w14:textId="0DAE39C5" w:rsidR="007919E2" w:rsidRPr="00430D3F" w:rsidRDefault="007919E2" w:rsidP="00430D3F">
            <w:pPr>
              <w:ind w:right="132"/>
              <w:jc w:val="center"/>
              <w:rPr>
                <w:rFonts w:ascii="Ebrima" w:hAnsi="Ebrima"/>
                <w:color w:val="000000" w:themeColor="text1"/>
                <w:sz w:val="16"/>
                <w:szCs w:val="16"/>
              </w:rPr>
            </w:pPr>
            <w:r w:rsidRPr="00430D3F">
              <w:rPr>
                <w:rFonts w:ascii="Ebrima" w:hAnsi="Ebrima"/>
                <w:i/>
                <w:color w:val="000000" w:themeColor="text1"/>
                <w:sz w:val="16"/>
                <w:szCs w:val="16"/>
              </w:rPr>
              <w:t>_________________________________________________________</w:t>
            </w:r>
          </w:p>
          <w:p w14:paraId="04FF41F8" w14:textId="0D62BB65" w:rsidR="00F35DF8" w:rsidRPr="00430D3F" w:rsidRDefault="001A0E29" w:rsidP="00430D3F">
            <w:pPr>
              <w:jc w:val="center"/>
              <w:rPr>
                <w:rFonts w:ascii="Ebrima" w:hAnsi="Ebrima"/>
                <w:b/>
                <w:bCs/>
                <w:color w:val="000000" w:themeColor="text1"/>
                <w:sz w:val="16"/>
                <w:szCs w:val="16"/>
              </w:rPr>
            </w:pPr>
            <w:r>
              <w:rPr>
                <w:rFonts w:ascii="Ebrima" w:hAnsi="Ebrima"/>
                <w:b/>
                <w:bCs/>
                <w:color w:val="000000" w:themeColor="text1"/>
                <w:sz w:val="16"/>
                <w:szCs w:val="16"/>
              </w:rPr>
              <w:t>BLOKO GV S.A.</w:t>
            </w:r>
          </w:p>
          <w:p w14:paraId="17D923AA" w14:textId="77777777" w:rsidR="00C426EF" w:rsidRPr="00430D3F" w:rsidRDefault="00C426EF" w:rsidP="00430D3F">
            <w:pPr>
              <w:jc w:val="center"/>
              <w:rPr>
                <w:rFonts w:ascii="Ebrima" w:hAnsi="Ebrima"/>
                <w:color w:val="000000" w:themeColor="text1"/>
                <w:sz w:val="16"/>
                <w:szCs w:val="16"/>
              </w:rPr>
            </w:pPr>
            <w:r w:rsidRPr="00430D3F">
              <w:rPr>
                <w:rFonts w:ascii="Ebrima" w:hAnsi="Ebrima"/>
                <w:i/>
                <w:color w:val="000000" w:themeColor="text1"/>
                <w:sz w:val="16"/>
                <w:szCs w:val="16"/>
              </w:rPr>
              <w:t>Emitente</w:t>
            </w:r>
          </w:p>
          <w:p w14:paraId="379924CD" w14:textId="77777777" w:rsidR="00C426EF" w:rsidRPr="00430D3F" w:rsidRDefault="00C426EF" w:rsidP="00430D3F">
            <w:pPr>
              <w:rPr>
                <w:rFonts w:ascii="Ebrima" w:hAnsi="Ebrima"/>
                <w:color w:val="000000" w:themeColor="text1"/>
                <w:sz w:val="16"/>
                <w:szCs w:val="16"/>
              </w:rPr>
            </w:pPr>
          </w:p>
          <w:p w14:paraId="4F927001" w14:textId="08498264" w:rsidR="00F35DF8" w:rsidRPr="00430D3F" w:rsidRDefault="00F35DF8" w:rsidP="00430D3F">
            <w:pPr>
              <w:rPr>
                <w:rFonts w:ascii="Ebrima" w:hAnsi="Ebrima"/>
                <w:color w:val="000000" w:themeColor="text1"/>
                <w:sz w:val="16"/>
                <w:szCs w:val="16"/>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0446A9" w14:paraId="56F0FBA8" w14:textId="77777777" w:rsidTr="00430D3F">
              <w:trPr>
                <w:trHeight w:val="569"/>
              </w:trPr>
              <w:tc>
                <w:tcPr>
                  <w:tcW w:w="5127" w:type="dxa"/>
                </w:tcPr>
                <w:p w14:paraId="42AC0909" w14:textId="77777777" w:rsidR="00C426EF" w:rsidRPr="00430D3F" w:rsidRDefault="00C426EF" w:rsidP="00430D3F">
                  <w:pPr>
                    <w:ind w:hanging="80"/>
                    <w:rPr>
                      <w:rFonts w:ascii="Ebrima" w:hAnsi="Ebrima"/>
                      <w:b/>
                      <w:color w:val="000000" w:themeColor="text1"/>
                      <w:sz w:val="16"/>
                      <w:szCs w:val="16"/>
                    </w:rPr>
                  </w:pPr>
                  <w:r w:rsidRPr="00430D3F">
                    <w:rPr>
                      <w:rFonts w:ascii="Ebrima" w:hAnsi="Ebrima"/>
                      <w:b/>
                      <w:color w:val="000000" w:themeColor="text1"/>
                      <w:sz w:val="16"/>
                      <w:szCs w:val="16"/>
                    </w:rPr>
                    <w:t>TESTEMUNHAS:</w:t>
                  </w:r>
                </w:p>
                <w:p w14:paraId="5CE388AB" w14:textId="77777777" w:rsidR="00C426EF" w:rsidRPr="00430D3F" w:rsidRDefault="00C426EF" w:rsidP="00430D3F">
                  <w:pPr>
                    <w:ind w:hanging="80"/>
                    <w:rPr>
                      <w:rFonts w:ascii="Ebrima" w:hAnsi="Ebrima"/>
                      <w:color w:val="000000" w:themeColor="text1"/>
                      <w:sz w:val="16"/>
                      <w:szCs w:val="16"/>
                    </w:rPr>
                  </w:pPr>
                </w:p>
                <w:p w14:paraId="1FFEDF44" w14:textId="77777777" w:rsidR="00C426EF" w:rsidRPr="00430D3F" w:rsidRDefault="00C426EF" w:rsidP="00430D3F">
                  <w:pPr>
                    <w:ind w:hanging="80"/>
                    <w:rPr>
                      <w:rFonts w:ascii="Ebrima" w:hAnsi="Ebrima"/>
                      <w:color w:val="000000" w:themeColor="text1"/>
                      <w:sz w:val="16"/>
                      <w:szCs w:val="16"/>
                    </w:rPr>
                  </w:pPr>
                </w:p>
                <w:p w14:paraId="0FC7F0B3" w14:textId="77777777" w:rsidR="00C426EF" w:rsidRPr="00430D3F" w:rsidRDefault="00C426EF" w:rsidP="00430D3F">
                  <w:pPr>
                    <w:ind w:hanging="80"/>
                    <w:rPr>
                      <w:rFonts w:ascii="Ebrima" w:hAnsi="Ebrima"/>
                      <w:color w:val="000000" w:themeColor="text1"/>
                      <w:sz w:val="16"/>
                      <w:szCs w:val="16"/>
                    </w:rPr>
                  </w:pPr>
                  <w:r w:rsidRPr="00430D3F">
                    <w:rPr>
                      <w:rFonts w:ascii="Ebrima" w:hAnsi="Ebrima"/>
                      <w:color w:val="000000" w:themeColor="text1"/>
                      <w:sz w:val="16"/>
                      <w:szCs w:val="16"/>
                    </w:rPr>
                    <w:t>__________________________________________</w:t>
                  </w:r>
                </w:p>
                <w:p w14:paraId="0716651E" w14:textId="77777777" w:rsidR="00C426EF" w:rsidRPr="00430D3F" w:rsidRDefault="00C426EF" w:rsidP="00430D3F">
                  <w:pPr>
                    <w:ind w:hanging="80"/>
                    <w:rPr>
                      <w:rFonts w:ascii="Ebrima" w:hAnsi="Ebrima"/>
                      <w:color w:val="000000" w:themeColor="text1"/>
                      <w:sz w:val="16"/>
                      <w:szCs w:val="16"/>
                    </w:rPr>
                  </w:pPr>
                </w:p>
              </w:tc>
              <w:tc>
                <w:tcPr>
                  <w:tcW w:w="5069" w:type="dxa"/>
                </w:tcPr>
                <w:p w14:paraId="0131F3B6" w14:textId="77777777" w:rsidR="00C426EF" w:rsidRPr="00430D3F" w:rsidRDefault="00C426EF" w:rsidP="00430D3F">
                  <w:pPr>
                    <w:rPr>
                      <w:rFonts w:ascii="Ebrima" w:hAnsi="Ebrima"/>
                      <w:color w:val="000000" w:themeColor="text1"/>
                      <w:sz w:val="16"/>
                      <w:szCs w:val="16"/>
                    </w:rPr>
                  </w:pPr>
                </w:p>
                <w:p w14:paraId="745F4F5A" w14:textId="77777777" w:rsidR="00C426EF" w:rsidRPr="00430D3F" w:rsidRDefault="00C426EF" w:rsidP="00430D3F">
                  <w:pPr>
                    <w:rPr>
                      <w:rFonts w:ascii="Ebrima" w:hAnsi="Ebrima"/>
                      <w:color w:val="000000" w:themeColor="text1"/>
                      <w:sz w:val="16"/>
                      <w:szCs w:val="16"/>
                    </w:rPr>
                  </w:pPr>
                </w:p>
                <w:p w14:paraId="07741F6B" w14:textId="77777777" w:rsidR="00C426EF" w:rsidRPr="00430D3F" w:rsidRDefault="00C426EF" w:rsidP="00430D3F">
                  <w:pPr>
                    <w:rPr>
                      <w:rFonts w:ascii="Ebrima" w:hAnsi="Ebrima"/>
                      <w:color w:val="000000" w:themeColor="text1"/>
                      <w:sz w:val="16"/>
                      <w:szCs w:val="16"/>
                    </w:rPr>
                  </w:pPr>
                </w:p>
                <w:p w14:paraId="0CE6044C" w14:textId="77777777" w:rsidR="00C426EF" w:rsidRPr="00430D3F" w:rsidRDefault="00C426EF" w:rsidP="00430D3F">
                  <w:pPr>
                    <w:rPr>
                      <w:rFonts w:ascii="Ebrima" w:hAnsi="Ebrima"/>
                      <w:color w:val="000000" w:themeColor="text1"/>
                      <w:sz w:val="16"/>
                      <w:szCs w:val="16"/>
                    </w:rPr>
                  </w:pPr>
                  <w:r w:rsidRPr="00430D3F">
                    <w:rPr>
                      <w:rFonts w:ascii="Ebrima" w:hAnsi="Ebrima"/>
                      <w:color w:val="000000" w:themeColor="text1"/>
                      <w:sz w:val="16"/>
                      <w:szCs w:val="16"/>
                    </w:rPr>
                    <w:t>__________________________________________</w:t>
                  </w:r>
                </w:p>
                <w:p w14:paraId="42306DCC" w14:textId="43E92C7A" w:rsidR="00C426EF" w:rsidRPr="00430D3F" w:rsidRDefault="00C426EF" w:rsidP="00430D3F">
                  <w:pPr>
                    <w:rPr>
                      <w:rFonts w:ascii="Ebrima" w:hAnsi="Ebrima"/>
                      <w:color w:val="000000" w:themeColor="text1"/>
                      <w:sz w:val="16"/>
                      <w:szCs w:val="16"/>
                    </w:rPr>
                  </w:pPr>
                </w:p>
              </w:tc>
            </w:tr>
          </w:tbl>
          <w:p w14:paraId="3BA7CF8E" w14:textId="77777777" w:rsidR="00F35DF8" w:rsidRPr="00430D3F" w:rsidRDefault="00F35DF8" w:rsidP="00430D3F">
            <w:pPr>
              <w:rPr>
                <w:rFonts w:ascii="Ebrima" w:hAnsi="Ebrima"/>
                <w:color w:val="000000" w:themeColor="text1"/>
                <w:sz w:val="16"/>
                <w:szCs w:val="16"/>
              </w:rPr>
            </w:pPr>
          </w:p>
        </w:tc>
      </w:tr>
    </w:tbl>
    <w:p w14:paraId="5E3E3AF0" w14:textId="03E9BD85" w:rsidR="008914AB" w:rsidRPr="0048064B" w:rsidRDefault="008914AB" w:rsidP="00D85C70">
      <w:pPr>
        <w:pStyle w:val="ListaColorida-nfase11"/>
        <w:spacing w:line="276" w:lineRule="auto"/>
        <w:ind w:left="0"/>
        <w:contextualSpacing/>
        <w:jc w:val="center"/>
        <w:rPr>
          <w:rFonts w:ascii="Ebrima" w:hAnsi="Ebrima"/>
          <w:bCs/>
          <w:color w:val="000000" w:themeColor="text1"/>
          <w:sz w:val="22"/>
          <w:szCs w:val="22"/>
        </w:rPr>
      </w:pP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3A8574F6" w:rsidR="000F5F5C" w:rsidRPr="00210F89" w:rsidRDefault="000F5F5C" w:rsidP="00430D3F">
      <w:pPr>
        <w:spacing w:line="276" w:lineRule="auto"/>
        <w:jc w:val="center"/>
        <w:rPr>
          <w:rFonts w:ascii="Ebrima" w:hAnsi="Ebrima"/>
          <w:bCs/>
          <w:color w:val="000000" w:themeColor="text1"/>
          <w:sz w:val="22"/>
          <w:szCs w:val="22"/>
        </w:rPr>
      </w:pPr>
      <w:r w:rsidRPr="00430D3F">
        <w:rPr>
          <w:rFonts w:ascii="Ebrima" w:hAnsi="Ebrima"/>
          <w:b/>
          <w:bCs/>
          <w:color w:val="000000" w:themeColor="text1"/>
          <w:sz w:val="22"/>
          <w:szCs w:val="22"/>
        </w:rPr>
        <w:lastRenderedPageBreak/>
        <w:t>ANEXO V</w:t>
      </w:r>
    </w:p>
    <w:p w14:paraId="756DAEAD" w14:textId="77777777" w:rsidR="00B73B89" w:rsidRPr="00056E55" w:rsidRDefault="00B73B89" w:rsidP="00B73B89">
      <w:pPr>
        <w:jc w:val="center"/>
        <w:rPr>
          <w:rFonts w:ascii="Ebrima" w:hAnsi="Ebrima"/>
          <w:b/>
          <w:sz w:val="22"/>
        </w:rPr>
      </w:pPr>
      <w:r>
        <w:rPr>
          <w:rFonts w:ascii="Ebrima" w:hAnsi="Ebrima" w:cstheme="minorHAnsi"/>
          <w:b/>
          <w:iCs/>
          <w:sz w:val="22"/>
          <w:szCs w:val="22"/>
        </w:rPr>
        <w:t xml:space="preserve">MODELO DE </w:t>
      </w:r>
      <w:r w:rsidRPr="0013443F">
        <w:rPr>
          <w:rFonts w:ascii="Ebrima" w:hAnsi="Ebrima" w:cstheme="minorHAnsi"/>
          <w:b/>
          <w:iCs/>
          <w:sz w:val="22"/>
          <w:szCs w:val="22"/>
        </w:rPr>
        <w:t xml:space="preserve">DECLARAÇÃO DA </w:t>
      </w:r>
      <w:r>
        <w:rPr>
          <w:rFonts w:ascii="Ebrima" w:hAnsi="Ebrima" w:cstheme="minorHAnsi"/>
          <w:b/>
          <w:iCs/>
          <w:sz w:val="22"/>
          <w:szCs w:val="22"/>
        </w:rPr>
        <w:t>EMITENTE</w:t>
      </w:r>
      <w:r w:rsidRPr="0013443F">
        <w:rPr>
          <w:rFonts w:ascii="Ebrima" w:hAnsi="Ebrima" w:cstheme="minorHAnsi"/>
          <w:b/>
          <w:iCs/>
          <w:sz w:val="22"/>
          <w:szCs w:val="22"/>
        </w:rPr>
        <w:t xml:space="preserve"> RELATIVA À DESTINAÇÃO DOS RECURSOS</w:t>
      </w:r>
    </w:p>
    <w:p w14:paraId="0BD32BBF" w14:textId="77777777" w:rsidR="00B73B89" w:rsidRDefault="00B73B89" w:rsidP="00B73B89">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73B89" w14:paraId="252D7024" w14:textId="77777777" w:rsidTr="00F754AD">
        <w:tc>
          <w:tcPr>
            <w:tcW w:w="11016" w:type="dxa"/>
          </w:tcPr>
          <w:p w14:paraId="3F41EC78" w14:textId="77777777" w:rsidR="00B73B89" w:rsidRPr="00056E55" w:rsidRDefault="00B73B89" w:rsidP="00F754AD">
            <w:pPr>
              <w:jc w:val="center"/>
              <w:rPr>
                <w:rFonts w:ascii="Ebrima" w:hAnsi="Ebrima"/>
                <w:sz w:val="18"/>
              </w:rPr>
            </w:pPr>
          </w:p>
          <w:p w14:paraId="5F198644" w14:textId="75FE5AB7" w:rsidR="00B73B89" w:rsidRPr="002E2D6B" w:rsidRDefault="00B73B89" w:rsidP="00F754AD">
            <w:pPr>
              <w:jc w:val="both"/>
              <w:rPr>
                <w:rFonts w:ascii="Ebrima" w:hAnsi="Ebrima"/>
                <w:sz w:val="18"/>
                <w:szCs w:val="18"/>
              </w:rPr>
            </w:pPr>
            <w:r w:rsidRPr="00D56566">
              <w:rPr>
                <w:rFonts w:ascii="Ebrima" w:hAnsi="Ebrima"/>
                <w:sz w:val="18"/>
                <w:szCs w:val="18"/>
              </w:rPr>
              <w:t xml:space="preserve">Declaramos, em cumprimento ao disposto na </w:t>
            </w:r>
            <w:r w:rsidRPr="003421D0">
              <w:rPr>
                <w:rFonts w:ascii="Ebrima" w:hAnsi="Ebrima"/>
                <w:sz w:val="18"/>
                <w:szCs w:val="18"/>
              </w:rPr>
              <w:t xml:space="preserve">Cláusula </w:t>
            </w:r>
            <w:r w:rsidR="002E2D6B">
              <w:rPr>
                <w:rFonts w:ascii="Ebrima" w:hAnsi="Ebrima"/>
                <w:sz w:val="18"/>
                <w:szCs w:val="18"/>
              </w:rPr>
              <w:t>3</w:t>
            </w:r>
            <w:r w:rsidRPr="003421D0">
              <w:rPr>
                <w:rFonts w:ascii="Ebrima" w:hAnsi="Ebrima"/>
                <w:sz w:val="18"/>
                <w:szCs w:val="18"/>
              </w:rPr>
              <w:t>.</w:t>
            </w:r>
            <w:r w:rsidR="002E2D6B">
              <w:rPr>
                <w:rFonts w:ascii="Ebrima" w:hAnsi="Ebrima"/>
                <w:sz w:val="18"/>
                <w:szCs w:val="18"/>
              </w:rPr>
              <w:t>3</w:t>
            </w:r>
            <w:r w:rsidRPr="003421D0">
              <w:rPr>
                <w:rFonts w:ascii="Ebrima" w:hAnsi="Ebrima"/>
                <w:sz w:val="18"/>
                <w:szCs w:val="18"/>
              </w:rPr>
              <w:t>., da “</w:t>
            </w:r>
            <w:r w:rsidR="002E2D6B" w:rsidRPr="002E2D6B">
              <w:rPr>
                <w:rFonts w:ascii="Ebrima" w:hAnsi="Ebrima"/>
                <w:i/>
                <w:iCs/>
                <w:sz w:val="18"/>
                <w:szCs w:val="18"/>
              </w:rPr>
              <w:t>Instrumento Particular de Escritura da 1ª (primeira) Emissão Privada de Debêntures Simples, não Conversíveis em Ações, em Série Única, da Espécie com Garantia Real, para Colocação Privada da Bloko GV S.A.</w:t>
            </w:r>
            <w:r w:rsidRPr="002E2D6B">
              <w:rPr>
                <w:rFonts w:ascii="Ebrima" w:hAnsi="Ebrima"/>
                <w:sz w:val="18"/>
                <w:szCs w:val="18"/>
              </w:rPr>
              <w:t>”</w:t>
            </w:r>
            <w:r w:rsidR="002E2D6B" w:rsidRPr="002E2D6B">
              <w:rPr>
                <w:rFonts w:ascii="Ebrima" w:hAnsi="Ebrima"/>
                <w:sz w:val="18"/>
                <w:szCs w:val="18"/>
              </w:rPr>
              <w:t xml:space="preserve"> (“</w:t>
            </w:r>
            <w:r w:rsidR="002E2D6B" w:rsidRPr="00430D3F">
              <w:rPr>
                <w:rFonts w:ascii="Ebrima" w:hAnsi="Ebrima"/>
                <w:b/>
                <w:bCs/>
                <w:sz w:val="18"/>
                <w:szCs w:val="18"/>
                <w:u w:val="single"/>
              </w:rPr>
              <w:t>Escritura</w:t>
            </w:r>
            <w:r w:rsidR="002E2D6B" w:rsidRPr="002E2D6B">
              <w:rPr>
                <w:rFonts w:ascii="Ebrima" w:hAnsi="Ebrima"/>
                <w:sz w:val="18"/>
                <w:szCs w:val="18"/>
              </w:rPr>
              <w:t>”)</w:t>
            </w:r>
            <w:r w:rsidRPr="002E2D6B">
              <w:rPr>
                <w:rFonts w:ascii="Ebrima" w:hAnsi="Ebrima"/>
                <w:sz w:val="18"/>
                <w:szCs w:val="18"/>
              </w:rPr>
              <w:t xml:space="preserve"> e da cláusula 4.11., do “</w:t>
            </w:r>
            <w:r w:rsidRPr="002E2D6B">
              <w:rPr>
                <w:rFonts w:ascii="Ebrima" w:hAnsi="Ebrima" w:cstheme="minorHAnsi"/>
                <w:i/>
                <w:sz w:val="18"/>
                <w:szCs w:val="18"/>
              </w:rPr>
              <w:t xml:space="preserve">Termo de Securitização de Créditos Imobiliários das </w:t>
            </w:r>
            <w:r w:rsidR="002E2D6B" w:rsidRPr="002E2D6B">
              <w:rPr>
                <w:rFonts w:ascii="Ebrima" w:hAnsi="Ebrima"/>
                <w:i/>
                <w:iCs/>
                <w:sz w:val="18"/>
                <w:szCs w:val="18"/>
              </w:rPr>
              <w:t>19ª e 20ª</w:t>
            </w:r>
            <w:r w:rsidRPr="002E2D6B">
              <w:rPr>
                <w:rFonts w:ascii="Ebrima" w:hAnsi="Ebrima"/>
                <w:sz w:val="18"/>
                <w:szCs w:val="18"/>
              </w:rPr>
              <w:t xml:space="preserve"> </w:t>
            </w:r>
            <w:r w:rsidRPr="002E2D6B">
              <w:rPr>
                <w:rFonts w:ascii="Ebrima" w:hAnsi="Ebrima" w:cstheme="minorHAnsi"/>
                <w:i/>
                <w:sz w:val="18"/>
                <w:szCs w:val="18"/>
              </w:rPr>
              <w:t>Séries da 1ª Emissão de Certificados de Recebíveis Imobiliários da Base Securitizadora de Créditos Imobiliários S.A</w:t>
            </w:r>
            <w:r w:rsidRPr="002E2D6B">
              <w:rPr>
                <w:rFonts w:ascii="Ebrima" w:hAnsi="Ebrima" w:cstheme="minorHAnsi"/>
                <w:sz w:val="18"/>
                <w:szCs w:val="18"/>
              </w:rPr>
              <w:t>.</w:t>
            </w:r>
            <w:r w:rsidRPr="002E2D6B">
              <w:rPr>
                <w:rFonts w:ascii="Ebrima" w:hAnsi="Ebrima"/>
                <w:sz w:val="18"/>
                <w:szCs w:val="18"/>
              </w:rPr>
              <w:t xml:space="preserve">, que os recursos disponibilizados na operação firmada por meio </w:t>
            </w:r>
            <w:r w:rsidR="002E2D6B" w:rsidRPr="002E2D6B">
              <w:rPr>
                <w:rFonts w:ascii="Ebrima" w:hAnsi="Ebrima"/>
                <w:sz w:val="18"/>
                <w:szCs w:val="18"/>
              </w:rPr>
              <w:t>da</w:t>
            </w:r>
            <w:r w:rsidRPr="002E2D6B">
              <w:rPr>
                <w:rFonts w:ascii="Ebrima" w:hAnsi="Ebrima"/>
                <w:sz w:val="18"/>
                <w:szCs w:val="18"/>
              </w:rPr>
              <w:t xml:space="preserve"> </w:t>
            </w:r>
            <w:r w:rsidR="002E2D6B" w:rsidRPr="002E2D6B">
              <w:rPr>
                <w:rFonts w:ascii="Ebrima" w:hAnsi="Ebrima"/>
                <w:b/>
                <w:bCs/>
                <w:sz w:val="18"/>
                <w:szCs w:val="18"/>
              </w:rPr>
              <w:t>Escritura</w:t>
            </w:r>
            <w:r w:rsidRPr="002E2D6B">
              <w:rPr>
                <w:rFonts w:ascii="Ebrima" w:hAnsi="Ebrima"/>
                <w:sz w:val="18"/>
                <w:szCs w:val="18"/>
              </w:rPr>
              <w:t xml:space="preserve"> foram utilizados</w:t>
            </w:r>
            <w:r w:rsidR="002E2D6B" w:rsidRPr="002E2D6B">
              <w:rPr>
                <w:rFonts w:ascii="Ebrima" w:hAnsi="Ebrima"/>
                <w:sz w:val="18"/>
                <w:szCs w:val="18"/>
              </w:rPr>
              <w:t xml:space="preserve"> pela </w:t>
            </w:r>
            <w:r w:rsidR="002E2D6B" w:rsidRPr="00430D3F">
              <w:rPr>
                <w:rFonts w:ascii="Ebrima" w:hAnsi="Ebrima"/>
                <w:b/>
                <w:bCs/>
                <w:color w:val="000000" w:themeColor="text1"/>
                <w:sz w:val="18"/>
                <w:szCs w:val="18"/>
              </w:rPr>
              <w:t>GRAN VIVER URBANISMO S.A.</w:t>
            </w:r>
            <w:r w:rsidR="002E2D6B" w:rsidRPr="00430D3F">
              <w:rPr>
                <w:rFonts w:ascii="Ebrima" w:hAnsi="Ebrima"/>
                <w:color w:val="000000" w:themeColor="text1"/>
                <w:sz w:val="18"/>
                <w:szCs w:val="18"/>
              </w:rPr>
              <w:t>, inscrita no CNPJ/ME sob o nº 01.464.823/0001-30</w:t>
            </w:r>
            <w:r w:rsidRPr="002E2D6B">
              <w:rPr>
                <w:rFonts w:ascii="Ebrima" w:hAnsi="Ebrima"/>
                <w:sz w:val="18"/>
                <w:szCs w:val="18"/>
              </w:rPr>
              <w:t>, até a presente data, para as obras do</w:t>
            </w:r>
            <w:r w:rsidR="002E2D6B" w:rsidRPr="002E2D6B">
              <w:rPr>
                <w:rFonts w:ascii="Ebrima" w:hAnsi="Ebrima"/>
                <w:sz w:val="18"/>
                <w:szCs w:val="18"/>
              </w:rPr>
              <w:t>s</w:t>
            </w:r>
            <w:r w:rsidRPr="002E2D6B">
              <w:rPr>
                <w:rFonts w:ascii="Ebrima" w:hAnsi="Ebrima"/>
                <w:sz w:val="18"/>
                <w:szCs w:val="18"/>
              </w:rPr>
              <w:t xml:space="preserve"> Empreendimento</w:t>
            </w:r>
            <w:r w:rsidR="002E2D6B" w:rsidRPr="002E2D6B">
              <w:rPr>
                <w:rFonts w:ascii="Ebrima" w:hAnsi="Ebrima"/>
                <w:sz w:val="18"/>
                <w:szCs w:val="18"/>
              </w:rPr>
              <w:t>s Imobiliários</w:t>
            </w:r>
            <w:r w:rsidRPr="002E2D6B">
              <w:rPr>
                <w:rFonts w:ascii="Ebrima" w:hAnsi="Ebrima"/>
                <w:sz w:val="18"/>
                <w:szCs w:val="18"/>
              </w:rPr>
              <w:t>, da forma abaixo discriminada:</w:t>
            </w:r>
          </w:p>
          <w:p w14:paraId="7140D443" w14:textId="77777777" w:rsidR="00B73B89" w:rsidRPr="00D56566" w:rsidRDefault="00B73B89" w:rsidP="00F754AD">
            <w:pPr>
              <w:jc w:val="center"/>
              <w:rPr>
                <w:rFonts w:ascii="Ebrima" w:hAnsi="Ebrima"/>
                <w:sz w:val="18"/>
                <w:szCs w:val="18"/>
              </w:rPr>
            </w:pPr>
          </w:p>
          <w:p w14:paraId="5F1C0E51" w14:textId="77777777" w:rsidR="00B73B89" w:rsidRPr="00D56566" w:rsidRDefault="00B73B89" w:rsidP="00F754AD">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B73B89" w:rsidRPr="004D5E7B" w14:paraId="7A578D3D" w14:textId="77777777" w:rsidTr="00F754AD">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525E1C8E" w14:textId="77777777" w:rsidR="00B73B89" w:rsidRPr="00D56566" w:rsidRDefault="00B73B89" w:rsidP="00F754AD">
                  <w:pPr>
                    <w:jc w:val="center"/>
                    <w:rPr>
                      <w:rFonts w:ascii="Ebrima" w:hAnsi="Ebrima"/>
                      <w:sz w:val="18"/>
                      <w:szCs w:val="18"/>
                    </w:rPr>
                  </w:pPr>
                  <w:r w:rsidRPr="00D56566">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7F7A5956" w14:textId="77777777" w:rsidR="00B73B89" w:rsidRPr="00D56566" w:rsidRDefault="00B73B89" w:rsidP="00F754AD">
                  <w:pPr>
                    <w:jc w:val="center"/>
                    <w:rPr>
                      <w:rFonts w:ascii="Ebrima" w:hAnsi="Ebrima"/>
                      <w:sz w:val="18"/>
                      <w:szCs w:val="18"/>
                    </w:rPr>
                  </w:pPr>
                  <w:r w:rsidRPr="00D56566">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3C22BB6" w14:textId="77777777" w:rsidR="00B73B89" w:rsidRPr="00D56566" w:rsidRDefault="00B73B89" w:rsidP="00F754AD">
                  <w:pPr>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1B139526" w14:textId="77777777" w:rsidR="00B73B89" w:rsidRPr="00D56566" w:rsidRDefault="00B73B89" w:rsidP="00F754AD">
                  <w:pPr>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594D96D7" w14:textId="77777777" w:rsidR="00B73B89" w:rsidRPr="00D56566" w:rsidRDefault="00B73B89" w:rsidP="00F754AD">
                  <w:pPr>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10A08D40" w14:textId="77777777" w:rsidR="00B73B89" w:rsidRPr="00D56566" w:rsidRDefault="00B73B89" w:rsidP="00F754AD">
                  <w:pPr>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B73B89" w:rsidRPr="004D5E7B" w14:paraId="10F16DCF" w14:textId="77777777" w:rsidTr="00F754AD">
              <w:trPr>
                <w:jc w:val="center"/>
              </w:trPr>
              <w:tc>
                <w:tcPr>
                  <w:tcW w:w="1865" w:type="dxa"/>
                  <w:tcBorders>
                    <w:top w:val="single" w:sz="4" w:space="0" w:color="auto"/>
                    <w:left w:val="single" w:sz="4" w:space="0" w:color="auto"/>
                    <w:bottom w:val="single" w:sz="4" w:space="0" w:color="auto"/>
                    <w:right w:val="single" w:sz="4" w:space="0" w:color="auto"/>
                  </w:tcBorders>
                </w:tcPr>
                <w:p w14:paraId="0BD257D2" w14:textId="77777777" w:rsidR="00B73B89" w:rsidRPr="00D56566" w:rsidRDefault="00B73B89" w:rsidP="00F754AD">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1F7FD41B" w14:textId="77777777" w:rsidR="00B73B89" w:rsidRPr="00D56566" w:rsidRDefault="00B73B89" w:rsidP="00F754AD">
                  <w:pPr>
                    <w:jc w:val="center"/>
                    <w:rPr>
                      <w:rFonts w:ascii="Ebrima" w:hAnsi="Ebrima"/>
                      <w:b/>
                      <w:bCs/>
                      <w:sz w:val="18"/>
                      <w:szCs w:val="18"/>
                    </w:rPr>
                  </w:pPr>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05F8C7DC" w14:textId="77777777" w:rsidR="00B73B89" w:rsidRPr="00D56566" w:rsidRDefault="00B73B89" w:rsidP="00F754AD">
                  <w:pPr>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417F14E" w14:textId="77777777" w:rsidR="00B73B89" w:rsidRPr="00D56566" w:rsidRDefault="00B73B89" w:rsidP="00F754AD">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5910186" w14:textId="77777777" w:rsidR="00B73B89" w:rsidRPr="00D56566" w:rsidRDefault="00B73B89" w:rsidP="00F754AD">
                  <w:pPr>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76F43064" w14:textId="77777777" w:rsidR="00B73B89" w:rsidRPr="00D56566" w:rsidRDefault="00B73B89" w:rsidP="00F754AD">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bl>
          <w:p w14:paraId="190E4CE2" w14:textId="77777777" w:rsidR="00B73B89" w:rsidRPr="00056E55" w:rsidRDefault="00B73B89" w:rsidP="00F754AD">
            <w:pPr>
              <w:jc w:val="center"/>
              <w:rPr>
                <w:rFonts w:ascii="Ebrima" w:hAnsi="Ebrima"/>
                <w:sz w:val="18"/>
              </w:rPr>
            </w:pPr>
          </w:p>
          <w:p w14:paraId="54A833CC" w14:textId="77777777" w:rsidR="00B73B89" w:rsidRPr="00056E55" w:rsidRDefault="00B73B89" w:rsidP="00F754AD">
            <w:pPr>
              <w:jc w:val="center"/>
              <w:rPr>
                <w:rFonts w:ascii="Ebrima" w:hAnsi="Ebrima"/>
                <w:sz w:val="18"/>
              </w:rPr>
            </w:pPr>
          </w:p>
          <w:p w14:paraId="53D7EDB4" w14:textId="77777777" w:rsidR="00B73B89" w:rsidRPr="00056E55" w:rsidRDefault="00B73B89" w:rsidP="00F754AD">
            <w:pPr>
              <w:jc w:val="center"/>
              <w:rPr>
                <w:rFonts w:ascii="Ebrima" w:hAnsi="Ebrima"/>
                <w:sz w:val="18"/>
              </w:rPr>
            </w:pPr>
          </w:p>
          <w:p w14:paraId="1DC6EF01" w14:textId="39EB1684" w:rsidR="00B73B89" w:rsidRPr="00056E55" w:rsidRDefault="002E2D6B" w:rsidP="00F754AD">
            <w:pPr>
              <w:jc w:val="center"/>
              <w:rPr>
                <w:rFonts w:ascii="Ebrima" w:hAnsi="Ebrima"/>
                <w:sz w:val="18"/>
              </w:rPr>
            </w:pPr>
            <w:r>
              <w:rPr>
                <w:rFonts w:ascii="Ebrima" w:hAnsi="Ebrima"/>
                <w:sz w:val="18"/>
              </w:rPr>
              <w:t>São Paulo/SP</w:t>
            </w:r>
            <w:r w:rsidR="00B73B89" w:rsidRPr="00056E55">
              <w:rPr>
                <w:rFonts w:ascii="Ebrima" w:hAnsi="Ebrima"/>
                <w:sz w:val="18"/>
              </w:rPr>
              <w:t>, [</w:t>
            </w:r>
            <w:r w:rsidR="00B73B89" w:rsidRPr="00056E55">
              <w:rPr>
                <w:rFonts w:ascii="Ebrima" w:hAnsi="Ebrima"/>
                <w:sz w:val="18"/>
                <w:highlight w:val="darkGray"/>
              </w:rPr>
              <w:t>DATA</w:t>
            </w:r>
            <w:r w:rsidR="00B73B89" w:rsidRPr="00056E55">
              <w:rPr>
                <w:rFonts w:ascii="Ebrima" w:hAnsi="Ebrima"/>
                <w:sz w:val="18"/>
              </w:rPr>
              <w:t>].</w:t>
            </w:r>
          </w:p>
          <w:p w14:paraId="73CBC051" w14:textId="77777777" w:rsidR="00B73B89" w:rsidRPr="00056E55" w:rsidRDefault="00B73B89" w:rsidP="00F754AD">
            <w:pPr>
              <w:jc w:val="center"/>
              <w:rPr>
                <w:rFonts w:ascii="Ebrima" w:hAnsi="Ebrima"/>
                <w:sz w:val="18"/>
              </w:rPr>
            </w:pPr>
          </w:p>
          <w:p w14:paraId="6A9DE426" w14:textId="77777777" w:rsidR="00B73B89" w:rsidRPr="00D56566" w:rsidRDefault="00B73B89" w:rsidP="00F754AD">
            <w:pPr>
              <w:jc w:val="center"/>
              <w:rPr>
                <w:rFonts w:ascii="Ebrima" w:hAnsi="Ebrima"/>
                <w:sz w:val="18"/>
                <w:szCs w:val="18"/>
              </w:rPr>
            </w:pPr>
          </w:p>
          <w:p w14:paraId="46468868" w14:textId="77777777" w:rsidR="00B73B89" w:rsidRPr="00D56566" w:rsidRDefault="00B73B89" w:rsidP="00F754AD">
            <w:pPr>
              <w:jc w:val="center"/>
              <w:rPr>
                <w:rFonts w:ascii="Ebrima" w:hAnsi="Ebrima"/>
                <w:sz w:val="18"/>
                <w:szCs w:val="18"/>
              </w:rPr>
            </w:pPr>
            <w:r w:rsidRPr="00D56566">
              <w:rPr>
                <w:rFonts w:ascii="Ebrima" w:hAnsi="Ebrima"/>
                <w:sz w:val="18"/>
                <w:szCs w:val="18"/>
              </w:rPr>
              <w:t>___________________________________________________________</w:t>
            </w:r>
          </w:p>
          <w:p w14:paraId="1AEBC843" w14:textId="0ACB9F7F" w:rsidR="00B73B89" w:rsidRPr="00056E55" w:rsidRDefault="002E2D6B" w:rsidP="00F754AD">
            <w:pPr>
              <w:jc w:val="center"/>
              <w:rPr>
                <w:rFonts w:ascii="Ebrima" w:hAnsi="Ebrima"/>
                <w:sz w:val="18"/>
              </w:rPr>
            </w:pPr>
            <w:r>
              <w:rPr>
                <w:rFonts w:ascii="Ebrima" w:hAnsi="Ebrima"/>
                <w:b/>
                <w:sz w:val="18"/>
              </w:rPr>
              <w:t xml:space="preserve">BLOKO </w:t>
            </w:r>
            <w:r w:rsidR="00C2042C">
              <w:rPr>
                <w:rFonts w:ascii="Ebrima" w:hAnsi="Ebrima"/>
                <w:b/>
                <w:sz w:val="18"/>
              </w:rPr>
              <w:t>GV S.A.</w:t>
            </w:r>
          </w:p>
          <w:p w14:paraId="626E7AF2" w14:textId="77777777" w:rsidR="00B73B89" w:rsidRPr="00056E55" w:rsidRDefault="00B73B89" w:rsidP="00F754AD">
            <w:pPr>
              <w:jc w:val="center"/>
              <w:rPr>
                <w:rFonts w:ascii="Ebrima" w:hAnsi="Ebrima"/>
                <w:sz w:val="18"/>
              </w:rPr>
            </w:pPr>
          </w:p>
          <w:p w14:paraId="436F7021" w14:textId="77777777" w:rsidR="00B73B89" w:rsidRDefault="00B73B89" w:rsidP="00F754AD">
            <w:pPr>
              <w:jc w:val="center"/>
              <w:rPr>
                <w:rFonts w:ascii="Ebrima" w:hAnsi="Ebrima"/>
                <w:sz w:val="22"/>
                <w:szCs w:val="22"/>
              </w:rPr>
            </w:pPr>
          </w:p>
        </w:tc>
      </w:tr>
    </w:tbl>
    <w:p w14:paraId="648E19ED" w14:textId="480CF3E7" w:rsidR="00BB2323" w:rsidRPr="00430D3F" w:rsidRDefault="00BB2323">
      <w:pPr>
        <w:pStyle w:val="ListaColorida-nfase11"/>
        <w:spacing w:line="276" w:lineRule="auto"/>
        <w:ind w:left="0"/>
        <w:contextualSpacing/>
        <w:jc w:val="center"/>
        <w:rPr>
          <w:rFonts w:ascii="Ebrima" w:hAnsi="Ebrima"/>
          <w:bCs/>
          <w:color w:val="000000" w:themeColor="text1"/>
          <w:sz w:val="22"/>
          <w:szCs w:val="22"/>
        </w:rPr>
      </w:pPr>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1A09D6E" w:rsidR="00547E66" w:rsidRDefault="00547E66" w:rsidP="00D85C70">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0710280B" w:rsidR="0081523F" w:rsidRDefault="0081523F">
      <w:pPr>
        <w:spacing w:line="276" w:lineRule="auto"/>
        <w:jc w:val="center"/>
        <w:rPr>
          <w:rFonts w:ascii="Ebrima" w:hAnsi="Ebrima"/>
          <w:bCs/>
          <w:color w:val="000000" w:themeColor="text1"/>
          <w:sz w:val="22"/>
          <w:szCs w:val="22"/>
        </w:rPr>
      </w:pPr>
    </w:p>
    <w:p w14:paraId="11DCE213" w14:textId="38D39769" w:rsidR="000F6470" w:rsidRPr="00430D3F" w:rsidRDefault="000F6470">
      <w:pPr>
        <w:spacing w:line="276" w:lineRule="auto"/>
        <w:jc w:val="center"/>
        <w:rPr>
          <w:rFonts w:ascii="Ebrima" w:hAnsi="Ebrima"/>
          <w:bCs/>
          <w:i/>
          <w:iCs/>
          <w:color w:val="000000" w:themeColor="text1"/>
          <w:sz w:val="22"/>
          <w:szCs w:val="22"/>
        </w:rPr>
      </w:pPr>
      <w:r w:rsidRPr="00430D3F">
        <w:rPr>
          <w:rFonts w:ascii="Ebrima" w:hAnsi="Ebrima"/>
          <w:bCs/>
          <w:i/>
          <w:iCs/>
          <w:color w:val="000000" w:themeColor="text1"/>
          <w:sz w:val="22"/>
          <w:szCs w:val="22"/>
        </w:rPr>
        <w:t>Recursos da Emissão</w:t>
      </w:r>
    </w:p>
    <w:p w14:paraId="77323900" w14:textId="77777777" w:rsidR="000F6470" w:rsidRPr="00430D3F" w:rsidRDefault="000F6470" w:rsidP="00430D3F">
      <w:pPr>
        <w:spacing w:line="276" w:lineRule="auto"/>
        <w:jc w:val="center"/>
        <w:rPr>
          <w:rFonts w:ascii="Ebrima" w:hAnsi="Ebrima"/>
          <w:bCs/>
          <w:color w:val="000000" w:themeColor="text1"/>
          <w:sz w:val="22"/>
          <w:szCs w:val="22"/>
        </w:rPr>
      </w:pPr>
    </w:p>
    <w:tbl>
      <w:tblPr>
        <w:tblStyle w:val="Tabelacomgrade"/>
        <w:tblW w:w="5000" w:type="pct"/>
        <w:jc w:val="center"/>
        <w:tblLook w:val="04A0" w:firstRow="1" w:lastRow="0" w:firstColumn="1" w:lastColumn="0" w:noHBand="0" w:noVBand="1"/>
      </w:tblPr>
      <w:tblGrid>
        <w:gridCol w:w="1818"/>
        <w:gridCol w:w="2309"/>
        <w:gridCol w:w="5615"/>
      </w:tblGrid>
      <w:tr w:rsidR="00126B1C" w:rsidRPr="002F590A" w14:paraId="2C713692" w14:textId="77777777" w:rsidTr="00430D3F">
        <w:trPr>
          <w:jc w:val="center"/>
        </w:trPr>
        <w:tc>
          <w:tcPr>
            <w:tcW w:w="933" w:type="pct"/>
            <w:shd w:val="pct10" w:color="auto" w:fill="auto"/>
          </w:tcPr>
          <w:p w14:paraId="48890028" w14:textId="3BDD217F" w:rsidR="00126B1C" w:rsidRPr="00430D3F" w:rsidRDefault="00126B1C" w:rsidP="006B7680">
            <w:pPr>
              <w:spacing w:line="276" w:lineRule="auto"/>
              <w:jc w:val="center"/>
              <w:rPr>
                <w:rFonts w:ascii="Ebrima" w:hAnsi="Ebrima"/>
                <w:b/>
                <w:bCs/>
                <w:sz w:val="22"/>
              </w:rPr>
            </w:pPr>
            <w:r w:rsidRPr="00430D3F">
              <w:rPr>
                <w:rFonts w:ascii="Ebrima" w:hAnsi="Ebrima"/>
                <w:b/>
                <w:bCs/>
                <w:sz w:val="22"/>
              </w:rPr>
              <w:t>TRANCHE</w:t>
            </w:r>
          </w:p>
        </w:tc>
        <w:tc>
          <w:tcPr>
            <w:tcW w:w="1185" w:type="pct"/>
            <w:shd w:val="pct10" w:color="auto" w:fill="auto"/>
          </w:tcPr>
          <w:p w14:paraId="4AD7CEB4" w14:textId="5F24F2ED" w:rsidR="00126B1C" w:rsidRPr="00430D3F" w:rsidRDefault="00126B1C" w:rsidP="006B7680">
            <w:pPr>
              <w:spacing w:line="276" w:lineRule="auto"/>
              <w:jc w:val="center"/>
              <w:rPr>
                <w:rFonts w:ascii="Ebrima" w:hAnsi="Ebrima"/>
                <w:b/>
                <w:bCs/>
                <w:sz w:val="22"/>
              </w:rPr>
            </w:pPr>
            <w:r w:rsidRPr="00430D3F">
              <w:rPr>
                <w:rFonts w:ascii="Ebrima" w:hAnsi="Ebrima"/>
                <w:b/>
                <w:bCs/>
                <w:sz w:val="22"/>
              </w:rPr>
              <w:t>VALOR (APROX.)</w:t>
            </w:r>
          </w:p>
        </w:tc>
        <w:tc>
          <w:tcPr>
            <w:tcW w:w="2882" w:type="pct"/>
            <w:shd w:val="pct10" w:color="auto" w:fill="auto"/>
          </w:tcPr>
          <w:p w14:paraId="5421B6DE" w14:textId="3647654E" w:rsidR="00126B1C" w:rsidRPr="00430D3F" w:rsidRDefault="00126B1C" w:rsidP="006B7680">
            <w:pPr>
              <w:spacing w:line="276" w:lineRule="auto"/>
              <w:jc w:val="center"/>
              <w:rPr>
                <w:rFonts w:ascii="Ebrima" w:hAnsi="Ebrima"/>
                <w:b/>
                <w:bCs/>
                <w:sz w:val="22"/>
              </w:rPr>
            </w:pPr>
            <w:r w:rsidRPr="00430D3F">
              <w:rPr>
                <w:rFonts w:ascii="Ebrima" w:hAnsi="Ebrima"/>
                <w:b/>
                <w:bCs/>
                <w:sz w:val="22"/>
              </w:rPr>
              <w:t>DESTINAÇÃO</w:t>
            </w:r>
          </w:p>
        </w:tc>
      </w:tr>
      <w:tr w:rsidR="00BB2323" w:rsidRPr="002F590A" w14:paraId="729A8598" w14:textId="77777777" w:rsidTr="00430D3F">
        <w:trPr>
          <w:trHeight w:val="245"/>
          <w:jc w:val="center"/>
        </w:trPr>
        <w:tc>
          <w:tcPr>
            <w:tcW w:w="933" w:type="pct"/>
            <w:vMerge w:val="restart"/>
            <w:vAlign w:val="center"/>
          </w:tcPr>
          <w:p w14:paraId="0E47434D" w14:textId="77777777" w:rsidR="00BB2323" w:rsidRPr="008843FD" w:rsidRDefault="00BB2323" w:rsidP="00430D3F">
            <w:pPr>
              <w:spacing w:line="276" w:lineRule="auto"/>
              <w:jc w:val="center"/>
              <w:rPr>
                <w:rFonts w:ascii="Ebrima" w:hAnsi="Ebrima"/>
                <w:sz w:val="22"/>
                <w:szCs w:val="22"/>
              </w:rPr>
            </w:pPr>
            <w:r w:rsidRPr="008843FD">
              <w:rPr>
                <w:rFonts w:ascii="Ebrima" w:hAnsi="Ebrima"/>
                <w:sz w:val="22"/>
                <w:szCs w:val="22"/>
              </w:rPr>
              <w:t>Primeira</w:t>
            </w:r>
          </w:p>
        </w:tc>
        <w:tc>
          <w:tcPr>
            <w:tcW w:w="1185" w:type="pct"/>
            <w:vMerge w:val="restart"/>
            <w:vAlign w:val="center"/>
          </w:tcPr>
          <w:p w14:paraId="5EEDA6A8" w14:textId="18E1D682" w:rsidR="00BB2323" w:rsidRPr="008843FD" w:rsidRDefault="00BB2323" w:rsidP="00430D3F">
            <w:pPr>
              <w:spacing w:line="276" w:lineRule="auto"/>
              <w:jc w:val="center"/>
              <w:rPr>
                <w:rFonts w:ascii="Ebrima" w:hAnsi="Ebrima"/>
                <w:sz w:val="22"/>
                <w:szCs w:val="22"/>
              </w:rPr>
            </w:pPr>
            <w:r w:rsidRPr="008843FD">
              <w:rPr>
                <w:rFonts w:ascii="Ebrima" w:hAnsi="Ebrima"/>
                <w:sz w:val="22"/>
                <w:szCs w:val="22"/>
              </w:rPr>
              <w:t>R$ </w:t>
            </w:r>
            <w:r>
              <w:rPr>
                <w:rFonts w:ascii="Ebrima" w:hAnsi="Ebrima"/>
                <w:sz w:val="22"/>
                <w:szCs w:val="22"/>
              </w:rPr>
              <w:t>130.000.000,00</w:t>
            </w:r>
          </w:p>
        </w:tc>
        <w:tc>
          <w:tcPr>
            <w:tcW w:w="2882" w:type="pct"/>
          </w:tcPr>
          <w:p w14:paraId="5E1F5206" w14:textId="5C230DD6" w:rsidR="00BB2323" w:rsidRPr="008843FD" w:rsidRDefault="00BB2323">
            <w:pPr>
              <w:spacing w:line="276" w:lineRule="auto"/>
              <w:jc w:val="both"/>
              <w:rPr>
                <w:rFonts w:ascii="Ebrima" w:hAnsi="Ebrima"/>
                <w:sz w:val="22"/>
                <w:szCs w:val="22"/>
              </w:rPr>
            </w:pPr>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r w:rsidR="006A5578">
              <w:rPr>
                <w:rFonts w:ascii="Ebrima" w:hAnsi="Ebrima"/>
                <w:sz w:val="22"/>
                <w:szCs w:val="22"/>
              </w:rPr>
              <w:t> </w:t>
            </w:r>
            <w:r w:rsidR="006A5578" w:rsidRPr="006A5578">
              <w:rPr>
                <w:rFonts w:ascii="Ebrima" w:hAnsi="Ebrima"/>
                <w:sz w:val="22"/>
                <w:szCs w:val="22"/>
              </w:rPr>
              <w:t>6.903.920,93</w:t>
            </w:r>
            <w:r w:rsidR="006A5578">
              <w:rPr>
                <w:rFonts w:ascii="Ebrima" w:hAnsi="Ebrima"/>
                <w:sz w:val="22"/>
                <w:szCs w:val="22"/>
              </w:rPr>
              <w:t xml:space="preserve"> (seis milhões novecentos e três mil novecentos e vinte reais e noventa e três centavos)</w:t>
            </w:r>
          </w:p>
        </w:tc>
      </w:tr>
      <w:tr w:rsidR="00126B1C" w:rsidRPr="002F590A" w14:paraId="5C407AD2" w14:textId="77777777" w:rsidTr="00430D3F">
        <w:trPr>
          <w:jc w:val="center"/>
        </w:trPr>
        <w:tc>
          <w:tcPr>
            <w:tcW w:w="933" w:type="pct"/>
            <w:vMerge/>
          </w:tcPr>
          <w:p w14:paraId="5BEA4C5B" w14:textId="77777777" w:rsidR="00126B1C" w:rsidRPr="008843FD" w:rsidRDefault="00126B1C" w:rsidP="006B7680">
            <w:pPr>
              <w:spacing w:line="276" w:lineRule="auto"/>
              <w:rPr>
                <w:rFonts w:ascii="Ebrima" w:hAnsi="Ebrima"/>
                <w:sz w:val="22"/>
                <w:szCs w:val="22"/>
              </w:rPr>
            </w:pPr>
          </w:p>
        </w:tc>
        <w:tc>
          <w:tcPr>
            <w:tcW w:w="1185" w:type="pct"/>
            <w:vMerge/>
          </w:tcPr>
          <w:p w14:paraId="468020FE" w14:textId="77777777" w:rsidR="00126B1C" w:rsidRPr="008843FD" w:rsidRDefault="00126B1C" w:rsidP="006B7680">
            <w:pPr>
              <w:spacing w:line="276" w:lineRule="auto"/>
              <w:rPr>
                <w:rFonts w:ascii="Ebrima" w:hAnsi="Ebrima"/>
                <w:sz w:val="22"/>
                <w:szCs w:val="22"/>
              </w:rPr>
            </w:pPr>
          </w:p>
        </w:tc>
        <w:tc>
          <w:tcPr>
            <w:tcW w:w="2882" w:type="pct"/>
          </w:tcPr>
          <w:p w14:paraId="3C7E81A5" w14:textId="12929163"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Fundo de Reserva, no valor aproximado de R$</w:t>
            </w:r>
            <w:r w:rsidR="006A5578">
              <w:rPr>
                <w:rFonts w:ascii="Ebrima" w:hAnsi="Ebrima"/>
                <w:sz w:val="22"/>
                <w:szCs w:val="22"/>
              </w:rPr>
              <w:t> 1.870.000,00 (um milhão oitocentos e setenta mil reais)</w:t>
            </w:r>
          </w:p>
        </w:tc>
      </w:tr>
      <w:tr w:rsidR="00126B1C" w:rsidRPr="002F590A" w14:paraId="1381956D" w14:textId="77777777" w:rsidTr="00430D3F">
        <w:trPr>
          <w:jc w:val="center"/>
        </w:trPr>
        <w:tc>
          <w:tcPr>
            <w:tcW w:w="933" w:type="pct"/>
            <w:vMerge/>
          </w:tcPr>
          <w:p w14:paraId="30B4A900" w14:textId="77777777" w:rsidR="00126B1C" w:rsidRPr="008843FD" w:rsidRDefault="00126B1C" w:rsidP="006B7680">
            <w:pPr>
              <w:spacing w:line="276" w:lineRule="auto"/>
              <w:rPr>
                <w:rFonts w:ascii="Ebrima" w:hAnsi="Ebrima"/>
                <w:sz w:val="22"/>
                <w:szCs w:val="22"/>
              </w:rPr>
            </w:pPr>
          </w:p>
        </w:tc>
        <w:tc>
          <w:tcPr>
            <w:tcW w:w="1185" w:type="pct"/>
            <w:vMerge/>
          </w:tcPr>
          <w:p w14:paraId="1DC42F42" w14:textId="77777777" w:rsidR="00126B1C" w:rsidRPr="008843FD" w:rsidRDefault="00126B1C" w:rsidP="006B7680">
            <w:pPr>
              <w:spacing w:line="276" w:lineRule="auto"/>
              <w:rPr>
                <w:rFonts w:ascii="Ebrima" w:hAnsi="Ebrima"/>
                <w:sz w:val="22"/>
                <w:szCs w:val="22"/>
              </w:rPr>
            </w:pPr>
          </w:p>
        </w:tc>
        <w:tc>
          <w:tcPr>
            <w:tcW w:w="2882" w:type="pct"/>
          </w:tcPr>
          <w:p w14:paraId="0A55AAAE" w14:textId="074FB3CA"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w:t>
            </w:r>
            <w:r w:rsidR="006A5578">
              <w:rPr>
                <w:rFonts w:ascii="Ebrima" w:hAnsi="Ebrima"/>
                <w:sz w:val="22"/>
                <w:szCs w:val="22"/>
              </w:rPr>
              <w:t> 9.100.000,00 (nove milhões e cem mil reais)</w:t>
            </w:r>
          </w:p>
        </w:tc>
      </w:tr>
      <w:tr w:rsidR="00B73B89" w:rsidRPr="002F590A" w14:paraId="7FE59B0E" w14:textId="77777777" w:rsidTr="00430D3F">
        <w:trPr>
          <w:trHeight w:val="932"/>
          <w:jc w:val="center"/>
        </w:trPr>
        <w:tc>
          <w:tcPr>
            <w:tcW w:w="933" w:type="pct"/>
            <w:vMerge/>
          </w:tcPr>
          <w:p w14:paraId="6D4E439F" w14:textId="77777777" w:rsidR="00B73B89" w:rsidRPr="008843FD" w:rsidRDefault="00B73B89" w:rsidP="006B7680">
            <w:pPr>
              <w:spacing w:line="276" w:lineRule="auto"/>
              <w:rPr>
                <w:rFonts w:ascii="Ebrima" w:hAnsi="Ebrima"/>
                <w:sz w:val="22"/>
                <w:szCs w:val="22"/>
              </w:rPr>
            </w:pPr>
          </w:p>
        </w:tc>
        <w:tc>
          <w:tcPr>
            <w:tcW w:w="1185" w:type="pct"/>
            <w:vMerge/>
          </w:tcPr>
          <w:p w14:paraId="6E852079" w14:textId="77777777" w:rsidR="00B73B89" w:rsidRPr="008843FD" w:rsidRDefault="00B73B89" w:rsidP="006B7680">
            <w:pPr>
              <w:spacing w:line="276" w:lineRule="auto"/>
              <w:rPr>
                <w:rFonts w:ascii="Ebrima" w:hAnsi="Ebrima"/>
                <w:sz w:val="22"/>
                <w:szCs w:val="22"/>
              </w:rPr>
            </w:pPr>
          </w:p>
        </w:tc>
        <w:tc>
          <w:tcPr>
            <w:tcW w:w="2882" w:type="pct"/>
          </w:tcPr>
          <w:p w14:paraId="043BA996" w14:textId="6C3C3009" w:rsidR="00B73B89" w:rsidRPr="008843FD" w:rsidRDefault="00B73B89" w:rsidP="006B7680">
            <w:pPr>
              <w:spacing w:line="276" w:lineRule="auto"/>
              <w:jc w:val="both"/>
              <w:rPr>
                <w:rFonts w:ascii="Ebrima" w:hAnsi="Ebrima"/>
                <w:sz w:val="22"/>
                <w:szCs w:val="22"/>
                <w:highlight w:val="yellow"/>
              </w:rPr>
            </w:pPr>
            <w:r>
              <w:rPr>
                <w:rFonts w:ascii="Ebrima" w:hAnsi="Ebrima"/>
                <w:sz w:val="22"/>
                <w:szCs w:val="22"/>
              </w:rPr>
              <w:t>Liberação à Emitente no valor aproximado de R$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p>
        </w:tc>
      </w:tr>
    </w:tbl>
    <w:p w14:paraId="6A5FC03F" w14:textId="77777777" w:rsidR="0070243D" w:rsidRDefault="0070243D" w:rsidP="00430D3F">
      <w:pPr>
        <w:spacing w:line="276" w:lineRule="auto"/>
        <w:rPr>
          <w:rFonts w:ascii="Ebrima" w:hAnsi="Ebrima"/>
          <w:bCs/>
          <w:color w:val="000000" w:themeColor="text1"/>
          <w:sz w:val="22"/>
          <w:szCs w:val="22"/>
        </w:rPr>
      </w:pPr>
    </w:p>
    <w:tbl>
      <w:tblPr>
        <w:tblW w:w="0" w:type="auto"/>
        <w:tblInd w:w="2" w:type="dxa"/>
        <w:tblLayout w:type="fixed"/>
        <w:tblCellMar>
          <w:left w:w="0" w:type="dxa"/>
          <w:right w:w="0" w:type="dxa"/>
        </w:tblCellMar>
        <w:tblLook w:val="04A0" w:firstRow="1" w:lastRow="0" w:firstColumn="1" w:lastColumn="0" w:noHBand="0" w:noVBand="1"/>
      </w:tblPr>
      <w:tblGrid>
        <w:gridCol w:w="1331"/>
        <w:gridCol w:w="1452"/>
        <w:gridCol w:w="1463"/>
        <w:gridCol w:w="1110"/>
        <w:gridCol w:w="1286"/>
        <w:gridCol w:w="1710"/>
        <w:gridCol w:w="1378"/>
      </w:tblGrid>
      <w:tr w:rsidR="000F6470" w:rsidRPr="001E7A22" w14:paraId="49A94A86" w14:textId="77777777" w:rsidTr="00430D3F">
        <w:trPr>
          <w:trHeight w:val="315"/>
        </w:trPr>
        <w:tc>
          <w:tcPr>
            <w:tcW w:w="1331" w:type="dxa"/>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28B34749"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Período da utilização dos recursos</w:t>
            </w:r>
          </w:p>
        </w:tc>
        <w:tc>
          <w:tcPr>
            <w:tcW w:w="5311" w:type="dxa"/>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p w14:paraId="00C286D4"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Dados dos Empreendimentos</w:t>
            </w:r>
          </w:p>
        </w:tc>
        <w:tc>
          <w:tcPr>
            <w:tcW w:w="1710"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p w14:paraId="41BB152F"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 xml:space="preserve"> Valor Total a ser utilizado </w:t>
            </w:r>
          </w:p>
        </w:tc>
        <w:tc>
          <w:tcPr>
            <w:tcW w:w="1378"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41287F52" w14:textId="77777777" w:rsidR="000F6470" w:rsidRPr="00430D3F" w:rsidRDefault="000F6470" w:rsidP="001B556E">
            <w:pPr>
              <w:jc w:val="center"/>
              <w:rPr>
                <w:rFonts w:ascii="Ebrima" w:hAnsi="Ebrima"/>
                <w:b/>
                <w:bCs/>
                <w:color w:val="000000"/>
                <w:sz w:val="18"/>
                <w:szCs w:val="18"/>
              </w:rPr>
            </w:pPr>
            <w:r w:rsidRPr="00430D3F">
              <w:rPr>
                <w:rFonts w:ascii="Ebrima" w:hAnsi="Ebrima"/>
                <w:b/>
                <w:bCs/>
                <w:color w:val="000000"/>
                <w:sz w:val="18"/>
                <w:szCs w:val="18"/>
              </w:rPr>
              <w:t>Valor Percentual</w:t>
            </w:r>
          </w:p>
        </w:tc>
      </w:tr>
      <w:tr w:rsidR="001E7A22" w:rsidRPr="001E7A22" w14:paraId="4B9C61F6" w14:textId="77777777" w:rsidTr="001E7A22">
        <w:trPr>
          <w:trHeight w:val="1215"/>
        </w:trPr>
        <w:tc>
          <w:tcPr>
            <w:tcW w:w="1331" w:type="dxa"/>
            <w:vMerge/>
            <w:tcBorders>
              <w:top w:val="single" w:sz="8" w:space="0" w:color="auto"/>
              <w:left w:val="single" w:sz="8" w:space="0" w:color="auto"/>
              <w:bottom w:val="single" w:sz="8" w:space="0" w:color="000000"/>
              <w:right w:val="single" w:sz="8" w:space="0" w:color="auto"/>
            </w:tcBorders>
            <w:vAlign w:val="center"/>
            <w:hideMark/>
          </w:tcPr>
          <w:p w14:paraId="7E9CD96F" w14:textId="77777777" w:rsidR="000F6470" w:rsidRPr="001E7A22" w:rsidRDefault="000F6470" w:rsidP="001B556E">
            <w:pPr>
              <w:rPr>
                <w:rFonts w:ascii="Ebrima" w:eastAsiaTheme="minorHAnsi" w:hAnsi="Ebrima" w:cs="Calibri"/>
                <w:b/>
                <w:bCs/>
                <w:color w:val="000000"/>
                <w:sz w:val="18"/>
                <w:szCs w:val="18"/>
              </w:rPr>
            </w:pPr>
          </w:p>
        </w:tc>
        <w:tc>
          <w:tcPr>
            <w:tcW w:w="145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24E6099"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Proprietário</w:t>
            </w:r>
          </w:p>
        </w:tc>
        <w:tc>
          <w:tcPr>
            <w:tcW w:w="146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3DCAF5C"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Empreendimento</w:t>
            </w:r>
          </w:p>
        </w:tc>
        <w:tc>
          <w:tcPr>
            <w:tcW w:w="11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405E32"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Matrícula</w:t>
            </w:r>
          </w:p>
        </w:tc>
        <w:tc>
          <w:tcPr>
            <w:tcW w:w="128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A9514"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Cartório de Registro de Imóveis</w:t>
            </w:r>
          </w:p>
        </w:tc>
        <w:tc>
          <w:tcPr>
            <w:tcW w:w="1710" w:type="dxa"/>
            <w:vMerge/>
            <w:tcBorders>
              <w:top w:val="single" w:sz="8" w:space="0" w:color="auto"/>
              <w:left w:val="nil"/>
              <w:bottom w:val="single" w:sz="8" w:space="0" w:color="000000"/>
              <w:right w:val="single" w:sz="8" w:space="0" w:color="auto"/>
            </w:tcBorders>
            <w:vAlign w:val="center"/>
            <w:hideMark/>
          </w:tcPr>
          <w:p w14:paraId="67E61647" w14:textId="77777777" w:rsidR="000F6470" w:rsidRPr="001E7A22" w:rsidRDefault="000F6470" w:rsidP="001B556E">
            <w:pPr>
              <w:rPr>
                <w:rFonts w:ascii="Ebrima" w:eastAsiaTheme="minorHAnsi" w:hAnsi="Ebrima" w:cs="Calibri"/>
                <w:b/>
                <w:bCs/>
                <w:color w:val="000000"/>
                <w:sz w:val="18"/>
                <w:szCs w:val="18"/>
              </w:rPr>
            </w:pPr>
          </w:p>
        </w:tc>
        <w:tc>
          <w:tcPr>
            <w:tcW w:w="1378" w:type="dxa"/>
            <w:vMerge/>
            <w:tcBorders>
              <w:top w:val="single" w:sz="8" w:space="0" w:color="auto"/>
              <w:left w:val="nil"/>
              <w:bottom w:val="single" w:sz="8" w:space="0" w:color="000000"/>
              <w:right w:val="single" w:sz="8" w:space="0" w:color="auto"/>
            </w:tcBorders>
            <w:vAlign w:val="center"/>
            <w:hideMark/>
          </w:tcPr>
          <w:p w14:paraId="00F17EDC" w14:textId="77777777" w:rsidR="000F6470" w:rsidRPr="00430D3F" w:rsidRDefault="000F6470" w:rsidP="001B556E">
            <w:pPr>
              <w:rPr>
                <w:rFonts w:ascii="Ebrima" w:eastAsiaTheme="minorHAnsi" w:hAnsi="Ebrima" w:cs="Calibri"/>
                <w:b/>
                <w:bCs/>
                <w:color w:val="000000"/>
                <w:sz w:val="18"/>
                <w:szCs w:val="18"/>
              </w:rPr>
            </w:pPr>
          </w:p>
        </w:tc>
      </w:tr>
      <w:tr w:rsidR="000F6470" w:rsidRPr="001E7A22" w14:paraId="363812DA" w14:textId="77777777" w:rsidTr="00430D3F">
        <w:trPr>
          <w:trHeight w:val="144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967025E"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Abril/2022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0FD2B9F3"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 xml:space="preserve">Alta Vila Betim Empreendimentos Imobiliários S/A </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234650A"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Alta Villa Betim</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4F14E83B"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141.037</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01DF0BA"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Registro de Imóveis da Comarca de Betim/MG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7A912D8"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R$ 2.309.089,27</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C44CB4D"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1,82%</w:t>
            </w:r>
          </w:p>
        </w:tc>
      </w:tr>
      <w:tr w:rsidR="000F6470" w:rsidRPr="001E7A22" w14:paraId="705596B4"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203812C8"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5577A"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17.766.657/0001-67)</w:t>
            </w:r>
          </w:p>
        </w:tc>
        <w:tc>
          <w:tcPr>
            <w:tcW w:w="1463" w:type="dxa"/>
            <w:vMerge/>
            <w:tcBorders>
              <w:top w:val="nil"/>
              <w:left w:val="nil"/>
              <w:bottom w:val="single" w:sz="8" w:space="0" w:color="000000"/>
              <w:right w:val="single" w:sz="8" w:space="0" w:color="auto"/>
            </w:tcBorders>
            <w:vAlign w:val="center"/>
            <w:hideMark/>
          </w:tcPr>
          <w:p w14:paraId="7369AE78"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385738EA"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052F44A6"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01694D67"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3FCB2BA1" w14:textId="77777777" w:rsidR="000F6470" w:rsidRPr="00430D3F" w:rsidRDefault="000F6470" w:rsidP="001B556E">
            <w:pPr>
              <w:rPr>
                <w:rFonts w:ascii="Ebrima" w:eastAsiaTheme="minorHAnsi" w:hAnsi="Ebrima" w:cs="Calibri"/>
                <w:color w:val="000000"/>
                <w:sz w:val="18"/>
                <w:szCs w:val="18"/>
              </w:rPr>
            </w:pPr>
          </w:p>
        </w:tc>
      </w:tr>
      <w:tr w:rsidR="000F6470" w:rsidRPr="001E7A22" w14:paraId="4F1E0090" w14:textId="77777777" w:rsidTr="00430D3F">
        <w:trPr>
          <w:trHeight w:val="120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E836D2E"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Março/2023</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330045DE"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 xml:space="preserve">Igarapé Empreendimentos Imobiliários S/A </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C852C6B"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 xml:space="preserve">Vista </w:t>
            </w:r>
            <w:proofErr w:type="spellStart"/>
            <w:r w:rsidRPr="001E7A22">
              <w:rPr>
                <w:rFonts w:ascii="Ebrima" w:hAnsi="Ebrima"/>
                <w:color w:val="000000"/>
                <w:sz w:val="18"/>
                <w:szCs w:val="18"/>
              </w:rPr>
              <w:t>Bella</w:t>
            </w:r>
            <w:proofErr w:type="spellEnd"/>
            <w:r w:rsidRPr="001E7A22">
              <w:rPr>
                <w:rFonts w:ascii="Ebrima" w:hAnsi="Ebrima"/>
                <w:color w:val="000000"/>
                <w:sz w:val="18"/>
                <w:szCs w:val="18"/>
              </w:rPr>
              <w:t xml:space="preserve"> Igarapé</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0C05C563"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15.038</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472298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da Comarca de Igarapé/MG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AAEF8BB"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R$ 12.361.433,56</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588E09E"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9,72%</w:t>
            </w:r>
          </w:p>
        </w:tc>
      </w:tr>
      <w:tr w:rsidR="000F6470" w:rsidRPr="001E7A22" w14:paraId="5CD1119A"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4D08751F"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1F3D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14.197.506/0001-47)</w:t>
            </w:r>
          </w:p>
        </w:tc>
        <w:tc>
          <w:tcPr>
            <w:tcW w:w="1463" w:type="dxa"/>
            <w:vMerge/>
            <w:tcBorders>
              <w:top w:val="nil"/>
              <w:left w:val="nil"/>
              <w:bottom w:val="single" w:sz="8" w:space="0" w:color="000000"/>
              <w:right w:val="single" w:sz="8" w:space="0" w:color="auto"/>
            </w:tcBorders>
            <w:vAlign w:val="center"/>
            <w:hideMark/>
          </w:tcPr>
          <w:p w14:paraId="0C734C54"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3E43FD38"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51562ADB"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71B6E168"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0FF2486C" w14:textId="77777777" w:rsidR="000F6470" w:rsidRPr="00430D3F" w:rsidRDefault="000F6470" w:rsidP="001B556E">
            <w:pPr>
              <w:rPr>
                <w:rFonts w:ascii="Ebrima" w:eastAsiaTheme="minorHAnsi" w:hAnsi="Ebrima" w:cs="Calibri"/>
                <w:color w:val="000000"/>
                <w:sz w:val="18"/>
                <w:szCs w:val="18"/>
              </w:rPr>
            </w:pPr>
          </w:p>
        </w:tc>
      </w:tr>
      <w:tr w:rsidR="000F6470" w:rsidRPr="001E7A22" w14:paraId="71A5A2B7" w14:textId="77777777" w:rsidTr="00430D3F">
        <w:trPr>
          <w:trHeight w:val="144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B9D2DE4"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Outubro/2022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37F661B7"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Residencial Park Empreendimentos Imobiliários Ltda.</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20F73D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Gran Park Douro</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5DAAD3C"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18.283</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13492E4"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de Vespasiano/MG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8F4193B"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R$ 12.174.787,10</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778D58E"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9,58%</w:t>
            </w:r>
          </w:p>
        </w:tc>
      </w:tr>
      <w:tr w:rsidR="000F6470" w:rsidRPr="001E7A22" w14:paraId="761402BE"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7A6049AD"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77426"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08.856.109/0001-37)</w:t>
            </w:r>
          </w:p>
        </w:tc>
        <w:tc>
          <w:tcPr>
            <w:tcW w:w="1463" w:type="dxa"/>
            <w:vMerge/>
            <w:tcBorders>
              <w:top w:val="nil"/>
              <w:left w:val="nil"/>
              <w:bottom w:val="single" w:sz="8" w:space="0" w:color="000000"/>
              <w:right w:val="single" w:sz="8" w:space="0" w:color="auto"/>
            </w:tcBorders>
            <w:vAlign w:val="center"/>
            <w:hideMark/>
          </w:tcPr>
          <w:p w14:paraId="622FAAD9"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59BA26E4"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5572CD6C"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303F84D9"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0FD83FCB" w14:textId="77777777" w:rsidR="000F6470" w:rsidRPr="00430D3F" w:rsidRDefault="000F6470" w:rsidP="001B556E">
            <w:pPr>
              <w:rPr>
                <w:rFonts w:ascii="Ebrima" w:eastAsiaTheme="minorHAnsi" w:hAnsi="Ebrima" w:cs="Calibri"/>
                <w:color w:val="000000"/>
                <w:sz w:val="18"/>
                <w:szCs w:val="18"/>
              </w:rPr>
            </w:pPr>
          </w:p>
        </w:tc>
      </w:tr>
      <w:tr w:rsidR="000F6470" w:rsidRPr="001E7A22" w14:paraId="1B9CF7F6" w14:textId="77777777" w:rsidTr="00430D3F">
        <w:trPr>
          <w:trHeight w:val="144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8BA3578"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lastRenderedPageBreak/>
              <w:t>Setembro/2021 - Abril/2022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1AA245F1"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 xml:space="preserve">Residencial Park Empreendimentos Imobiliários Ltda. </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E61E014"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Gran Park Toscana</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BDE3B93"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18.283</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7A06E36"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de Vespasiano/MG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0B0F88A"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R$ 479.935,64</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03BA7B0"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0,38%</w:t>
            </w:r>
          </w:p>
        </w:tc>
      </w:tr>
      <w:tr w:rsidR="000F6470" w:rsidRPr="001E7A22" w14:paraId="7439AB1C"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6FE156DB"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DFC21"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08.856.109/0001-37)</w:t>
            </w:r>
          </w:p>
        </w:tc>
        <w:tc>
          <w:tcPr>
            <w:tcW w:w="1463" w:type="dxa"/>
            <w:vMerge/>
            <w:tcBorders>
              <w:top w:val="nil"/>
              <w:left w:val="nil"/>
              <w:bottom w:val="single" w:sz="8" w:space="0" w:color="000000"/>
              <w:right w:val="single" w:sz="8" w:space="0" w:color="auto"/>
            </w:tcBorders>
            <w:vAlign w:val="center"/>
            <w:hideMark/>
          </w:tcPr>
          <w:p w14:paraId="234E5F79"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10B16480"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0069372E"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5F76876C"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61361E6A" w14:textId="77777777" w:rsidR="000F6470" w:rsidRPr="00430D3F" w:rsidRDefault="000F6470" w:rsidP="001B556E">
            <w:pPr>
              <w:rPr>
                <w:rFonts w:ascii="Ebrima" w:eastAsiaTheme="minorHAnsi" w:hAnsi="Ebrima" w:cs="Calibri"/>
                <w:color w:val="000000"/>
                <w:sz w:val="18"/>
                <w:szCs w:val="18"/>
              </w:rPr>
            </w:pPr>
          </w:p>
        </w:tc>
      </w:tr>
      <w:tr w:rsidR="000F6470" w:rsidRPr="001E7A22" w14:paraId="7CBFBCE5" w14:textId="77777777" w:rsidTr="00430D3F">
        <w:trPr>
          <w:trHeight w:val="192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36652DF"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Novembro/2022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67861F08"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Cidade Verde Prudente de Morais Empreendimentos Imobiliários S/A</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F6176EF"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Cidade Verde Prudente de Morais</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791C806B"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19.074</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57781A8"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da Comarca de Matozinhos - 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4B5DC6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R$ 7.998.538,42</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FD4409E"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6,29%</w:t>
            </w:r>
          </w:p>
        </w:tc>
      </w:tr>
      <w:tr w:rsidR="000F6470" w:rsidRPr="001E7A22" w14:paraId="37E3A9D6"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62BE92AD"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DEFDB"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14.634.571/0001-92)</w:t>
            </w:r>
          </w:p>
        </w:tc>
        <w:tc>
          <w:tcPr>
            <w:tcW w:w="1463" w:type="dxa"/>
            <w:vMerge/>
            <w:tcBorders>
              <w:top w:val="nil"/>
              <w:left w:val="nil"/>
              <w:bottom w:val="single" w:sz="8" w:space="0" w:color="000000"/>
              <w:right w:val="single" w:sz="8" w:space="0" w:color="auto"/>
            </w:tcBorders>
            <w:vAlign w:val="center"/>
            <w:hideMark/>
          </w:tcPr>
          <w:p w14:paraId="65B78BCF"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4D7B6994"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128E2364"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71F077E3"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31342106" w14:textId="77777777" w:rsidR="000F6470" w:rsidRPr="00430D3F" w:rsidRDefault="000F6470" w:rsidP="001B556E">
            <w:pPr>
              <w:rPr>
                <w:rFonts w:ascii="Ebrima" w:eastAsiaTheme="minorHAnsi" w:hAnsi="Ebrima" w:cs="Calibri"/>
                <w:color w:val="000000"/>
                <w:sz w:val="18"/>
                <w:szCs w:val="18"/>
              </w:rPr>
            </w:pPr>
          </w:p>
        </w:tc>
      </w:tr>
      <w:tr w:rsidR="000F6470" w:rsidRPr="001E7A22" w14:paraId="30981053" w14:textId="77777777" w:rsidTr="00430D3F">
        <w:trPr>
          <w:trHeight w:val="168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3F75B99"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Dezembro/2022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3381C2CA"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 xml:space="preserve">Gran </w:t>
            </w:r>
            <w:proofErr w:type="spellStart"/>
            <w:r w:rsidRPr="001E7A22">
              <w:rPr>
                <w:rFonts w:ascii="Ebrima" w:hAnsi="Ebrima"/>
                <w:color w:val="000000"/>
                <w:sz w:val="18"/>
                <w:szCs w:val="18"/>
              </w:rPr>
              <w:t>Royalle</w:t>
            </w:r>
            <w:proofErr w:type="spellEnd"/>
            <w:r w:rsidRPr="001E7A22">
              <w:rPr>
                <w:rFonts w:ascii="Ebrima" w:hAnsi="Ebrima"/>
                <w:color w:val="000000"/>
                <w:sz w:val="18"/>
                <w:szCs w:val="18"/>
              </w:rPr>
              <w:t xml:space="preserve"> Nova Serrana Empreendimentos Imobiliários S/A </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41AA0CB"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Gran Park Nova Serrana</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5C974451"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58.153</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224B696"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da Comarca de Nova Serrana - 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57D6631"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R$ 7.564.945,05</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6C64D80"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5,95%</w:t>
            </w:r>
          </w:p>
        </w:tc>
      </w:tr>
      <w:tr w:rsidR="000F6470" w:rsidRPr="001E7A22" w14:paraId="12A738A2"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54B71E7C"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96F3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15.204.391/0001-33)</w:t>
            </w:r>
          </w:p>
        </w:tc>
        <w:tc>
          <w:tcPr>
            <w:tcW w:w="1463" w:type="dxa"/>
            <w:vMerge/>
            <w:tcBorders>
              <w:top w:val="nil"/>
              <w:left w:val="nil"/>
              <w:bottom w:val="single" w:sz="8" w:space="0" w:color="000000"/>
              <w:right w:val="single" w:sz="8" w:space="0" w:color="auto"/>
            </w:tcBorders>
            <w:vAlign w:val="center"/>
            <w:hideMark/>
          </w:tcPr>
          <w:p w14:paraId="3ACB4CBE"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244BF9BB"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11B83335"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62913B8A"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78A5FB51" w14:textId="77777777" w:rsidR="000F6470" w:rsidRPr="00430D3F" w:rsidRDefault="000F6470" w:rsidP="001B556E">
            <w:pPr>
              <w:rPr>
                <w:rFonts w:ascii="Ebrima" w:eastAsiaTheme="minorHAnsi" w:hAnsi="Ebrima" w:cs="Calibri"/>
                <w:color w:val="000000"/>
                <w:sz w:val="18"/>
                <w:szCs w:val="18"/>
              </w:rPr>
            </w:pPr>
          </w:p>
        </w:tc>
      </w:tr>
      <w:tr w:rsidR="000F6470" w:rsidRPr="001E7A22" w14:paraId="785181B8" w14:textId="77777777" w:rsidTr="00430D3F">
        <w:trPr>
          <w:trHeight w:val="72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434490A"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Abril/2022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54E2C239"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Gran Viver Urbanismo S/A - SCP 2</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A41EA63" w14:textId="77777777" w:rsidR="000F6470" w:rsidRPr="001E7A22" w:rsidRDefault="000F6470" w:rsidP="001B556E">
            <w:pPr>
              <w:jc w:val="center"/>
              <w:rPr>
                <w:rFonts w:ascii="Ebrima" w:hAnsi="Ebrima"/>
                <w:color w:val="000000"/>
                <w:sz w:val="18"/>
                <w:szCs w:val="18"/>
                <w:lang w:val="en-US"/>
              </w:rPr>
            </w:pPr>
            <w:r w:rsidRPr="001E7A22">
              <w:rPr>
                <w:rFonts w:ascii="Ebrima" w:hAnsi="Ebrima"/>
                <w:color w:val="000000"/>
                <w:sz w:val="18"/>
                <w:szCs w:val="18"/>
                <w:lang w:val="en-US"/>
              </w:rPr>
              <w:t xml:space="preserve">Gran Park </w:t>
            </w:r>
            <w:proofErr w:type="spellStart"/>
            <w:r w:rsidRPr="001E7A22">
              <w:rPr>
                <w:rFonts w:ascii="Ebrima" w:hAnsi="Ebrima"/>
                <w:color w:val="000000"/>
                <w:sz w:val="18"/>
                <w:szCs w:val="18"/>
                <w:lang w:val="en-US"/>
              </w:rPr>
              <w:t>Teófilo</w:t>
            </w:r>
            <w:proofErr w:type="spellEnd"/>
            <w:r w:rsidRPr="001E7A22">
              <w:rPr>
                <w:rFonts w:ascii="Ebrima" w:hAnsi="Ebrima"/>
                <w:color w:val="000000"/>
                <w:sz w:val="18"/>
                <w:szCs w:val="18"/>
                <w:lang w:val="en-US"/>
              </w:rPr>
              <w:t xml:space="preserve"> </w:t>
            </w:r>
            <w:proofErr w:type="spellStart"/>
            <w:r w:rsidRPr="001E7A22">
              <w:rPr>
                <w:rFonts w:ascii="Ebrima" w:hAnsi="Ebrima"/>
                <w:color w:val="000000"/>
                <w:sz w:val="18"/>
                <w:szCs w:val="18"/>
                <w:lang w:val="en-US"/>
              </w:rPr>
              <w:t>Otoni</w:t>
            </w:r>
            <w:proofErr w:type="spellEnd"/>
            <w:r w:rsidRPr="001E7A22">
              <w:rPr>
                <w:rFonts w:ascii="Ebrima" w:hAnsi="Ebrima"/>
                <w:color w:val="000000"/>
                <w:sz w:val="18"/>
                <w:szCs w:val="18"/>
                <w:lang w:val="en-US"/>
              </w:rPr>
              <w:t xml:space="preserve"> - </w:t>
            </w:r>
            <w:proofErr w:type="spellStart"/>
            <w:r w:rsidRPr="001E7A22">
              <w:rPr>
                <w:rFonts w:ascii="Ebrima" w:hAnsi="Ebrima"/>
                <w:color w:val="000000"/>
                <w:sz w:val="18"/>
                <w:szCs w:val="18"/>
                <w:lang w:val="en-US"/>
              </w:rPr>
              <w:t>GPTO</w:t>
            </w:r>
            <w:proofErr w:type="spellEnd"/>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DC99E18"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19.785</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AC2FF85"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da Comarca de Teófilo Otoni - 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5D17472"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R$ 3.888.872,99</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F6D1F2A"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3,06%</w:t>
            </w:r>
          </w:p>
        </w:tc>
      </w:tr>
      <w:tr w:rsidR="000F6470" w:rsidRPr="001E7A22" w14:paraId="0CDE5328"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69EA6C86"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341C"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29.446.266/0001-44)</w:t>
            </w:r>
          </w:p>
        </w:tc>
        <w:tc>
          <w:tcPr>
            <w:tcW w:w="1463" w:type="dxa"/>
            <w:vMerge/>
            <w:tcBorders>
              <w:top w:val="nil"/>
              <w:left w:val="nil"/>
              <w:bottom w:val="single" w:sz="8" w:space="0" w:color="000000"/>
              <w:right w:val="single" w:sz="8" w:space="0" w:color="auto"/>
            </w:tcBorders>
            <w:vAlign w:val="center"/>
            <w:hideMark/>
          </w:tcPr>
          <w:p w14:paraId="29A5F170"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5E2C124E"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5BC71227"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7F103782"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2C2E7229" w14:textId="77777777" w:rsidR="000F6470" w:rsidRPr="00430D3F" w:rsidRDefault="000F6470" w:rsidP="001B556E">
            <w:pPr>
              <w:rPr>
                <w:rFonts w:ascii="Ebrima" w:eastAsiaTheme="minorHAnsi" w:hAnsi="Ebrima" w:cs="Calibri"/>
                <w:color w:val="000000"/>
                <w:sz w:val="18"/>
                <w:szCs w:val="18"/>
              </w:rPr>
            </w:pPr>
          </w:p>
        </w:tc>
      </w:tr>
      <w:tr w:rsidR="000F6470" w:rsidRPr="001E7A22" w14:paraId="7322BCE2" w14:textId="77777777" w:rsidTr="00430D3F">
        <w:trPr>
          <w:trHeight w:val="72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828EB37"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Outubro/2022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64D473F8"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Gran Viver Urbanismo S/A - SCP 2</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571ECE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Residencial Gran Park (</w:t>
            </w:r>
            <w:proofErr w:type="spellStart"/>
            <w:r w:rsidRPr="001E7A22">
              <w:rPr>
                <w:rFonts w:ascii="Ebrima" w:hAnsi="Ebrima"/>
                <w:color w:val="000000"/>
                <w:sz w:val="18"/>
                <w:szCs w:val="18"/>
              </w:rPr>
              <w:t>GPTO</w:t>
            </w:r>
            <w:proofErr w:type="spellEnd"/>
            <w:r w:rsidRPr="001E7A22">
              <w:rPr>
                <w:rFonts w:ascii="Ebrima" w:hAnsi="Ebrima"/>
                <w:color w:val="000000"/>
                <w:sz w:val="18"/>
                <w:szCs w:val="18"/>
              </w:rPr>
              <w:t xml:space="preserve"> Fechado)</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E9929E9"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19.785</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4E9B60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da Comarca de Teófilo Otoni - 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4F7D61F"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R$ 3.140.522,27</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2DE3EFA"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2,47%</w:t>
            </w:r>
          </w:p>
        </w:tc>
      </w:tr>
      <w:tr w:rsidR="000F6470" w:rsidRPr="001E7A22" w14:paraId="0D281292"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16B50F8F"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29254"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29.446.266/0001-44)</w:t>
            </w:r>
          </w:p>
        </w:tc>
        <w:tc>
          <w:tcPr>
            <w:tcW w:w="1463" w:type="dxa"/>
            <w:vMerge/>
            <w:tcBorders>
              <w:top w:val="nil"/>
              <w:left w:val="nil"/>
              <w:bottom w:val="single" w:sz="8" w:space="0" w:color="000000"/>
              <w:right w:val="single" w:sz="8" w:space="0" w:color="auto"/>
            </w:tcBorders>
            <w:vAlign w:val="center"/>
            <w:hideMark/>
          </w:tcPr>
          <w:p w14:paraId="38546EE4"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1A2EFA85"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174D840E"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13CFC85B"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25461889" w14:textId="77777777" w:rsidR="000F6470" w:rsidRPr="00430D3F" w:rsidRDefault="000F6470" w:rsidP="001B556E">
            <w:pPr>
              <w:rPr>
                <w:rFonts w:ascii="Ebrima" w:eastAsiaTheme="minorHAnsi" w:hAnsi="Ebrima" w:cs="Calibri"/>
                <w:color w:val="000000"/>
                <w:sz w:val="18"/>
                <w:szCs w:val="18"/>
              </w:rPr>
            </w:pPr>
          </w:p>
        </w:tc>
      </w:tr>
      <w:tr w:rsidR="000F6470" w:rsidRPr="001E7A22" w14:paraId="7042AD25" w14:textId="77777777" w:rsidTr="00430D3F">
        <w:trPr>
          <w:trHeight w:val="144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55D1380"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Abril/2022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6EC1F2A2"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Gran Park Esmeraldas Empreendimentos Imobiliários S/A</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1862897"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 xml:space="preserve">Gran Park Esmeraldas - </w:t>
            </w:r>
            <w:proofErr w:type="spellStart"/>
            <w:r w:rsidRPr="001E7A22">
              <w:rPr>
                <w:rFonts w:ascii="Ebrima" w:hAnsi="Ebrima"/>
                <w:color w:val="000000"/>
                <w:sz w:val="18"/>
                <w:szCs w:val="18"/>
              </w:rPr>
              <w:t>GPEM</w:t>
            </w:r>
            <w:proofErr w:type="spellEnd"/>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2CFE686"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20.587</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CCB68F6"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de Imóveis da Comarca de Teófilo Otoni - 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2868DBE"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R$ 4.945.900,55</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EF88CEA"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3,89%</w:t>
            </w:r>
          </w:p>
        </w:tc>
      </w:tr>
      <w:tr w:rsidR="000F6470" w:rsidRPr="001E7A22" w14:paraId="1EDEC666"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48F950DD"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001D5"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13.633.856/0001-46)</w:t>
            </w:r>
          </w:p>
        </w:tc>
        <w:tc>
          <w:tcPr>
            <w:tcW w:w="1463" w:type="dxa"/>
            <w:vMerge/>
            <w:tcBorders>
              <w:top w:val="nil"/>
              <w:left w:val="nil"/>
              <w:bottom w:val="single" w:sz="8" w:space="0" w:color="000000"/>
              <w:right w:val="single" w:sz="8" w:space="0" w:color="auto"/>
            </w:tcBorders>
            <w:vAlign w:val="center"/>
            <w:hideMark/>
          </w:tcPr>
          <w:p w14:paraId="58731029"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513FCF2F"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17FC1332"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3C7925D4"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0EAD067E" w14:textId="77777777" w:rsidR="000F6470" w:rsidRPr="00430D3F" w:rsidRDefault="000F6470" w:rsidP="001B556E">
            <w:pPr>
              <w:rPr>
                <w:rFonts w:ascii="Ebrima" w:eastAsiaTheme="minorHAnsi" w:hAnsi="Ebrima" w:cs="Calibri"/>
                <w:color w:val="000000"/>
                <w:sz w:val="18"/>
                <w:szCs w:val="18"/>
              </w:rPr>
            </w:pPr>
          </w:p>
        </w:tc>
      </w:tr>
      <w:tr w:rsidR="000F6470" w:rsidRPr="001E7A22" w14:paraId="70AB9362" w14:textId="77777777" w:rsidTr="00430D3F">
        <w:trPr>
          <w:trHeight w:val="144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36DFA7D"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Setembro/2021 - Dezembro/2022</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0D2F7989"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Cidade Verde Serra Empreendimentos Imobiliários S/A</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156345D"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Cidade Verde Serra</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1323CB73"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33.166</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F40B166"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 xml:space="preserve">Cartório de Registro Geral de Imóveis da 1ª Zona da </w:t>
            </w:r>
            <w:r w:rsidRPr="001E7A22">
              <w:rPr>
                <w:rFonts w:ascii="Ebrima" w:hAnsi="Ebrima"/>
                <w:color w:val="000000"/>
                <w:sz w:val="18"/>
                <w:szCs w:val="18"/>
              </w:rPr>
              <w:lastRenderedPageBreak/>
              <w:t>Comarca de Serra - ES</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FE27FDA"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lastRenderedPageBreak/>
              <w:t>R$ 16.395.265,06</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F4FBA51"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12,89%</w:t>
            </w:r>
          </w:p>
        </w:tc>
      </w:tr>
      <w:tr w:rsidR="000F6470" w:rsidRPr="001E7A22" w14:paraId="42A014AE"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01420E44"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9FD53"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16.607.493/0001-62)</w:t>
            </w:r>
          </w:p>
        </w:tc>
        <w:tc>
          <w:tcPr>
            <w:tcW w:w="1463" w:type="dxa"/>
            <w:vMerge/>
            <w:tcBorders>
              <w:top w:val="nil"/>
              <w:left w:val="nil"/>
              <w:bottom w:val="single" w:sz="8" w:space="0" w:color="000000"/>
              <w:right w:val="single" w:sz="8" w:space="0" w:color="auto"/>
            </w:tcBorders>
            <w:vAlign w:val="center"/>
            <w:hideMark/>
          </w:tcPr>
          <w:p w14:paraId="0BE842F5"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685D5BDC"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609A033A"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0F7AAF06"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709942AF" w14:textId="77777777" w:rsidR="000F6470" w:rsidRPr="00430D3F" w:rsidRDefault="000F6470" w:rsidP="001B556E">
            <w:pPr>
              <w:rPr>
                <w:rFonts w:ascii="Ebrima" w:eastAsiaTheme="minorHAnsi" w:hAnsi="Ebrima" w:cs="Calibri"/>
                <w:color w:val="000000"/>
                <w:sz w:val="18"/>
                <w:szCs w:val="18"/>
              </w:rPr>
            </w:pPr>
          </w:p>
        </w:tc>
      </w:tr>
      <w:tr w:rsidR="000F6470" w:rsidRPr="001E7A22" w14:paraId="1B11B67B" w14:textId="77777777" w:rsidTr="00430D3F">
        <w:trPr>
          <w:trHeight w:val="144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24640A3"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Dezembro/2024 – Dezembro/2025</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2C2A767F"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Alta Vila Andradas Empreendimentos Imobiliários SPE S/A</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410B256"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Cidade Verde Andradas – Etapa 5</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F968308"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21.496</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C2D9211"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de Registro Geral de Imóveis da Comarca de Andradas - 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B494694"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R$ 13.684.224,90</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52582A4"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10,76%</w:t>
            </w:r>
          </w:p>
        </w:tc>
      </w:tr>
      <w:tr w:rsidR="000F6470" w:rsidRPr="001E7A22" w14:paraId="238AC415"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11924B8D"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922E9"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29.174.005/0001-12)</w:t>
            </w:r>
          </w:p>
        </w:tc>
        <w:tc>
          <w:tcPr>
            <w:tcW w:w="1463" w:type="dxa"/>
            <w:vMerge/>
            <w:tcBorders>
              <w:top w:val="nil"/>
              <w:left w:val="nil"/>
              <w:bottom w:val="single" w:sz="8" w:space="0" w:color="000000"/>
              <w:right w:val="single" w:sz="8" w:space="0" w:color="auto"/>
            </w:tcBorders>
            <w:vAlign w:val="center"/>
            <w:hideMark/>
          </w:tcPr>
          <w:p w14:paraId="406D1172"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33432339"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31AB0F42"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0A7530BF"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4CDBB3BA" w14:textId="77777777" w:rsidR="000F6470" w:rsidRPr="00430D3F" w:rsidRDefault="000F6470" w:rsidP="001B556E">
            <w:pPr>
              <w:rPr>
                <w:rFonts w:ascii="Ebrima" w:eastAsiaTheme="minorHAnsi" w:hAnsi="Ebrima" w:cs="Calibri"/>
                <w:color w:val="000000"/>
                <w:sz w:val="18"/>
                <w:szCs w:val="18"/>
              </w:rPr>
            </w:pPr>
          </w:p>
        </w:tc>
      </w:tr>
      <w:tr w:rsidR="000F6470" w:rsidRPr="001E7A22" w14:paraId="1FF51A4C" w14:textId="77777777" w:rsidTr="00430D3F">
        <w:trPr>
          <w:trHeight w:val="1440"/>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D91277B" w14:textId="77777777" w:rsidR="000F6470" w:rsidRPr="001E7A22" w:rsidRDefault="000F6470" w:rsidP="001B556E">
            <w:pPr>
              <w:rPr>
                <w:rFonts w:ascii="Ebrima" w:hAnsi="Ebrima"/>
                <w:color w:val="000000"/>
                <w:sz w:val="18"/>
                <w:szCs w:val="18"/>
              </w:rPr>
            </w:pPr>
            <w:r w:rsidRPr="001E7A22">
              <w:rPr>
                <w:rFonts w:ascii="Ebrima" w:hAnsi="Ebrima"/>
                <w:color w:val="000000"/>
                <w:sz w:val="18"/>
                <w:szCs w:val="18"/>
              </w:rPr>
              <w:t>Março/2025 – Setembro/2027</w:t>
            </w:r>
          </w:p>
        </w:tc>
        <w:tc>
          <w:tcPr>
            <w:tcW w:w="1452" w:type="dxa"/>
            <w:tcBorders>
              <w:top w:val="nil"/>
              <w:left w:val="nil"/>
              <w:bottom w:val="nil"/>
              <w:right w:val="single" w:sz="8" w:space="0" w:color="auto"/>
            </w:tcBorders>
            <w:tcMar>
              <w:top w:w="0" w:type="dxa"/>
              <w:left w:w="108" w:type="dxa"/>
              <w:bottom w:w="0" w:type="dxa"/>
              <w:right w:w="108" w:type="dxa"/>
            </w:tcMar>
            <w:vAlign w:val="center"/>
            <w:hideMark/>
          </w:tcPr>
          <w:p w14:paraId="64A468F5"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Alta Villa Esmeraldas Empreendimentos Imobiliários S.A.</w:t>
            </w:r>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25B5F97"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Alta Villa Esmeraldas</w:t>
            </w:r>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566EDC8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1.095 e 7.133</w:t>
            </w:r>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60E00A0"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Cartório do Registro Geral de Imóveis da Comarca de Esmeraldas - MG</w:t>
            </w:r>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23AEA12"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R$ 42.207.750,00</w:t>
            </w:r>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9327666"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33,19%</w:t>
            </w:r>
          </w:p>
        </w:tc>
      </w:tr>
      <w:tr w:rsidR="000F6470" w:rsidRPr="001E7A22" w14:paraId="2A430B20" w14:textId="77777777" w:rsidTr="00430D3F">
        <w:trPr>
          <w:trHeight w:val="735"/>
        </w:trPr>
        <w:tc>
          <w:tcPr>
            <w:tcW w:w="1331" w:type="dxa"/>
            <w:vMerge/>
            <w:tcBorders>
              <w:top w:val="nil"/>
              <w:left w:val="single" w:sz="8" w:space="0" w:color="auto"/>
              <w:bottom w:val="single" w:sz="8" w:space="0" w:color="000000"/>
              <w:right w:val="single" w:sz="8" w:space="0" w:color="auto"/>
            </w:tcBorders>
            <w:vAlign w:val="center"/>
            <w:hideMark/>
          </w:tcPr>
          <w:p w14:paraId="18FE972D" w14:textId="77777777" w:rsidR="000F6470" w:rsidRPr="001E7A22" w:rsidRDefault="000F6470" w:rsidP="001B556E">
            <w:pPr>
              <w:rPr>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A4A59"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(CNPJ 17.772.175/0001-10)</w:t>
            </w:r>
          </w:p>
        </w:tc>
        <w:tc>
          <w:tcPr>
            <w:tcW w:w="1463" w:type="dxa"/>
            <w:vMerge/>
            <w:tcBorders>
              <w:top w:val="nil"/>
              <w:left w:val="nil"/>
              <w:bottom w:val="single" w:sz="8" w:space="0" w:color="000000"/>
              <w:right w:val="single" w:sz="8" w:space="0" w:color="auto"/>
            </w:tcBorders>
            <w:vAlign w:val="center"/>
            <w:hideMark/>
          </w:tcPr>
          <w:p w14:paraId="12033098" w14:textId="77777777" w:rsidR="000F6470" w:rsidRPr="001E7A22" w:rsidRDefault="000F6470" w:rsidP="001B556E">
            <w:pPr>
              <w:rPr>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
          <w:p w14:paraId="1F6BFF3A" w14:textId="77777777" w:rsidR="000F6470" w:rsidRPr="001E7A22" w:rsidRDefault="000F6470" w:rsidP="001B556E">
            <w:pPr>
              <w:rPr>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
          <w:p w14:paraId="0D2B1CE7" w14:textId="77777777" w:rsidR="000F6470" w:rsidRPr="001E7A22" w:rsidRDefault="000F6470" w:rsidP="001B556E">
            <w:pPr>
              <w:rPr>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
          <w:p w14:paraId="4A0092AC" w14:textId="77777777" w:rsidR="000F6470" w:rsidRPr="001E7A22" w:rsidRDefault="000F6470" w:rsidP="001B556E">
            <w:pPr>
              <w:rPr>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
          <w:p w14:paraId="1307B8A3" w14:textId="77777777" w:rsidR="000F6470" w:rsidRPr="00430D3F" w:rsidRDefault="000F6470" w:rsidP="001B556E">
            <w:pPr>
              <w:rPr>
                <w:rFonts w:ascii="Ebrima" w:eastAsiaTheme="minorHAnsi" w:hAnsi="Ebrima" w:cs="Calibri"/>
                <w:color w:val="000000"/>
                <w:sz w:val="18"/>
                <w:szCs w:val="18"/>
              </w:rPr>
            </w:pPr>
          </w:p>
        </w:tc>
      </w:tr>
      <w:tr w:rsidR="000F6470" w:rsidRPr="001E7A22" w14:paraId="783F831F" w14:textId="77777777" w:rsidTr="00430D3F">
        <w:trPr>
          <w:trHeight w:val="315"/>
        </w:trPr>
        <w:tc>
          <w:tcPr>
            <w:tcW w:w="6642" w:type="dxa"/>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690E9028" w14:textId="77777777" w:rsidR="000F6470" w:rsidRPr="001E7A22" w:rsidRDefault="000F6470" w:rsidP="001B556E">
            <w:pPr>
              <w:jc w:val="center"/>
              <w:rPr>
                <w:rFonts w:ascii="Ebrima" w:hAnsi="Ebrima"/>
                <w:b/>
                <w:bCs/>
                <w:color w:val="000000"/>
                <w:sz w:val="18"/>
                <w:szCs w:val="18"/>
              </w:rPr>
            </w:pPr>
            <w:r w:rsidRPr="001E7A22">
              <w:rPr>
                <w:rFonts w:ascii="Ebrima" w:hAnsi="Ebrima"/>
                <w:b/>
                <w:bCs/>
                <w:color w:val="000000"/>
                <w:sz w:val="18"/>
                <w:szCs w:val="18"/>
              </w:rPr>
              <w:t>Total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D3DF2" w14:textId="77777777" w:rsidR="000F6470" w:rsidRPr="001E7A22" w:rsidRDefault="000F6470" w:rsidP="001B556E">
            <w:pPr>
              <w:jc w:val="center"/>
              <w:rPr>
                <w:rFonts w:ascii="Ebrima" w:hAnsi="Ebrima"/>
                <w:color w:val="000000"/>
                <w:sz w:val="18"/>
                <w:szCs w:val="18"/>
              </w:rPr>
            </w:pPr>
            <w:r w:rsidRPr="001E7A22">
              <w:rPr>
                <w:rFonts w:ascii="Ebrima" w:hAnsi="Ebrima"/>
                <w:color w:val="000000"/>
                <w:sz w:val="18"/>
                <w:szCs w:val="18"/>
              </w:rPr>
              <w:t>R$ 127.151.264,80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E70EF" w14:textId="77777777" w:rsidR="000F6470" w:rsidRPr="00430D3F" w:rsidRDefault="000F6470" w:rsidP="001B556E">
            <w:pPr>
              <w:jc w:val="center"/>
              <w:rPr>
                <w:rFonts w:ascii="Ebrima" w:hAnsi="Ebrima"/>
                <w:color w:val="000000"/>
                <w:sz w:val="18"/>
                <w:szCs w:val="18"/>
              </w:rPr>
            </w:pPr>
            <w:r w:rsidRPr="00430D3F">
              <w:rPr>
                <w:rFonts w:ascii="Ebrima" w:hAnsi="Ebrima"/>
                <w:color w:val="000000"/>
                <w:sz w:val="18"/>
                <w:szCs w:val="18"/>
              </w:rPr>
              <w:t>100%</w:t>
            </w:r>
          </w:p>
        </w:tc>
      </w:tr>
    </w:tbl>
    <w:p w14:paraId="071F578A" w14:textId="77777777" w:rsidR="007624DC" w:rsidRPr="00430D3F" w:rsidRDefault="007624DC" w:rsidP="00430D3F">
      <w:pPr>
        <w:spacing w:line="276" w:lineRule="auto"/>
        <w:rPr>
          <w:rFonts w:ascii="Ebrima" w:hAnsi="Ebrima"/>
          <w:bCs/>
          <w:color w:val="000000" w:themeColor="text1"/>
          <w:sz w:val="22"/>
          <w:szCs w:val="22"/>
        </w:rPr>
      </w:pPr>
    </w:p>
    <w:sectPr w:rsidR="007624DC" w:rsidRPr="00430D3F" w:rsidSect="008843FD">
      <w:headerReference w:type="default" r:id="rId14"/>
      <w:footerReference w:type="even" r:id="rId15"/>
      <w:footerReference w:type="default" r:id="rId16"/>
      <w:pgSz w:w="11906" w:h="16838" w:code="9"/>
      <w:pgMar w:top="1384" w:right="1077" w:bottom="1276" w:left="1077" w:header="709"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8141" w14:textId="77777777" w:rsidR="00DB3A25" w:rsidRDefault="00DB3A25">
      <w:r>
        <w:separator/>
      </w:r>
    </w:p>
  </w:endnote>
  <w:endnote w:type="continuationSeparator" w:id="0">
    <w:p w14:paraId="14A78047" w14:textId="77777777" w:rsidR="00DB3A25" w:rsidRDefault="00DB3A25">
      <w:r>
        <w:continuationSeparator/>
      </w:r>
    </w:p>
  </w:endnote>
  <w:endnote w:type="continuationNotice" w:id="1">
    <w:p w14:paraId="4D0326C5" w14:textId="77777777" w:rsidR="00DB3A25" w:rsidRDefault="00DB3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altName w:val="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B76B" w14:textId="77777777" w:rsidR="00DB3A25" w:rsidRDefault="00DB3A25">
      <w:r>
        <w:separator/>
      </w:r>
    </w:p>
  </w:footnote>
  <w:footnote w:type="continuationSeparator" w:id="0">
    <w:p w14:paraId="5EEDFFD3" w14:textId="77777777" w:rsidR="00DB3A25" w:rsidRDefault="00DB3A25">
      <w:r>
        <w:continuationSeparator/>
      </w:r>
    </w:p>
  </w:footnote>
  <w:footnote w:type="continuationNotice" w:id="1">
    <w:p w14:paraId="17A4267F" w14:textId="77777777" w:rsidR="00DB3A25" w:rsidRDefault="00DB3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9"/>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6"/>
  </w:num>
  <w:num w:numId="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40"/>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1"/>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3"/>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7"/>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8"/>
  </w:num>
  <w:num w:numId="115">
    <w:abstractNumId w:val="87"/>
  </w:num>
  <w:num w:numId="116">
    <w:abstractNumId w:val="37"/>
  </w:num>
  <w:num w:numId="117">
    <w:abstractNumId w:val="132"/>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5"/>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4"/>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4EF"/>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07D5"/>
    <w:rsid w:val="00041DFB"/>
    <w:rsid w:val="00042904"/>
    <w:rsid w:val="00042D7E"/>
    <w:rsid w:val="00042FE9"/>
    <w:rsid w:val="0004415A"/>
    <w:rsid w:val="00044613"/>
    <w:rsid w:val="000446A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202"/>
    <w:rsid w:val="000543B5"/>
    <w:rsid w:val="00054709"/>
    <w:rsid w:val="00054CF9"/>
    <w:rsid w:val="00054DE7"/>
    <w:rsid w:val="00054F75"/>
    <w:rsid w:val="00055116"/>
    <w:rsid w:val="00055D17"/>
    <w:rsid w:val="0005667C"/>
    <w:rsid w:val="0005691B"/>
    <w:rsid w:val="00056D40"/>
    <w:rsid w:val="0005739F"/>
    <w:rsid w:val="000578C3"/>
    <w:rsid w:val="00057F6C"/>
    <w:rsid w:val="00060420"/>
    <w:rsid w:val="000604DC"/>
    <w:rsid w:val="00060C21"/>
    <w:rsid w:val="00060C23"/>
    <w:rsid w:val="00062015"/>
    <w:rsid w:val="00062DCD"/>
    <w:rsid w:val="000644CC"/>
    <w:rsid w:val="00064C3F"/>
    <w:rsid w:val="00064E73"/>
    <w:rsid w:val="00064F13"/>
    <w:rsid w:val="00065504"/>
    <w:rsid w:val="00065D80"/>
    <w:rsid w:val="00066368"/>
    <w:rsid w:val="000665DC"/>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B52"/>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2F0"/>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1ABF"/>
    <w:rsid w:val="000A2090"/>
    <w:rsid w:val="000A25B9"/>
    <w:rsid w:val="000A28EF"/>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458"/>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5F"/>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47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37B7"/>
    <w:rsid w:val="001144FD"/>
    <w:rsid w:val="001163CC"/>
    <w:rsid w:val="00116BF4"/>
    <w:rsid w:val="00116CF9"/>
    <w:rsid w:val="00117607"/>
    <w:rsid w:val="00117B39"/>
    <w:rsid w:val="0012010E"/>
    <w:rsid w:val="00120770"/>
    <w:rsid w:val="0012077F"/>
    <w:rsid w:val="00121D34"/>
    <w:rsid w:val="0012218A"/>
    <w:rsid w:val="0012295C"/>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4EB4"/>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0F1C"/>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39F"/>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4B"/>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0E29"/>
    <w:rsid w:val="001A10F9"/>
    <w:rsid w:val="001A1995"/>
    <w:rsid w:val="001A1BEA"/>
    <w:rsid w:val="001A1D82"/>
    <w:rsid w:val="001A2049"/>
    <w:rsid w:val="001A27C6"/>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2830"/>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62C8"/>
    <w:rsid w:val="001C7179"/>
    <w:rsid w:val="001C78C3"/>
    <w:rsid w:val="001D0078"/>
    <w:rsid w:val="001D1E87"/>
    <w:rsid w:val="001D1F06"/>
    <w:rsid w:val="001D2735"/>
    <w:rsid w:val="001D297B"/>
    <w:rsid w:val="001D2E72"/>
    <w:rsid w:val="001D32F5"/>
    <w:rsid w:val="001D3672"/>
    <w:rsid w:val="001D415D"/>
    <w:rsid w:val="001D49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B24"/>
    <w:rsid w:val="001E6D94"/>
    <w:rsid w:val="001E75E1"/>
    <w:rsid w:val="001E77B3"/>
    <w:rsid w:val="001E78B8"/>
    <w:rsid w:val="001E7A22"/>
    <w:rsid w:val="001F02E5"/>
    <w:rsid w:val="001F0FA5"/>
    <w:rsid w:val="001F1354"/>
    <w:rsid w:val="001F1610"/>
    <w:rsid w:val="001F1942"/>
    <w:rsid w:val="001F1BCF"/>
    <w:rsid w:val="001F2B6B"/>
    <w:rsid w:val="001F2FEC"/>
    <w:rsid w:val="001F34DE"/>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89"/>
    <w:rsid w:val="00210FD8"/>
    <w:rsid w:val="0021102C"/>
    <w:rsid w:val="0021112F"/>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4BB6"/>
    <w:rsid w:val="00226073"/>
    <w:rsid w:val="0022692D"/>
    <w:rsid w:val="00232ADA"/>
    <w:rsid w:val="002330DC"/>
    <w:rsid w:val="00233632"/>
    <w:rsid w:val="00234011"/>
    <w:rsid w:val="00234664"/>
    <w:rsid w:val="002354B5"/>
    <w:rsid w:val="002358B0"/>
    <w:rsid w:val="002359B2"/>
    <w:rsid w:val="00235DC6"/>
    <w:rsid w:val="00237388"/>
    <w:rsid w:val="00237D12"/>
    <w:rsid w:val="00237D7C"/>
    <w:rsid w:val="002400B8"/>
    <w:rsid w:val="00240748"/>
    <w:rsid w:val="00240A49"/>
    <w:rsid w:val="00240FC7"/>
    <w:rsid w:val="00241B38"/>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87E"/>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21C"/>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34E"/>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E8C"/>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2D6B"/>
    <w:rsid w:val="002E3163"/>
    <w:rsid w:val="002E317F"/>
    <w:rsid w:val="002E3E4C"/>
    <w:rsid w:val="002E4C6D"/>
    <w:rsid w:val="002E59EC"/>
    <w:rsid w:val="002E5F29"/>
    <w:rsid w:val="002E64CF"/>
    <w:rsid w:val="002E69D1"/>
    <w:rsid w:val="002E7850"/>
    <w:rsid w:val="002E7C90"/>
    <w:rsid w:val="002F110E"/>
    <w:rsid w:val="002F1AF1"/>
    <w:rsid w:val="002F1C1D"/>
    <w:rsid w:val="002F1E2B"/>
    <w:rsid w:val="002F3275"/>
    <w:rsid w:val="002F35C1"/>
    <w:rsid w:val="002F36B0"/>
    <w:rsid w:val="002F37FF"/>
    <w:rsid w:val="002F3AD6"/>
    <w:rsid w:val="002F3EB6"/>
    <w:rsid w:val="002F4376"/>
    <w:rsid w:val="002F560B"/>
    <w:rsid w:val="002F599E"/>
    <w:rsid w:val="002F5DA1"/>
    <w:rsid w:val="002F5DEF"/>
    <w:rsid w:val="002F5F71"/>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5AA2"/>
    <w:rsid w:val="00306495"/>
    <w:rsid w:val="003064A3"/>
    <w:rsid w:val="00306C76"/>
    <w:rsid w:val="0030730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608"/>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3E97"/>
    <w:rsid w:val="0033404A"/>
    <w:rsid w:val="003342AA"/>
    <w:rsid w:val="0033466D"/>
    <w:rsid w:val="00335083"/>
    <w:rsid w:val="00335087"/>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3E7D"/>
    <w:rsid w:val="003544A0"/>
    <w:rsid w:val="003552AE"/>
    <w:rsid w:val="00355D7B"/>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87C7C"/>
    <w:rsid w:val="00390BE5"/>
    <w:rsid w:val="00391C6A"/>
    <w:rsid w:val="00392231"/>
    <w:rsid w:val="003924E7"/>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18C7"/>
    <w:rsid w:val="003A283E"/>
    <w:rsid w:val="003A3CEC"/>
    <w:rsid w:val="003A3F8B"/>
    <w:rsid w:val="003A3FEA"/>
    <w:rsid w:val="003A428A"/>
    <w:rsid w:val="003A4C08"/>
    <w:rsid w:val="003A5279"/>
    <w:rsid w:val="003A7370"/>
    <w:rsid w:val="003B01CF"/>
    <w:rsid w:val="003B0753"/>
    <w:rsid w:val="003B0CA2"/>
    <w:rsid w:val="003B1009"/>
    <w:rsid w:val="003B186E"/>
    <w:rsid w:val="003B18E0"/>
    <w:rsid w:val="003B23EB"/>
    <w:rsid w:val="003B274D"/>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6C8B"/>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2B5"/>
    <w:rsid w:val="003E6E68"/>
    <w:rsid w:val="003E7115"/>
    <w:rsid w:val="003E76D6"/>
    <w:rsid w:val="003F090D"/>
    <w:rsid w:val="003F23D6"/>
    <w:rsid w:val="003F266B"/>
    <w:rsid w:val="003F2E42"/>
    <w:rsid w:val="003F39BD"/>
    <w:rsid w:val="003F39F4"/>
    <w:rsid w:val="003F43CE"/>
    <w:rsid w:val="003F4FC9"/>
    <w:rsid w:val="003F5008"/>
    <w:rsid w:val="003F593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0D3F"/>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056"/>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CBB"/>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4FCA"/>
    <w:rsid w:val="004A5F47"/>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4F1B"/>
    <w:rsid w:val="004C503E"/>
    <w:rsid w:val="004C50F9"/>
    <w:rsid w:val="004C53C4"/>
    <w:rsid w:val="004C5BD8"/>
    <w:rsid w:val="004C6423"/>
    <w:rsid w:val="004C64BA"/>
    <w:rsid w:val="004C6EBC"/>
    <w:rsid w:val="004C7EBC"/>
    <w:rsid w:val="004D0196"/>
    <w:rsid w:val="004D0781"/>
    <w:rsid w:val="004D13EF"/>
    <w:rsid w:val="004D1479"/>
    <w:rsid w:val="004D21D8"/>
    <w:rsid w:val="004D2A6C"/>
    <w:rsid w:val="004D2E2F"/>
    <w:rsid w:val="004D30EE"/>
    <w:rsid w:val="004D52D5"/>
    <w:rsid w:val="004D62F3"/>
    <w:rsid w:val="004D63A2"/>
    <w:rsid w:val="004D6D3B"/>
    <w:rsid w:val="004E044E"/>
    <w:rsid w:val="004E0E81"/>
    <w:rsid w:val="004E1A3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4E34"/>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D9B"/>
    <w:rsid w:val="00514FDD"/>
    <w:rsid w:val="0051535B"/>
    <w:rsid w:val="00515B5B"/>
    <w:rsid w:val="0051600F"/>
    <w:rsid w:val="005160D7"/>
    <w:rsid w:val="0051644F"/>
    <w:rsid w:val="005176B9"/>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4D41"/>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686F"/>
    <w:rsid w:val="0054724A"/>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0C3"/>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47B6"/>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239"/>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ADB"/>
    <w:rsid w:val="00625CD6"/>
    <w:rsid w:val="006263E5"/>
    <w:rsid w:val="00626C41"/>
    <w:rsid w:val="00626CEE"/>
    <w:rsid w:val="00626F35"/>
    <w:rsid w:val="00626F83"/>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1E64"/>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578"/>
    <w:rsid w:val="006A5CF8"/>
    <w:rsid w:val="006A5CFA"/>
    <w:rsid w:val="006A5EF6"/>
    <w:rsid w:val="006A5FBC"/>
    <w:rsid w:val="006A6028"/>
    <w:rsid w:val="006A7537"/>
    <w:rsid w:val="006B04FD"/>
    <w:rsid w:val="006B0625"/>
    <w:rsid w:val="006B0A4A"/>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28D8"/>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43D"/>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A2F"/>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5D3"/>
    <w:rsid w:val="00747881"/>
    <w:rsid w:val="00747BC3"/>
    <w:rsid w:val="0075042E"/>
    <w:rsid w:val="007504BB"/>
    <w:rsid w:val="00750887"/>
    <w:rsid w:val="00751047"/>
    <w:rsid w:val="007515C0"/>
    <w:rsid w:val="00751BFB"/>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4DC"/>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1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70"/>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E0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012D"/>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DBC"/>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6BE1"/>
    <w:rsid w:val="00837594"/>
    <w:rsid w:val="00837EA6"/>
    <w:rsid w:val="0084010D"/>
    <w:rsid w:val="00840123"/>
    <w:rsid w:val="0084141C"/>
    <w:rsid w:val="00841A37"/>
    <w:rsid w:val="00841E0C"/>
    <w:rsid w:val="00841F2B"/>
    <w:rsid w:val="0084230F"/>
    <w:rsid w:val="0084233F"/>
    <w:rsid w:val="008425B3"/>
    <w:rsid w:val="008432A8"/>
    <w:rsid w:val="00844139"/>
    <w:rsid w:val="00844846"/>
    <w:rsid w:val="008449FC"/>
    <w:rsid w:val="00845611"/>
    <w:rsid w:val="00845816"/>
    <w:rsid w:val="00845A82"/>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434"/>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6B26"/>
    <w:rsid w:val="00867240"/>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05"/>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945"/>
    <w:rsid w:val="008A4D3C"/>
    <w:rsid w:val="008A55F6"/>
    <w:rsid w:val="008A61C8"/>
    <w:rsid w:val="008A6CB7"/>
    <w:rsid w:val="008A7732"/>
    <w:rsid w:val="008A77CB"/>
    <w:rsid w:val="008A7CE0"/>
    <w:rsid w:val="008A7E29"/>
    <w:rsid w:val="008B22E9"/>
    <w:rsid w:val="008B2A32"/>
    <w:rsid w:val="008B370F"/>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4503"/>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37B"/>
    <w:rsid w:val="008E7816"/>
    <w:rsid w:val="008F032B"/>
    <w:rsid w:val="008F0502"/>
    <w:rsid w:val="008F0552"/>
    <w:rsid w:val="008F1982"/>
    <w:rsid w:val="008F1EAB"/>
    <w:rsid w:val="008F2162"/>
    <w:rsid w:val="008F2902"/>
    <w:rsid w:val="008F293B"/>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477"/>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289B"/>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430"/>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523"/>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2FE"/>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7E2"/>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55E4"/>
    <w:rsid w:val="00A06B09"/>
    <w:rsid w:val="00A06EC5"/>
    <w:rsid w:val="00A06FAC"/>
    <w:rsid w:val="00A070E3"/>
    <w:rsid w:val="00A0794E"/>
    <w:rsid w:val="00A07C39"/>
    <w:rsid w:val="00A07CF5"/>
    <w:rsid w:val="00A10F23"/>
    <w:rsid w:val="00A13301"/>
    <w:rsid w:val="00A136F4"/>
    <w:rsid w:val="00A13CAD"/>
    <w:rsid w:val="00A142AE"/>
    <w:rsid w:val="00A1437E"/>
    <w:rsid w:val="00A14389"/>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201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6381"/>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77C3A"/>
    <w:rsid w:val="00A801DD"/>
    <w:rsid w:val="00A80926"/>
    <w:rsid w:val="00A80ED6"/>
    <w:rsid w:val="00A81E1A"/>
    <w:rsid w:val="00A8230B"/>
    <w:rsid w:val="00A8246C"/>
    <w:rsid w:val="00A8251A"/>
    <w:rsid w:val="00A829AF"/>
    <w:rsid w:val="00A83047"/>
    <w:rsid w:val="00A83183"/>
    <w:rsid w:val="00A836BC"/>
    <w:rsid w:val="00A83AD7"/>
    <w:rsid w:val="00A8425D"/>
    <w:rsid w:val="00A84361"/>
    <w:rsid w:val="00A847B9"/>
    <w:rsid w:val="00A84AB2"/>
    <w:rsid w:val="00A84C98"/>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7A0"/>
    <w:rsid w:val="00AA6BBE"/>
    <w:rsid w:val="00AA6FE4"/>
    <w:rsid w:val="00AB152F"/>
    <w:rsid w:val="00AB18DD"/>
    <w:rsid w:val="00AB35DC"/>
    <w:rsid w:val="00AB3ED5"/>
    <w:rsid w:val="00AB405B"/>
    <w:rsid w:val="00AB4C96"/>
    <w:rsid w:val="00AB5BA5"/>
    <w:rsid w:val="00AB5C68"/>
    <w:rsid w:val="00AB6C1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5BF0"/>
    <w:rsid w:val="00AD6342"/>
    <w:rsid w:val="00AD70A2"/>
    <w:rsid w:val="00AD73E6"/>
    <w:rsid w:val="00AD7778"/>
    <w:rsid w:val="00AE024C"/>
    <w:rsid w:val="00AE04E4"/>
    <w:rsid w:val="00AE100E"/>
    <w:rsid w:val="00AE1509"/>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00C"/>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4E17"/>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4CF2"/>
    <w:rsid w:val="00B154A1"/>
    <w:rsid w:val="00B154DE"/>
    <w:rsid w:val="00B1564B"/>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76F"/>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5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8F9"/>
    <w:rsid w:val="00B47ABB"/>
    <w:rsid w:val="00B50698"/>
    <w:rsid w:val="00B509E7"/>
    <w:rsid w:val="00B50B03"/>
    <w:rsid w:val="00B50D9F"/>
    <w:rsid w:val="00B51323"/>
    <w:rsid w:val="00B515EC"/>
    <w:rsid w:val="00B53295"/>
    <w:rsid w:val="00B53D44"/>
    <w:rsid w:val="00B5543B"/>
    <w:rsid w:val="00B56C72"/>
    <w:rsid w:val="00B56F0F"/>
    <w:rsid w:val="00B57109"/>
    <w:rsid w:val="00B578A8"/>
    <w:rsid w:val="00B57D4F"/>
    <w:rsid w:val="00B57E03"/>
    <w:rsid w:val="00B60396"/>
    <w:rsid w:val="00B60873"/>
    <w:rsid w:val="00B6189C"/>
    <w:rsid w:val="00B61CA9"/>
    <w:rsid w:val="00B61EDE"/>
    <w:rsid w:val="00B625D0"/>
    <w:rsid w:val="00B633FF"/>
    <w:rsid w:val="00B6386A"/>
    <w:rsid w:val="00B63B6D"/>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3B89"/>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70A"/>
    <w:rsid w:val="00B93CD7"/>
    <w:rsid w:val="00B94BD6"/>
    <w:rsid w:val="00B95D92"/>
    <w:rsid w:val="00B96393"/>
    <w:rsid w:val="00B9642B"/>
    <w:rsid w:val="00B96553"/>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323"/>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6F0"/>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2BB8"/>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4C70"/>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0790E"/>
    <w:rsid w:val="00C103B3"/>
    <w:rsid w:val="00C10676"/>
    <w:rsid w:val="00C11D9B"/>
    <w:rsid w:val="00C121AD"/>
    <w:rsid w:val="00C12B0E"/>
    <w:rsid w:val="00C132E2"/>
    <w:rsid w:val="00C1357C"/>
    <w:rsid w:val="00C1375D"/>
    <w:rsid w:val="00C140E8"/>
    <w:rsid w:val="00C14E81"/>
    <w:rsid w:val="00C153E7"/>
    <w:rsid w:val="00C1575F"/>
    <w:rsid w:val="00C17B41"/>
    <w:rsid w:val="00C2042C"/>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2007"/>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479FF"/>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04CC"/>
    <w:rsid w:val="00C617D3"/>
    <w:rsid w:val="00C61A9C"/>
    <w:rsid w:val="00C61B1A"/>
    <w:rsid w:val="00C6409F"/>
    <w:rsid w:val="00C646AB"/>
    <w:rsid w:val="00C649FD"/>
    <w:rsid w:val="00C64C5F"/>
    <w:rsid w:val="00C6579A"/>
    <w:rsid w:val="00C65A37"/>
    <w:rsid w:val="00C65B8A"/>
    <w:rsid w:val="00C6623D"/>
    <w:rsid w:val="00C667C0"/>
    <w:rsid w:val="00C67534"/>
    <w:rsid w:val="00C67654"/>
    <w:rsid w:val="00C70219"/>
    <w:rsid w:val="00C70C0B"/>
    <w:rsid w:val="00C7176B"/>
    <w:rsid w:val="00C717F9"/>
    <w:rsid w:val="00C724A4"/>
    <w:rsid w:val="00C72787"/>
    <w:rsid w:val="00C727E8"/>
    <w:rsid w:val="00C72966"/>
    <w:rsid w:val="00C738CC"/>
    <w:rsid w:val="00C73CDB"/>
    <w:rsid w:val="00C74D1C"/>
    <w:rsid w:val="00C75FF2"/>
    <w:rsid w:val="00C760E9"/>
    <w:rsid w:val="00C76AB4"/>
    <w:rsid w:val="00C76E51"/>
    <w:rsid w:val="00C77931"/>
    <w:rsid w:val="00C77BC6"/>
    <w:rsid w:val="00C77E27"/>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1A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8B2"/>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2DC5"/>
    <w:rsid w:val="00CB3187"/>
    <w:rsid w:val="00CB31FB"/>
    <w:rsid w:val="00CB3F3D"/>
    <w:rsid w:val="00CB4674"/>
    <w:rsid w:val="00CB5CED"/>
    <w:rsid w:val="00CB6C0B"/>
    <w:rsid w:val="00CB73D5"/>
    <w:rsid w:val="00CC02CE"/>
    <w:rsid w:val="00CC0422"/>
    <w:rsid w:val="00CC0B75"/>
    <w:rsid w:val="00CC0FE9"/>
    <w:rsid w:val="00CC1027"/>
    <w:rsid w:val="00CC1474"/>
    <w:rsid w:val="00CC14E3"/>
    <w:rsid w:val="00CC1B40"/>
    <w:rsid w:val="00CC1B75"/>
    <w:rsid w:val="00CC24D2"/>
    <w:rsid w:val="00CC4C01"/>
    <w:rsid w:val="00CC517E"/>
    <w:rsid w:val="00CC54BA"/>
    <w:rsid w:val="00CC5762"/>
    <w:rsid w:val="00CC5A0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5F16"/>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17BCA"/>
    <w:rsid w:val="00D20528"/>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8CC"/>
    <w:rsid w:val="00D41CC3"/>
    <w:rsid w:val="00D41F55"/>
    <w:rsid w:val="00D41FBE"/>
    <w:rsid w:val="00D431C2"/>
    <w:rsid w:val="00D4372D"/>
    <w:rsid w:val="00D4387A"/>
    <w:rsid w:val="00D43B93"/>
    <w:rsid w:val="00D43CA4"/>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0950"/>
    <w:rsid w:val="00D61507"/>
    <w:rsid w:val="00D61E05"/>
    <w:rsid w:val="00D622D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5B35"/>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8FE"/>
    <w:rsid w:val="00D95F83"/>
    <w:rsid w:val="00D961F5"/>
    <w:rsid w:val="00D962BF"/>
    <w:rsid w:val="00D96AD8"/>
    <w:rsid w:val="00D96E0A"/>
    <w:rsid w:val="00D97F1D"/>
    <w:rsid w:val="00D97FD4"/>
    <w:rsid w:val="00DA058F"/>
    <w:rsid w:val="00DA063F"/>
    <w:rsid w:val="00DA1E66"/>
    <w:rsid w:val="00DA1EAF"/>
    <w:rsid w:val="00DA24FA"/>
    <w:rsid w:val="00DA4908"/>
    <w:rsid w:val="00DA4952"/>
    <w:rsid w:val="00DA549B"/>
    <w:rsid w:val="00DA56E9"/>
    <w:rsid w:val="00DA575E"/>
    <w:rsid w:val="00DA63A3"/>
    <w:rsid w:val="00DA6BE6"/>
    <w:rsid w:val="00DA6F12"/>
    <w:rsid w:val="00DA7203"/>
    <w:rsid w:val="00DA725B"/>
    <w:rsid w:val="00DA770A"/>
    <w:rsid w:val="00DB041F"/>
    <w:rsid w:val="00DB2166"/>
    <w:rsid w:val="00DB29A4"/>
    <w:rsid w:val="00DB3A25"/>
    <w:rsid w:val="00DB4176"/>
    <w:rsid w:val="00DB461C"/>
    <w:rsid w:val="00DB4842"/>
    <w:rsid w:val="00DB4F51"/>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10AA"/>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81D"/>
    <w:rsid w:val="00E00AD0"/>
    <w:rsid w:val="00E00BFB"/>
    <w:rsid w:val="00E00E9F"/>
    <w:rsid w:val="00E01BFE"/>
    <w:rsid w:val="00E02039"/>
    <w:rsid w:val="00E020AE"/>
    <w:rsid w:val="00E02BEE"/>
    <w:rsid w:val="00E02D06"/>
    <w:rsid w:val="00E02FC4"/>
    <w:rsid w:val="00E04024"/>
    <w:rsid w:val="00E044A4"/>
    <w:rsid w:val="00E04CE4"/>
    <w:rsid w:val="00E050D4"/>
    <w:rsid w:val="00E05C47"/>
    <w:rsid w:val="00E06553"/>
    <w:rsid w:val="00E06AB3"/>
    <w:rsid w:val="00E06B50"/>
    <w:rsid w:val="00E07417"/>
    <w:rsid w:val="00E074E8"/>
    <w:rsid w:val="00E074EF"/>
    <w:rsid w:val="00E07B44"/>
    <w:rsid w:val="00E10041"/>
    <w:rsid w:val="00E101FC"/>
    <w:rsid w:val="00E109BD"/>
    <w:rsid w:val="00E10B4B"/>
    <w:rsid w:val="00E1118B"/>
    <w:rsid w:val="00E112A6"/>
    <w:rsid w:val="00E11B2D"/>
    <w:rsid w:val="00E12DCD"/>
    <w:rsid w:val="00E1313B"/>
    <w:rsid w:val="00E13457"/>
    <w:rsid w:val="00E135E4"/>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797"/>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8E5"/>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2F0B"/>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6F1E"/>
    <w:rsid w:val="00EA729F"/>
    <w:rsid w:val="00EA7955"/>
    <w:rsid w:val="00EA7A04"/>
    <w:rsid w:val="00EB06EC"/>
    <w:rsid w:val="00EB1061"/>
    <w:rsid w:val="00EB1116"/>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96F"/>
    <w:rsid w:val="00EC6C71"/>
    <w:rsid w:val="00EC6F02"/>
    <w:rsid w:val="00EC7372"/>
    <w:rsid w:val="00EC7DF5"/>
    <w:rsid w:val="00ED0394"/>
    <w:rsid w:val="00ED061B"/>
    <w:rsid w:val="00ED0635"/>
    <w:rsid w:val="00ED1169"/>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4E25"/>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438B"/>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4666"/>
    <w:rsid w:val="00F250F9"/>
    <w:rsid w:val="00F263E7"/>
    <w:rsid w:val="00F265C8"/>
    <w:rsid w:val="00F273DA"/>
    <w:rsid w:val="00F277BF"/>
    <w:rsid w:val="00F27A24"/>
    <w:rsid w:val="00F31B6E"/>
    <w:rsid w:val="00F323D0"/>
    <w:rsid w:val="00F32C01"/>
    <w:rsid w:val="00F33683"/>
    <w:rsid w:val="00F343C8"/>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46B0"/>
    <w:rsid w:val="00F5498A"/>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CFE"/>
    <w:rsid w:val="00F66EDB"/>
    <w:rsid w:val="00F6730F"/>
    <w:rsid w:val="00F676FA"/>
    <w:rsid w:val="00F70098"/>
    <w:rsid w:val="00F700DC"/>
    <w:rsid w:val="00F70670"/>
    <w:rsid w:val="00F71400"/>
    <w:rsid w:val="00F72394"/>
    <w:rsid w:val="00F72D9D"/>
    <w:rsid w:val="00F72DDD"/>
    <w:rsid w:val="00F7350E"/>
    <w:rsid w:val="00F73B12"/>
    <w:rsid w:val="00F7435D"/>
    <w:rsid w:val="00F745F1"/>
    <w:rsid w:val="00F746A4"/>
    <w:rsid w:val="00F75530"/>
    <w:rsid w:val="00F75EBF"/>
    <w:rsid w:val="00F763A5"/>
    <w:rsid w:val="00F77FFE"/>
    <w:rsid w:val="00F800D7"/>
    <w:rsid w:val="00F806A1"/>
    <w:rsid w:val="00F80A2D"/>
    <w:rsid w:val="00F80BC2"/>
    <w:rsid w:val="00F80BCA"/>
    <w:rsid w:val="00F80C95"/>
    <w:rsid w:val="00F8130E"/>
    <w:rsid w:val="00F81651"/>
    <w:rsid w:val="00F81719"/>
    <w:rsid w:val="00F8194D"/>
    <w:rsid w:val="00F81A4F"/>
    <w:rsid w:val="00F81AF3"/>
    <w:rsid w:val="00F82109"/>
    <w:rsid w:val="00F82241"/>
    <w:rsid w:val="00F829FB"/>
    <w:rsid w:val="00F83012"/>
    <w:rsid w:val="00F83AE5"/>
    <w:rsid w:val="00F853C3"/>
    <w:rsid w:val="00F85941"/>
    <w:rsid w:val="00F860D0"/>
    <w:rsid w:val="00F86ADA"/>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67F9"/>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620"/>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1F6"/>
    <w:rsid w:val="00FE7D9B"/>
    <w:rsid w:val="00FE7FF7"/>
    <w:rsid w:val="00FF0EF3"/>
    <w:rsid w:val="00FF0FFF"/>
    <w:rsid w:val="00FF10AC"/>
    <w:rsid w:val="00FF1BA4"/>
    <w:rsid w:val="00FF2863"/>
    <w:rsid w:val="00FF2B16"/>
    <w:rsid w:val="00FF2C8C"/>
    <w:rsid w:val="00FF311F"/>
    <w:rsid w:val="00FF378A"/>
    <w:rsid w:val="00FF3C27"/>
    <w:rsid w:val="00FF47A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EA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1981480">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67149013">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71777064">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7223715">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6582941">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51391602">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sar@basesecuritizador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an.folgia@grapheninvestimento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7Z5DNQQACRJW-354568979-37403</_dlc_DocId>
    <_dlc_DocIdUrl xmlns="de9e46f2-568e-4dd8-9cfb-b335e8ef9c58">
      <Url>https://basesecuritizadora2.sharepoint.com/sites/operacoes/_layouts/15/DocIdRedir.aspx?ID=7Z5DNQQACRJW-354568979-37403</Url>
      <Description>7Z5DNQQACRJW-354568979-37403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9F3E9-6056-49E2-A97D-40EE8B3A2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8A02C698-E638-45A7-A1C3-7D496C534840}">
  <ds:schemaRefs>
    <ds:schemaRef ds:uri="http://schemas.microsoft.com/sharepoint/events"/>
  </ds:schemaRefs>
</ds:datastoreItem>
</file>

<file path=customXml/itemProps4.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5.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21641</Words>
  <Characters>116862</Characters>
  <Application>Microsoft Office Word</Application>
  <DocSecurity>0</DocSecurity>
  <Lines>973</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2021-10-21T22:39:00Z</dcterms:created>
  <dcterms:modified xsi:type="dcterms:W3CDTF">2021-11-01T18:35:00Z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9e1a92be-f204-40f2-b324-864fd15aaaab</vt:lpwstr>
  </property>
  <property fmtid="{D5CDD505-2E9C-101B-9397-08002B2CF9AE}" pid="7" name="ContentTypeId">
    <vt:lpwstr>0x010100DF12256EA9C45442826203C951490BAB</vt:lpwstr>
  </property>
</Properties>
</file>