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4F4FF63C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</w:t>
      </w:r>
      <w:r w:rsidR="00FB60BF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7A318AC4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</w:t>
      </w:r>
      <w:r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>EM</w:t>
      </w:r>
      <w:r w:rsidR="005F58B8"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6F3AC4" w:rsidRPr="00C2772C">
        <w:rPr>
          <w:rFonts w:ascii="Ebrima" w:hAnsi="Ebrima"/>
          <w:b/>
          <w:bCs/>
          <w:color w:val="000000" w:themeColor="text1"/>
          <w:sz w:val="22"/>
          <w:szCs w:val="22"/>
        </w:rPr>
        <w:t>[</w:t>
      </w:r>
      <w:r w:rsidR="006F3AC4" w:rsidRPr="00C2772C">
        <w:rPr>
          <w:rFonts w:ascii="Ebrima" w:hAnsi="Ebrima"/>
          <w:b/>
          <w:bCs/>
          <w:color w:val="000000" w:themeColor="text1"/>
          <w:sz w:val="22"/>
          <w:szCs w:val="22"/>
          <w:highlight w:val="yellow"/>
        </w:rPr>
        <w:t>•</w:t>
      </w:r>
      <w:r w:rsidR="006F3AC4" w:rsidRPr="00C2772C">
        <w:rPr>
          <w:rFonts w:ascii="Ebrima" w:hAnsi="Ebrima"/>
          <w:b/>
          <w:bCs/>
          <w:color w:val="000000" w:themeColor="text1"/>
          <w:sz w:val="22"/>
          <w:szCs w:val="22"/>
        </w:rPr>
        <w:t>]</w:t>
      </w:r>
      <w:r w:rsidR="006F3AC4" w:rsidRPr="00C2772C">
        <w:rPr>
          <w:rFonts w:ascii="Ebrima" w:hAnsi="Ebrima"/>
          <w:color w:val="000000" w:themeColor="text1"/>
          <w:sz w:val="22"/>
          <w:szCs w:val="22"/>
        </w:rPr>
        <w:t xml:space="preserve"> </w:t>
      </w:r>
      <w:r w:rsidR="006F3AC4"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>DE AGOSTO</w:t>
      </w:r>
      <w:r w:rsidR="006F3AC4" w:rsidRPr="001140D7" w:rsidDel="006F3A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347180" w:rsidRPr="001140D7">
        <w:rPr>
          <w:rFonts w:ascii="Ebrima" w:hAnsi="Ebrima" w:cstheme="minorHAnsi"/>
          <w:b/>
          <w:color w:val="000000" w:themeColor="text1"/>
          <w:sz w:val="22"/>
          <w:szCs w:val="22"/>
        </w:rPr>
        <w:t>DE</w:t>
      </w:r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751FEB1E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r w:rsidR="00430D65" w:rsidRPr="006B2134">
        <w:rPr>
          <w:rFonts w:ascii="Ebrima" w:hAnsi="Ebrima"/>
          <w:color w:val="000000" w:themeColor="text1"/>
        </w:rPr>
        <w:t>[</w:t>
      </w:r>
      <w:r w:rsidR="00430D65" w:rsidRPr="006B2134">
        <w:rPr>
          <w:rFonts w:ascii="Ebrima" w:hAnsi="Ebrima"/>
          <w:color w:val="000000" w:themeColor="text1"/>
          <w:highlight w:val="yellow"/>
        </w:rPr>
        <w:t>•</w:t>
      </w:r>
      <w:r w:rsidR="00430D65" w:rsidRPr="006B2134">
        <w:rPr>
          <w:rFonts w:ascii="Ebrima" w:hAnsi="Ebrima"/>
          <w:color w:val="000000" w:themeColor="text1"/>
        </w:rPr>
        <w:t xml:space="preserve">] </w:t>
      </w:r>
      <w:r w:rsidR="00430D65" w:rsidRPr="003213BD">
        <w:rPr>
          <w:rFonts w:ascii="Ebrima" w:hAnsi="Ebrima" w:cstheme="minorHAnsi"/>
          <w:color w:val="000000" w:themeColor="text1"/>
        </w:rPr>
        <w:t xml:space="preserve">de </w:t>
      </w:r>
      <w:r w:rsidR="00430D65">
        <w:rPr>
          <w:rFonts w:ascii="Ebrima" w:hAnsi="Ebrima"/>
          <w:color w:val="000000" w:themeColor="text1"/>
        </w:rPr>
        <w:t>agosto</w:t>
      </w:r>
      <w:r w:rsidR="00FF19A4" w:rsidRPr="00891AD9">
        <w:rPr>
          <w:rFonts w:ascii="Ebrima" w:hAnsi="Ebrima"/>
          <w:color w:val="000000" w:themeColor="text1"/>
        </w:rPr>
        <w:t xml:space="preserve"> </w:t>
      </w:r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52A6A">
        <w:rPr>
          <w:rFonts w:ascii="Ebrima" w:hAnsi="Ebrima" w:cstheme="minorHAnsi"/>
          <w:color w:val="000000" w:themeColor="text1"/>
        </w:rPr>
        <w:t>na sede social da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6631D2">
        <w:rPr>
          <w:rFonts w:ascii="Ebrima" w:hAnsi="Ebrima" w:cs="Arial"/>
          <w:color w:val="000000" w:themeColor="text1"/>
        </w:rPr>
        <w:t xml:space="preserve">, na Rua Fidêncio Ramos, nº 195, </w:t>
      </w:r>
      <w:r w:rsidR="006631D2" w:rsidRPr="002C3650">
        <w:rPr>
          <w:rFonts w:ascii="Ebrima" w:hAnsi="Ebrima"/>
          <w:color w:val="000000" w:themeColor="text1"/>
        </w:rPr>
        <w:t xml:space="preserve">14º andar, </w:t>
      </w:r>
      <w:r w:rsidR="006631D2">
        <w:rPr>
          <w:rFonts w:ascii="Ebrima" w:hAnsi="Ebrima"/>
          <w:color w:val="000000" w:themeColor="text1"/>
        </w:rPr>
        <w:t>S</w:t>
      </w:r>
      <w:r w:rsidR="006631D2" w:rsidRPr="002C3650">
        <w:rPr>
          <w:rFonts w:ascii="Ebrima" w:hAnsi="Ebrima"/>
          <w:color w:val="000000" w:themeColor="text1"/>
        </w:rPr>
        <w:t>ala 141, Vila Olímpia, CEP 04.551-010</w:t>
      </w:r>
      <w:r w:rsidR="006631D2">
        <w:rPr>
          <w:rFonts w:ascii="Ebrima" w:hAnsi="Ebrima" w:cs="Arial"/>
          <w:color w:val="000000" w:themeColor="text1"/>
        </w:rPr>
        <w:t>, na Cidade de São Paulo, Estado de São Paulo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>”)</w:t>
      </w:r>
      <w:r w:rsidR="00045740">
        <w:rPr>
          <w:rFonts w:ascii="Ebrima" w:hAnsi="Ebrima"/>
          <w:color w:val="000000" w:themeColor="text1"/>
        </w:rPr>
        <w:t>.</w:t>
      </w:r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0B99B74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Securitizadora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</w:t>
      </w:r>
      <w:ins w:id="0" w:author="Natália Xavier Alencar" w:date="2022-08-19T11:26:00Z">
        <w:r w:rsidR="007E52E4">
          <w:rPr>
            <w:rFonts w:ascii="Ebrima" w:hAnsi="Ebrima" w:cstheme="minorHAnsi"/>
            <w:color w:val="000000" w:themeColor="text1"/>
          </w:rPr>
          <w:t xml:space="preserve"> e do parágrafo </w:t>
        </w:r>
      </w:ins>
      <w:ins w:id="1" w:author="Natália Xavier Alencar" w:date="2022-08-19T11:27:00Z">
        <w:r w:rsidR="007E52E4">
          <w:rPr>
            <w:rFonts w:ascii="Ebrima" w:hAnsi="Ebrima" w:cstheme="minorHAnsi"/>
            <w:color w:val="000000" w:themeColor="text1"/>
          </w:rPr>
          <w:t xml:space="preserve">único do artigo 28 da Resolução CVM </w:t>
        </w:r>
      </w:ins>
      <w:ins w:id="2" w:author="Natália Xavier Alencar" w:date="2022-08-19T11:35:00Z">
        <w:r w:rsidR="009A300C">
          <w:rPr>
            <w:rFonts w:ascii="Ebrima" w:hAnsi="Ebrima" w:cstheme="minorHAnsi"/>
            <w:color w:val="000000" w:themeColor="text1"/>
          </w:rPr>
          <w:t xml:space="preserve">nº </w:t>
        </w:r>
      </w:ins>
      <w:ins w:id="3" w:author="Natália Xavier Alencar" w:date="2022-08-19T11:27:00Z">
        <w:r w:rsidR="007E52E4">
          <w:rPr>
            <w:rFonts w:ascii="Ebrima" w:hAnsi="Ebrima" w:cstheme="minorHAnsi"/>
            <w:color w:val="000000" w:themeColor="text1"/>
          </w:rPr>
          <w:t>60</w:t>
        </w:r>
      </w:ins>
      <w:ins w:id="4" w:author="Natália Xavier Alencar" w:date="2022-08-19T11:35:00Z">
        <w:r w:rsidR="009A300C">
          <w:rPr>
            <w:rFonts w:ascii="Ebrima" w:hAnsi="Ebrima" w:cstheme="minorHAnsi"/>
            <w:color w:val="000000" w:themeColor="text1"/>
          </w:rPr>
          <w:t>, de 23 de dezembro de 2021</w:t>
        </w:r>
      </w:ins>
      <w:bookmarkStart w:id="5" w:name="_GoBack"/>
      <w:bookmarkEnd w:id="5"/>
      <w:r w:rsidR="00512D72" w:rsidRPr="00B2345D">
        <w:rPr>
          <w:rFonts w:ascii="Ebrima" w:hAnsi="Ebrima" w:cstheme="minorHAnsi"/>
          <w:color w:val="000000" w:themeColor="text1"/>
        </w:rPr>
        <w:t>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5F00D606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</w:t>
      </w:r>
      <w:r w:rsidR="00B33030" w:rsidRPr="00C2772C">
        <w:rPr>
          <w:rFonts w:ascii="Ebrima" w:hAnsi="Ebrima" w:cstheme="minorHAnsi"/>
          <w:b/>
          <w:bCs/>
          <w:color w:val="000000" w:themeColor="text1"/>
        </w:rPr>
        <w:t xml:space="preserve">(a) </w:t>
      </w:r>
      <w:r w:rsidR="008A4BBB" w:rsidRPr="0028759A">
        <w:rPr>
          <w:rFonts w:ascii="Ebrima" w:hAnsi="Ebrima" w:cstheme="minorHAnsi"/>
          <w:color w:val="000000" w:themeColor="text1"/>
        </w:rPr>
        <w:t>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C3385">
        <w:rPr>
          <w:rFonts w:ascii="Ebrima" w:hAnsi="Ebrima" w:cstheme="minorHAnsi"/>
          <w:color w:val="000000" w:themeColor="text1"/>
        </w:rPr>
        <w:t xml:space="preserve">da 1ª Emissão da Emissora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 xml:space="preserve">”); </w:t>
      </w:r>
      <w:r w:rsidR="00857574" w:rsidRPr="00C2772C">
        <w:rPr>
          <w:rFonts w:ascii="Ebrima" w:hAnsi="Ebrima" w:cstheme="minorHAnsi"/>
          <w:b/>
          <w:bCs/>
          <w:color w:val="000000" w:themeColor="text1"/>
        </w:rPr>
        <w:t>(b</w:t>
      </w:r>
      <w:r w:rsidR="00D76960" w:rsidRPr="00C2772C">
        <w:rPr>
          <w:rFonts w:ascii="Ebrima" w:hAnsi="Ebrima" w:cstheme="minorHAnsi"/>
          <w:b/>
          <w:bCs/>
          <w:color w:val="000000" w:themeColor="text1"/>
        </w:rPr>
        <w:t>)</w:t>
      </w:r>
      <w:r w:rsidR="00D76960" w:rsidRPr="0028759A">
        <w:rPr>
          <w:rFonts w:ascii="Ebrima" w:hAnsi="Ebrima" w:cstheme="minorHAnsi"/>
          <w:color w:val="000000" w:themeColor="text1"/>
        </w:rPr>
        <w:t xml:space="preserve">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C2772C">
        <w:rPr>
          <w:rFonts w:ascii="Ebrima" w:hAnsi="Ebrima" w:cstheme="minorHAnsi"/>
          <w:b/>
          <w:bCs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da Emissora</w:t>
      </w:r>
      <w:r w:rsidR="00B16A63">
        <w:rPr>
          <w:rFonts w:ascii="Ebrima" w:hAnsi="Ebrima" w:cstheme="minorHAnsi"/>
          <w:color w:val="000000" w:themeColor="text1"/>
        </w:rPr>
        <w:t xml:space="preserve">, conforme lista de presença constante no </w:t>
      </w:r>
      <w:r w:rsidR="00B16A63" w:rsidRPr="0036290F">
        <w:rPr>
          <w:rFonts w:ascii="Ebrima" w:hAnsi="Ebrima" w:cstheme="minorHAnsi"/>
          <w:b/>
          <w:bCs/>
          <w:color w:val="000000" w:themeColor="text1"/>
        </w:rPr>
        <w:t>Anexo I</w:t>
      </w:r>
      <w:r w:rsidR="00B16A63">
        <w:rPr>
          <w:rFonts w:ascii="Ebrima" w:hAnsi="Ebrima" w:cstheme="minorHAnsi"/>
          <w:color w:val="000000" w:themeColor="text1"/>
        </w:rPr>
        <w:t xml:space="preserve"> à presente ata</w:t>
      </w:r>
      <w:r w:rsidR="00667C72" w:rsidRPr="0028759A">
        <w:rPr>
          <w:rFonts w:ascii="Ebrima" w:hAnsi="Ebrima" w:cstheme="minorHAnsi"/>
          <w:color w:val="000000" w:themeColor="text1"/>
        </w:rPr>
        <w:t>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6FDD2438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ED7AD9">
        <w:rPr>
          <w:rFonts w:ascii="Ebrima" w:hAnsi="Ebrima"/>
          <w:color w:val="000000" w:themeColor="text1"/>
        </w:rPr>
        <w:t xml:space="preserve"> </w:t>
      </w:r>
      <w:r w:rsidR="00A42860">
        <w:rPr>
          <w:rFonts w:ascii="Ebrima" w:hAnsi="Ebrima"/>
          <w:color w:val="000000" w:themeColor="text1"/>
        </w:rPr>
        <w:t>César Reginato Ligeiro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A42860">
        <w:rPr>
          <w:rFonts w:ascii="Ebrima" w:hAnsi="Ebrima"/>
          <w:color w:val="000000" w:themeColor="text1"/>
        </w:rPr>
        <w:t>Ricardo Batista de Siqueira Xavier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6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6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7FD578EE" w:rsidR="00EA1AEA" w:rsidRPr="00080F68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080F68">
        <w:rPr>
          <w:rFonts w:ascii="Ebrima" w:hAnsi="Ebrima" w:cs="Arial"/>
          <w:color w:val="000000" w:themeColor="text1"/>
        </w:rPr>
        <w:t>a autorização</w:t>
      </w:r>
      <w:r w:rsidR="00CA7F86">
        <w:rPr>
          <w:rFonts w:ascii="Ebrima" w:hAnsi="Ebrima" w:cs="Arial"/>
          <w:color w:val="000000" w:themeColor="text1"/>
        </w:rPr>
        <w:t xml:space="preserve"> expressa</w:t>
      </w:r>
      <w:r w:rsidRPr="00080F68">
        <w:rPr>
          <w:rFonts w:ascii="Ebrima" w:hAnsi="Ebrima" w:cs="Arial"/>
          <w:color w:val="000000" w:themeColor="text1"/>
        </w:rPr>
        <w:t xml:space="preserve"> para </w:t>
      </w:r>
      <w:r w:rsidR="00CA7F86">
        <w:rPr>
          <w:rFonts w:ascii="Ebrima" w:hAnsi="Ebrima" w:cs="Arial"/>
          <w:color w:val="000000" w:themeColor="text1"/>
        </w:rPr>
        <w:t>a celebração</w:t>
      </w:r>
      <w:r w:rsidR="00A568FA">
        <w:rPr>
          <w:rFonts w:ascii="Ebrima" w:hAnsi="Ebrima" w:cs="Arial"/>
          <w:color w:val="000000" w:themeColor="text1"/>
        </w:rPr>
        <w:t>,</w:t>
      </w:r>
      <w:r w:rsidR="00CA7F86">
        <w:rPr>
          <w:rFonts w:ascii="Ebrima" w:hAnsi="Ebrima" w:cs="Arial"/>
          <w:color w:val="000000" w:themeColor="text1"/>
        </w:rPr>
        <w:t xml:space="preserve"> </w:t>
      </w:r>
      <w:r w:rsidR="00DD3180" w:rsidRPr="00080F68">
        <w:rPr>
          <w:rFonts w:ascii="Ebrima" w:hAnsi="Ebrima" w:cs="Arial"/>
          <w:color w:val="000000" w:themeColor="text1"/>
        </w:rPr>
        <w:t xml:space="preserve">pela Emissora e pelo Agente Fiduciário, </w:t>
      </w:r>
      <w:r w:rsidR="00ED6E49">
        <w:rPr>
          <w:rFonts w:ascii="Ebrima" w:hAnsi="Ebrima" w:cs="Arial"/>
          <w:color w:val="000000" w:themeColor="text1"/>
        </w:rPr>
        <w:t>d</w:t>
      </w:r>
      <w:r w:rsidR="00DD3180" w:rsidRPr="00080F68">
        <w:rPr>
          <w:rFonts w:ascii="Ebrima" w:hAnsi="Ebrima" w:cs="Arial"/>
          <w:color w:val="000000" w:themeColor="text1"/>
        </w:rPr>
        <w:t xml:space="preserve">o </w:t>
      </w:r>
      <w:r w:rsidR="00625CF1" w:rsidRPr="00080F68">
        <w:rPr>
          <w:rFonts w:ascii="Ebrima" w:hAnsi="Ebrima" w:cs="Arial"/>
          <w:i/>
          <w:iCs/>
          <w:color w:val="000000" w:themeColor="text1"/>
        </w:rPr>
        <w:t>“</w:t>
      </w:r>
      <w:r w:rsidR="000A26E2" w:rsidRPr="00080F68">
        <w:rPr>
          <w:rFonts w:ascii="Ebrima" w:hAnsi="Ebrima" w:cs="Arial"/>
          <w:i/>
          <w:iCs/>
          <w:color w:val="000000" w:themeColor="text1"/>
        </w:rPr>
        <w:t xml:space="preserve">Segundo </w:t>
      </w:r>
      <w:r w:rsidR="00DD3180" w:rsidRPr="00080F68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da 1ª Emissão de Certificados de Recebíveis Imobiliários da Base Securitizadora de Créditos Imobiliários S.A.</w:t>
      </w:r>
      <w:r w:rsidR="00742BA7" w:rsidRPr="0083757C">
        <w:rPr>
          <w:rFonts w:ascii="Ebrima" w:hAnsi="Ebrima" w:cs="Leelawadee"/>
          <w:color w:val="000000" w:themeColor="text1"/>
        </w:rPr>
        <w:t>”</w:t>
      </w:r>
      <w:r w:rsidR="00DD3180" w:rsidRPr="00080F68">
        <w:rPr>
          <w:rFonts w:ascii="Ebrima" w:hAnsi="Ebrima" w:cs="Leelawadee"/>
          <w:color w:val="000000" w:themeColor="text1"/>
        </w:rPr>
        <w:t xml:space="preserve">, </w:t>
      </w:r>
      <w:r w:rsidR="003C6570" w:rsidRPr="00080F68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080F68">
        <w:rPr>
          <w:rFonts w:ascii="Ebrima" w:hAnsi="Ebrima" w:cs="Leelawadee"/>
          <w:color w:val="000000" w:themeColor="text1"/>
          <w:u w:val="single"/>
        </w:rPr>
        <w:t>Aditamentos</w:t>
      </w:r>
      <w:r w:rsidR="003C6570" w:rsidRPr="00080F68">
        <w:rPr>
          <w:rFonts w:ascii="Ebrima" w:hAnsi="Ebrima" w:cs="Leelawadee"/>
          <w:color w:val="000000" w:themeColor="text1"/>
        </w:rPr>
        <w:t xml:space="preserve">”), </w:t>
      </w:r>
      <w:r w:rsidR="00DD3180" w:rsidRPr="00080F68">
        <w:rPr>
          <w:rFonts w:ascii="Ebrima" w:hAnsi="Ebrima" w:cs="Leelawadee"/>
          <w:color w:val="000000" w:themeColor="text1"/>
        </w:rPr>
        <w:t xml:space="preserve">para </w:t>
      </w:r>
      <w:r w:rsidR="00EA1AEA" w:rsidRPr="00080F68">
        <w:rPr>
          <w:rFonts w:ascii="Ebrima" w:hAnsi="Ebrima" w:cs="Leelawadee"/>
          <w:color w:val="000000" w:themeColor="text1"/>
        </w:rPr>
        <w:t xml:space="preserve">incluir </w:t>
      </w:r>
      <w:r w:rsidR="00EA1AEA" w:rsidRPr="00080F68">
        <w:rPr>
          <w:rFonts w:ascii="Ebrima" w:hAnsi="Ebrima"/>
          <w:color w:val="000000" w:themeColor="text1"/>
        </w:rPr>
        <w:t>os</w:t>
      </w:r>
      <w:r w:rsidR="00F921E8" w:rsidRPr="00080F68">
        <w:rPr>
          <w:rFonts w:ascii="Ebrima" w:hAnsi="Ebrima"/>
          <w:color w:val="000000" w:themeColor="text1"/>
        </w:rPr>
        <w:t xml:space="preserve"> seguintes</w:t>
      </w:r>
      <w:r w:rsidR="00EA1AEA" w:rsidRPr="00080F68">
        <w:rPr>
          <w:rFonts w:ascii="Ebrima" w:hAnsi="Ebrima"/>
          <w:color w:val="000000" w:themeColor="text1"/>
        </w:rPr>
        <w:t xml:space="preserve"> Empreendimentos Alvo</w:t>
      </w:r>
      <w:r w:rsidR="00F921E8" w:rsidRPr="00080F68">
        <w:rPr>
          <w:rFonts w:ascii="Ebrima" w:hAnsi="Ebrima"/>
          <w:color w:val="000000" w:themeColor="text1"/>
        </w:rPr>
        <w:t>:</w:t>
      </w:r>
      <w:r w:rsidR="00A309FF" w:rsidRPr="00080F68">
        <w:rPr>
          <w:rFonts w:ascii="Ebrima" w:hAnsi="Ebrima"/>
          <w:color w:val="000000" w:themeColor="text1"/>
        </w:rPr>
        <w:t xml:space="preserve"> </w:t>
      </w:r>
      <w:r w:rsidR="00A309FF" w:rsidRPr="00080F68">
        <w:rPr>
          <w:rFonts w:ascii="Ebrima" w:hAnsi="Ebrima"/>
          <w:b/>
          <w:bCs/>
          <w:color w:val="000000" w:themeColor="text1"/>
        </w:rPr>
        <w:t>(i)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“Avivah</w:t>
      </w:r>
      <w:r w:rsidR="006629FE" w:rsidRPr="00080F68">
        <w:rPr>
          <w:rFonts w:ascii="Ebrima" w:hAnsi="Ebrima"/>
          <w:i/>
          <w:iCs/>
          <w:color w:val="000000" w:themeColor="text1"/>
        </w:rPr>
        <w:t xml:space="preserve"> MS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Residence Club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61.074, do 2º Ofício de Registro de </w:t>
      </w:r>
      <w:r w:rsidR="00A309FF" w:rsidRPr="00080F68">
        <w:rPr>
          <w:rFonts w:ascii="Ebrima" w:hAnsi="Ebrima" w:cs="Leelawadee"/>
          <w:color w:val="000000" w:themeColor="text1"/>
        </w:rPr>
        <w:lastRenderedPageBreak/>
        <w:t>Imóveis da Comarca de Blumenau, Estado de Santa Catarina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080F68">
        <w:rPr>
          <w:rFonts w:ascii="Ebrima" w:hAnsi="Ebrima"/>
          <w:b/>
          <w:bCs/>
          <w:color w:val="000000" w:themeColor="text1"/>
        </w:rPr>
        <w:t>(ii)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Condomínio </w:t>
      </w:r>
      <w:r w:rsidR="00A309FF" w:rsidRPr="00080F68">
        <w:rPr>
          <w:rFonts w:ascii="Ebrima" w:hAnsi="Ebrima"/>
          <w:i/>
          <w:iCs/>
          <w:color w:val="000000" w:themeColor="text1"/>
        </w:rPr>
        <w:t>MS Tropicale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Residence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25.277, do Ofício de Registro de Imóveis da Comarca de Tijucas, Estado de Santa Catarina;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(iii)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Residencial </w:t>
      </w:r>
      <w:r w:rsidR="00A309FF" w:rsidRPr="00080F68">
        <w:rPr>
          <w:rFonts w:ascii="Ebrima" w:hAnsi="Ebrima"/>
          <w:i/>
          <w:iCs/>
          <w:color w:val="000000" w:themeColor="text1"/>
        </w:rPr>
        <w:t>Hamburgo”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18.922, do Ofício de Registro de Imóveis </w:t>
      </w:r>
      <w:r w:rsidR="002923D4">
        <w:rPr>
          <w:rFonts w:ascii="Ebrima" w:hAnsi="Ebrima" w:cs="Leelawadee"/>
          <w:color w:val="000000" w:themeColor="text1"/>
        </w:rPr>
        <w:t xml:space="preserve">e Hipotecas </w:t>
      </w:r>
      <w:r w:rsidR="00A309FF" w:rsidRPr="00080F68">
        <w:rPr>
          <w:rFonts w:ascii="Ebrima" w:hAnsi="Ebrima" w:cs="Leelawadee"/>
          <w:color w:val="000000" w:themeColor="text1"/>
        </w:rPr>
        <w:t xml:space="preserve">da Comarca de Rio do Sul, Estado de Santa Catarina; e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(iv)</w:t>
      </w:r>
      <w:r w:rsidR="00A309FF" w:rsidRPr="00080F68">
        <w:rPr>
          <w:rFonts w:ascii="Ebrima" w:hAnsi="Ebrima" w:cs="Leelawadee"/>
          <w:color w:val="000000" w:themeColor="text1"/>
        </w:rPr>
        <w:t xml:space="preserve"> o </w:t>
      </w:r>
      <w:r w:rsidR="00A309FF" w:rsidRPr="00080F68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“MS Smart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Porto Belo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32.991, do Cartório de Registro de Imóveis da Comarca de Porto Belo, Estado de Santa Catarina</w:t>
      </w:r>
      <w:r w:rsidR="00EA1AEA" w:rsidRPr="00080F68">
        <w:rPr>
          <w:rFonts w:ascii="Ebrima" w:hAnsi="Ebrima"/>
          <w:color w:val="000000" w:themeColor="text1"/>
        </w:rPr>
        <w:t xml:space="preserve"> (“</w:t>
      </w:r>
      <w:r w:rsidR="00EA1AEA" w:rsidRPr="00080F68">
        <w:rPr>
          <w:rFonts w:ascii="Ebrima" w:hAnsi="Ebrima"/>
          <w:color w:val="000000" w:themeColor="text1"/>
          <w:u w:val="single"/>
        </w:rPr>
        <w:t>Novos Empreendimentos</w:t>
      </w:r>
      <w:r w:rsidR="00EA1AEA" w:rsidRPr="00080F68">
        <w:rPr>
          <w:rFonts w:ascii="Ebrima" w:hAnsi="Ebrima"/>
          <w:color w:val="000000" w:themeColor="text1"/>
        </w:rPr>
        <w:t>”), à Destinação</w:t>
      </w:r>
      <w:r w:rsidR="00EA1AEA" w:rsidRPr="00080F68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>dos</w:t>
      </w:r>
      <w:r w:rsidR="00EA1AEA" w:rsidRPr="00080F68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>Recursos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das Integralizações das Séries Posteriores.</w:t>
      </w:r>
      <w:r w:rsidR="004842A9" w:rsidRPr="00080F68">
        <w:rPr>
          <w:rFonts w:ascii="Ebrima" w:hAnsi="Ebrima"/>
          <w:color w:val="000000" w:themeColor="text1"/>
          <w:spacing w:val="1"/>
        </w:rPr>
        <w:t xml:space="preserve"> </w:t>
      </w:r>
      <w:r w:rsidR="00A309FF" w:rsidRPr="00080F68">
        <w:rPr>
          <w:rFonts w:ascii="Ebrima" w:hAnsi="Ebrima"/>
          <w:color w:val="000000" w:themeColor="text1"/>
          <w:spacing w:val="1"/>
        </w:rPr>
        <w:t>Para tanto</w:t>
      </w:r>
      <w:r w:rsidR="00EA1AEA" w:rsidRPr="00080F68">
        <w:rPr>
          <w:rFonts w:ascii="Ebrima" w:hAnsi="Ebrima"/>
          <w:color w:val="000000" w:themeColor="text1"/>
          <w:spacing w:val="1"/>
        </w:rPr>
        <w:t>, se</w:t>
      </w:r>
      <w:r w:rsidR="00A309FF" w:rsidRPr="00080F68">
        <w:rPr>
          <w:rFonts w:ascii="Ebrima" w:hAnsi="Ebrima"/>
          <w:color w:val="000000" w:themeColor="text1"/>
          <w:spacing w:val="1"/>
        </w:rPr>
        <w:t>rá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080F68">
        <w:rPr>
          <w:rFonts w:ascii="Ebrima" w:hAnsi="Ebrima"/>
          <w:b/>
          <w:bCs/>
          <w:color w:val="000000" w:themeColor="text1"/>
        </w:rPr>
        <w:t>(i)</w:t>
      </w:r>
      <w:r w:rsidR="00EA1AEA" w:rsidRPr="00080F68">
        <w:rPr>
          <w:rFonts w:ascii="Ebrima" w:hAnsi="Ebrima"/>
          <w:color w:val="000000" w:themeColor="text1"/>
        </w:rPr>
        <w:t xml:space="preserve"> </w:t>
      </w:r>
      <w:r w:rsidR="00A075C2" w:rsidRPr="00080F68">
        <w:rPr>
          <w:rFonts w:ascii="Ebrima" w:hAnsi="Ebrima"/>
          <w:color w:val="000000" w:themeColor="text1"/>
        </w:rPr>
        <w:t>alterar a Cláusula Primeira d</w:t>
      </w:r>
      <w:r w:rsidR="00EA1AEA" w:rsidRPr="00080F68">
        <w:rPr>
          <w:rFonts w:ascii="Ebrima" w:hAnsi="Ebrima"/>
          <w:color w:val="000000" w:themeColor="text1"/>
        </w:rPr>
        <w:t>o quadro de definições do Termo de Securitização</w:t>
      </w:r>
      <w:r w:rsidR="00A075C2" w:rsidRPr="00080F68">
        <w:rPr>
          <w:rFonts w:ascii="Ebrima" w:hAnsi="Ebrima"/>
          <w:color w:val="000000" w:themeColor="text1"/>
        </w:rPr>
        <w:t xml:space="preserve">, de modo que </w:t>
      </w:r>
      <w:r w:rsidR="00FC6B22" w:rsidRPr="00080F68">
        <w:rPr>
          <w:rFonts w:ascii="Ebrima" w:hAnsi="Ebrima"/>
          <w:color w:val="000000" w:themeColor="text1"/>
        </w:rPr>
        <w:t xml:space="preserve">(a) serão inseridas as definições de 04 (quatro) novas Contas Arrecadadoras, </w:t>
      </w:r>
      <w:r w:rsidR="00FC6B22" w:rsidRPr="00080F68">
        <w:rPr>
          <w:rFonts w:ascii="Ebrima" w:hAnsi="Ebrima"/>
        </w:rPr>
        <w:t>nas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quais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serão depositados os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 xml:space="preserve">Direitos Creditórios decorrentes dos Novos Empreendimentos; (b) será alterada a definição do termo </w:t>
      </w:r>
      <w:r w:rsidR="00FC6B22" w:rsidRPr="00080F68">
        <w:rPr>
          <w:rFonts w:ascii="Ebrima" w:hAnsi="Ebrima" w:cstheme="minorHAnsi"/>
          <w:color w:val="000000" w:themeColor="text1"/>
        </w:rPr>
        <w:t>“</w:t>
      </w:r>
      <w:r w:rsidR="00FC6B22" w:rsidRPr="00080F68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080F68">
        <w:rPr>
          <w:rFonts w:ascii="Ebrima" w:hAnsi="Ebrima" w:cstheme="minorHAnsi"/>
          <w:color w:val="000000" w:themeColor="text1"/>
        </w:rPr>
        <w:t xml:space="preserve">”; e </w:t>
      </w:r>
      <w:r w:rsidR="00FC6B22" w:rsidRPr="00080F68">
        <w:rPr>
          <w:rFonts w:ascii="Ebrima" w:hAnsi="Ebrima"/>
        </w:rPr>
        <w:t>(c)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será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alterada a definição do termo “</w:t>
      </w:r>
      <w:r w:rsidR="00FC6B22" w:rsidRPr="00080F68">
        <w:rPr>
          <w:rFonts w:ascii="Ebrima" w:hAnsi="Ebrima"/>
          <w:u w:val="single"/>
        </w:rPr>
        <w:t>Empresas Melchioretto</w:t>
      </w:r>
      <w:r w:rsidR="00FC6B22" w:rsidRPr="00080F68">
        <w:rPr>
          <w:rFonts w:ascii="Ebrima" w:hAnsi="Ebrima"/>
        </w:rPr>
        <w:t>” para incluir as proprietárias dos Novos Imóveis, onde estão sendo desenvolvidos os Novos Empreendimentos</w:t>
      </w:r>
      <w:r w:rsidR="00EA1AEA" w:rsidRPr="00080F68">
        <w:rPr>
          <w:rFonts w:ascii="Ebrima" w:hAnsi="Ebrima"/>
        </w:rPr>
        <w:t xml:space="preserve">; </w:t>
      </w:r>
      <w:r w:rsidR="00EA1AEA" w:rsidRPr="00080F68">
        <w:rPr>
          <w:rFonts w:ascii="Ebrima" w:hAnsi="Ebrima"/>
          <w:b/>
          <w:bCs/>
        </w:rPr>
        <w:t>(</w:t>
      </w:r>
      <w:r w:rsidR="00FC6B22" w:rsidRPr="00080F68">
        <w:rPr>
          <w:rFonts w:ascii="Ebrima" w:hAnsi="Ebrima"/>
          <w:b/>
          <w:bCs/>
        </w:rPr>
        <w:t>ii</w:t>
      </w:r>
      <w:r w:rsidR="00EA1AEA" w:rsidRPr="00080F68">
        <w:rPr>
          <w:rFonts w:ascii="Ebrima" w:hAnsi="Ebrima"/>
          <w:b/>
          <w:bCs/>
        </w:rPr>
        <w:t>)</w:t>
      </w:r>
      <w:r w:rsidR="00EA1AEA" w:rsidRPr="00080F68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 w:rsidRPr="00080F68">
        <w:rPr>
          <w:rFonts w:ascii="Ebrima" w:hAnsi="Ebrima"/>
        </w:rPr>
        <w:t>s</w:t>
      </w:r>
      <w:r w:rsidR="00EA1AEA" w:rsidRPr="00080F68">
        <w:rPr>
          <w:rFonts w:ascii="Ebrima" w:hAnsi="Ebrima"/>
        </w:rPr>
        <w:t xml:space="preserve"> CCI; </w:t>
      </w:r>
      <w:r w:rsidR="00EA1AEA" w:rsidRPr="00080F68">
        <w:rPr>
          <w:rFonts w:ascii="Ebrima" w:hAnsi="Ebrima"/>
          <w:b/>
          <w:bCs/>
        </w:rPr>
        <w:t>(</w:t>
      </w:r>
      <w:r w:rsidR="00FC6B22" w:rsidRPr="00080F68">
        <w:rPr>
          <w:rFonts w:ascii="Ebrima" w:hAnsi="Ebrima"/>
          <w:b/>
          <w:bCs/>
        </w:rPr>
        <w:t>iii</w:t>
      </w:r>
      <w:r w:rsidR="00EA1AEA" w:rsidRPr="00080F68">
        <w:rPr>
          <w:rFonts w:ascii="Ebrima" w:hAnsi="Ebrima"/>
          <w:b/>
          <w:bCs/>
        </w:rPr>
        <w:t xml:space="preserve">) </w:t>
      </w:r>
      <w:r w:rsidR="00EA1AEA" w:rsidRPr="00080F68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 w:rsidRPr="00080F68">
        <w:rPr>
          <w:rFonts w:ascii="Ebrima" w:hAnsi="Ebrima"/>
        </w:rPr>
        <w:t>, bem como as respectivas porcentagens de aplicação dos recursos nos Novos Empreendimentos</w:t>
      </w:r>
      <w:r w:rsidR="00EA1AEA" w:rsidRPr="00080F68">
        <w:rPr>
          <w:rFonts w:ascii="Ebrima" w:hAnsi="Ebrima"/>
        </w:rPr>
        <w:t xml:space="preserve">; </w:t>
      </w:r>
      <w:r w:rsidR="00EA1AEA" w:rsidRPr="00080F68">
        <w:rPr>
          <w:rFonts w:ascii="Ebrima" w:hAnsi="Ebrima"/>
          <w:b/>
          <w:bCs/>
        </w:rPr>
        <w:t>(</w:t>
      </w:r>
      <w:r w:rsidR="003C6570" w:rsidRPr="00080F68">
        <w:rPr>
          <w:rFonts w:ascii="Ebrima" w:hAnsi="Ebrima"/>
          <w:b/>
          <w:bCs/>
        </w:rPr>
        <w:t>i</w:t>
      </w:r>
      <w:r w:rsidR="00EA1AEA" w:rsidRPr="00080F68">
        <w:rPr>
          <w:rFonts w:ascii="Ebrima" w:hAnsi="Ebrima"/>
          <w:b/>
          <w:bCs/>
        </w:rPr>
        <w:t>v)</w:t>
      </w:r>
      <w:r w:rsidR="00EA1AEA" w:rsidRPr="00080F68">
        <w:rPr>
          <w:rFonts w:ascii="Ebrima" w:hAnsi="Ebrima"/>
        </w:rPr>
        <w:t xml:space="preserve"> alterar o Anexo XIV </w:t>
      </w:r>
      <w:r w:rsidR="00EA1AEA" w:rsidRPr="00080F68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 w:rsidRPr="00080F68">
        <w:rPr>
          <w:rFonts w:ascii="Ebrima" w:hAnsi="Ebrima"/>
          <w:color w:val="000000" w:themeColor="text1"/>
        </w:rPr>
        <w:t xml:space="preserve">da Emissora </w:t>
      </w:r>
      <w:r w:rsidR="00EA1AEA" w:rsidRPr="00080F68">
        <w:rPr>
          <w:rFonts w:ascii="Ebrima" w:hAnsi="Ebrima"/>
          <w:color w:val="000000" w:themeColor="text1"/>
        </w:rPr>
        <w:t xml:space="preserve">relativa a </w:t>
      </w:r>
      <w:r w:rsidR="00040CC9" w:rsidRPr="00080F68">
        <w:rPr>
          <w:rFonts w:ascii="Ebrima" w:hAnsi="Ebrima"/>
          <w:color w:val="000000" w:themeColor="text1"/>
        </w:rPr>
        <w:t xml:space="preserve">Destinação </w:t>
      </w:r>
      <w:r w:rsidR="00EA1AEA" w:rsidRPr="00080F68">
        <w:rPr>
          <w:rFonts w:ascii="Ebrima" w:hAnsi="Ebrima"/>
          <w:color w:val="000000" w:themeColor="text1"/>
        </w:rPr>
        <w:t xml:space="preserve">dos </w:t>
      </w:r>
      <w:r w:rsidR="00040CC9" w:rsidRPr="00080F68">
        <w:rPr>
          <w:rFonts w:ascii="Ebrima" w:hAnsi="Ebrima"/>
          <w:color w:val="000000" w:themeColor="text1"/>
        </w:rPr>
        <w:t>Recursos</w:t>
      </w:r>
      <w:r w:rsidR="00FB60BF">
        <w:rPr>
          <w:rFonts w:ascii="Ebrima" w:hAnsi="Ebrima"/>
          <w:color w:val="000000" w:themeColor="text1"/>
        </w:rPr>
        <w:t xml:space="preserve">; </w:t>
      </w:r>
      <w:r w:rsidR="00F13D05">
        <w:rPr>
          <w:rFonts w:ascii="Ebrima" w:hAnsi="Ebrima"/>
          <w:color w:val="000000" w:themeColor="text1"/>
        </w:rPr>
        <w:t xml:space="preserve">e </w:t>
      </w:r>
      <w:r w:rsidR="00FB60BF" w:rsidRPr="0083757C">
        <w:rPr>
          <w:rFonts w:ascii="Ebrima" w:hAnsi="Ebrima"/>
          <w:b/>
          <w:bCs/>
          <w:color w:val="000000" w:themeColor="text1"/>
        </w:rPr>
        <w:t>(v)</w:t>
      </w:r>
      <w:r w:rsidR="00FB60BF">
        <w:rPr>
          <w:rFonts w:ascii="Ebrima" w:hAnsi="Ebrima"/>
          <w:color w:val="000000" w:themeColor="text1"/>
        </w:rPr>
        <w:t xml:space="preserve"> </w:t>
      </w:r>
      <w:r w:rsidR="00E23A77">
        <w:rPr>
          <w:rFonts w:ascii="Ebrima" w:hAnsi="Ebrima"/>
          <w:color w:val="000000" w:themeColor="text1"/>
        </w:rPr>
        <w:t>autorizar a alteração, em momento oportuno, d</w:t>
      </w:r>
      <w:r w:rsidR="00FB60BF">
        <w:rPr>
          <w:rFonts w:ascii="Ebrima" w:hAnsi="Ebrima"/>
          <w:color w:val="000000" w:themeColor="text1"/>
        </w:rPr>
        <w:t>o Contrato de Servicing, de modo a</w:t>
      </w:r>
      <w:r w:rsidR="00F13D05">
        <w:rPr>
          <w:rFonts w:ascii="Ebrima" w:hAnsi="Ebrima"/>
          <w:color w:val="000000" w:themeColor="text1"/>
        </w:rPr>
        <w:t xml:space="preserve">: </w:t>
      </w:r>
      <w:r w:rsidR="00F13D05" w:rsidRPr="0083757C">
        <w:rPr>
          <w:rFonts w:ascii="Ebrima" w:hAnsi="Ebrima"/>
          <w:b/>
          <w:bCs/>
          <w:color w:val="000000" w:themeColor="text1"/>
        </w:rPr>
        <w:t>(a)</w:t>
      </w:r>
      <w:r w:rsidR="00FB60BF">
        <w:rPr>
          <w:rFonts w:ascii="Ebrima" w:hAnsi="Ebrima"/>
          <w:color w:val="000000" w:themeColor="text1"/>
        </w:rPr>
        <w:t xml:space="preserve"> refletir </w:t>
      </w:r>
      <w:r w:rsidR="00E23A77">
        <w:rPr>
          <w:rFonts w:ascii="Ebrima" w:hAnsi="Ebrima"/>
          <w:color w:val="000000" w:themeColor="text1"/>
        </w:rPr>
        <w:t xml:space="preserve">a cessão da posição contratual detida pela </w:t>
      </w:r>
      <w:r w:rsidR="00F23E21">
        <w:rPr>
          <w:rFonts w:ascii="Ebrima" w:hAnsi="Ebrima"/>
          <w:color w:val="000000" w:themeColor="text1"/>
        </w:rPr>
        <w:t xml:space="preserve">Conveste Audfiles Serviços Financeiros Ltda. em favor de sociedade empresária </w:t>
      </w:r>
      <w:r w:rsidR="00AE4F73">
        <w:rPr>
          <w:rFonts w:ascii="Ebrima" w:hAnsi="Ebrima"/>
          <w:color w:val="000000" w:themeColor="text1"/>
        </w:rPr>
        <w:t>pertencente a seu grupo econômico</w:t>
      </w:r>
      <w:r w:rsidR="00F13D05">
        <w:rPr>
          <w:rFonts w:ascii="Ebrima" w:hAnsi="Ebrima"/>
          <w:color w:val="000000" w:themeColor="text1"/>
        </w:rPr>
        <w:t xml:space="preserve">; e </w:t>
      </w:r>
      <w:r w:rsidR="00F13D05" w:rsidRPr="0083757C">
        <w:rPr>
          <w:rFonts w:ascii="Ebrima" w:hAnsi="Ebrima"/>
          <w:b/>
          <w:bCs/>
          <w:color w:val="000000" w:themeColor="text1"/>
        </w:rPr>
        <w:t>(b)</w:t>
      </w:r>
      <w:r w:rsidR="00F13D05">
        <w:rPr>
          <w:rFonts w:ascii="Ebrima" w:hAnsi="Ebrima"/>
          <w:color w:val="000000" w:themeColor="text1"/>
        </w:rPr>
        <w:t xml:space="preserve"> repactuar</w:t>
      </w:r>
      <w:r w:rsidR="00742BA7">
        <w:rPr>
          <w:rFonts w:ascii="Ebrima" w:hAnsi="Ebrima"/>
          <w:color w:val="000000" w:themeColor="text1"/>
        </w:rPr>
        <w:t>, conforme o caso,</w:t>
      </w:r>
      <w:r w:rsidR="00F13D05">
        <w:rPr>
          <w:rFonts w:ascii="Ebrima" w:hAnsi="Ebrima"/>
          <w:color w:val="000000" w:themeColor="text1"/>
        </w:rPr>
        <w:t xml:space="preserve"> </w:t>
      </w:r>
      <w:r w:rsidR="00312066">
        <w:rPr>
          <w:rFonts w:ascii="Ebrima" w:hAnsi="Ebrima"/>
          <w:color w:val="000000" w:themeColor="text1"/>
        </w:rPr>
        <w:t>a remuneração definida em referido contrato, em decorrência da inclusão dos Empreendimentos Alvo</w:t>
      </w:r>
      <w:r w:rsidR="00EA1AEA" w:rsidRPr="00080F68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299038D6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</w:t>
      </w:r>
      <w:r w:rsidR="004916FA">
        <w:rPr>
          <w:rFonts w:ascii="Ebrima" w:hAnsi="Ebrima" w:cstheme="minorHAnsi"/>
          <w:bCs/>
          <w:color w:val="000000" w:themeColor="text1"/>
        </w:rPr>
        <w:t xml:space="preserve"> por unanimidade e sem ressalvas</w:t>
      </w:r>
      <w:r w:rsidR="00665B79" w:rsidRPr="00562D1D">
        <w:rPr>
          <w:rFonts w:ascii="Ebrima" w:hAnsi="Ebrima" w:cstheme="minorHAnsi"/>
          <w:bCs/>
          <w:color w:val="000000" w:themeColor="text1"/>
        </w:rPr>
        <w:t>:</w:t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F3D657F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>a autorização</w:t>
      </w:r>
      <w:r w:rsidR="00515E2F">
        <w:rPr>
          <w:rFonts w:ascii="Ebrima" w:hAnsi="Ebrima" w:cs="Arial"/>
          <w:color w:val="000000" w:themeColor="text1"/>
        </w:rPr>
        <w:t xml:space="preserve"> expressa</w:t>
      </w:r>
      <w:r w:rsidRPr="00562D1D">
        <w:rPr>
          <w:rFonts w:ascii="Ebrima" w:hAnsi="Ebrima" w:cs="Arial"/>
          <w:color w:val="000000" w:themeColor="text1"/>
        </w:rPr>
        <w:t xml:space="preserve"> para </w:t>
      </w:r>
      <w:r w:rsidR="00515E2F">
        <w:rPr>
          <w:rFonts w:ascii="Ebrima" w:hAnsi="Ebrima" w:cs="Arial"/>
          <w:color w:val="000000" w:themeColor="text1"/>
        </w:rPr>
        <w:t>a celebração</w:t>
      </w:r>
      <w:r w:rsidR="00225C20" w:rsidRPr="00562D1D">
        <w:rPr>
          <w:rFonts w:ascii="Ebrima" w:hAnsi="Ebrima" w:cs="Arial"/>
          <w:color w:val="000000" w:themeColor="text1"/>
        </w:rPr>
        <w:t xml:space="preserve"> </w:t>
      </w:r>
      <w:r w:rsidR="00515E2F">
        <w:rPr>
          <w:rFonts w:ascii="Ebrima" w:hAnsi="Ebrima" w:cs="Arial"/>
          <w:color w:val="000000" w:themeColor="text1"/>
        </w:rPr>
        <w:t>d</w:t>
      </w:r>
      <w:r w:rsidR="00225C20" w:rsidRPr="00562D1D">
        <w:rPr>
          <w:rFonts w:ascii="Ebrima" w:hAnsi="Ebrima" w:cs="Arial"/>
          <w:color w:val="000000" w:themeColor="text1"/>
        </w:rPr>
        <w:t>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lastRenderedPageBreak/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0F0F8E8A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</w:t>
      </w:r>
      <w:r w:rsidRPr="001140D7">
        <w:rPr>
          <w:rFonts w:ascii="Ebrima" w:hAnsi="Ebrima" w:cstheme="minorHAnsi"/>
          <w:color w:val="000000" w:themeColor="text1"/>
          <w:sz w:val="22"/>
          <w:szCs w:val="22"/>
        </w:rPr>
        <w:t xml:space="preserve">Paulo, </w:t>
      </w:r>
      <w:r w:rsidR="00430D65" w:rsidRPr="00C2772C">
        <w:rPr>
          <w:rFonts w:ascii="Ebrima" w:hAnsi="Ebrima"/>
          <w:color w:val="000000" w:themeColor="text1"/>
          <w:sz w:val="22"/>
          <w:szCs w:val="22"/>
        </w:rPr>
        <w:t>[</w:t>
      </w:r>
      <w:r w:rsidR="00430D65" w:rsidRPr="00C2772C">
        <w:rPr>
          <w:rFonts w:ascii="Ebrima" w:hAnsi="Ebrima"/>
          <w:color w:val="000000" w:themeColor="text1"/>
          <w:sz w:val="22"/>
          <w:szCs w:val="22"/>
          <w:highlight w:val="yellow"/>
        </w:rPr>
        <w:t>•</w:t>
      </w:r>
      <w:r w:rsidR="00430D65" w:rsidRPr="00C2772C">
        <w:rPr>
          <w:rFonts w:ascii="Ebrima" w:hAnsi="Ebrima"/>
          <w:color w:val="000000" w:themeColor="text1"/>
          <w:sz w:val="22"/>
          <w:szCs w:val="22"/>
        </w:rPr>
        <w:t xml:space="preserve">] </w:t>
      </w:r>
      <w:r w:rsidR="00430D65" w:rsidRPr="00C2772C">
        <w:rPr>
          <w:rFonts w:ascii="Ebrima" w:hAnsi="Ebrima" w:cstheme="minorHAnsi"/>
          <w:color w:val="000000" w:themeColor="text1"/>
          <w:sz w:val="22"/>
          <w:szCs w:val="22"/>
        </w:rPr>
        <w:t xml:space="preserve">de </w:t>
      </w:r>
      <w:r w:rsidR="00430D65" w:rsidRPr="00C2772C">
        <w:rPr>
          <w:rFonts w:ascii="Ebrima" w:hAnsi="Ebrima"/>
          <w:color w:val="000000" w:themeColor="text1"/>
          <w:sz w:val="22"/>
          <w:szCs w:val="22"/>
        </w:rPr>
        <w:t>agosto</w:t>
      </w:r>
      <w:r w:rsidR="00FF19A4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8A751B" w14:textId="484F30FE" w:rsidR="00B16757" w:rsidRDefault="00B16757" w:rsidP="0083757C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t>[</w:t>
      </w:r>
      <w:r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Página de assinaturas a seguir</w:t>
      </w:r>
      <w:r>
        <w:rPr>
          <w:rFonts w:ascii="Ebrima" w:hAnsi="Ebrima" w:cstheme="minorHAnsi"/>
          <w:color w:val="000000" w:themeColor="text1"/>
          <w:sz w:val="22"/>
          <w:szCs w:val="22"/>
        </w:rPr>
        <w:t>]</w:t>
      </w:r>
    </w:p>
    <w:p w14:paraId="781B8F77" w14:textId="331058CC" w:rsidR="00B16757" w:rsidRDefault="00B16757" w:rsidP="0083757C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t>[</w:t>
      </w:r>
      <w:r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O restante da página foi intencionalmente deixado em branco</w:t>
      </w:r>
      <w:r>
        <w:rPr>
          <w:rFonts w:ascii="Ebrima" w:hAnsi="Ebrima" w:cstheme="minorHAnsi"/>
          <w:color w:val="000000" w:themeColor="text1"/>
          <w:sz w:val="22"/>
          <w:szCs w:val="22"/>
        </w:rPr>
        <w:t>]</w:t>
      </w:r>
    </w:p>
    <w:p w14:paraId="08BF3065" w14:textId="7A2D7449" w:rsidR="007C7D57" w:rsidRDefault="007C7D57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CD2FFAB" w14:textId="2BC26CD4" w:rsidR="00B16757" w:rsidRDefault="007C7D57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lastRenderedPageBreak/>
        <w:t>(</w:t>
      </w:r>
      <w:r w:rsid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P</w:t>
      </w:r>
      <w:r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ágina de assinaturas </w:t>
      </w:r>
      <w:r w:rsidR="00BB74FC"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da Assembleia Geral de Titulares d</w:t>
      </w:r>
      <w:r w:rsidR="00AA2091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as 2ª, 3ª, 4ª, 5ª, 6ª, 7ª, 8ª e 9ª Séries da 1ª Emissão de Certificados de Re</w:t>
      </w:r>
      <w:r w:rsidR="00AA2091" w:rsidRP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cebíveis Imobiliários da Base Securitizadora de Créditos Imobiliários S.A.</w:t>
      </w:r>
      <w:r w:rsidR="00BB74FC" w:rsidRP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, celebrada em </w:t>
      </w:r>
      <w:r w:rsidR="00430D65" w:rsidRPr="00C2772C">
        <w:rPr>
          <w:rFonts w:ascii="Ebrima" w:hAnsi="Ebrima"/>
          <w:i/>
          <w:iCs/>
          <w:color w:val="000000" w:themeColor="text1"/>
        </w:rPr>
        <w:t>[</w:t>
      </w:r>
      <w:r w:rsidR="00430D65" w:rsidRPr="00C2772C">
        <w:rPr>
          <w:rFonts w:ascii="Ebrima" w:hAnsi="Ebrima"/>
          <w:i/>
          <w:iCs/>
          <w:color w:val="000000" w:themeColor="text1"/>
          <w:highlight w:val="yellow"/>
        </w:rPr>
        <w:t>•</w:t>
      </w:r>
      <w:r w:rsidR="00430D65" w:rsidRPr="00C2772C">
        <w:rPr>
          <w:rFonts w:ascii="Ebrima" w:hAnsi="Ebrima"/>
          <w:i/>
          <w:iCs/>
          <w:color w:val="000000" w:themeColor="text1"/>
        </w:rPr>
        <w:t xml:space="preserve">] </w:t>
      </w:r>
      <w:r w:rsidR="00430D65" w:rsidRPr="00C2772C">
        <w:rPr>
          <w:rFonts w:ascii="Ebrima" w:hAnsi="Ebrima" w:cstheme="minorHAnsi"/>
          <w:i/>
          <w:iCs/>
          <w:color w:val="000000" w:themeColor="text1"/>
        </w:rPr>
        <w:t xml:space="preserve">de </w:t>
      </w:r>
      <w:r w:rsidR="00430D65" w:rsidRPr="00C2772C">
        <w:rPr>
          <w:rFonts w:ascii="Ebrima" w:hAnsi="Ebrima"/>
          <w:i/>
          <w:iCs/>
          <w:color w:val="000000" w:themeColor="text1"/>
        </w:rPr>
        <w:t>agosto</w:t>
      </w:r>
      <w:r w:rsidR="00BB74FC" w:rsidRPr="00430D65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 </w:t>
      </w:r>
      <w:r w:rsidR="00BB74FC" w:rsidRPr="0083757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>de 2022</w:t>
      </w:r>
      <w:r w:rsidR="00BB74FC">
        <w:rPr>
          <w:rFonts w:ascii="Ebrima" w:hAnsi="Ebrima" w:cstheme="minorHAnsi"/>
          <w:color w:val="000000" w:themeColor="text1"/>
          <w:sz w:val="22"/>
          <w:szCs w:val="22"/>
        </w:rPr>
        <w:t>)</w:t>
      </w:r>
    </w:p>
    <w:p w14:paraId="49AC7F20" w14:textId="77777777" w:rsidR="00BB74FC" w:rsidRPr="0024497C" w:rsidRDefault="00BB74FC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15A9AFDB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César Reginato Ligeiro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1C1441D8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Ricardo Batista </w:t>
            </w:r>
            <w:r w:rsidR="009B02D5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e Siqueira Xavier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7D60E68E" w14:textId="7AB28F19" w:rsidR="00AA2091" w:rsidRDefault="00AA2091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F28A805" w14:textId="77777777" w:rsidR="00AA2091" w:rsidRDefault="00AA2091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134"/>
        <w:gridCol w:w="1216"/>
        <w:gridCol w:w="1302"/>
      </w:tblGrid>
      <w:tr w:rsidR="000E75BE" w:rsidRPr="000E75BE" w14:paraId="1E4D274C" w14:textId="77777777" w:rsidTr="00561967">
        <w:tc>
          <w:tcPr>
            <w:tcW w:w="2180" w:type="pct"/>
            <w:shd w:val="clear" w:color="auto" w:fill="auto"/>
            <w:vAlign w:val="center"/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582" w:type="pct"/>
            <w:vAlign w:val="center"/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668" w:type="pct"/>
            <w:vAlign w:val="center"/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ED7AD9" w:rsidRPr="000E75BE" w14:paraId="01BFB121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150D6" w14:textId="17F4C69D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6F118" w14:textId="24744031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3E3" w14:textId="52D9CAF5" w:rsidR="00ED7AD9" w:rsidRPr="00F95C8B" w:rsidRDefault="0073690D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3ª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E6E9" w14:textId="0465C7C7" w:rsidR="00ED7AD9" w:rsidRPr="000E75BE" w:rsidRDefault="00CC0263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2D2B" w14:textId="20E5D013" w:rsidR="00ED7AD9" w:rsidRPr="000E75BE" w:rsidRDefault="006A0EFE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483CFDD4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6C299" w14:textId="137FA283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45AE7" w14:textId="1CBA82A5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4D56DA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F203" w14:textId="63ACD211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3ª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295E" w14:textId="0CDB3CAA" w:rsidR="00462417" w:rsidRPr="007322B9" w:rsidRDefault="00CC0263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E88C" w14:textId="1AEF3060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663CBB77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3CF5E" w14:textId="228A2F5E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72E3B" w14:textId="3A32B308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4D56DA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422E" w14:textId="452785B7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DA1E" w14:textId="5276C21E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9108" w14:textId="651FA4EB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4FA1CA6B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00C3B" w14:textId="427399E1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2289E" w14:textId="45A364C5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38E5" w14:textId="252F0F4B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CA100" w14:textId="3AC56773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67D9" w14:textId="0A06C79B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6F2C14AC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78D16" w14:textId="44585C81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C668D" w14:textId="6EA680B3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F5BC" w14:textId="25071946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DDD9" w14:textId="5913CF74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4.200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C2A5" w14:textId="79B35029" w:rsidR="00462417" w:rsidRPr="007322B9" w:rsidRDefault="003362BC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40%</w:t>
            </w:r>
          </w:p>
        </w:tc>
      </w:tr>
      <w:tr w:rsidR="00462417" w:rsidRPr="000E75BE" w14:paraId="043D0F56" w14:textId="77777777" w:rsidTr="0056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61F82" w14:textId="5405DBAD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3978B" w14:textId="7FC967BE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8241" w14:textId="7CFF1292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D622" w14:textId="259B45EA" w:rsidR="00462417" w:rsidRPr="000E75BE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1.800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C8B1" w14:textId="515257B7" w:rsidR="00462417" w:rsidRPr="000E75BE" w:rsidRDefault="00583339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40%</w:t>
            </w:r>
          </w:p>
        </w:tc>
      </w:tr>
      <w:tr w:rsidR="00462417" w:rsidRPr="000E75BE" w14:paraId="3885C68A" w14:textId="77777777" w:rsidTr="0056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6580" w14:textId="6C9DD370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 xml:space="preserve">Hectare CE – Fundo de Investimento Imobiliário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A8D47" w14:textId="7DC573C8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30.248.180/0001-96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DC52" w14:textId="615DAD90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159F" w14:textId="4D2FEAF2" w:rsidR="00462417" w:rsidRPr="000E75BE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6.300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5AD0" w14:textId="68930E8B" w:rsidR="00462417" w:rsidRPr="000E75BE" w:rsidRDefault="003362BC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60%</w:t>
            </w:r>
          </w:p>
        </w:tc>
      </w:tr>
    </w:tbl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5CEA656E" w14:textId="284595C3" w:rsidR="00365B60" w:rsidRPr="002D2076" w:rsidRDefault="00365B60" w:rsidP="00365B60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2D2076">
        <w:rPr>
          <w:rFonts w:ascii="Ebrima" w:hAnsi="Ebrima"/>
          <w:b/>
          <w:bCs/>
          <w:sz w:val="22"/>
          <w:szCs w:val="22"/>
        </w:rPr>
        <w:t>Versalhes Recebíveis Imobiliários – Fundo de Investimento Imobiliário</w:t>
      </w:r>
      <w:r w:rsidRPr="002D2076" w:rsidDel="00365B60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A4840F1" w14:textId="77777777" w:rsidR="00365B60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735F21F7" w14:textId="77777777" w:rsidR="00365B60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B794DB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3A70727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40962238" w14:textId="0CF76908" w:rsidR="00365B60" w:rsidRPr="002D2076" w:rsidRDefault="00365B60" w:rsidP="00365B60">
      <w:pPr>
        <w:spacing w:line="276" w:lineRule="auto"/>
        <w:jc w:val="center"/>
        <w:rPr>
          <w:rFonts w:ascii="Ebrima" w:hAnsi="Ebrima"/>
          <w:b/>
          <w:bCs/>
          <w:sz w:val="22"/>
          <w:szCs w:val="22"/>
        </w:rPr>
      </w:pPr>
      <w:r w:rsidRPr="002D2076">
        <w:rPr>
          <w:rFonts w:ascii="Ebrima" w:hAnsi="Ebrima"/>
          <w:b/>
          <w:bCs/>
          <w:sz w:val="22"/>
          <w:szCs w:val="22"/>
        </w:rPr>
        <w:t>Devant Recebíveis Imobiliários – Fundo de Investimento Imobiliário</w:t>
      </w:r>
    </w:p>
    <w:p w14:paraId="2C8E4639" w14:textId="77777777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</w:p>
    <w:p w14:paraId="0330DDCE" w14:textId="77777777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</w:p>
    <w:p w14:paraId="660BA93B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8682D59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664AFE53" w14:textId="30403DB6" w:rsidR="00365B60" w:rsidRPr="002D2076" w:rsidRDefault="00365B60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2D2076">
        <w:rPr>
          <w:rFonts w:ascii="Ebrima" w:hAnsi="Ebrima"/>
          <w:b/>
          <w:bCs/>
          <w:sz w:val="22"/>
          <w:szCs w:val="22"/>
        </w:rPr>
        <w:t>Hectare CE – Fundo de Investimento Imobiliário</w:t>
      </w:r>
    </w:p>
    <w:p w14:paraId="5FCA9D5A" w14:textId="7B037B1B" w:rsidR="00E77EAD" w:rsidRPr="000E75BE" w:rsidRDefault="00E77EAD" w:rsidP="00561967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3E9AB" w14:textId="77777777" w:rsidR="00AF711D" w:rsidRDefault="00AF711D">
      <w:r>
        <w:separator/>
      </w:r>
    </w:p>
  </w:endnote>
  <w:endnote w:type="continuationSeparator" w:id="0">
    <w:p w14:paraId="0F87665F" w14:textId="77777777" w:rsidR="00AF711D" w:rsidRDefault="00AF711D">
      <w:r>
        <w:continuationSeparator/>
      </w:r>
    </w:p>
  </w:endnote>
  <w:endnote w:type="continuationNotice" w:id="1">
    <w:p w14:paraId="37460B3C" w14:textId="77777777" w:rsidR="00AF711D" w:rsidRDefault="00AF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9A300C">
              <w:rPr>
                <w:rFonts w:ascii="Ebrima" w:hAnsi="Ebrima"/>
                <w:b/>
                <w:bCs/>
                <w:noProof/>
              </w:rPr>
              <w:t>6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9A300C">
              <w:rPr>
                <w:rFonts w:ascii="Ebrima" w:hAnsi="Ebrima"/>
                <w:b/>
                <w:bCs/>
                <w:noProof/>
              </w:rPr>
              <w:t>6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E4B0D" w14:textId="77777777" w:rsidR="00AF711D" w:rsidRDefault="00AF711D">
      <w:r>
        <w:separator/>
      </w:r>
    </w:p>
  </w:footnote>
  <w:footnote w:type="continuationSeparator" w:id="0">
    <w:p w14:paraId="1576F60F" w14:textId="77777777" w:rsidR="00AF711D" w:rsidRDefault="00AF711D">
      <w:r>
        <w:continuationSeparator/>
      </w:r>
    </w:p>
  </w:footnote>
  <w:footnote w:type="continuationNotice" w:id="1">
    <w:p w14:paraId="60869AA5" w14:textId="77777777" w:rsidR="00AF711D" w:rsidRDefault="00AF71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740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0F68"/>
    <w:rsid w:val="00082953"/>
    <w:rsid w:val="00092AA7"/>
    <w:rsid w:val="000A0F8D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01B01"/>
    <w:rsid w:val="00112125"/>
    <w:rsid w:val="00113DD8"/>
    <w:rsid w:val="001140D7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48BF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57D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923D4"/>
    <w:rsid w:val="002A0768"/>
    <w:rsid w:val="002A12F4"/>
    <w:rsid w:val="002A219D"/>
    <w:rsid w:val="002A3EA9"/>
    <w:rsid w:val="002B308B"/>
    <w:rsid w:val="002B3F8C"/>
    <w:rsid w:val="002B4849"/>
    <w:rsid w:val="002B4F23"/>
    <w:rsid w:val="002B7319"/>
    <w:rsid w:val="002C1303"/>
    <w:rsid w:val="002C658A"/>
    <w:rsid w:val="002D2076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2066"/>
    <w:rsid w:val="003130A9"/>
    <w:rsid w:val="003213BD"/>
    <w:rsid w:val="00324AD5"/>
    <w:rsid w:val="00325889"/>
    <w:rsid w:val="00332199"/>
    <w:rsid w:val="003362BC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54F3C"/>
    <w:rsid w:val="00361E6F"/>
    <w:rsid w:val="00365B60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0D65"/>
    <w:rsid w:val="00435D32"/>
    <w:rsid w:val="00440CF1"/>
    <w:rsid w:val="0044234B"/>
    <w:rsid w:val="00452A6A"/>
    <w:rsid w:val="0045626E"/>
    <w:rsid w:val="00456A13"/>
    <w:rsid w:val="004572B0"/>
    <w:rsid w:val="00457A21"/>
    <w:rsid w:val="00460B27"/>
    <w:rsid w:val="0046241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16FA"/>
    <w:rsid w:val="0049282B"/>
    <w:rsid w:val="004946D9"/>
    <w:rsid w:val="00496219"/>
    <w:rsid w:val="004B06D6"/>
    <w:rsid w:val="004B2D9B"/>
    <w:rsid w:val="004B527F"/>
    <w:rsid w:val="004B5A44"/>
    <w:rsid w:val="004C30DF"/>
    <w:rsid w:val="004C704E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E2F"/>
    <w:rsid w:val="00515FE4"/>
    <w:rsid w:val="005319B5"/>
    <w:rsid w:val="00533F1D"/>
    <w:rsid w:val="0053683E"/>
    <w:rsid w:val="00537723"/>
    <w:rsid w:val="00545274"/>
    <w:rsid w:val="0055775F"/>
    <w:rsid w:val="005608DE"/>
    <w:rsid w:val="00561967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339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217A"/>
    <w:rsid w:val="005C2DFA"/>
    <w:rsid w:val="005C5851"/>
    <w:rsid w:val="005C5F23"/>
    <w:rsid w:val="005C670F"/>
    <w:rsid w:val="005D0FDC"/>
    <w:rsid w:val="005D178C"/>
    <w:rsid w:val="005D3208"/>
    <w:rsid w:val="005E58AB"/>
    <w:rsid w:val="005F58B8"/>
    <w:rsid w:val="005F5900"/>
    <w:rsid w:val="005F6615"/>
    <w:rsid w:val="00601EFB"/>
    <w:rsid w:val="00607163"/>
    <w:rsid w:val="00611B35"/>
    <w:rsid w:val="00616A06"/>
    <w:rsid w:val="00625CF1"/>
    <w:rsid w:val="00632594"/>
    <w:rsid w:val="00642437"/>
    <w:rsid w:val="00642E8A"/>
    <w:rsid w:val="00651ACC"/>
    <w:rsid w:val="0065356E"/>
    <w:rsid w:val="006629FE"/>
    <w:rsid w:val="006631D2"/>
    <w:rsid w:val="0066525E"/>
    <w:rsid w:val="00665B79"/>
    <w:rsid w:val="0066729D"/>
    <w:rsid w:val="00667C72"/>
    <w:rsid w:val="006724B8"/>
    <w:rsid w:val="006737B6"/>
    <w:rsid w:val="00674220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A0EFE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3AC4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3690D"/>
    <w:rsid w:val="00740547"/>
    <w:rsid w:val="00742BA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C7D57"/>
    <w:rsid w:val="007D22C2"/>
    <w:rsid w:val="007D7DCE"/>
    <w:rsid w:val="007E2B19"/>
    <w:rsid w:val="007E52E4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5A11"/>
    <w:rsid w:val="0082607F"/>
    <w:rsid w:val="00827A71"/>
    <w:rsid w:val="0083757C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C1FDD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37DD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51D0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300C"/>
    <w:rsid w:val="009A6FA9"/>
    <w:rsid w:val="009B02D5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42860"/>
    <w:rsid w:val="00A52A5E"/>
    <w:rsid w:val="00A54CEB"/>
    <w:rsid w:val="00A568FA"/>
    <w:rsid w:val="00A61182"/>
    <w:rsid w:val="00A624C0"/>
    <w:rsid w:val="00A63B39"/>
    <w:rsid w:val="00A64E16"/>
    <w:rsid w:val="00A663DD"/>
    <w:rsid w:val="00A746AD"/>
    <w:rsid w:val="00A75143"/>
    <w:rsid w:val="00A76B88"/>
    <w:rsid w:val="00A8630A"/>
    <w:rsid w:val="00A932D9"/>
    <w:rsid w:val="00A935A6"/>
    <w:rsid w:val="00A97531"/>
    <w:rsid w:val="00AA2091"/>
    <w:rsid w:val="00AA5B3B"/>
    <w:rsid w:val="00AB5CEF"/>
    <w:rsid w:val="00AB7609"/>
    <w:rsid w:val="00AC1CED"/>
    <w:rsid w:val="00AD0975"/>
    <w:rsid w:val="00AD20BC"/>
    <w:rsid w:val="00AD3417"/>
    <w:rsid w:val="00AD3D44"/>
    <w:rsid w:val="00AE4F73"/>
    <w:rsid w:val="00AF62E2"/>
    <w:rsid w:val="00AF711D"/>
    <w:rsid w:val="00B00512"/>
    <w:rsid w:val="00B06D7A"/>
    <w:rsid w:val="00B11B96"/>
    <w:rsid w:val="00B16757"/>
    <w:rsid w:val="00B16A63"/>
    <w:rsid w:val="00B17F33"/>
    <w:rsid w:val="00B21DDF"/>
    <w:rsid w:val="00B22388"/>
    <w:rsid w:val="00B2345D"/>
    <w:rsid w:val="00B30A71"/>
    <w:rsid w:val="00B30BB2"/>
    <w:rsid w:val="00B32809"/>
    <w:rsid w:val="00B33030"/>
    <w:rsid w:val="00B419C9"/>
    <w:rsid w:val="00B43A55"/>
    <w:rsid w:val="00B43B20"/>
    <w:rsid w:val="00B5178B"/>
    <w:rsid w:val="00B540D8"/>
    <w:rsid w:val="00B544E5"/>
    <w:rsid w:val="00B5762F"/>
    <w:rsid w:val="00B576EC"/>
    <w:rsid w:val="00B6123D"/>
    <w:rsid w:val="00B61B8B"/>
    <w:rsid w:val="00B6456E"/>
    <w:rsid w:val="00B64F8B"/>
    <w:rsid w:val="00B73C86"/>
    <w:rsid w:val="00B7584F"/>
    <w:rsid w:val="00B84FC9"/>
    <w:rsid w:val="00B93BF6"/>
    <w:rsid w:val="00B96281"/>
    <w:rsid w:val="00B97206"/>
    <w:rsid w:val="00BA17CF"/>
    <w:rsid w:val="00BB2AED"/>
    <w:rsid w:val="00BB56B3"/>
    <w:rsid w:val="00BB5A93"/>
    <w:rsid w:val="00BB74FC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2772C"/>
    <w:rsid w:val="00C3144B"/>
    <w:rsid w:val="00C319E8"/>
    <w:rsid w:val="00C31B71"/>
    <w:rsid w:val="00C36E81"/>
    <w:rsid w:val="00C3768A"/>
    <w:rsid w:val="00C44A2A"/>
    <w:rsid w:val="00C46BCE"/>
    <w:rsid w:val="00C51858"/>
    <w:rsid w:val="00C52F8A"/>
    <w:rsid w:val="00C578FA"/>
    <w:rsid w:val="00C6020D"/>
    <w:rsid w:val="00C61ABB"/>
    <w:rsid w:val="00C61BE9"/>
    <w:rsid w:val="00C61C68"/>
    <w:rsid w:val="00C623A8"/>
    <w:rsid w:val="00C65C42"/>
    <w:rsid w:val="00C8125A"/>
    <w:rsid w:val="00C923E0"/>
    <w:rsid w:val="00CA47A5"/>
    <w:rsid w:val="00CA7F86"/>
    <w:rsid w:val="00CC0263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4EA"/>
    <w:rsid w:val="00D9083A"/>
    <w:rsid w:val="00D93EC4"/>
    <w:rsid w:val="00D95A12"/>
    <w:rsid w:val="00DA2AE0"/>
    <w:rsid w:val="00DA40F7"/>
    <w:rsid w:val="00DB0632"/>
    <w:rsid w:val="00DB3EDA"/>
    <w:rsid w:val="00DC3385"/>
    <w:rsid w:val="00DD213A"/>
    <w:rsid w:val="00DD3180"/>
    <w:rsid w:val="00DF2116"/>
    <w:rsid w:val="00E0330B"/>
    <w:rsid w:val="00E12746"/>
    <w:rsid w:val="00E22A31"/>
    <w:rsid w:val="00E22E3B"/>
    <w:rsid w:val="00E23A77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D6E49"/>
    <w:rsid w:val="00ED7AD9"/>
    <w:rsid w:val="00EE48CE"/>
    <w:rsid w:val="00EE7228"/>
    <w:rsid w:val="00EF1535"/>
    <w:rsid w:val="00EF580D"/>
    <w:rsid w:val="00F00685"/>
    <w:rsid w:val="00F01495"/>
    <w:rsid w:val="00F07D8C"/>
    <w:rsid w:val="00F101BF"/>
    <w:rsid w:val="00F135DE"/>
    <w:rsid w:val="00F13D05"/>
    <w:rsid w:val="00F14B55"/>
    <w:rsid w:val="00F171C1"/>
    <w:rsid w:val="00F23E2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95C8B"/>
    <w:rsid w:val="00FA3E9E"/>
    <w:rsid w:val="00FB1C42"/>
    <w:rsid w:val="00FB3683"/>
    <w:rsid w:val="00FB60BF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5" ma:contentTypeDescription="Crie um novo documento." ma:contentTypeScope="" ma:versionID="efa3a31b100c4629c7c7ebdc961c7520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0e69840aac2bf2b3b53d0c1ddc8d4da2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a9b107-5973-4a5e-96ce-8172f7230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423a6-8328-48e1-9beb-f9ae6e401a16}" ma:internalName="TaxCatchAll" ma:showField="CatchAllData" ma:web="25f61430-050b-48a0-8214-bc3c6854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45ca5-30c4-4270-9d85-86aba2d8f824">
      <Terms xmlns="http://schemas.microsoft.com/office/infopath/2007/PartnerControls"/>
    </lcf76f155ced4ddcb4097134ff3c332f>
    <TaxCatchAll xmlns="25f61430-050b-48a0-8214-bc3c6854fc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69DD6-17CE-4C18-BE12-C5818E03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0DA7F-9C0D-4722-A80D-37D429EB87B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d645ca5-30c4-4270-9d85-86aba2d8f824"/>
    <ds:schemaRef ds:uri="http://schemas.microsoft.com/office/infopath/2007/PartnerControls"/>
    <ds:schemaRef ds:uri="http://schemas.microsoft.com/office/2006/metadata/properties"/>
    <ds:schemaRef ds:uri="http://purl.org/dc/elements/1.1/"/>
    <ds:schemaRef ds:uri="25f61430-050b-48a0-8214-bc3c6854fc4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5BC9DD-8C63-4BA1-BEEC-E7D87BB5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Natália Xavier Alencar</cp:lastModifiedBy>
  <cp:revision>2</cp:revision>
  <cp:lastPrinted>2017-12-18T19:28:00Z</cp:lastPrinted>
  <dcterms:created xsi:type="dcterms:W3CDTF">2022-08-19T14:41:00Z</dcterms:created>
  <dcterms:modified xsi:type="dcterms:W3CDTF">2022-08-19T14:41:00Z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