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5B0DA7A" w14:textId="2766CB82" w:rsidR="00A75143" w:rsidRPr="00A75143" w:rsidRDefault="00512D72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DAS</w:t>
      </w:r>
      <w:r w:rsidR="00A75143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2ª, 3ª, 4ª, 5ª, 6ª, 7ª, 8ª e</w:t>
      </w:r>
    </w:p>
    <w:p w14:paraId="485552B9" w14:textId="7CBA67A3" w:rsidR="004624C0" w:rsidRPr="003213BD" w:rsidRDefault="00A75143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9ª SÉRIES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891AD9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0AF93ACE" w:rsidR="00512D72" w:rsidRPr="00891AD9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REALIZADA EM </w:t>
      </w:r>
      <w:r w:rsidR="006F0465" w:rsidRPr="00891AD9">
        <w:rPr>
          <w:rFonts w:ascii="Ebrima" w:hAnsi="Ebrima"/>
          <w:b/>
          <w:bCs/>
          <w:color w:val="000000" w:themeColor="text1"/>
        </w:rPr>
        <w:t>[</w:t>
      </w:r>
      <w:r w:rsidR="006F0465" w:rsidRPr="00891AD9">
        <w:rPr>
          <w:rFonts w:ascii="Ebrima" w:hAnsi="Ebrima"/>
          <w:b/>
          <w:bCs/>
          <w:color w:val="000000" w:themeColor="text1"/>
          <w:highlight w:val="yellow"/>
        </w:rPr>
        <w:t>•</w:t>
      </w:r>
      <w:r w:rsidR="006F0465" w:rsidRPr="00891AD9">
        <w:rPr>
          <w:rFonts w:ascii="Ebrima" w:hAnsi="Ebrima"/>
          <w:b/>
          <w:bCs/>
          <w:color w:val="000000" w:themeColor="text1"/>
        </w:rPr>
        <w:t>]</w:t>
      </w:r>
      <w:r w:rsidR="006F0465" w:rsidRPr="00891AD9">
        <w:rPr>
          <w:rFonts w:ascii="Ebrima" w:hAnsi="Ebrima"/>
          <w:color w:val="000000" w:themeColor="text1"/>
        </w:rPr>
        <w:t xml:space="preserve"> </w:t>
      </w:r>
      <w:r w:rsidR="00B61B8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del w:id="0" w:author="Autor" w:date="2022-04-05T21:00:00Z">
        <w:r w:rsidR="00D95A12" w:rsidDel="000F59B4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MARÇO</w:delText>
        </w:r>
        <w:r w:rsidR="00D95A12" w:rsidRPr="00891AD9" w:rsidDel="000F59B4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 xml:space="preserve"> </w:delText>
        </w:r>
      </w:del>
      <w:ins w:id="1" w:author="Autor" w:date="2022-04-05T21:00:00Z">
        <w:r w:rsidR="000F59B4">
          <w:rPr>
            <w:rFonts w:ascii="Ebrima" w:hAnsi="Ebrima" w:cstheme="minorHAnsi"/>
            <w:b/>
            <w:color w:val="000000" w:themeColor="text1"/>
            <w:sz w:val="22"/>
            <w:szCs w:val="22"/>
          </w:rPr>
          <w:t>ABRIL</w:t>
        </w:r>
        <w:r w:rsidR="000F59B4" w:rsidRPr="00891AD9">
          <w:rPr>
            <w:rFonts w:ascii="Ebrima" w:hAnsi="Ebrima" w:cstheme="minorHAnsi"/>
            <w:b/>
            <w:color w:val="000000" w:themeColor="text1"/>
            <w:sz w:val="22"/>
            <w:szCs w:val="22"/>
          </w:rPr>
          <w:t xml:space="preserve"> </w:t>
        </w:r>
      </w:ins>
      <w:r w:rsidR="00347180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3C347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FF18F7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</w:t>
      </w:r>
      <w:r w:rsidR="00984F1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891AD9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7168E5E6" w:rsidR="004624C0" w:rsidRPr="00891AD9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891AD9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891AD9">
        <w:rPr>
          <w:rFonts w:ascii="Ebrima" w:hAnsi="Ebrima" w:cstheme="minorHAnsi"/>
          <w:color w:val="000000" w:themeColor="text1"/>
        </w:rPr>
        <w:t>: Dia</w:t>
      </w:r>
      <w:r w:rsidR="0033674C" w:rsidRPr="00891AD9">
        <w:rPr>
          <w:rFonts w:ascii="Ebrima" w:hAnsi="Ebrima" w:cstheme="minorHAnsi"/>
          <w:color w:val="000000" w:themeColor="text1"/>
        </w:rPr>
        <w:t xml:space="preserve"> </w:t>
      </w:r>
      <w:r w:rsidR="006B2134" w:rsidRPr="00891AD9">
        <w:rPr>
          <w:rFonts w:ascii="Ebrima" w:hAnsi="Ebrima"/>
          <w:color w:val="000000" w:themeColor="text1"/>
        </w:rPr>
        <w:t>[</w:t>
      </w:r>
      <w:r w:rsidR="006B2134" w:rsidRPr="00891AD9">
        <w:rPr>
          <w:rFonts w:ascii="Ebrima" w:hAnsi="Ebrima"/>
          <w:color w:val="000000" w:themeColor="text1"/>
          <w:highlight w:val="yellow"/>
        </w:rPr>
        <w:t>•</w:t>
      </w:r>
      <w:r w:rsidR="006B2134" w:rsidRPr="00891AD9">
        <w:rPr>
          <w:rFonts w:ascii="Ebrima" w:hAnsi="Ebrima"/>
          <w:color w:val="000000" w:themeColor="text1"/>
        </w:rPr>
        <w:t xml:space="preserve">] </w:t>
      </w:r>
      <w:r w:rsidR="00B61B8B" w:rsidRPr="00891AD9">
        <w:rPr>
          <w:rFonts w:ascii="Ebrima" w:hAnsi="Ebrima" w:cstheme="minorHAnsi"/>
          <w:color w:val="000000" w:themeColor="text1"/>
        </w:rPr>
        <w:t xml:space="preserve">de </w:t>
      </w:r>
      <w:del w:id="2" w:author="Autor" w:date="2022-04-05T21:00:00Z">
        <w:r w:rsidR="00D95A12" w:rsidDel="000F59B4">
          <w:rPr>
            <w:rFonts w:ascii="Ebrima" w:hAnsi="Ebrima"/>
            <w:color w:val="000000" w:themeColor="text1"/>
          </w:rPr>
          <w:delText>março</w:delText>
        </w:r>
        <w:r w:rsidR="00D95A12" w:rsidRPr="00891AD9" w:rsidDel="000F59B4">
          <w:rPr>
            <w:rFonts w:ascii="Ebrima" w:hAnsi="Ebrima"/>
            <w:color w:val="000000" w:themeColor="text1"/>
          </w:rPr>
          <w:delText xml:space="preserve"> </w:delText>
        </w:r>
      </w:del>
      <w:ins w:id="3" w:author="Autor" w:date="2022-04-05T21:00:00Z">
        <w:r w:rsidR="000F59B4">
          <w:rPr>
            <w:rFonts w:ascii="Ebrima" w:hAnsi="Ebrima"/>
            <w:color w:val="000000" w:themeColor="text1"/>
          </w:rPr>
          <w:t>abril</w:t>
        </w:r>
        <w:r w:rsidR="000F59B4" w:rsidRPr="00891AD9">
          <w:rPr>
            <w:rFonts w:ascii="Ebrima" w:hAnsi="Ebrima"/>
            <w:color w:val="000000" w:themeColor="text1"/>
          </w:rPr>
          <w:t xml:space="preserve"> </w:t>
        </w:r>
      </w:ins>
      <w:r w:rsidR="00347180" w:rsidRPr="00891AD9">
        <w:rPr>
          <w:rFonts w:ascii="Ebrima" w:hAnsi="Ebrima" w:cstheme="minorHAnsi"/>
          <w:color w:val="000000" w:themeColor="text1"/>
        </w:rPr>
        <w:t xml:space="preserve">de </w:t>
      </w:r>
      <w:r w:rsidR="002A3EA9" w:rsidRPr="00891AD9">
        <w:rPr>
          <w:rFonts w:ascii="Ebrima" w:hAnsi="Ebrima" w:cstheme="minorHAnsi"/>
          <w:color w:val="000000" w:themeColor="text1"/>
        </w:rPr>
        <w:t>20</w:t>
      </w:r>
      <w:r w:rsidR="00052D3F" w:rsidRPr="00891AD9">
        <w:rPr>
          <w:rFonts w:ascii="Ebrima" w:hAnsi="Ebrima" w:cstheme="minorHAnsi"/>
          <w:color w:val="000000" w:themeColor="text1"/>
        </w:rPr>
        <w:t>2</w:t>
      </w:r>
      <w:r w:rsidR="00891AD9" w:rsidRPr="00891AD9">
        <w:rPr>
          <w:rFonts w:ascii="Ebrima" w:hAnsi="Ebrima" w:cstheme="minorHAnsi"/>
          <w:color w:val="000000" w:themeColor="text1"/>
        </w:rPr>
        <w:t>2</w:t>
      </w:r>
      <w:r w:rsidR="00512D72" w:rsidRPr="00891AD9">
        <w:rPr>
          <w:rFonts w:ascii="Ebrima" w:hAnsi="Ebrima" w:cstheme="minorHAnsi"/>
          <w:color w:val="000000" w:themeColor="text1"/>
        </w:rPr>
        <w:t xml:space="preserve">, às </w:t>
      </w:r>
      <w:r w:rsidR="004624C0" w:rsidRPr="00891AD9">
        <w:rPr>
          <w:rFonts w:ascii="Ebrima" w:hAnsi="Ebrima"/>
          <w:color w:val="000000" w:themeColor="text1"/>
        </w:rPr>
        <w:t>10:00</w:t>
      </w:r>
      <w:r w:rsidR="00E77912" w:rsidRPr="00891AD9">
        <w:rPr>
          <w:rFonts w:ascii="Ebrima" w:hAnsi="Ebrima"/>
          <w:color w:val="000000" w:themeColor="text1"/>
        </w:rPr>
        <w:t>h</w:t>
      </w:r>
      <w:r w:rsidR="00512D72" w:rsidRPr="00891AD9">
        <w:rPr>
          <w:rFonts w:ascii="Ebrima" w:hAnsi="Ebrima" w:cstheme="minorHAnsi"/>
          <w:color w:val="000000" w:themeColor="text1"/>
        </w:rPr>
        <w:t xml:space="preserve">, </w:t>
      </w:r>
      <w:r w:rsidR="004624C0" w:rsidRPr="00891AD9">
        <w:rPr>
          <w:rFonts w:ascii="Ebrima" w:hAnsi="Ebrima" w:cstheme="minorHAnsi"/>
          <w:color w:val="000000" w:themeColor="text1"/>
        </w:rPr>
        <w:t xml:space="preserve">de forma exclusivamente digital, via </w:t>
      </w:r>
      <w:r w:rsidR="004624C0" w:rsidRPr="00891AD9">
        <w:rPr>
          <w:rFonts w:ascii="Ebrima" w:hAnsi="Ebrima"/>
          <w:color w:val="000000" w:themeColor="text1"/>
        </w:rPr>
        <w:t>plataforma da [</w:t>
      </w:r>
      <w:r w:rsidR="004624C0" w:rsidRPr="00891AD9">
        <w:rPr>
          <w:rFonts w:ascii="Ebrima" w:hAnsi="Ebrima"/>
          <w:color w:val="000000" w:themeColor="text1"/>
          <w:highlight w:val="yellow"/>
        </w:rPr>
        <w:t xml:space="preserve">Microsoft </w:t>
      </w:r>
      <w:proofErr w:type="spellStart"/>
      <w:r w:rsidR="004624C0" w:rsidRPr="00891AD9">
        <w:rPr>
          <w:rFonts w:ascii="Ebrima" w:hAnsi="Ebrima"/>
          <w:color w:val="000000" w:themeColor="text1"/>
          <w:highlight w:val="yellow"/>
        </w:rPr>
        <w:t>Teams</w:t>
      </w:r>
      <w:proofErr w:type="spellEnd"/>
      <w:r w:rsidR="004624C0" w:rsidRPr="00891AD9">
        <w:rPr>
          <w:rFonts w:ascii="Ebrima" w:hAnsi="Ebrima"/>
          <w:color w:val="000000" w:themeColor="text1"/>
        </w:rPr>
        <w:t xml:space="preserve">], </w:t>
      </w:r>
      <w:r w:rsidR="004624C0" w:rsidRPr="00891AD9">
        <w:rPr>
          <w:rFonts w:ascii="Ebrima" w:hAnsi="Ebrima" w:cstheme="minorHAnsi"/>
          <w:color w:val="000000" w:themeColor="text1"/>
        </w:rPr>
        <w:t>e coordenada pela</w:t>
      </w:r>
      <w:r w:rsidR="004624C0" w:rsidRPr="00891AD9">
        <w:rPr>
          <w:rFonts w:ascii="Ebrima" w:hAnsi="Ebrima" w:cs="Arial"/>
          <w:b/>
          <w:color w:val="000000" w:themeColor="text1"/>
        </w:rPr>
        <w:t xml:space="preserve"> </w:t>
      </w:r>
      <w:r w:rsidR="00F528EE" w:rsidRPr="00891AD9">
        <w:rPr>
          <w:rFonts w:ascii="Ebrima" w:hAnsi="Ebrima" w:cs="Arial"/>
          <w:b/>
          <w:color w:val="000000" w:themeColor="text1"/>
        </w:rPr>
        <w:t xml:space="preserve">BASE SECURITIZADORA DE CRÉDITOS </w:t>
      </w:r>
      <w:r w:rsidR="00891AD9" w:rsidRPr="00891AD9">
        <w:rPr>
          <w:rFonts w:ascii="Ebrima" w:hAnsi="Ebrima" w:cs="Arial"/>
          <w:b/>
          <w:color w:val="000000" w:themeColor="text1"/>
        </w:rPr>
        <w:t xml:space="preserve">IMOBILIÁRIOS </w:t>
      </w:r>
      <w:r w:rsidR="00F528EE" w:rsidRPr="00891AD9">
        <w:rPr>
          <w:rFonts w:ascii="Ebrima" w:hAnsi="Ebrima" w:cs="Arial"/>
          <w:b/>
          <w:color w:val="000000" w:themeColor="text1"/>
        </w:rPr>
        <w:t>S.A.</w:t>
      </w:r>
      <w:r w:rsidR="004624C0" w:rsidRPr="00891AD9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891AD9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891AD9">
        <w:rPr>
          <w:rFonts w:ascii="Ebrima" w:hAnsi="Ebrima" w:cs="Arial"/>
          <w:color w:val="000000" w:themeColor="text1"/>
          <w:u w:val="single"/>
        </w:rPr>
        <w:t>CNPJ/ME</w:t>
      </w:r>
      <w:r w:rsidR="004624C0" w:rsidRPr="00891AD9">
        <w:rPr>
          <w:rFonts w:ascii="Ebrima" w:hAnsi="Ebrima" w:cs="Arial"/>
          <w:color w:val="000000" w:themeColor="text1"/>
        </w:rPr>
        <w:t>”) sob o nº </w:t>
      </w:r>
      <w:r w:rsidR="00F528EE" w:rsidRPr="00891AD9">
        <w:rPr>
          <w:rFonts w:ascii="Ebrima" w:hAnsi="Ebrima" w:cs="Arial"/>
          <w:color w:val="000000" w:themeColor="text1"/>
        </w:rPr>
        <w:t>35</w:t>
      </w:r>
      <w:r w:rsidR="00DD3180" w:rsidRPr="00891AD9">
        <w:rPr>
          <w:rFonts w:ascii="Ebrima" w:hAnsi="Ebrima" w:cs="Arial"/>
          <w:color w:val="000000" w:themeColor="text1"/>
        </w:rPr>
        <w:t>.082.277/0001-95</w:t>
      </w:r>
      <w:r w:rsidR="004624C0" w:rsidRPr="00891AD9">
        <w:rPr>
          <w:rFonts w:ascii="Ebrima" w:hAnsi="Ebrima" w:cs="Arial"/>
          <w:color w:val="000000" w:themeColor="text1"/>
        </w:rPr>
        <w:t xml:space="preserve"> </w:t>
      </w:r>
      <w:r w:rsidR="00A14042" w:rsidRPr="00891AD9">
        <w:rPr>
          <w:rFonts w:ascii="Ebrima" w:hAnsi="Ebrima" w:cstheme="minorHAnsi"/>
          <w:color w:val="000000" w:themeColor="text1"/>
        </w:rPr>
        <w:t>(“</w:t>
      </w:r>
      <w:r w:rsidR="00A14042" w:rsidRPr="00891AD9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891AD9">
        <w:rPr>
          <w:rFonts w:ascii="Ebrima" w:hAnsi="Ebrima" w:cstheme="minorHAnsi"/>
          <w:color w:val="000000" w:themeColor="text1"/>
        </w:rPr>
        <w:t xml:space="preserve">”), </w:t>
      </w:r>
      <w:r w:rsidR="004624C0" w:rsidRPr="00891AD9">
        <w:rPr>
          <w:rFonts w:ascii="Ebrima" w:hAnsi="Ebrima" w:cstheme="minorHAnsi"/>
          <w:color w:val="000000" w:themeColor="text1"/>
        </w:rPr>
        <w:t xml:space="preserve">nos termos da </w:t>
      </w:r>
      <w:r w:rsidR="0078287E" w:rsidRPr="00891AD9">
        <w:rPr>
          <w:rFonts w:ascii="Ebrima" w:hAnsi="Ebrima"/>
          <w:color w:val="000000" w:themeColor="text1"/>
        </w:rPr>
        <w:t>Instrução Normativa DREI nº 79, de 14 de abril de 2020</w:t>
      </w:r>
      <w:r w:rsidR="004624C0" w:rsidRPr="00891AD9">
        <w:rPr>
          <w:rFonts w:ascii="Ebrima" w:hAnsi="Ebrima" w:cstheme="minorHAnsi"/>
          <w:color w:val="000000" w:themeColor="text1"/>
        </w:rPr>
        <w:t>.</w:t>
      </w:r>
    </w:p>
    <w:p w14:paraId="04D39666" w14:textId="77777777" w:rsidR="004624C0" w:rsidRPr="00B2345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06DA67DB" w:rsidR="00512D72" w:rsidRPr="00B2345D" w:rsidRDefault="00D65629" w:rsidP="00891A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B2345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B2345D">
        <w:rPr>
          <w:rFonts w:ascii="Ebrima" w:hAnsi="Ebrima" w:cstheme="minorHAnsi"/>
          <w:color w:val="000000" w:themeColor="text1"/>
          <w:u w:val="single"/>
        </w:rPr>
        <w:t>:</w:t>
      </w:r>
      <w:r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B2345D">
        <w:rPr>
          <w:rFonts w:ascii="Ebrima" w:hAnsi="Ebrima" w:cstheme="minorHAnsi"/>
          <w:color w:val="000000" w:themeColor="text1"/>
        </w:rPr>
        <w:t xml:space="preserve"> de Recebíveis Imobiliários </w:t>
      </w:r>
      <w:r w:rsidR="004624C0" w:rsidRPr="00B2345D">
        <w:rPr>
          <w:rFonts w:ascii="Ebrima" w:hAnsi="Ebrima" w:cstheme="minorHAnsi"/>
          <w:bCs/>
          <w:color w:val="000000" w:themeColor="text1"/>
        </w:rPr>
        <w:t xml:space="preserve">das </w:t>
      </w:r>
      <w:r w:rsidR="00891AD9" w:rsidRPr="00B2345D">
        <w:rPr>
          <w:rFonts w:ascii="Ebrima" w:hAnsi="Ebrima" w:cstheme="minorHAnsi"/>
          <w:bCs/>
          <w:color w:val="000000" w:themeColor="text1"/>
        </w:rPr>
        <w:t>2</w:t>
      </w:r>
      <w:r w:rsidR="004624C0" w:rsidRPr="00B2345D">
        <w:rPr>
          <w:rFonts w:ascii="Ebrima" w:hAnsi="Ebrima" w:cstheme="minorHAnsi"/>
          <w:bCs/>
          <w:color w:val="000000" w:themeColor="text1"/>
        </w:rPr>
        <w:t>ª</w:t>
      </w:r>
      <w:r w:rsidR="00891AD9" w:rsidRPr="00B2345D">
        <w:rPr>
          <w:rFonts w:ascii="Ebrima" w:hAnsi="Ebrima" w:cstheme="minorHAnsi"/>
          <w:bCs/>
          <w:color w:val="000000" w:themeColor="text1"/>
        </w:rPr>
        <w:t xml:space="preserve">, </w:t>
      </w:r>
      <w:r w:rsidR="00891AD9" w:rsidRPr="00B2345D">
        <w:rPr>
          <w:rFonts w:ascii="Ebrima" w:hAnsi="Ebrima" w:cstheme="minorHAnsi"/>
          <w:color w:val="000000" w:themeColor="text1"/>
        </w:rPr>
        <w:t xml:space="preserve">3ª, 4ª, 5ª, 6ª, 7ª, 8ª e 9ª </w:t>
      </w:r>
      <w:r w:rsidR="004624C0" w:rsidRPr="00B2345D">
        <w:rPr>
          <w:rFonts w:ascii="Ebrima" w:hAnsi="Ebrima" w:cstheme="minorHAnsi"/>
          <w:bCs/>
          <w:color w:val="000000" w:themeColor="text1"/>
        </w:rPr>
        <w:t>Séries da 1ª Emissão de Certificados de Recebíveis Imobiliários da Emissora</w:t>
      </w:r>
      <w:r w:rsidR="004624C0"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(“</w:t>
      </w:r>
      <w:r w:rsidR="00512D72" w:rsidRPr="00B2345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B2345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B2345D">
        <w:rPr>
          <w:rFonts w:ascii="Ebrima" w:hAnsi="Ebrima" w:cstheme="minorHAnsi"/>
          <w:color w:val="000000" w:themeColor="text1"/>
        </w:rPr>
        <w:t>d</w:t>
      </w:r>
      <w:r w:rsidR="00EA197D" w:rsidRPr="00B2345D">
        <w:rPr>
          <w:rFonts w:ascii="Ebrima" w:hAnsi="Ebrima" w:cstheme="minorHAnsi"/>
          <w:color w:val="000000" w:themeColor="text1"/>
        </w:rPr>
        <w:t xml:space="preserve">a </w:t>
      </w:r>
      <w:r w:rsidR="004624C0" w:rsidRPr="00B2345D">
        <w:rPr>
          <w:rFonts w:ascii="Ebrima" w:hAnsi="Ebrima" w:cstheme="minorHAnsi"/>
          <w:color w:val="000000" w:themeColor="text1"/>
        </w:rPr>
        <w:t>C</w:t>
      </w:r>
      <w:r w:rsidR="00EA197D" w:rsidRPr="00B2345D">
        <w:rPr>
          <w:rFonts w:ascii="Ebrima" w:hAnsi="Ebrima" w:cstheme="minorHAnsi"/>
          <w:color w:val="000000" w:themeColor="text1"/>
        </w:rPr>
        <w:t xml:space="preserve">láusula </w:t>
      </w:r>
      <w:r w:rsidR="00C6020D" w:rsidRPr="00B2345D">
        <w:rPr>
          <w:rFonts w:ascii="Ebrima" w:hAnsi="Ebrima" w:cstheme="minorHAnsi"/>
          <w:color w:val="000000" w:themeColor="text1"/>
        </w:rPr>
        <w:t>1</w:t>
      </w:r>
      <w:r w:rsidR="00B2345D" w:rsidRPr="00B2345D">
        <w:rPr>
          <w:rFonts w:ascii="Ebrima" w:hAnsi="Ebrima" w:cstheme="minorHAnsi"/>
          <w:color w:val="000000" w:themeColor="text1"/>
        </w:rPr>
        <w:t>3</w:t>
      </w:r>
      <w:r w:rsidR="00C6020D" w:rsidRPr="00B2345D">
        <w:rPr>
          <w:rFonts w:ascii="Ebrima" w:hAnsi="Ebrima" w:cstheme="minorHAnsi"/>
          <w:color w:val="000000" w:themeColor="text1"/>
        </w:rPr>
        <w:t>.</w:t>
      </w:r>
      <w:r w:rsidR="00B2345D" w:rsidRPr="00B2345D">
        <w:rPr>
          <w:rFonts w:ascii="Ebrima" w:hAnsi="Ebrima" w:cstheme="minorHAnsi"/>
          <w:color w:val="000000" w:themeColor="text1"/>
        </w:rPr>
        <w:t>1</w:t>
      </w:r>
      <w:r w:rsidR="00C6020D" w:rsidRPr="00B2345D">
        <w:rPr>
          <w:rFonts w:ascii="Ebrima" w:hAnsi="Ebrima" w:cstheme="minorHAnsi"/>
          <w:color w:val="000000" w:themeColor="text1"/>
        </w:rPr>
        <w:t>3</w:t>
      </w:r>
      <w:r w:rsidR="0045626E" w:rsidRPr="00B2345D">
        <w:rPr>
          <w:rFonts w:ascii="Ebrima" w:hAnsi="Ebrima" w:cstheme="minorHAnsi"/>
          <w:color w:val="000000" w:themeColor="text1"/>
        </w:rPr>
        <w:t>.</w:t>
      </w:r>
      <w:r w:rsidR="001F4013" w:rsidRPr="00B2345D">
        <w:rPr>
          <w:rFonts w:ascii="Ebrima" w:hAnsi="Ebrima" w:cstheme="minorHAnsi"/>
          <w:color w:val="000000" w:themeColor="text1"/>
        </w:rPr>
        <w:t xml:space="preserve"> do </w:t>
      </w:r>
      <w:r w:rsidR="004624C0" w:rsidRPr="00B2345D">
        <w:rPr>
          <w:rFonts w:ascii="Ebrima" w:hAnsi="Ebrima" w:cs="Arial"/>
          <w:color w:val="000000" w:themeColor="text1"/>
        </w:rPr>
        <w:t>“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>Termo de Securitização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da</w:t>
      </w:r>
      <w:r w:rsidR="00B2345D" w:rsidRPr="00B2345D">
        <w:rPr>
          <w:rFonts w:ascii="Ebrima" w:hAnsi="Ebrima" w:cs="Leelawadee"/>
          <w:i/>
          <w:color w:val="000000" w:themeColor="text1"/>
        </w:rPr>
        <w:t>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</w:t>
      </w:r>
      <w:r w:rsidR="00B2345D" w:rsidRPr="00B2345D">
        <w:rPr>
          <w:rFonts w:ascii="Ebrima" w:hAnsi="Ebrima" w:cs="Leelawadee"/>
          <w:i/>
          <w:iCs/>
          <w:color w:val="000000" w:themeColor="text1"/>
        </w:rPr>
        <w:t>2ª, 3ª, 4ª, 5ª, 6ª, 7ª, 8ª e 9ª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 xml:space="preserve"> Séries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da 1ª Emissão de Certificados de Recebíveis Imobiliários da Base </w:t>
      </w:r>
      <w:proofErr w:type="spellStart"/>
      <w:r w:rsidR="00DD3180" w:rsidRPr="00B2345D">
        <w:rPr>
          <w:rFonts w:ascii="Ebrima" w:hAnsi="Ebrima" w:cs="Leelawadee"/>
          <w:i/>
          <w:color w:val="000000" w:themeColor="text1"/>
        </w:rPr>
        <w:t>Securitizadora</w:t>
      </w:r>
      <w:proofErr w:type="spellEnd"/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S.A.</w:t>
      </w:r>
      <w:r w:rsidR="004624C0" w:rsidRPr="00B2345D">
        <w:rPr>
          <w:rFonts w:ascii="Ebrima" w:hAnsi="Ebrima" w:cs="Arial"/>
          <w:color w:val="000000" w:themeColor="text1"/>
        </w:rPr>
        <w:t>”, celebrado em 1</w:t>
      </w:r>
      <w:r w:rsidR="00B2345D" w:rsidRPr="00B2345D">
        <w:rPr>
          <w:rFonts w:ascii="Ebrima" w:hAnsi="Ebrima" w:cs="Arial"/>
          <w:color w:val="000000" w:themeColor="text1"/>
        </w:rPr>
        <w:t>8</w:t>
      </w:r>
      <w:r w:rsidR="004624C0" w:rsidRPr="00B2345D">
        <w:rPr>
          <w:rFonts w:ascii="Ebrima" w:hAnsi="Ebrima" w:cs="Arial"/>
          <w:color w:val="000000" w:themeColor="text1"/>
        </w:rPr>
        <w:t xml:space="preserve"> de </w:t>
      </w:r>
      <w:r w:rsidR="00B2345D" w:rsidRPr="00B2345D">
        <w:rPr>
          <w:rFonts w:ascii="Ebrima" w:hAnsi="Ebrima" w:cs="Arial"/>
          <w:color w:val="000000" w:themeColor="text1"/>
        </w:rPr>
        <w:t>junho</w:t>
      </w:r>
      <w:r w:rsidR="004624C0" w:rsidRPr="00B2345D">
        <w:rPr>
          <w:rFonts w:ascii="Ebrima" w:hAnsi="Ebrima" w:cs="Arial"/>
          <w:color w:val="000000" w:themeColor="text1"/>
        </w:rPr>
        <w:t xml:space="preserve"> de 20</w:t>
      </w:r>
      <w:r w:rsidR="00DD3180" w:rsidRPr="00B2345D">
        <w:rPr>
          <w:rFonts w:ascii="Ebrima" w:hAnsi="Ebrima" w:cs="Arial"/>
          <w:color w:val="000000" w:themeColor="text1"/>
        </w:rPr>
        <w:t>21</w:t>
      </w:r>
      <w:r w:rsidR="00015EE3">
        <w:rPr>
          <w:rFonts w:ascii="Ebrima" w:hAnsi="Ebrima" w:cs="Arial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(“</w:t>
      </w:r>
      <w:r w:rsidR="004624C0" w:rsidRPr="00B2345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B2345D">
        <w:rPr>
          <w:rFonts w:ascii="Ebrima" w:hAnsi="Ebrima" w:cs="Arial"/>
          <w:color w:val="000000" w:themeColor="text1"/>
        </w:rPr>
        <w:t>”)</w:t>
      </w:r>
      <w:r w:rsidR="00512D72" w:rsidRPr="00B2345D">
        <w:rPr>
          <w:rFonts w:ascii="Ebrima" w:hAnsi="Ebrima" w:cstheme="minorHAnsi"/>
          <w:color w:val="000000" w:themeColor="text1"/>
        </w:rPr>
        <w:t>, e do artigo 124, §4º, da Lei nº 6.404 de 15 de dezembro de 1976.</w:t>
      </w:r>
      <w:r w:rsidR="00113DD8" w:rsidRPr="00B2345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6462C3E4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8A11C9" w:rsidRPr="0028759A">
        <w:rPr>
          <w:rFonts w:ascii="Ebrima" w:hAnsi="Ebrima" w:cstheme="minorHAnsi"/>
          <w:color w:val="000000" w:themeColor="text1"/>
        </w:rPr>
        <w:t>P</w:t>
      </w:r>
      <w:r w:rsidR="00072081" w:rsidRPr="0028759A">
        <w:rPr>
          <w:rFonts w:ascii="Ebrima" w:hAnsi="Ebrima" w:cstheme="minorHAnsi"/>
          <w:color w:val="000000" w:themeColor="text1"/>
        </w:rPr>
        <w:t xml:space="preserve">resentes </w:t>
      </w:r>
      <w:r w:rsidR="00D76960" w:rsidRPr="0028759A">
        <w:rPr>
          <w:rFonts w:ascii="Ebrima" w:hAnsi="Ebrima" w:cstheme="minorHAnsi"/>
          <w:color w:val="000000" w:themeColor="text1"/>
        </w:rPr>
        <w:t>(a)</w:t>
      </w:r>
      <w:r w:rsidR="00072081" w:rsidRPr="0028759A">
        <w:rPr>
          <w:rFonts w:ascii="Ebrima" w:hAnsi="Ebrima" w:cstheme="minorHAnsi"/>
          <w:color w:val="000000" w:themeColor="text1"/>
        </w:rPr>
        <w:t xml:space="preserve"> </w:t>
      </w:r>
      <w:r w:rsidR="00693F71" w:rsidRPr="0028759A">
        <w:rPr>
          <w:rFonts w:ascii="Ebrima" w:hAnsi="Ebrima" w:cstheme="minorHAnsi"/>
          <w:color w:val="000000" w:themeColor="text1"/>
        </w:rPr>
        <w:t>o</w:t>
      </w:r>
      <w:r w:rsidR="00C319E8" w:rsidRPr="0028759A">
        <w:rPr>
          <w:rFonts w:ascii="Ebrima" w:hAnsi="Ebrima" w:cstheme="minorHAnsi"/>
          <w:color w:val="000000" w:themeColor="text1"/>
        </w:rPr>
        <w:t>s</w:t>
      </w:r>
      <w:r w:rsidR="008A4BBB" w:rsidRPr="0028759A">
        <w:rPr>
          <w:rFonts w:ascii="Ebrima" w:hAnsi="Ebrima" w:cstheme="minorHAnsi"/>
          <w:color w:val="000000" w:themeColor="text1"/>
        </w:rPr>
        <w:t xml:space="preserve"> representantes de 100% (cem por cento) dos</w:t>
      </w:r>
      <w:r w:rsidR="00693F71" w:rsidRPr="0028759A">
        <w:rPr>
          <w:rFonts w:ascii="Ebrima" w:hAnsi="Ebrima" w:cstheme="minorHAnsi"/>
          <w:color w:val="000000" w:themeColor="text1"/>
        </w:rPr>
        <w:t xml:space="preserve"> titular</w:t>
      </w:r>
      <w:r w:rsidR="00C319E8" w:rsidRPr="0028759A">
        <w:rPr>
          <w:rFonts w:ascii="Ebrima" w:hAnsi="Ebrima" w:cstheme="minorHAnsi"/>
          <w:color w:val="000000" w:themeColor="text1"/>
        </w:rPr>
        <w:t>es</w:t>
      </w:r>
      <w:r w:rsidR="00D76960" w:rsidRPr="0028759A">
        <w:rPr>
          <w:rFonts w:ascii="Ebrima" w:hAnsi="Ebrima" w:cstheme="minorHAnsi"/>
          <w:color w:val="000000" w:themeColor="text1"/>
        </w:rPr>
        <w:t xml:space="preserve"> dos CRI</w:t>
      </w:r>
      <w:r w:rsidR="008A4BBB" w:rsidRPr="0028759A">
        <w:rPr>
          <w:rFonts w:ascii="Ebrima" w:hAnsi="Ebrima" w:cstheme="minorHAnsi"/>
          <w:color w:val="000000" w:themeColor="text1"/>
        </w:rPr>
        <w:t xml:space="preserve"> </w:t>
      </w:r>
      <w:r w:rsidR="00665B79" w:rsidRPr="0028759A">
        <w:rPr>
          <w:rFonts w:ascii="Ebrima" w:hAnsi="Ebrima" w:cstheme="minorHAnsi"/>
          <w:color w:val="000000" w:themeColor="text1"/>
        </w:rPr>
        <w:t xml:space="preserve">em Circulação </w:t>
      </w:r>
      <w:r w:rsidR="0028759A" w:rsidRPr="0028759A">
        <w:rPr>
          <w:rFonts w:ascii="Ebrima" w:hAnsi="Ebrima" w:cstheme="minorHAnsi"/>
          <w:color w:val="000000" w:themeColor="text1"/>
        </w:rPr>
        <w:t xml:space="preserve">das 2ª, 3ª, 4ª, 5ª, 6ª, 7ª, 8ª e 9ª Séries </w:t>
      </w:r>
      <w:r w:rsidR="00D76960" w:rsidRPr="0028759A">
        <w:rPr>
          <w:rFonts w:ascii="Ebrima" w:hAnsi="Ebrima" w:cstheme="minorHAnsi"/>
          <w:color w:val="000000" w:themeColor="text1"/>
        </w:rPr>
        <w:t>(“</w:t>
      </w:r>
      <w:r w:rsidR="00693F71" w:rsidRPr="0028759A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28759A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28759A">
        <w:rPr>
          <w:rFonts w:ascii="Ebrima" w:hAnsi="Ebrima" w:cstheme="minorHAnsi"/>
          <w:color w:val="000000" w:themeColor="text1"/>
        </w:rPr>
        <w:t>”); (b</w:t>
      </w:r>
      <w:r w:rsidR="00D76960" w:rsidRPr="0028759A">
        <w:rPr>
          <w:rFonts w:ascii="Ebrima" w:hAnsi="Ebrima" w:cstheme="minorHAnsi"/>
          <w:color w:val="000000" w:themeColor="text1"/>
        </w:rPr>
        <w:t xml:space="preserve">) </w:t>
      </w:r>
      <w:r w:rsidR="00072081" w:rsidRPr="0028759A">
        <w:rPr>
          <w:rFonts w:ascii="Ebrima" w:hAnsi="Ebrima" w:cstheme="minorHAnsi"/>
          <w:color w:val="000000" w:themeColor="text1"/>
        </w:rPr>
        <w:t xml:space="preserve">os </w:t>
      </w:r>
      <w:r w:rsidR="00D76960" w:rsidRPr="0028759A">
        <w:rPr>
          <w:rFonts w:ascii="Ebrima" w:hAnsi="Ebrima" w:cstheme="minorHAnsi"/>
          <w:color w:val="000000" w:themeColor="text1"/>
        </w:rPr>
        <w:t>representantes da</w:t>
      </w:r>
      <w:r w:rsidR="00E77912" w:rsidRPr="0028759A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28759A">
        <w:rPr>
          <w:rFonts w:ascii="Ebrima" w:hAnsi="Ebrima" w:cs="Leelawadee"/>
          <w:b/>
          <w:bCs/>
          <w:color w:val="000000" w:themeColor="text1"/>
        </w:rPr>
        <w:t>SIMPLIFIC PAVARINI DISTRIBUIDORA DE TÍTULOS E VALORES MOBILIÁRIOS LTDA.</w:t>
      </w:r>
      <w:r w:rsidR="00C6020D" w:rsidRPr="0028759A">
        <w:rPr>
          <w:rFonts w:ascii="Ebrima" w:hAnsi="Ebrima" w:cstheme="minorHAnsi"/>
          <w:color w:val="000000" w:themeColor="text1"/>
        </w:rPr>
        <w:t>, inscrita no CNPJ/M</w:t>
      </w:r>
      <w:r w:rsidR="00511002" w:rsidRPr="0028759A">
        <w:rPr>
          <w:rFonts w:ascii="Ebrima" w:hAnsi="Ebrima" w:cstheme="minorHAnsi"/>
          <w:color w:val="000000" w:themeColor="text1"/>
        </w:rPr>
        <w:t>E</w:t>
      </w:r>
      <w:r w:rsidR="00C6020D" w:rsidRPr="0028759A">
        <w:rPr>
          <w:rFonts w:ascii="Ebrima" w:hAnsi="Ebrima" w:cstheme="minorHAnsi"/>
          <w:color w:val="000000" w:themeColor="text1"/>
        </w:rPr>
        <w:t xml:space="preserve"> sob o nº </w:t>
      </w:r>
      <w:r w:rsidR="00DD3180" w:rsidRPr="0028759A">
        <w:rPr>
          <w:rFonts w:ascii="Ebrima" w:hAnsi="Ebrima" w:cstheme="minorHAnsi"/>
          <w:color w:val="000000" w:themeColor="text1"/>
        </w:rPr>
        <w:t>15.227.994/0004-01</w:t>
      </w:r>
      <w:r w:rsidR="00C6020D" w:rsidRPr="0028759A">
        <w:rPr>
          <w:rFonts w:ascii="Ebrima" w:hAnsi="Ebrima" w:cstheme="minorHAnsi"/>
          <w:color w:val="000000" w:themeColor="text1"/>
        </w:rPr>
        <w:t>,</w:t>
      </w:r>
      <w:r w:rsidR="00D76960" w:rsidRPr="0028759A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28759A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28759A">
        <w:rPr>
          <w:rFonts w:ascii="Ebrima" w:hAnsi="Ebrima" w:cstheme="minorHAnsi"/>
          <w:color w:val="000000" w:themeColor="text1"/>
        </w:rPr>
        <w:t>”</w:t>
      </w:r>
      <w:r w:rsidR="00D76960" w:rsidRPr="0028759A">
        <w:rPr>
          <w:rFonts w:ascii="Ebrima" w:hAnsi="Ebrima" w:cstheme="minorHAnsi"/>
          <w:color w:val="000000" w:themeColor="text1"/>
        </w:rPr>
        <w:t xml:space="preserve">); </w:t>
      </w:r>
      <w:r w:rsidR="00FC36E2" w:rsidRPr="0028759A">
        <w:rPr>
          <w:rFonts w:ascii="Ebrima" w:hAnsi="Ebrima" w:cstheme="minorHAnsi"/>
          <w:color w:val="000000" w:themeColor="text1"/>
        </w:rPr>
        <w:t xml:space="preserve">e </w:t>
      </w:r>
      <w:r w:rsidR="00072081" w:rsidRPr="0028759A">
        <w:rPr>
          <w:rFonts w:ascii="Ebrima" w:hAnsi="Ebrima" w:cstheme="minorHAnsi"/>
          <w:color w:val="000000" w:themeColor="text1"/>
        </w:rPr>
        <w:t>(c)</w:t>
      </w:r>
      <w:r w:rsidR="00667C72" w:rsidRPr="0028759A">
        <w:rPr>
          <w:rFonts w:ascii="Ebrima" w:hAnsi="Ebrima" w:cstheme="minorHAnsi"/>
          <w:color w:val="000000" w:themeColor="text1"/>
        </w:rPr>
        <w:t xml:space="preserve"> os representantes da Emissora.</w:t>
      </w:r>
    </w:p>
    <w:p w14:paraId="6355C8B3" w14:textId="33B8C2B8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17841A56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512D72" w:rsidRPr="0028759A">
        <w:rPr>
          <w:rFonts w:ascii="Ebrima" w:hAnsi="Ebrima" w:cstheme="minorHAnsi"/>
          <w:color w:val="000000" w:themeColor="text1"/>
        </w:rPr>
        <w:t>Presidente:</w:t>
      </w:r>
      <w:r w:rsidR="00FD629E" w:rsidRPr="0028759A">
        <w:rPr>
          <w:rFonts w:ascii="Ebrima" w:hAnsi="Ebrima" w:cstheme="minorHAnsi"/>
          <w:color w:val="000000" w:themeColor="text1"/>
        </w:rPr>
        <w:t xml:space="preserve"> </w:t>
      </w:r>
      <w:r w:rsidR="00DB3EDA" w:rsidRPr="0028759A">
        <w:rPr>
          <w:rFonts w:ascii="Ebrima" w:hAnsi="Ebrima"/>
          <w:color w:val="000000" w:themeColor="text1"/>
        </w:rPr>
        <w:t>[</w:t>
      </w:r>
      <w:r w:rsidR="00DB3EDA" w:rsidRPr="0028759A">
        <w:rPr>
          <w:rFonts w:ascii="Ebrima" w:hAnsi="Ebrima"/>
          <w:color w:val="000000" w:themeColor="text1"/>
          <w:highlight w:val="yellow"/>
        </w:rPr>
        <w:t>ꔷ</w:t>
      </w:r>
      <w:r w:rsidR="00DB3EDA" w:rsidRPr="0028759A">
        <w:rPr>
          <w:rFonts w:ascii="Ebrima" w:hAnsi="Ebrima"/>
          <w:color w:val="000000" w:themeColor="text1"/>
        </w:rPr>
        <w:t>]</w:t>
      </w:r>
      <w:r w:rsidR="00191BB0" w:rsidRPr="0028759A">
        <w:rPr>
          <w:rFonts w:ascii="Ebrima" w:hAnsi="Ebrima" w:cstheme="minorHAnsi"/>
          <w:color w:val="000000" w:themeColor="text1"/>
        </w:rPr>
        <w:t>; e</w:t>
      </w:r>
      <w:r w:rsidR="00FD629E" w:rsidRPr="0028759A">
        <w:rPr>
          <w:rFonts w:ascii="Ebrima" w:hAnsi="Ebrima" w:cstheme="minorHAnsi"/>
          <w:color w:val="000000" w:themeColor="text1"/>
        </w:rPr>
        <w:t xml:space="preserve"> Secretário: </w:t>
      </w:r>
      <w:r w:rsidR="00DB3EDA" w:rsidRPr="0028759A">
        <w:rPr>
          <w:rFonts w:ascii="Ebrima" w:hAnsi="Ebrima"/>
          <w:color w:val="000000" w:themeColor="text1"/>
        </w:rPr>
        <w:t>[</w:t>
      </w:r>
      <w:r w:rsidR="00DB3EDA" w:rsidRPr="0028759A">
        <w:rPr>
          <w:rFonts w:ascii="Ebrima" w:hAnsi="Ebrima"/>
          <w:color w:val="000000" w:themeColor="text1"/>
          <w:highlight w:val="yellow"/>
        </w:rPr>
        <w:t>ꔷ</w:t>
      </w:r>
      <w:r w:rsidR="00DB3EDA" w:rsidRPr="0028759A">
        <w:rPr>
          <w:rFonts w:ascii="Ebrima" w:hAnsi="Ebrima"/>
          <w:color w:val="000000" w:themeColor="text1"/>
        </w:rPr>
        <w:t>]</w:t>
      </w:r>
      <w:r w:rsidR="00195D20" w:rsidRPr="0028759A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28759A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bookmarkStart w:id="4" w:name="_Hlk505590884"/>
      <w:r w:rsidR="00031280" w:rsidRPr="0028759A">
        <w:rPr>
          <w:rFonts w:ascii="Ebrima" w:hAnsi="Ebrima" w:cstheme="minorHAnsi"/>
          <w:color w:val="000000" w:themeColor="text1"/>
        </w:rPr>
        <w:t>Deliberar sobre</w:t>
      </w:r>
      <w:bookmarkEnd w:id="4"/>
      <w:r w:rsidR="004624C0" w:rsidRPr="0028759A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EA1AEA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4EE785BA" w14:textId="3EFFE230" w:rsidR="00EA1AEA" w:rsidRPr="004842A9" w:rsidRDefault="00A63B39" w:rsidP="00EA1AE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/>
          <w:color w:val="000000" w:themeColor="text1"/>
        </w:rPr>
      </w:pPr>
      <w:r w:rsidRPr="00EA1AEA">
        <w:rPr>
          <w:rFonts w:ascii="Ebrima" w:hAnsi="Ebrima" w:cs="Arial"/>
          <w:color w:val="000000" w:themeColor="text1"/>
        </w:rPr>
        <w:t xml:space="preserve">a autorização para que </w:t>
      </w:r>
      <w:r w:rsidR="00DD3180" w:rsidRPr="00EA1AEA">
        <w:rPr>
          <w:rFonts w:ascii="Ebrima" w:hAnsi="Ebrima" w:cs="Arial"/>
          <w:color w:val="000000" w:themeColor="text1"/>
        </w:rPr>
        <w:t xml:space="preserve">seja celebrado, pela Emissora e pelo Agente Fiduciário, o </w:t>
      </w:r>
      <w:r w:rsidR="00625CF1" w:rsidRPr="00EA1AEA">
        <w:rPr>
          <w:rFonts w:ascii="Ebrima" w:hAnsi="Ebrima" w:cs="Arial"/>
          <w:i/>
          <w:iCs/>
          <w:color w:val="000000" w:themeColor="text1"/>
        </w:rPr>
        <w:t>“</w:t>
      </w:r>
      <w:del w:id="5" w:author="Autor" w:date="2022-04-12T14:01:00Z">
        <w:r w:rsidR="00015EE3" w:rsidRPr="00EA1AEA" w:rsidDel="000A26E2">
          <w:rPr>
            <w:rFonts w:ascii="Ebrima" w:hAnsi="Ebrima" w:cs="Arial"/>
            <w:i/>
            <w:iCs/>
            <w:color w:val="000000" w:themeColor="text1"/>
          </w:rPr>
          <w:delText>Primeiro</w:delText>
        </w:r>
        <w:r w:rsidR="00DD3180" w:rsidRPr="00EA1AEA" w:rsidDel="000A26E2">
          <w:rPr>
            <w:rFonts w:ascii="Ebrima" w:hAnsi="Ebrima" w:cs="Arial"/>
            <w:i/>
            <w:iCs/>
            <w:color w:val="000000" w:themeColor="text1"/>
          </w:rPr>
          <w:delText xml:space="preserve"> </w:delText>
        </w:r>
      </w:del>
      <w:ins w:id="6" w:author="Autor" w:date="2022-04-12T14:01:00Z">
        <w:r w:rsidR="000A26E2">
          <w:rPr>
            <w:rFonts w:ascii="Ebrima" w:hAnsi="Ebrima" w:cs="Arial"/>
            <w:i/>
            <w:iCs/>
            <w:color w:val="000000" w:themeColor="text1"/>
          </w:rPr>
          <w:t>Segundo</w:t>
        </w:r>
        <w:r w:rsidR="000A26E2" w:rsidRPr="00EA1AEA">
          <w:rPr>
            <w:rFonts w:ascii="Ebrima" w:hAnsi="Ebrima" w:cs="Arial"/>
            <w:i/>
            <w:iCs/>
            <w:color w:val="000000" w:themeColor="text1"/>
          </w:rPr>
          <w:t xml:space="preserve"> </w:t>
        </w:r>
      </w:ins>
      <w:r w:rsidR="00DD3180" w:rsidRPr="00EA1AEA">
        <w:rPr>
          <w:rFonts w:ascii="Ebrima" w:hAnsi="Ebrima" w:cs="Arial"/>
          <w:i/>
          <w:iCs/>
          <w:color w:val="000000" w:themeColor="text1"/>
        </w:rPr>
        <w:t xml:space="preserve">Aditamento ao 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>Termo de Securitização de Créditos Imobiliários da</w:t>
      </w:r>
      <w:r w:rsidR="00015EE3" w:rsidRPr="00EA1AEA">
        <w:rPr>
          <w:rFonts w:ascii="Ebrima" w:hAnsi="Ebrima" w:cs="Leelawadee"/>
          <w:i/>
          <w:iCs/>
          <w:color w:val="000000" w:themeColor="text1"/>
        </w:rPr>
        <w:t>s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 </w:t>
      </w:r>
      <w:r w:rsidR="00015EE3" w:rsidRPr="00EA1AEA">
        <w:rPr>
          <w:rFonts w:ascii="Ebrima" w:hAnsi="Ebrima" w:cs="Leelawadee"/>
          <w:i/>
          <w:iCs/>
          <w:color w:val="000000" w:themeColor="text1"/>
        </w:rPr>
        <w:t xml:space="preserve">2ª, 3ª, 4ª, 5ª, 6ª, 7ª, 8ª e 9ª Séries 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da 1ª Emissão de Certificados de Recebíveis Imobiliários da Base </w:t>
      </w:r>
      <w:proofErr w:type="spellStart"/>
      <w:r w:rsidR="00DD3180" w:rsidRPr="00EA1AEA">
        <w:rPr>
          <w:rFonts w:ascii="Ebrima" w:hAnsi="Ebrima" w:cs="Leelawadee"/>
          <w:i/>
          <w:iCs/>
          <w:color w:val="000000" w:themeColor="text1"/>
        </w:rPr>
        <w:t>Securitizadora</w:t>
      </w:r>
      <w:proofErr w:type="spellEnd"/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 de Créditos Imobiliários S.A.</w:t>
      </w:r>
      <w:r w:rsidR="00DD3180" w:rsidRPr="00EA1AEA">
        <w:rPr>
          <w:rFonts w:ascii="Ebrima" w:hAnsi="Ebrima" w:cs="Leelawadee"/>
          <w:color w:val="000000" w:themeColor="text1"/>
        </w:rPr>
        <w:t xml:space="preserve">, </w:t>
      </w:r>
      <w:r w:rsidR="003C6570">
        <w:rPr>
          <w:rFonts w:ascii="Ebrima" w:hAnsi="Ebrima" w:cs="Leelawadee"/>
          <w:color w:val="000000" w:themeColor="text1"/>
        </w:rPr>
        <w:t>e posterior reflexo, caso aplicável, nos demais Documentos da Operação (“</w:t>
      </w:r>
      <w:r w:rsidR="003C6570" w:rsidRPr="00180A49">
        <w:rPr>
          <w:rFonts w:ascii="Ebrima" w:hAnsi="Ebrima" w:cs="Leelawadee"/>
          <w:color w:val="000000" w:themeColor="text1"/>
          <w:u w:val="single"/>
        </w:rPr>
        <w:t>Aditamentos</w:t>
      </w:r>
      <w:r w:rsidR="003C6570">
        <w:rPr>
          <w:rFonts w:ascii="Ebrima" w:hAnsi="Ebrima" w:cs="Leelawadee"/>
          <w:color w:val="000000" w:themeColor="text1"/>
        </w:rPr>
        <w:t xml:space="preserve">”), </w:t>
      </w:r>
      <w:r w:rsidR="00DD3180" w:rsidRPr="00EA1AEA">
        <w:rPr>
          <w:rFonts w:ascii="Ebrima" w:hAnsi="Ebrima" w:cs="Leelawadee"/>
          <w:color w:val="000000" w:themeColor="text1"/>
        </w:rPr>
        <w:t xml:space="preserve">para </w:t>
      </w:r>
      <w:r w:rsidR="00EA1AEA">
        <w:rPr>
          <w:rFonts w:ascii="Ebrima" w:hAnsi="Ebrima" w:cs="Leelawadee"/>
          <w:color w:val="000000" w:themeColor="text1"/>
        </w:rPr>
        <w:t xml:space="preserve">incluir </w:t>
      </w:r>
      <w:r w:rsidR="00EA1AEA" w:rsidRPr="00EA1AEA">
        <w:rPr>
          <w:rFonts w:ascii="Ebrima" w:hAnsi="Ebrima"/>
          <w:color w:val="000000" w:themeColor="text1"/>
        </w:rPr>
        <w:t>os</w:t>
      </w:r>
      <w:r w:rsidR="00F921E8">
        <w:rPr>
          <w:rFonts w:ascii="Ebrima" w:hAnsi="Ebrima"/>
          <w:color w:val="000000" w:themeColor="text1"/>
        </w:rPr>
        <w:t xml:space="preserve"> seguintes</w:t>
      </w:r>
      <w:r w:rsidR="00EA1AEA" w:rsidRPr="00EA1AEA">
        <w:rPr>
          <w:rFonts w:ascii="Ebrima" w:hAnsi="Ebrima"/>
          <w:color w:val="000000" w:themeColor="text1"/>
        </w:rPr>
        <w:t xml:space="preserve"> Empreendimentos Alvo</w:t>
      </w:r>
      <w:r w:rsidR="00F921E8">
        <w:rPr>
          <w:rFonts w:ascii="Ebrima" w:hAnsi="Ebrima"/>
          <w:color w:val="000000" w:themeColor="text1"/>
        </w:rPr>
        <w:t>:</w:t>
      </w:r>
      <w:r w:rsidR="00A309FF">
        <w:rPr>
          <w:rFonts w:ascii="Ebrima" w:hAnsi="Ebrima"/>
          <w:color w:val="000000" w:themeColor="text1"/>
        </w:rPr>
        <w:t xml:space="preserve"> </w:t>
      </w:r>
      <w:r w:rsidR="00A309FF" w:rsidRPr="00D17331">
        <w:rPr>
          <w:rFonts w:ascii="Ebrima" w:hAnsi="Ebrima"/>
          <w:b/>
          <w:bCs/>
          <w:color w:val="000000" w:themeColor="text1"/>
        </w:rPr>
        <w:t>(i)</w:t>
      </w:r>
      <w:r w:rsidR="00A309FF" w:rsidRPr="00D17331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</w:t>
      </w:r>
      <w:proofErr w:type="spellStart"/>
      <w:del w:id="7" w:author="Sofia" w:date="2022-04-04T15:47:00Z">
        <w:r w:rsidR="00A309FF" w:rsidRPr="00D17331" w:rsidDel="006629FE">
          <w:rPr>
            <w:rFonts w:ascii="Ebrima" w:hAnsi="Ebrima"/>
            <w:i/>
            <w:iCs/>
            <w:color w:val="000000" w:themeColor="text1"/>
          </w:rPr>
          <w:delText xml:space="preserve">MS </w:delText>
        </w:r>
      </w:del>
      <w:r w:rsidR="00A309FF" w:rsidRPr="00D17331">
        <w:rPr>
          <w:rFonts w:ascii="Ebrima" w:hAnsi="Ebrima"/>
          <w:i/>
          <w:iCs/>
          <w:color w:val="000000" w:themeColor="text1"/>
        </w:rPr>
        <w:t>Avivah</w:t>
      </w:r>
      <w:proofErr w:type="spellEnd"/>
      <w:ins w:id="8" w:author="Sofia" w:date="2022-04-04T15:48:00Z">
        <w:r w:rsidR="006629FE">
          <w:rPr>
            <w:rFonts w:ascii="Ebrima" w:hAnsi="Ebrima"/>
            <w:i/>
            <w:iCs/>
            <w:color w:val="000000" w:themeColor="text1"/>
          </w:rPr>
          <w:t xml:space="preserve"> MS</w:t>
        </w:r>
      </w:ins>
      <w:ins w:id="9" w:author="Sofia" w:date="2022-04-04T14:24:00Z">
        <w:r w:rsidR="00533F1D">
          <w:rPr>
            <w:rFonts w:ascii="Ebrima" w:hAnsi="Ebrima"/>
            <w:i/>
            <w:iCs/>
            <w:color w:val="000000" w:themeColor="text1"/>
          </w:rPr>
          <w:t xml:space="preserve"> </w:t>
        </w:r>
        <w:proofErr w:type="spellStart"/>
        <w:r w:rsidR="00533F1D">
          <w:rPr>
            <w:rFonts w:ascii="Ebrima" w:hAnsi="Ebrima"/>
            <w:i/>
            <w:iCs/>
            <w:color w:val="000000" w:themeColor="text1"/>
          </w:rPr>
          <w:t>Residence</w:t>
        </w:r>
        <w:proofErr w:type="spellEnd"/>
        <w:r w:rsidR="00533F1D">
          <w:rPr>
            <w:rFonts w:ascii="Ebrima" w:hAnsi="Ebrima"/>
            <w:i/>
            <w:iCs/>
            <w:color w:val="000000" w:themeColor="text1"/>
          </w:rPr>
          <w:t xml:space="preserve"> Club</w:t>
        </w:r>
      </w:ins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5058B2">
        <w:rPr>
          <w:rFonts w:ascii="Ebrima" w:hAnsi="Ebrima"/>
          <w:color w:val="000000" w:themeColor="text1"/>
        </w:rPr>
        <w:t>, 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61.074, do 2º Ofício de Registro de </w:t>
      </w:r>
      <w:r w:rsidR="00A309FF" w:rsidRPr="005058B2">
        <w:rPr>
          <w:rFonts w:ascii="Ebrima" w:hAnsi="Ebrima" w:cs="Leelawadee"/>
          <w:color w:val="000000" w:themeColor="text1"/>
        </w:rPr>
        <w:lastRenderedPageBreak/>
        <w:t>Imóveis da Comarca de Blumenau, Estado de Santa Catarina</w:t>
      </w:r>
      <w:r w:rsidR="00A309FF" w:rsidRPr="005058B2">
        <w:rPr>
          <w:rFonts w:ascii="Ebrima" w:hAnsi="Ebrima"/>
          <w:i/>
          <w:iCs/>
          <w:color w:val="000000" w:themeColor="text1"/>
        </w:rPr>
        <w:t xml:space="preserve">; </w:t>
      </w:r>
      <w:r w:rsidR="00A309FF" w:rsidRPr="00D17331">
        <w:rPr>
          <w:rFonts w:ascii="Ebrima" w:hAnsi="Ebrima"/>
          <w:b/>
          <w:bCs/>
          <w:color w:val="000000" w:themeColor="text1"/>
        </w:rPr>
        <w:t>(</w:t>
      </w:r>
      <w:proofErr w:type="spellStart"/>
      <w:r w:rsidR="00A309FF">
        <w:rPr>
          <w:rFonts w:ascii="Ebrima" w:hAnsi="Ebrima"/>
          <w:b/>
          <w:bCs/>
          <w:color w:val="000000" w:themeColor="text1"/>
        </w:rPr>
        <w:t>ii</w:t>
      </w:r>
      <w:proofErr w:type="spellEnd"/>
      <w:r w:rsidR="00A309FF" w:rsidRPr="00D17331">
        <w:rPr>
          <w:rFonts w:ascii="Ebrima" w:hAnsi="Ebrima"/>
          <w:b/>
          <w:bCs/>
          <w:color w:val="000000" w:themeColor="text1"/>
        </w:rPr>
        <w:t>)</w:t>
      </w:r>
      <w:r w:rsidR="00A309FF" w:rsidRPr="005058B2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5058B2">
        <w:rPr>
          <w:rFonts w:ascii="Ebrima" w:hAnsi="Ebrima"/>
          <w:color w:val="000000" w:themeColor="text1"/>
        </w:rPr>
        <w:t>empreendimento imobiliário denominado “</w:t>
      </w:r>
      <w:ins w:id="10" w:author="Sofia" w:date="2022-04-04T14:24:00Z">
        <w:r w:rsidR="00533F1D">
          <w:rPr>
            <w:rFonts w:ascii="Ebrima" w:hAnsi="Ebrima"/>
            <w:i/>
            <w:iCs/>
            <w:color w:val="000000" w:themeColor="text1"/>
          </w:rPr>
          <w:t xml:space="preserve">Condomínio </w:t>
        </w:r>
      </w:ins>
      <w:r w:rsidR="00A309FF" w:rsidRPr="00D17331">
        <w:rPr>
          <w:rFonts w:ascii="Ebrima" w:hAnsi="Ebrima"/>
          <w:i/>
          <w:iCs/>
          <w:color w:val="000000" w:themeColor="text1"/>
        </w:rPr>
        <w:t xml:space="preserve">MS </w:t>
      </w:r>
      <w:proofErr w:type="spellStart"/>
      <w:r w:rsidR="00A309FF" w:rsidRPr="00D17331">
        <w:rPr>
          <w:rFonts w:ascii="Ebrima" w:hAnsi="Ebrima"/>
          <w:i/>
          <w:iCs/>
          <w:color w:val="000000" w:themeColor="text1"/>
        </w:rPr>
        <w:t>Tropical</w:t>
      </w:r>
      <w:del w:id="11" w:author="Sofia" w:date="2022-04-04T14:24:00Z">
        <w:r w:rsidR="00A309FF" w:rsidRPr="00D17331" w:rsidDel="00533F1D">
          <w:rPr>
            <w:rFonts w:ascii="Ebrima" w:hAnsi="Ebrima"/>
            <w:i/>
            <w:iCs/>
            <w:color w:val="000000" w:themeColor="text1"/>
          </w:rPr>
          <w:delText>l</w:delText>
        </w:r>
      </w:del>
      <w:r w:rsidR="00A309FF" w:rsidRPr="00D17331">
        <w:rPr>
          <w:rFonts w:ascii="Ebrima" w:hAnsi="Ebrima"/>
          <w:i/>
          <w:iCs/>
          <w:color w:val="000000" w:themeColor="text1"/>
        </w:rPr>
        <w:t>e</w:t>
      </w:r>
      <w:proofErr w:type="spellEnd"/>
      <w:ins w:id="12" w:author="Sofia" w:date="2022-04-04T14:24:00Z">
        <w:r w:rsidR="00533F1D">
          <w:rPr>
            <w:rFonts w:ascii="Ebrima" w:hAnsi="Ebrima"/>
            <w:i/>
            <w:iCs/>
            <w:color w:val="000000" w:themeColor="text1"/>
          </w:rPr>
          <w:t xml:space="preserve"> </w:t>
        </w:r>
        <w:proofErr w:type="spellStart"/>
        <w:r w:rsidR="00533F1D">
          <w:rPr>
            <w:rFonts w:ascii="Ebrima" w:hAnsi="Ebrima"/>
            <w:i/>
            <w:iCs/>
            <w:color w:val="000000" w:themeColor="text1"/>
          </w:rPr>
          <w:t>Residence</w:t>
        </w:r>
      </w:ins>
      <w:proofErr w:type="spellEnd"/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5058B2">
        <w:rPr>
          <w:rFonts w:ascii="Ebrima" w:hAnsi="Ebrima"/>
          <w:color w:val="000000" w:themeColor="text1"/>
        </w:rPr>
        <w:t>, 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25.277, do Ofício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Tijucas,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A309FF">
        <w:rPr>
          <w:rFonts w:ascii="Ebrima" w:hAnsi="Ebrima" w:cs="Leelawadee"/>
          <w:color w:val="000000" w:themeColor="text1"/>
        </w:rPr>
        <w:t xml:space="preserve">; 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>
        <w:rPr>
          <w:rFonts w:ascii="Ebrima" w:hAnsi="Ebrima" w:cs="Leelawadee"/>
          <w:b/>
          <w:bCs/>
          <w:color w:val="000000" w:themeColor="text1"/>
        </w:rPr>
        <w:t>iii</w:t>
      </w:r>
      <w:proofErr w:type="spellEnd"/>
      <w:r w:rsidR="00A309FF" w:rsidRPr="00D17331">
        <w:rPr>
          <w:rFonts w:ascii="Ebrima" w:hAnsi="Ebrima" w:cs="Leelawadee"/>
          <w:b/>
          <w:bCs/>
          <w:color w:val="000000" w:themeColor="text1"/>
        </w:rPr>
        <w:t>)</w:t>
      </w:r>
      <w:r w:rsidR="00A309FF" w:rsidRPr="00D17331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</w:t>
      </w:r>
      <w:r w:rsidR="00A309FF">
        <w:rPr>
          <w:rFonts w:ascii="Ebrima" w:hAnsi="Ebrima"/>
          <w:color w:val="000000" w:themeColor="text1"/>
        </w:rPr>
        <w:t xml:space="preserve">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</w:t>
      </w:r>
      <w:ins w:id="13" w:author="Sofia" w:date="2022-04-04T14:24:00Z">
        <w:r w:rsidR="00533F1D">
          <w:rPr>
            <w:rFonts w:ascii="Ebrima" w:hAnsi="Ebrima"/>
            <w:i/>
            <w:iCs/>
            <w:color w:val="000000" w:themeColor="text1"/>
          </w:rPr>
          <w:t xml:space="preserve">Residencial </w:t>
        </w:r>
      </w:ins>
      <w:r w:rsidR="00A309FF" w:rsidRPr="00D17331">
        <w:rPr>
          <w:rFonts w:ascii="Ebrima" w:hAnsi="Ebrima"/>
          <w:i/>
          <w:iCs/>
          <w:color w:val="000000" w:themeColor="text1"/>
        </w:rPr>
        <w:t>Hamburgo”</w:t>
      </w:r>
      <w:r w:rsidR="00A309FF">
        <w:rPr>
          <w:rFonts w:ascii="Ebrima" w:hAnsi="Ebrima"/>
          <w:color w:val="000000" w:themeColor="text1"/>
        </w:rPr>
        <w:t xml:space="preserve">, </w:t>
      </w:r>
      <w:r w:rsidR="00A309FF" w:rsidRPr="005058B2">
        <w:rPr>
          <w:rFonts w:ascii="Ebrima" w:hAnsi="Ebrima"/>
          <w:color w:val="000000" w:themeColor="text1"/>
        </w:rPr>
        <w:t>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</w:t>
      </w:r>
      <w:r w:rsidR="00A309FF">
        <w:rPr>
          <w:rFonts w:ascii="Ebrima" w:hAnsi="Ebrima" w:cs="Leelawadee"/>
          <w:color w:val="000000" w:themeColor="text1"/>
        </w:rPr>
        <w:t>18.922</w:t>
      </w:r>
      <w:r w:rsidR="00A309FF" w:rsidRPr="005058B2">
        <w:rPr>
          <w:rFonts w:ascii="Ebrima" w:hAnsi="Ebrima" w:cs="Leelawadee"/>
          <w:color w:val="000000" w:themeColor="text1"/>
        </w:rPr>
        <w:t xml:space="preserve">, do Ofício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</w:t>
      </w:r>
      <w:r w:rsidR="00A309FF">
        <w:rPr>
          <w:rFonts w:ascii="Ebrima" w:hAnsi="Ebrima" w:cs="Leelawadee"/>
          <w:color w:val="000000" w:themeColor="text1"/>
        </w:rPr>
        <w:t>Rio do Sul,</w:t>
      </w:r>
      <w:r w:rsidR="00A309FF" w:rsidRPr="005058B2">
        <w:rPr>
          <w:rFonts w:ascii="Ebrima" w:hAnsi="Ebrima" w:cs="Leelawadee"/>
          <w:color w:val="000000" w:themeColor="text1"/>
        </w:rPr>
        <w:t xml:space="preserve">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A309FF">
        <w:rPr>
          <w:rFonts w:ascii="Ebrima" w:hAnsi="Ebrima" w:cs="Leelawadee"/>
          <w:color w:val="000000" w:themeColor="text1"/>
        </w:rPr>
        <w:t xml:space="preserve">; e 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 w:rsidRPr="00D17331">
        <w:rPr>
          <w:rFonts w:ascii="Ebrima" w:hAnsi="Ebrima" w:cs="Leelawadee"/>
          <w:b/>
          <w:bCs/>
          <w:color w:val="000000" w:themeColor="text1"/>
        </w:rPr>
        <w:t>iv</w:t>
      </w:r>
      <w:proofErr w:type="spellEnd"/>
      <w:r w:rsidR="00A309FF" w:rsidRPr="00D17331">
        <w:rPr>
          <w:rFonts w:ascii="Ebrima" w:hAnsi="Ebrima" w:cs="Leelawadee"/>
          <w:b/>
          <w:bCs/>
          <w:color w:val="000000" w:themeColor="text1"/>
        </w:rPr>
        <w:t>)</w:t>
      </w:r>
      <w:r w:rsidR="00A309FF">
        <w:rPr>
          <w:rFonts w:ascii="Ebrima" w:hAnsi="Ebrima" w:cs="Leelawadee"/>
          <w:color w:val="000000" w:themeColor="text1"/>
        </w:rPr>
        <w:t xml:space="preserve"> 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</w:t>
      </w:r>
      <w:r w:rsidR="00A309FF">
        <w:rPr>
          <w:rFonts w:ascii="Ebrima" w:hAnsi="Ebrima"/>
          <w:color w:val="000000" w:themeColor="text1"/>
        </w:rPr>
        <w:t xml:space="preserve">denominado </w:t>
      </w:r>
      <w:r w:rsidR="00A309FF" w:rsidRPr="00D17331">
        <w:rPr>
          <w:rFonts w:ascii="Ebrima" w:hAnsi="Ebrima"/>
          <w:i/>
          <w:iCs/>
          <w:color w:val="000000" w:themeColor="text1"/>
        </w:rPr>
        <w:t xml:space="preserve">“MS </w:t>
      </w:r>
      <w:proofErr w:type="spellStart"/>
      <w:r w:rsidR="00A309FF" w:rsidRPr="00D17331">
        <w:rPr>
          <w:rFonts w:ascii="Ebrima" w:hAnsi="Ebrima"/>
          <w:i/>
          <w:iCs/>
          <w:color w:val="000000" w:themeColor="text1"/>
        </w:rPr>
        <w:t>Smart</w:t>
      </w:r>
      <w:proofErr w:type="spellEnd"/>
      <w:ins w:id="14" w:author="Sofia" w:date="2022-04-04T14:25:00Z">
        <w:r w:rsidR="00533F1D">
          <w:rPr>
            <w:rFonts w:ascii="Ebrima" w:hAnsi="Ebrima"/>
            <w:i/>
            <w:iCs/>
            <w:color w:val="000000" w:themeColor="text1"/>
          </w:rPr>
          <w:t xml:space="preserve"> Porto Belo</w:t>
        </w:r>
      </w:ins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0168F8">
        <w:rPr>
          <w:rFonts w:ascii="Ebrima" w:hAnsi="Ebrima"/>
          <w:color w:val="000000" w:themeColor="text1"/>
        </w:rPr>
        <w:t xml:space="preserve">, </w:t>
      </w:r>
      <w:r w:rsidR="00A309FF" w:rsidRPr="005058B2">
        <w:rPr>
          <w:rFonts w:ascii="Ebrima" w:hAnsi="Ebrima"/>
          <w:color w:val="000000" w:themeColor="text1"/>
        </w:rPr>
        <w:t>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</w:t>
      </w:r>
      <w:r w:rsidR="00A309FF">
        <w:rPr>
          <w:rFonts w:ascii="Ebrima" w:hAnsi="Ebrima" w:cs="Leelawadee"/>
          <w:color w:val="000000" w:themeColor="text1"/>
        </w:rPr>
        <w:t>32.991</w:t>
      </w:r>
      <w:r w:rsidR="00A309FF" w:rsidRPr="005058B2">
        <w:rPr>
          <w:rFonts w:ascii="Ebrima" w:hAnsi="Ebrima" w:cs="Leelawadee"/>
          <w:color w:val="000000" w:themeColor="text1"/>
        </w:rPr>
        <w:t xml:space="preserve">, do </w:t>
      </w:r>
      <w:r w:rsidR="00A309FF">
        <w:rPr>
          <w:rFonts w:ascii="Ebrima" w:hAnsi="Ebrima" w:cs="Leelawadee"/>
          <w:color w:val="000000" w:themeColor="text1"/>
        </w:rPr>
        <w:t>Cartório</w:t>
      </w:r>
      <w:r w:rsidR="00A309FF" w:rsidRPr="005058B2">
        <w:rPr>
          <w:rFonts w:ascii="Ebrima" w:hAnsi="Ebrima" w:cs="Leelawadee"/>
          <w:color w:val="000000" w:themeColor="text1"/>
        </w:rPr>
        <w:t xml:space="preserve">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</w:t>
      </w:r>
      <w:r w:rsidR="00A309FF">
        <w:rPr>
          <w:rFonts w:ascii="Ebrima" w:hAnsi="Ebrima" w:cs="Leelawadee"/>
          <w:color w:val="000000" w:themeColor="text1"/>
        </w:rPr>
        <w:t>Porto Belo,</w:t>
      </w:r>
      <w:r w:rsidR="00A309FF" w:rsidRPr="005058B2">
        <w:rPr>
          <w:rFonts w:ascii="Ebrima" w:hAnsi="Ebrima" w:cs="Leelawadee"/>
          <w:color w:val="000000" w:themeColor="text1"/>
        </w:rPr>
        <w:t xml:space="preserve">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EA1AEA" w:rsidRPr="00EA1AEA">
        <w:rPr>
          <w:rFonts w:ascii="Ebrima" w:hAnsi="Ebrima"/>
          <w:color w:val="000000" w:themeColor="text1"/>
        </w:rPr>
        <w:t xml:space="preserve"> (“</w:t>
      </w:r>
      <w:r w:rsidR="00EA1AEA" w:rsidRPr="00EA1AEA">
        <w:rPr>
          <w:rFonts w:ascii="Ebrima" w:hAnsi="Ebrima"/>
          <w:color w:val="000000" w:themeColor="text1"/>
          <w:u w:val="single"/>
        </w:rPr>
        <w:t>Novos Empreendimentos</w:t>
      </w:r>
      <w:r w:rsidR="00EA1AEA" w:rsidRPr="00EA1AEA">
        <w:rPr>
          <w:rFonts w:ascii="Ebrima" w:hAnsi="Ebrima"/>
          <w:color w:val="000000" w:themeColor="text1"/>
        </w:rPr>
        <w:t>”), à Destinação</w:t>
      </w:r>
      <w:r w:rsidR="00EA1AEA" w:rsidRPr="00EA1AEA">
        <w:rPr>
          <w:rFonts w:ascii="Ebrima" w:hAnsi="Ebrima"/>
          <w:color w:val="000000" w:themeColor="text1"/>
          <w:spacing w:val="-3"/>
        </w:rPr>
        <w:t xml:space="preserve"> </w:t>
      </w:r>
      <w:r w:rsidR="00EA1AEA" w:rsidRPr="00EA1AEA">
        <w:rPr>
          <w:rFonts w:ascii="Ebrima" w:hAnsi="Ebrima"/>
          <w:color w:val="000000" w:themeColor="text1"/>
        </w:rPr>
        <w:t xml:space="preserve">dos </w:t>
      </w:r>
      <w:r w:rsidR="00EA1AEA" w:rsidRPr="00EA1AEA">
        <w:rPr>
          <w:rFonts w:ascii="Ebrima" w:hAnsi="Ebrima"/>
          <w:color w:val="000000" w:themeColor="text1"/>
          <w:spacing w:val="-58"/>
        </w:rPr>
        <w:t xml:space="preserve"> </w:t>
      </w:r>
      <w:r w:rsidR="00EA1AEA" w:rsidRPr="00EA1AEA">
        <w:rPr>
          <w:rFonts w:ascii="Ebrima" w:hAnsi="Ebrima"/>
          <w:color w:val="000000" w:themeColor="text1"/>
        </w:rPr>
        <w:t>Recursos</w:t>
      </w:r>
      <w:r w:rsidR="00EA1AEA" w:rsidRPr="00EA1AEA">
        <w:rPr>
          <w:rFonts w:ascii="Ebrima" w:hAnsi="Ebrima"/>
          <w:color w:val="000000" w:themeColor="text1"/>
          <w:spacing w:val="1"/>
        </w:rPr>
        <w:t xml:space="preserve"> das Integralizações das Séries Posteriores</w:t>
      </w:r>
      <w:r w:rsidR="00EA1AEA">
        <w:rPr>
          <w:rFonts w:ascii="Ebrima" w:hAnsi="Ebrima"/>
          <w:color w:val="000000" w:themeColor="text1"/>
          <w:spacing w:val="1"/>
        </w:rPr>
        <w:t>.</w:t>
      </w:r>
      <w:r w:rsidR="004842A9">
        <w:rPr>
          <w:rFonts w:ascii="Ebrima" w:hAnsi="Ebrima"/>
          <w:color w:val="000000" w:themeColor="text1"/>
          <w:spacing w:val="1"/>
        </w:rPr>
        <w:t xml:space="preserve"> </w:t>
      </w:r>
      <w:r w:rsidR="00A309FF">
        <w:rPr>
          <w:rFonts w:ascii="Ebrima" w:hAnsi="Ebrima"/>
          <w:color w:val="000000" w:themeColor="text1"/>
          <w:spacing w:val="1"/>
        </w:rPr>
        <w:t>Para tanto</w:t>
      </w:r>
      <w:r w:rsidR="00EA1AEA">
        <w:rPr>
          <w:rFonts w:ascii="Ebrima" w:hAnsi="Ebrima"/>
          <w:color w:val="000000" w:themeColor="text1"/>
          <w:spacing w:val="1"/>
        </w:rPr>
        <w:t>, se</w:t>
      </w:r>
      <w:r w:rsidR="00A309FF">
        <w:rPr>
          <w:rFonts w:ascii="Ebrima" w:hAnsi="Ebrima"/>
          <w:color w:val="000000" w:themeColor="text1"/>
          <w:spacing w:val="1"/>
        </w:rPr>
        <w:t>rá</w:t>
      </w:r>
      <w:r w:rsidR="00EA1AEA">
        <w:rPr>
          <w:rFonts w:ascii="Ebrima" w:hAnsi="Ebrima"/>
          <w:color w:val="000000" w:themeColor="text1"/>
          <w:spacing w:val="1"/>
        </w:rPr>
        <w:t xml:space="preserve"> necessário: </w:t>
      </w:r>
      <w:r w:rsidR="00EA1AEA" w:rsidRPr="00DD213A">
        <w:rPr>
          <w:rFonts w:ascii="Ebrima" w:hAnsi="Ebrima"/>
          <w:b/>
          <w:bCs/>
          <w:color w:val="000000" w:themeColor="text1"/>
        </w:rPr>
        <w:t>(</w:t>
      </w:r>
      <w:r w:rsidR="00EA1AEA" w:rsidRPr="00EA1AEA">
        <w:rPr>
          <w:rFonts w:ascii="Ebrima" w:hAnsi="Ebrima"/>
          <w:b/>
          <w:bCs/>
          <w:color w:val="000000" w:themeColor="text1"/>
        </w:rPr>
        <w:t>i)</w:t>
      </w:r>
      <w:r w:rsidR="00EA1AEA" w:rsidRPr="00EA1AEA">
        <w:rPr>
          <w:rFonts w:ascii="Ebrima" w:hAnsi="Ebrima"/>
          <w:color w:val="000000" w:themeColor="text1"/>
        </w:rPr>
        <w:t xml:space="preserve"> </w:t>
      </w:r>
      <w:r w:rsidR="00A075C2">
        <w:rPr>
          <w:rFonts w:ascii="Ebrima" w:hAnsi="Ebrima"/>
          <w:color w:val="000000" w:themeColor="text1"/>
        </w:rPr>
        <w:t>alterar a Cláusula Primeira</w:t>
      </w:r>
      <w:r w:rsidR="00A075C2" w:rsidRPr="00EA1AEA">
        <w:rPr>
          <w:rFonts w:ascii="Ebrima" w:hAnsi="Ebrima"/>
          <w:color w:val="000000" w:themeColor="text1"/>
        </w:rPr>
        <w:t xml:space="preserve"> </w:t>
      </w:r>
      <w:r w:rsidR="00A075C2">
        <w:rPr>
          <w:rFonts w:ascii="Ebrima" w:hAnsi="Ebrima"/>
          <w:color w:val="000000" w:themeColor="text1"/>
        </w:rPr>
        <w:t>d</w:t>
      </w:r>
      <w:r w:rsidR="00EA1AEA" w:rsidRPr="00EA1AEA">
        <w:rPr>
          <w:rFonts w:ascii="Ebrima" w:hAnsi="Ebrima"/>
          <w:color w:val="000000" w:themeColor="text1"/>
        </w:rPr>
        <w:t>o quadro de definições do Termo de Securitização</w:t>
      </w:r>
      <w:r w:rsidR="00A075C2">
        <w:rPr>
          <w:rFonts w:ascii="Ebrima" w:hAnsi="Ebrima"/>
          <w:color w:val="000000" w:themeColor="text1"/>
        </w:rPr>
        <w:t xml:space="preserve">, de modo que </w:t>
      </w:r>
      <w:r w:rsidR="00FC6B22">
        <w:rPr>
          <w:rFonts w:ascii="Ebrima" w:hAnsi="Ebrima"/>
          <w:color w:val="000000" w:themeColor="text1"/>
        </w:rPr>
        <w:t>(a) serão inseridas as</w:t>
      </w:r>
      <w:r w:rsidR="00FC6B22" w:rsidRPr="006F479E">
        <w:rPr>
          <w:rFonts w:ascii="Ebrima" w:hAnsi="Ebrima"/>
          <w:color w:val="000000" w:themeColor="text1"/>
        </w:rPr>
        <w:t xml:space="preserve"> definições</w:t>
      </w:r>
      <w:r w:rsidR="00FC6B22">
        <w:rPr>
          <w:rFonts w:ascii="Ebrima" w:hAnsi="Ebrima"/>
          <w:color w:val="000000" w:themeColor="text1"/>
        </w:rPr>
        <w:t xml:space="preserve"> de</w:t>
      </w:r>
      <w:r w:rsidR="00FC6B22" w:rsidRPr="006F479E">
        <w:rPr>
          <w:rFonts w:ascii="Ebrima" w:hAnsi="Ebrima"/>
          <w:color w:val="000000" w:themeColor="text1"/>
        </w:rPr>
        <w:t xml:space="preserve"> 04 (quatro) novas Contas Arrecadadoras</w:t>
      </w:r>
      <w:r w:rsidR="00FC6B22">
        <w:rPr>
          <w:rFonts w:ascii="Ebrima" w:hAnsi="Ebrima"/>
          <w:color w:val="000000" w:themeColor="text1"/>
        </w:rPr>
        <w:t>,</w:t>
      </w:r>
      <w:r w:rsidR="00FC6B22" w:rsidRPr="006F479E">
        <w:rPr>
          <w:rFonts w:ascii="Ebrima" w:hAnsi="Ebrima"/>
          <w:color w:val="000000" w:themeColor="text1"/>
        </w:rPr>
        <w:t xml:space="preserve"> </w:t>
      </w:r>
      <w:r w:rsidR="00FC6B22" w:rsidRPr="006F479E">
        <w:rPr>
          <w:rFonts w:ascii="Ebrima" w:hAnsi="Ebrima"/>
        </w:rPr>
        <w:t>nas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>quais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>serão depositados os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 xml:space="preserve">Direitos Creditórios </w:t>
      </w:r>
      <w:r w:rsidR="00FC6B22">
        <w:rPr>
          <w:rFonts w:ascii="Ebrima" w:hAnsi="Ebrima"/>
        </w:rPr>
        <w:t>decorrentes</w:t>
      </w:r>
      <w:r w:rsidR="00FC6B22" w:rsidRPr="006F479E">
        <w:rPr>
          <w:rFonts w:ascii="Ebrima" w:hAnsi="Ebrima"/>
        </w:rPr>
        <w:t xml:space="preserve"> </w:t>
      </w:r>
      <w:r w:rsidR="00FC6B22">
        <w:rPr>
          <w:rFonts w:ascii="Ebrima" w:hAnsi="Ebrima"/>
        </w:rPr>
        <w:t>d</w:t>
      </w:r>
      <w:r w:rsidR="00FC6B22" w:rsidRPr="006F479E">
        <w:rPr>
          <w:rFonts w:ascii="Ebrima" w:hAnsi="Ebrima"/>
        </w:rPr>
        <w:t xml:space="preserve">os Novos Empreendimentos; </w:t>
      </w:r>
      <w:r w:rsidR="00FC6B22">
        <w:rPr>
          <w:rFonts w:ascii="Ebrima" w:hAnsi="Ebrima"/>
        </w:rPr>
        <w:t xml:space="preserve">(b) será alterada a definição do termo </w:t>
      </w:r>
      <w:r w:rsidR="00FC6B22" w:rsidRPr="00D571D9">
        <w:rPr>
          <w:rFonts w:ascii="Ebrima" w:hAnsi="Ebrima" w:cstheme="minorHAnsi"/>
          <w:color w:val="000000" w:themeColor="text1"/>
        </w:rPr>
        <w:t>“</w:t>
      </w:r>
      <w:r w:rsidR="00FC6B22" w:rsidRPr="00D17331">
        <w:rPr>
          <w:rFonts w:ascii="Ebrima" w:hAnsi="Ebrima" w:cstheme="minorHAnsi"/>
          <w:color w:val="000000" w:themeColor="text1"/>
          <w:u w:val="single"/>
        </w:rPr>
        <w:t>Contas Arrecadadoras</w:t>
      </w:r>
      <w:r w:rsidR="00FC6B22" w:rsidRPr="00D571D9">
        <w:rPr>
          <w:rFonts w:ascii="Ebrima" w:hAnsi="Ebrima" w:cstheme="minorHAnsi"/>
          <w:color w:val="000000" w:themeColor="text1"/>
        </w:rPr>
        <w:t>”</w:t>
      </w:r>
      <w:r w:rsidR="00FC6B22">
        <w:rPr>
          <w:rFonts w:ascii="Ebrima" w:hAnsi="Ebrima" w:cstheme="minorHAnsi"/>
          <w:color w:val="000000" w:themeColor="text1"/>
        </w:rPr>
        <w:t xml:space="preserve">; e </w:t>
      </w:r>
      <w:r w:rsidR="00FC6B22" w:rsidRPr="00D17331">
        <w:rPr>
          <w:rFonts w:ascii="Ebrima" w:hAnsi="Ebrima"/>
        </w:rPr>
        <w:t>(</w:t>
      </w:r>
      <w:r w:rsidR="00FC6B22">
        <w:rPr>
          <w:rFonts w:ascii="Ebrima" w:hAnsi="Ebrima"/>
        </w:rPr>
        <w:t>c</w:t>
      </w:r>
      <w:r w:rsidR="00FC6B22" w:rsidRPr="00D17331">
        <w:rPr>
          <w:rFonts w:ascii="Ebrima" w:hAnsi="Ebrima"/>
        </w:rPr>
        <w:t>)</w:t>
      </w:r>
      <w:r w:rsidR="00FC6B22" w:rsidRPr="006F479E">
        <w:rPr>
          <w:rFonts w:ascii="Ebrima" w:hAnsi="Ebrima"/>
          <w:b/>
          <w:bCs/>
        </w:rPr>
        <w:t xml:space="preserve"> </w:t>
      </w:r>
      <w:r w:rsidR="00FC6B22" w:rsidRPr="00D17331">
        <w:rPr>
          <w:rFonts w:ascii="Ebrima" w:hAnsi="Ebrima"/>
        </w:rPr>
        <w:t>ser</w:t>
      </w:r>
      <w:r w:rsidR="00FC6B22">
        <w:rPr>
          <w:rFonts w:ascii="Ebrima" w:hAnsi="Ebrima"/>
        </w:rPr>
        <w:t>á</w:t>
      </w:r>
      <w:r w:rsidR="00FC6B22">
        <w:rPr>
          <w:rFonts w:ascii="Ebrima" w:hAnsi="Ebrima"/>
          <w:b/>
          <w:bCs/>
        </w:rPr>
        <w:t xml:space="preserve"> </w:t>
      </w:r>
      <w:r w:rsidR="00FC6B22">
        <w:rPr>
          <w:rFonts w:ascii="Ebrima" w:hAnsi="Ebrima"/>
        </w:rPr>
        <w:t xml:space="preserve">alterada a </w:t>
      </w:r>
      <w:r w:rsidR="00FC6B22" w:rsidRPr="006F479E">
        <w:rPr>
          <w:rFonts w:ascii="Ebrima" w:hAnsi="Ebrima"/>
        </w:rPr>
        <w:t>definição do termo “</w:t>
      </w:r>
      <w:r w:rsidR="00FC6B22" w:rsidRPr="00D17331">
        <w:rPr>
          <w:rFonts w:ascii="Ebrima" w:hAnsi="Ebrima"/>
          <w:u w:val="single"/>
        </w:rPr>
        <w:t>Empresas Melchioretto</w:t>
      </w:r>
      <w:r w:rsidR="00FC6B22" w:rsidRPr="006F479E">
        <w:rPr>
          <w:rFonts w:ascii="Ebrima" w:hAnsi="Ebrima"/>
        </w:rPr>
        <w:t>”</w:t>
      </w:r>
      <w:r w:rsidR="00FC6B22">
        <w:rPr>
          <w:rFonts w:ascii="Ebrima" w:hAnsi="Ebrima"/>
        </w:rPr>
        <w:t xml:space="preserve"> para incluir </w:t>
      </w:r>
      <w:r w:rsidR="00FC6B22" w:rsidRPr="006F479E">
        <w:rPr>
          <w:rFonts w:ascii="Ebrima" w:hAnsi="Ebrima"/>
        </w:rPr>
        <w:t>as proprietárias dos</w:t>
      </w:r>
      <w:r w:rsidR="00FC6B22">
        <w:rPr>
          <w:rFonts w:ascii="Ebrima" w:hAnsi="Ebrima"/>
        </w:rPr>
        <w:t xml:space="preserve"> Novos Imóveis, onde estão sendo desenvolvidos os</w:t>
      </w:r>
      <w:r w:rsidR="00FC6B22" w:rsidRPr="006F479E">
        <w:rPr>
          <w:rFonts w:ascii="Ebrima" w:hAnsi="Ebrima"/>
        </w:rPr>
        <w:t xml:space="preserve"> Novos Empreendimentos</w:t>
      </w:r>
      <w:r w:rsidR="00EA1AEA" w:rsidRPr="00EA1AEA">
        <w:rPr>
          <w:rFonts w:ascii="Ebrima" w:hAnsi="Ebrima"/>
        </w:rPr>
        <w:t xml:space="preserve">;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FC6B22">
        <w:rPr>
          <w:rFonts w:ascii="Ebrima" w:hAnsi="Ebrima"/>
          <w:b/>
          <w:bCs/>
        </w:rPr>
        <w:t>ii</w:t>
      </w:r>
      <w:proofErr w:type="spellEnd"/>
      <w:r w:rsidR="00EA1AEA" w:rsidRPr="00EA1AEA">
        <w:rPr>
          <w:rFonts w:ascii="Ebrima" w:hAnsi="Ebrima"/>
          <w:b/>
          <w:bCs/>
        </w:rPr>
        <w:t>)</w:t>
      </w:r>
      <w:r w:rsidR="00EA1AEA" w:rsidRPr="00EA1AEA">
        <w:rPr>
          <w:rFonts w:ascii="Ebrima" w:hAnsi="Ebrima"/>
        </w:rPr>
        <w:t xml:space="preserve"> alterar o Anexo I do Termo de Securitização, acrescentando os Novos Empreendimentos às características gerais da</w:t>
      </w:r>
      <w:r w:rsidR="00FC6B22">
        <w:rPr>
          <w:rFonts w:ascii="Ebrima" w:hAnsi="Ebrima"/>
        </w:rPr>
        <w:t>s</w:t>
      </w:r>
      <w:r w:rsidR="00EA1AEA" w:rsidRPr="00EA1AEA">
        <w:rPr>
          <w:rFonts w:ascii="Ebrima" w:hAnsi="Ebrima"/>
        </w:rPr>
        <w:t xml:space="preserve"> CCI;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FC6B22">
        <w:rPr>
          <w:rFonts w:ascii="Ebrima" w:hAnsi="Ebrima"/>
          <w:b/>
          <w:bCs/>
        </w:rPr>
        <w:t>iii</w:t>
      </w:r>
      <w:proofErr w:type="spellEnd"/>
      <w:r w:rsidR="00EA1AEA" w:rsidRPr="00EA1AEA">
        <w:rPr>
          <w:rFonts w:ascii="Ebrima" w:hAnsi="Ebrima"/>
          <w:b/>
          <w:bCs/>
        </w:rPr>
        <w:t xml:space="preserve">) </w:t>
      </w:r>
      <w:r w:rsidR="00EA1AEA" w:rsidRPr="00EA1AEA">
        <w:rPr>
          <w:rFonts w:ascii="Ebrima" w:hAnsi="Ebrima"/>
        </w:rPr>
        <w:t>adicionar os Novos Empreendimentos ao Cronograma Indicativo de Utilização dos Recursos, constante no Anexo VIII do Termo de Securitização</w:t>
      </w:r>
      <w:r w:rsidR="00040CC9">
        <w:rPr>
          <w:rFonts w:ascii="Ebrima" w:hAnsi="Ebrima"/>
        </w:rPr>
        <w:t>, bem como as respectivas porcentagens de aplicação dos recursos nos Novos Empreendimentos</w:t>
      </w:r>
      <w:r w:rsidR="00EA1AEA" w:rsidRPr="00EA1AEA">
        <w:rPr>
          <w:rFonts w:ascii="Ebrima" w:hAnsi="Ebrima"/>
        </w:rPr>
        <w:t xml:space="preserve">; e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3C6570">
        <w:rPr>
          <w:rFonts w:ascii="Ebrima" w:hAnsi="Ebrima"/>
          <w:b/>
          <w:bCs/>
        </w:rPr>
        <w:t>i</w:t>
      </w:r>
      <w:r w:rsidR="00EA1AEA" w:rsidRPr="00EA1AEA">
        <w:rPr>
          <w:rFonts w:ascii="Ebrima" w:hAnsi="Ebrima"/>
          <w:b/>
          <w:bCs/>
        </w:rPr>
        <w:t>v</w:t>
      </w:r>
      <w:proofErr w:type="spellEnd"/>
      <w:r w:rsidR="00EA1AEA" w:rsidRPr="00EA1AEA">
        <w:rPr>
          <w:rFonts w:ascii="Ebrima" w:hAnsi="Ebrima"/>
          <w:b/>
          <w:bCs/>
        </w:rPr>
        <w:t>)</w:t>
      </w:r>
      <w:r w:rsidR="00EA1AEA" w:rsidRPr="00EA1AEA">
        <w:rPr>
          <w:rFonts w:ascii="Ebrima" w:hAnsi="Ebrima"/>
        </w:rPr>
        <w:t xml:space="preserve"> alterar o Anexo XIV </w:t>
      </w:r>
      <w:r w:rsidR="00EA1AEA" w:rsidRPr="004842A9">
        <w:rPr>
          <w:rFonts w:ascii="Ebrima" w:hAnsi="Ebrima"/>
          <w:color w:val="000000" w:themeColor="text1"/>
        </w:rPr>
        <w:t xml:space="preserve">do Termo de Securitização, adicionando os Novos Empreendimentos à Declaração </w:t>
      </w:r>
      <w:r w:rsidR="00040CC9">
        <w:rPr>
          <w:rFonts w:ascii="Ebrima" w:hAnsi="Ebrima"/>
          <w:color w:val="000000" w:themeColor="text1"/>
        </w:rPr>
        <w:t xml:space="preserve">da Emissora </w:t>
      </w:r>
      <w:r w:rsidR="00EA1AEA" w:rsidRPr="004842A9">
        <w:rPr>
          <w:rFonts w:ascii="Ebrima" w:hAnsi="Ebrima"/>
          <w:color w:val="000000" w:themeColor="text1"/>
        </w:rPr>
        <w:t xml:space="preserve">relativa a </w:t>
      </w:r>
      <w:r w:rsidR="00040CC9">
        <w:rPr>
          <w:rFonts w:ascii="Ebrima" w:hAnsi="Ebrima"/>
          <w:color w:val="000000" w:themeColor="text1"/>
        </w:rPr>
        <w:t>D</w:t>
      </w:r>
      <w:r w:rsidR="00040CC9" w:rsidRPr="004842A9">
        <w:rPr>
          <w:rFonts w:ascii="Ebrima" w:hAnsi="Ebrima"/>
          <w:color w:val="000000" w:themeColor="text1"/>
        </w:rPr>
        <w:t xml:space="preserve">estinação </w:t>
      </w:r>
      <w:r w:rsidR="00EA1AEA" w:rsidRPr="004842A9">
        <w:rPr>
          <w:rFonts w:ascii="Ebrima" w:hAnsi="Ebrima"/>
          <w:color w:val="000000" w:themeColor="text1"/>
        </w:rPr>
        <w:t xml:space="preserve">dos </w:t>
      </w:r>
      <w:r w:rsidR="00040CC9">
        <w:rPr>
          <w:rFonts w:ascii="Ebrima" w:hAnsi="Ebrima"/>
          <w:color w:val="000000" w:themeColor="text1"/>
        </w:rPr>
        <w:t>R</w:t>
      </w:r>
      <w:r w:rsidR="00040CC9" w:rsidRPr="004842A9">
        <w:rPr>
          <w:rFonts w:ascii="Ebrima" w:hAnsi="Ebrima"/>
          <w:color w:val="000000" w:themeColor="text1"/>
        </w:rPr>
        <w:t>ecursos</w:t>
      </w:r>
      <w:r w:rsidR="00EA1AEA" w:rsidRPr="004842A9">
        <w:rPr>
          <w:rFonts w:ascii="Ebrima" w:hAnsi="Ebrima"/>
          <w:color w:val="000000" w:themeColor="text1"/>
        </w:rPr>
        <w:t>.</w:t>
      </w:r>
    </w:p>
    <w:p w14:paraId="5D7E1B08" w14:textId="77777777" w:rsidR="00625CF1" w:rsidRPr="004842A9" w:rsidRDefault="00625CF1" w:rsidP="00625CF1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7C4F0172" w14:textId="71C00708" w:rsidR="00A63B39" w:rsidRPr="004842A9" w:rsidRDefault="00225C20" w:rsidP="00F171C1">
      <w:pPr>
        <w:pStyle w:val="PargrafodaLista"/>
        <w:spacing w:after="0"/>
        <w:ind w:left="0"/>
        <w:jc w:val="both"/>
        <w:rPr>
          <w:rFonts w:ascii="Ebrima" w:hAnsi="Ebrima"/>
          <w:color w:val="000000" w:themeColor="text1"/>
        </w:rPr>
      </w:pPr>
      <w:r w:rsidRPr="004842A9">
        <w:rPr>
          <w:rFonts w:ascii="Ebrima" w:hAnsi="Ebrima" w:cs="Leelawadee"/>
          <w:color w:val="000000" w:themeColor="text1"/>
        </w:rPr>
        <w:t>Para fins de verificação e aprovação pelos Investidores, 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Aditamento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passa</w:t>
      </w:r>
      <w:r w:rsidR="003C6570">
        <w:rPr>
          <w:rFonts w:ascii="Ebrima" w:hAnsi="Ebrima" w:cs="Leelawadee"/>
          <w:color w:val="000000" w:themeColor="text1"/>
        </w:rPr>
        <w:t>rão</w:t>
      </w:r>
      <w:r w:rsidRPr="004842A9">
        <w:rPr>
          <w:rFonts w:ascii="Ebrima" w:hAnsi="Ebrima" w:cs="Leelawadee"/>
          <w:color w:val="000000" w:themeColor="text1"/>
        </w:rPr>
        <w:t xml:space="preserve"> a ser parte integrante da presente Ata, como Anexo II</w:t>
      </w:r>
      <w:r w:rsidR="0055775F" w:rsidRPr="004842A9">
        <w:rPr>
          <w:rFonts w:ascii="Ebrima" w:hAnsi="Ebrima" w:cs="Arial"/>
          <w:color w:val="000000" w:themeColor="text1"/>
        </w:rPr>
        <w:t xml:space="preserve">; </w:t>
      </w:r>
    </w:p>
    <w:p w14:paraId="1EC9ABB1" w14:textId="7F03273F" w:rsidR="004624C0" w:rsidRPr="00562D1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562D1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>autorizar o Agente Fiduciário e a Emissora a adotarem todas as providências necessárias para o aperfeiçoamento do deliberado na presente Assembleia.</w:t>
      </w:r>
    </w:p>
    <w:p w14:paraId="37087B13" w14:textId="77777777" w:rsidR="0055775F" w:rsidRPr="00562D1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041CBD99" w:rsidR="00665B79" w:rsidRPr="00562D1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562D1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bCs/>
          <w:color w:val="000000" w:themeColor="text1"/>
        </w:rPr>
        <w:t>E</w:t>
      </w:r>
      <w:r w:rsidR="00665B79" w:rsidRPr="00562D1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aprovaram:</w:t>
      </w:r>
    </w:p>
    <w:p w14:paraId="37D14273" w14:textId="77777777" w:rsidR="007F7533" w:rsidRPr="00562D1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6EDAB198" w:rsidR="0055775F" w:rsidRPr="00562D1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="Arial"/>
          <w:color w:val="000000" w:themeColor="text1"/>
        </w:rPr>
        <w:t xml:space="preserve">a autorização para que </w:t>
      </w:r>
      <w:r w:rsidR="00225C20" w:rsidRPr="00562D1D">
        <w:rPr>
          <w:rFonts w:ascii="Ebrima" w:hAnsi="Ebrima" w:cs="Arial"/>
          <w:color w:val="000000" w:themeColor="text1"/>
        </w:rPr>
        <w:t>seja</w:t>
      </w:r>
      <w:r w:rsidR="003C6570">
        <w:rPr>
          <w:rFonts w:ascii="Ebrima" w:hAnsi="Ebrima" w:cs="Arial"/>
          <w:color w:val="000000" w:themeColor="text1"/>
        </w:rPr>
        <w:t>m</w:t>
      </w:r>
      <w:r w:rsidR="00225C20" w:rsidRPr="00562D1D">
        <w:rPr>
          <w:rFonts w:ascii="Ebrima" w:hAnsi="Ebrima" w:cs="Arial"/>
          <w:color w:val="000000" w:themeColor="text1"/>
        </w:rPr>
        <w:t xml:space="preserve"> celebrado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Aditamento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>, no</w:t>
      </w:r>
      <w:r w:rsidR="00506F6E" w:rsidRPr="00562D1D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termos e condições descritos acima</w:t>
      </w:r>
      <w:r w:rsidRPr="00562D1D">
        <w:rPr>
          <w:rFonts w:ascii="Ebrima" w:hAnsi="Ebrima" w:cs="Arial"/>
          <w:color w:val="000000" w:themeColor="text1"/>
        </w:rPr>
        <w:t>;</w:t>
      </w:r>
      <w:r w:rsidR="00225C20" w:rsidRPr="00562D1D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562D1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29A9EA9" w:rsidR="0055775F" w:rsidRPr="0024497C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 xml:space="preserve">a </w:t>
      </w:r>
      <w:r w:rsidR="0055775F" w:rsidRPr="00562D1D">
        <w:rPr>
          <w:rFonts w:ascii="Ebrima" w:hAnsi="Ebrima" w:cstheme="minorHAnsi"/>
          <w:color w:val="000000" w:themeColor="text1"/>
        </w:rPr>
        <w:t xml:space="preserve">autorização para </w:t>
      </w:r>
      <w:r w:rsidR="00EB571B" w:rsidRPr="00562D1D">
        <w:rPr>
          <w:rFonts w:ascii="Ebrima" w:hAnsi="Ebrima" w:cstheme="minorHAnsi"/>
          <w:color w:val="000000" w:themeColor="text1"/>
        </w:rPr>
        <w:t xml:space="preserve">que </w:t>
      </w:r>
      <w:r w:rsidR="0055775F" w:rsidRPr="00562D1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562D1D">
        <w:rPr>
          <w:rFonts w:ascii="Ebrima" w:eastAsiaTheme="minorHAnsi" w:hAnsi="Ebrima" w:cs="Ebrima"/>
          <w:color w:val="000000" w:themeColor="text1"/>
        </w:rPr>
        <w:t xml:space="preserve">pratiquem todos os atos, bem como </w:t>
      </w:r>
      <w:r w:rsidR="0055775F" w:rsidRPr="0024497C">
        <w:rPr>
          <w:rFonts w:ascii="Ebrima" w:eastAsiaTheme="minorHAnsi" w:hAnsi="Ebrima" w:cs="Ebrima"/>
          <w:color w:val="000000" w:themeColor="text1"/>
        </w:rPr>
        <w:t>tomem toda e qualquer medida necessária para a concretização da deliberaç</w:t>
      </w:r>
      <w:r w:rsidR="00225C20" w:rsidRPr="0024497C">
        <w:rPr>
          <w:rFonts w:ascii="Ebrima" w:eastAsiaTheme="minorHAnsi" w:hAnsi="Ebrima" w:cs="Ebrima"/>
          <w:color w:val="000000" w:themeColor="text1"/>
        </w:rPr>
        <w:t>ão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 w:rsidRPr="0024497C">
        <w:rPr>
          <w:rFonts w:ascii="Ebrima" w:eastAsiaTheme="minorHAnsi" w:hAnsi="Ebrima" w:cs="Ebrima"/>
          <w:color w:val="000000" w:themeColor="text1"/>
        </w:rPr>
        <w:t>m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</w:t>
      </w:r>
      <w:r w:rsidR="00143083" w:rsidRPr="0024497C">
        <w:rPr>
          <w:rFonts w:ascii="Ebrima" w:eastAsiaTheme="minorHAnsi" w:hAnsi="Ebrima" w:cs="Ebrima"/>
          <w:color w:val="000000" w:themeColor="text1"/>
        </w:rPr>
        <w:t>“</w:t>
      </w:r>
      <w:r w:rsidR="0055775F" w:rsidRPr="0024497C">
        <w:rPr>
          <w:rFonts w:ascii="Ebrima" w:eastAsiaTheme="minorHAnsi" w:hAnsi="Ebrima" w:cs="Ebrima"/>
          <w:color w:val="000000" w:themeColor="text1"/>
        </w:rPr>
        <w:t>(i)</w:t>
      </w:r>
      <w:r w:rsidR="00143083" w:rsidRPr="0024497C">
        <w:rPr>
          <w:rFonts w:ascii="Ebrima" w:eastAsiaTheme="minorHAnsi" w:hAnsi="Ebrima" w:cs="Ebrima"/>
          <w:color w:val="000000" w:themeColor="text1"/>
        </w:rPr>
        <w:t>”</w:t>
      </w:r>
      <w:r w:rsidR="006F0465" w:rsidRPr="0024497C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24497C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24497C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lastRenderedPageBreak/>
        <w:t>DISPOSIÇÕES GERAIS.</w:t>
      </w:r>
      <w:r w:rsidRPr="0024497C">
        <w:rPr>
          <w:rFonts w:ascii="Ebrima" w:hAnsi="Ebrima" w:cstheme="minorHAnsi"/>
          <w:bCs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24497C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24497C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>Em virtude da deliberação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24497C">
        <w:rPr>
          <w:rFonts w:ascii="Ebrima" w:hAnsi="Ebrima" w:cstheme="minorHAnsi"/>
          <w:color w:val="000000" w:themeColor="text1"/>
        </w:rPr>
        <w:t>Documentos da Operação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, 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="00276D1A" w:rsidRPr="0024497C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24497C">
        <w:rPr>
          <w:rFonts w:ascii="Ebrima" w:hAnsi="Ebrima" w:cstheme="minorHAnsi"/>
          <w:color w:val="000000" w:themeColor="text1"/>
        </w:rPr>
        <w:t>A</w:t>
      </w:r>
      <w:r w:rsidR="00276D1A" w:rsidRPr="0024497C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24497C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24497C">
        <w:rPr>
          <w:rFonts w:ascii="Ebrima" w:hAnsi="Ebrima" w:cstheme="minorHAnsi"/>
          <w:color w:val="000000" w:themeColor="text1"/>
        </w:rPr>
        <w:t xml:space="preserve">Investidores </w:t>
      </w:r>
      <w:r w:rsidRPr="0024497C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24497C">
        <w:rPr>
          <w:rFonts w:ascii="Ebrima" w:hAnsi="Ebrima" w:cstheme="minorHAnsi"/>
          <w:bCs/>
          <w:color w:val="000000" w:themeColor="text1"/>
        </w:rPr>
        <w:t>A</w:t>
      </w:r>
      <w:r w:rsidRPr="0024497C">
        <w:rPr>
          <w:rFonts w:ascii="Ebrima" w:hAnsi="Ebrima" w:cstheme="minorHAnsi"/>
          <w:bCs/>
          <w:color w:val="000000" w:themeColor="text1"/>
        </w:rPr>
        <w:t>ssembleia</w:t>
      </w:r>
      <w:r w:rsidR="003213BD" w:rsidRPr="0024497C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75D46D91" w14:textId="70FD7A9A" w:rsidR="00625CF1" w:rsidRPr="0024497C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color w:val="000000" w:themeColor="text1"/>
        </w:rPr>
        <w:t>.</w:t>
      </w:r>
    </w:p>
    <w:p w14:paraId="6812D8BE" w14:textId="47556326" w:rsidR="00506F6E" w:rsidRPr="0024497C" w:rsidRDefault="00506F6E" w:rsidP="0024497C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3666F897" w14:textId="3774EB65" w:rsidR="00512D72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ENCERRAMENTO:</w:t>
      </w:r>
      <w:r w:rsidRPr="0024497C">
        <w:rPr>
          <w:rFonts w:ascii="Ebrima" w:hAnsi="Ebrima" w:cstheme="minorHAnsi"/>
          <w:color w:val="000000" w:themeColor="text1"/>
        </w:rPr>
        <w:t xml:space="preserve"> </w:t>
      </w:r>
      <w:r w:rsidR="00512D72" w:rsidRPr="0024497C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24497C">
        <w:rPr>
          <w:rFonts w:ascii="Ebrima" w:hAnsi="Ebrima" w:cstheme="minorHAnsi"/>
          <w:color w:val="000000" w:themeColor="text1"/>
        </w:rPr>
        <w:t>A</w:t>
      </w:r>
      <w:r w:rsidR="00512D72" w:rsidRPr="0024497C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22203AE1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8C775C" w14:textId="0AF7E263" w:rsidR="003B687B" w:rsidRPr="0024497C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São Paulo, </w:t>
      </w:r>
      <w:r w:rsidR="006F0465" w:rsidRPr="0024497C">
        <w:rPr>
          <w:rFonts w:ascii="Ebrima" w:hAnsi="Ebrima"/>
          <w:color w:val="000000" w:themeColor="text1"/>
        </w:rPr>
        <w:t>[</w:t>
      </w:r>
      <w:r w:rsidR="006F0465" w:rsidRPr="0024497C">
        <w:rPr>
          <w:rFonts w:ascii="Ebrima" w:hAnsi="Ebrima"/>
          <w:color w:val="000000" w:themeColor="text1"/>
          <w:highlight w:val="yellow"/>
        </w:rPr>
        <w:t>•</w:t>
      </w:r>
      <w:r w:rsidR="006F0465" w:rsidRPr="0024497C">
        <w:rPr>
          <w:rFonts w:ascii="Ebrima" w:hAnsi="Ebrima"/>
          <w:color w:val="000000" w:themeColor="text1"/>
        </w:rPr>
        <w:t xml:space="preserve">] 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de</w:t>
      </w:r>
      <w:r w:rsidR="00C14BF1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del w:id="15" w:author="Autor" w:date="2022-04-05T21:00:00Z">
        <w:r w:rsidR="00D95A12" w:rsidDel="000F59B4">
          <w:rPr>
            <w:rFonts w:ascii="Ebrima" w:hAnsi="Ebrima" w:cstheme="minorHAnsi"/>
            <w:color w:val="000000" w:themeColor="text1"/>
            <w:sz w:val="22"/>
            <w:szCs w:val="22"/>
          </w:rPr>
          <w:delText>março</w:delText>
        </w:r>
        <w:r w:rsidR="00D95A12" w:rsidRPr="0024497C" w:rsidDel="000F59B4">
          <w:rPr>
            <w:rFonts w:ascii="Ebrima" w:hAnsi="Ebrima" w:cstheme="minorHAnsi"/>
            <w:color w:val="000000" w:themeColor="text1"/>
            <w:sz w:val="22"/>
            <w:szCs w:val="22"/>
          </w:rPr>
          <w:delText xml:space="preserve"> </w:delText>
        </w:r>
      </w:del>
      <w:ins w:id="16" w:author="Autor" w:date="2022-04-05T21:00:00Z">
        <w:r w:rsidR="000F59B4">
          <w:rPr>
            <w:rFonts w:ascii="Ebrima" w:hAnsi="Ebrima" w:cstheme="minorHAnsi"/>
            <w:color w:val="000000" w:themeColor="text1"/>
            <w:sz w:val="22"/>
            <w:szCs w:val="22"/>
          </w:rPr>
          <w:t>abril</w:t>
        </w:r>
        <w:r w:rsidR="000F59B4" w:rsidRPr="0024497C">
          <w:rPr>
            <w:rFonts w:ascii="Ebrima" w:hAnsi="Ebrima" w:cstheme="minorHAnsi"/>
            <w:color w:val="000000" w:themeColor="text1"/>
            <w:sz w:val="22"/>
            <w:szCs w:val="22"/>
          </w:rPr>
          <w:t xml:space="preserve"> </w:t>
        </w:r>
      </w:ins>
      <w:r w:rsidRPr="0024497C">
        <w:rPr>
          <w:rFonts w:ascii="Ebrima" w:hAnsi="Ebrima" w:cstheme="minorHAnsi"/>
          <w:color w:val="000000" w:themeColor="text1"/>
          <w:sz w:val="22"/>
          <w:szCs w:val="22"/>
        </w:rPr>
        <w:t>de 20</w:t>
      </w:r>
      <w:r w:rsidR="006826CE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24497C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0E75BE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0E75BE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24204F03" w14:textId="77777777" w:rsidR="006E348F" w:rsidRPr="000E75BE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0E75BE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0E75BE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77777777" w:rsidR="00DB3EDA" w:rsidRPr="000E75BE" w:rsidRDefault="00DB3EDA" w:rsidP="00A1409A">
            <w:pPr>
              <w:spacing w:line="276" w:lineRule="auto"/>
              <w:ind w:left="75"/>
              <w:jc w:val="center"/>
              <w:rPr>
                <w:rFonts w:ascii="Ebrima" w:hAnsi="Ebrima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/>
                <w:color w:val="000000" w:themeColor="text1"/>
                <w:sz w:val="22"/>
                <w:szCs w:val="22"/>
              </w:rPr>
              <w:t>[</w:t>
            </w:r>
            <w:r w:rsidRPr="000E75BE">
              <w:rPr>
                <w:rFonts w:ascii="Ebrima" w:hAnsi="Ebrima"/>
                <w:color w:val="000000" w:themeColor="text1"/>
                <w:sz w:val="22"/>
                <w:szCs w:val="22"/>
                <w:highlight w:val="yellow"/>
              </w:rPr>
              <w:t>ꔷ</w:t>
            </w:r>
            <w:r w:rsidRPr="000E75BE">
              <w:rPr>
                <w:rFonts w:ascii="Ebrima" w:hAnsi="Ebrima"/>
                <w:color w:val="000000" w:themeColor="text1"/>
                <w:sz w:val="22"/>
                <w:szCs w:val="22"/>
              </w:rPr>
              <w:t>]</w:t>
            </w:r>
          </w:p>
          <w:p w14:paraId="615A21EE" w14:textId="40C13742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77777777" w:rsidR="00DB3EDA" w:rsidRPr="000E75BE" w:rsidRDefault="00DB3EDA" w:rsidP="00A1409A">
            <w:pPr>
              <w:spacing w:line="276" w:lineRule="auto"/>
              <w:ind w:left="75"/>
              <w:jc w:val="center"/>
              <w:rPr>
                <w:rFonts w:ascii="Ebrima" w:hAnsi="Ebrima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/>
                <w:color w:val="000000" w:themeColor="text1"/>
                <w:sz w:val="22"/>
                <w:szCs w:val="22"/>
              </w:rPr>
              <w:t>[</w:t>
            </w:r>
            <w:r w:rsidRPr="000E75BE">
              <w:rPr>
                <w:rFonts w:ascii="Ebrima" w:hAnsi="Ebrima"/>
                <w:color w:val="000000" w:themeColor="text1"/>
                <w:sz w:val="22"/>
                <w:szCs w:val="22"/>
                <w:highlight w:val="yellow"/>
              </w:rPr>
              <w:t>ꔷ</w:t>
            </w:r>
            <w:r w:rsidRPr="000E75BE">
              <w:rPr>
                <w:rFonts w:ascii="Ebrima" w:hAnsi="Ebrima"/>
                <w:color w:val="000000" w:themeColor="text1"/>
                <w:sz w:val="22"/>
                <w:szCs w:val="22"/>
              </w:rPr>
              <w:t>]</w:t>
            </w:r>
          </w:p>
          <w:p w14:paraId="74DCC850" w14:textId="292E25DD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1651ECCE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AC905B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FDC3162" w14:textId="77777777" w:rsidR="00DF2116" w:rsidRPr="000E75BE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7"/>
        <w:gridCol w:w="4053"/>
      </w:tblGrid>
      <w:tr w:rsidR="00DF2116" w:rsidRPr="000E75BE" w14:paraId="072D736E" w14:textId="77777777" w:rsidTr="00DD213A">
        <w:trPr>
          <w:trHeight w:val="105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03659479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BASE SECURITIZADORA DE CRÉDITOS IMOBILIÁRIOS S.A.</w:t>
            </w:r>
          </w:p>
          <w:p w14:paraId="6AFD8965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1B8CE4AD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1F3922C7" w14:textId="77777777" w:rsidTr="00DD213A">
        <w:trPr>
          <w:trHeight w:val="533"/>
        </w:trPr>
        <w:tc>
          <w:tcPr>
            <w:tcW w:w="4590" w:type="dxa"/>
            <w:vAlign w:val="center"/>
          </w:tcPr>
          <w:p w14:paraId="75B1E760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" w:type="dxa"/>
          </w:tcPr>
          <w:p w14:paraId="4506325B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 w14:paraId="729672E6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0C2E0DC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554601F8" w14:textId="77777777" w:rsidTr="00DD213A">
        <w:trPr>
          <w:trHeight w:val="784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6DF7F160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="Leelawadee"/>
                <w:b/>
                <w:bCs/>
                <w:color w:val="000000" w:themeColor="text1"/>
                <w:sz w:val="22"/>
                <w:szCs w:val="22"/>
              </w:rPr>
              <w:t>SIMPLIFIC PAVARINI DISTRIBUIDORA DE TÍTULOS E VALORES MOBILIÁRIOS LTDA.</w:t>
            </w:r>
          </w:p>
          <w:p w14:paraId="3545E3EE" w14:textId="35AB2D69" w:rsidR="00DF2116" w:rsidRPr="00DF2116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</w:tc>
      </w:tr>
    </w:tbl>
    <w:p w14:paraId="68AB6F84" w14:textId="7399DEEA" w:rsidR="00394E02" w:rsidRPr="000E75BE" w:rsidRDefault="00394E02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3519EED" w14:textId="74CF3269" w:rsidR="009D3B05" w:rsidRPr="000E75BE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ANEXO I</w:t>
      </w:r>
    </w:p>
    <w:p w14:paraId="0A96235F" w14:textId="0CEBB979" w:rsidR="007354E8" w:rsidRPr="000E75BE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0E75BE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2295"/>
        <w:gridCol w:w="859"/>
        <w:gridCol w:w="772"/>
        <w:gridCol w:w="2235"/>
      </w:tblGrid>
      <w:tr w:rsidR="000E75BE" w:rsidRPr="000E75BE" w14:paraId="1E4D274C" w14:textId="77777777" w:rsidTr="00506F6E">
        <w:tc>
          <w:tcPr>
            <w:tcW w:w="1838" w:type="pct"/>
            <w:shd w:val="clear" w:color="auto" w:fill="auto"/>
            <w:vAlign w:val="center"/>
          </w:tcPr>
          <w:p w14:paraId="2F131E2E" w14:textId="4A961C5A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B799D83" w14:textId="2A26BD82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441" w:type="pct"/>
            <w:vAlign w:val="center"/>
          </w:tcPr>
          <w:p w14:paraId="5DF0CC8C" w14:textId="4767BDB6" w:rsidR="00C05D6D" w:rsidRPr="000E75BE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39C530D" w14:textId="5C4D39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1147" w:type="pct"/>
            <w:vAlign w:val="center"/>
          </w:tcPr>
          <w:p w14:paraId="2F2AF6DC" w14:textId="5C4AFE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0E75BE" w:rsidRPr="000E75BE" w14:paraId="01BFB121" w14:textId="77777777" w:rsidTr="00506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150D6" w14:textId="43BA14DD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6F118" w14:textId="54BF348E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3E3" w14:textId="4650165C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BE6E9" w14:textId="38304C8E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2D2B" w14:textId="09769B0C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03DB30D" w14:textId="77777777" w:rsidR="009D3B05" w:rsidRPr="000E75BE" w:rsidRDefault="009D3B05" w:rsidP="00A1409A">
      <w:pPr>
        <w:spacing w:line="276" w:lineRule="auto"/>
        <w:ind w:left="1701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A0AAB2D" w14:textId="77777777" w:rsidR="009D3B05" w:rsidRPr="000E75BE" w:rsidRDefault="009D3B05" w:rsidP="00A1409A">
      <w:pPr>
        <w:spacing w:line="276" w:lineRule="auto"/>
        <w:ind w:left="1701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6CBC490" w14:textId="003323C0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31DEC9A3" w14:textId="3080FA0A" w:rsidR="00694E09" w:rsidRPr="000E75BE" w:rsidRDefault="00B7584F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5FCA9D5A" w14:textId="7B037B1B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F96ACD9" w14:textId="4A370470" w:rsidR="00506F6E" w:rsidRPr="000E75B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lastRenderedPageBreak/>
        <w:t>ANEXO II</w:t>
      </w:r>
    </w:p>
    <w:p w14:paraId="42C5B0C4" w14:textId="3040B2D4" w:rsidR="00506F6E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ADITAMENTO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</w:p>
    <w:p w14:paraId="47852BA3" w14:textId="5AE7D81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4A078E" w14:textId="77777777" w:rsidR="000E75BE" w:rsidRPr="000E75BE" w:rsidRDefault="000E75BE" w:rsidP="000E75BE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0B5AD0D1" w14:textId="3609943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0E75BE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1"/>
      <w:footerReference w:type="default" r:id="rId12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E560" w14:textId="77777777" w:rsidR="00E65556" w:rsidRDefault="00E65556">
      <w:r>
        <w:separator/>
      </w:r>
    </w:p>
  </w:endnote>
  <w:endnote w:type="continuationSeparator" w:id="0">
    <w:p w14:paraId="2D26355C" w14:textId="77777777" w:rsidR="00E65556" w:rsidRDefault="00E65556">
      <w:r>
        <w:continuationSeparator/>
      </w:r>
    </w:p>
  </w:endnote>
  <w:endnote w:type="continuationNotice" w:id="1">
    <w:p w14:paraId="191FA6A5" w14:textId="77777777" w:rsidR="00E65556" w:rsidRDefault="00E65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Pr="0055775F">
              <w:rPr>
                <w:rFonts w:ascii="Ebrima" w:hAnsi="Ebrima"/>
                <w:b/>
                <w:bCs/>
              </w:rPr>
              <w:t>2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Pr="0055775F">
              <w:rPr>
                <w:rFonts w:ascii="Ebrima" w:hAnsi="Ebrima"/>
                <w:b/>
                <w:bCs/>
              </w:rPr>
              <w:t>2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7FCA" w14:textId="77777777" w:rsidR="00E65556" w:rsidRDefault="00E65556">
      <w:r>
        <w:separator/>
      </w:r>
    </w:p>
  </w:footnote>
  <w:footnote w:type="continuationSeparator" w:id="0">
    <w:p w14:paraId="7D7BC9A6" w14:textId="77777777" w:rsidR="00E65556" w:rsidRDefault="00E65556">
      <w:r>
        <w:continuationSeparator/>
      </w:r>
    </w:p>
  </w:footnote>
  <w:footnote w:type="continuationNotice" w:id="1">
    <w:p w14:paraId="7828AFEE" w14:textId="77777777" w:rsidR="00E65556" w:rsidRDefault="00E655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0A0EF8D2"/>
    <w:lvl w:ilvl="0" w:tplc="3370C7F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  <w15:person w15:author="Sofia">
    <w15:presenceInfo w15:providerId="AD" w15:userId="S::sak@ibsadv.com.br::60e4ea32-6882-47d7-a793-b7b8df51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15EE3"/>
    <w:rsid w:val="0002073D"/>
    <w:rsid w:val="000229DB"/>
    <w:rsid w:val="000248B8"/>
    <w:rsid w:val="00031280"/>
    <w:rsid w:val="000329A2"/>
    <w:rsid w:val="00034087"/>
    <w:rsid w:val="00040CC9"/>
    <w:rsid w:val="00045A8D"/>
    <w:rsid w:val="00052D3F"/>
    <w:rsid w:val="0005324E"/>
    <w:rsid w:val="000557D6"/>
    <w:rsid w:val="000602DD"/>
    <w:rsid w:val="00060AC0"/>
    <w:rsid w:val="0007085E"/>
    <w:rsid w:val="00072081"/>
    <w:rsid w:val="00074BF8"/>
    <w:rsid w:val="00082953"/>
    <w:rsid w:val="00092AA7"/>
    <w:rsid w:val="000A26E2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2716"/>
    <w:rsid w:val="000E6A17"/>
    <w:rsid w:val="000E75BE"/>
    <w:rsid w:val="000F385F"/>
    <w:rsid w:val="000F59B4"/>
    <w:rsid w:val="00112125"/>
    <w:rsid w:val="00113DD8"/>
    <w:rsid w:val="001261F9"/>
    <w:rsid w:val="00130516"/>
    <w:rsid w:val="00132828"/>
    <w:rsid w:val="001379DF"/>
    <w:rsid w:val="00143083"/>
    <w:rsid w:val="0015586A"/>
    <w:rsid w:val="0016225C"/>
    <w:rsid w:val="00162DF5"/>
    <w:rsid w:val="001655B0"/>
    <w:rsid w:val="00171F1A"/>
    <w:rsid w:val="00175FE1"/>
    <w:rsid w:val="0017771C"/>
    <w:rsid w:val="00180A49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61C8"/>
    <w:rsid w:val="002271BC"/>
    <w:rsid w:val="00237EC4"/>
    <w:rsid w:val="0024497C"/>
    <w:rsid w:val="00254823"/>
    <w:rsid w:val="00254B62"/>
    <w:rsid w:val="002568ED"/>
    <w:rsid w:val="00260BB3"/>
    <w:rsid w:val="00265EDB"/>
    <w:rsid w:val="002704D1"/>
    <w:rsid w:val="00272B0B"/>
    <w:rsid w:val="00276D1A"/>
    <w:rsid w:val="00282DBB"/>
    <w:rsid w:val="00285B55"/>
    <w:rsid w:val="0028759A"/>
    <w:rsid w:val="00287C6D"/>
    <w:rsid w:val="00287F07"/>
    <w:rsid w:val="002903CA"/>
    <w:rsid w:val="002A0768"/>
    <w:rsid w:val="002A12F4"/>
    <w:rsid w:val="002A219D"/>
    <w:rsid w:val="002A3EA9"/>
    <w:rsid w:val="002B308B"/>
    <w:rsid w:val="002B4849"/>
    <w:rsid w:val="002B4F23"/>
    <w:rsid w:val="002B7319"/>
    <w:rsid w:val="002C1303"/>
    <w:rsid w:val="002C658A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30A9"/>
    <w:rsid w:val="003213BD"/>
    <w:rsid w:val="00324AD5"/>
    <w:rsid w:val="00332199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61E6F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C5661"/>
    <w:rsid w:val="003C6570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1C8D"/>
    <w:rsid w:val="00427B7B"/>
    <w:rsid w:val="00435D32"/>
    <w:rsid w:val="00440CF1"/>
    <w:rsid w:val="0044234B"/>
    <w:rsid w:val="0045626E"/>
    <w:rsid w:val="004572B0"/>
    <w:rsid w:val="00457A21"/>
    <w:rsid w:val="00460B27"/>
    <w:rsid w:val="004624C0"/>
    <w:rsid w:val="00463A76"/>
    <w:rsid w:val="00472BBA"/>
    <w:rsid w:val="00473016"/>
    <w:rsid w:val="00473699"/>
    <w:rsid w:val="004842A9"/>
    <w:rsid w:val="004857A6"/>
    <w:rsid w:val="00485848"/>
    <w:rsid w:val="0048758F"/>
    <w:rsid w:val="0049282B"/>
    <w:rsid w:val="004946D9"/>
    <w:rsid w:val="00496219"/>
    <w:rsid w:val="004B06D6"/>
    <w:rsid w:val="004B2D9B"/>
    <w:rsid w:val="004B527F"/>
    <w:rsid w:val="004B5A44"/>
    <w:rsid w:val="004C30DF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FE4"/>
    <w:rsid w:val="005319B5"/>
    <w:rsid w:val="00533F1D"/>
    <w:rsid w:val="0053683E"/>
    <w:rsid w:val="00537723"/>
    <w:rsid w:val="00545274"/>
    <w:rsid w:val="0055775F"/>
    <w:rsid w:val="005608DE"/>
    <w:rsid w:val="00562D1D"/>
    <w:rsid w:val="00565E27"/>
    <w:rsid w:val="00576DBF"/>
    <w:rsid w:val="00576E99"/>
    <w:rsid w:val="00577860"/>
    <w:rsid w:val="0057797D"/>
    <w:rsid w:val="005806AA"/>
    <w:rsid w:val="00580FA0"/>
    <w:rsid w:val="0058153C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5851"/>
    <w:rsid w:val="005C5F23"/>
    <w:rsid w:val="005C670F"/>
    <w:rsid w:val="005D0FDC"/>
    <w:rsid w:val="005D178C"/>
    <w:rsid w:val="005D3208"/>
    <w:rsid w:val="005E58AB"/>
    <w:rsid w:val="005F5900"/>
    <w:rsid w:val="005F6615"/>
    <w:rsid w:val="00601EFB"/>
    <w:rsid w:val="00607163"/>
    <w:rsid w:val="00611B35"/>
    <w:rsid w:val="00616A06"/>
    <w:rsid w:val="00625CF1"/>
    <w:rsid w:val="00632594"/>
    <w:rsid w:val="00642E8A"/>
    <w:rsid w:val="00651ACC"/>
    <w:rsid w:val="0065356E"/>
    <w:rsid w:val="006629FE"/>
    <w:rsid w:val="00665B79"/>
    <w:rsid w:val="0066729D"/>
    <w:rsid w:val="00667C72"/>
    <w:rsid w:val="006724B8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4D74"/>
    <w:rsid w:val="00701464"/>
    <w:rsid w:val="007048B4"/>
    <w:rsid w:val="00704CE2"/>
    <w:rsid w:val="00705F49"/>
    <w:rsid w:val="00722376"/>
    <w:rsid w:val="00723FA8"/>
    <w:rsid w:val="00725C27"/>
    <w:rsid w:val="007272F2"/>
    <w:rsid w:val="007305C8"/>
    <w:rsid w:val="00733816"/>
    <w:rsid w:val="007354E8"/>
    <w:rsid w:val="007366BC"/>
    <w:rsid w:val="00740547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D22C2"/>
    <w:rsid w:val="007D7DCE"/>
    <w:rsid w:val="007E2B19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607F"/>
    <w:rsid w:val="00827A71"/>
    <w:rsid w:val="0084051C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1AD9"/>
    <w:rsid w:val="00894A75"/>
    <w:rsid w:val="00895F5A"/>
    <w:rsid w:val="00897449"/>
    <w:rsid w:val="008A0932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D6226"/>
    <w:rsid w:val="008D66D4"/>
    <w:rsid w:val="008D75C1"/>
    <w:rsid w:val="008E1492"/>
    <w:rsid w:val="008E5776"/>
    <w:rsid w:val="008F06B2"/>
    <w:rsid w:val="008F085E"/>
    <w:rsid w:val="008F1536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6FB9"/>
    <w:rsid w:val="00957210"/>
    <w:rsid w:val="009626EB"/>
    <w:rsid w:val="00966EBD"/>
    <w:rsid w:val="00970A58"/>
    <w:rsid w:val="00976CCC"/>
    <w:rsid w:val="00983F10"/>
    <w:rsid w:val="00984F1B"/>
    <w:rsid w:val="009853CF"/>
    <w:rsid w:val="00994B05"/>
    <w:rsid w:val="009A6FA9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5C2"/>
    <w:rsid w:val="00A07B13"/>
    <w:rsid w:val="00A13609"/>
    <w:rsid w:val="00A14042"/>
    <w:rsid w:val="00A1409A"/>
    <w:rsid w:val="00A24454"/>
    <w:rsid w:val="00A30807"/>
    <w:rsid w:val="00A309FF"/>
    <w:rsid w:val="00A36FD8"/>
    <w:rsid w:val="00A40D0D"/>
    <w:rsid w:val="00A52A5E"/>
    <w:rsid w:val="00A54CEB"/>
    <w:rsid w:val="00A61182"/>
    <w:rsid w:val="00A624C0"/>
    <w:rsid w:val="00A63B39"/>
    <w:rsid w:val="00A64E16"/>
    <w:rsid w:val="00A663DD"/>
    <w:rsid w:val="00A75143"/>
    <w:rsid w:val="00A76B88"/>
    <w:rsid w:val="00A8630A"/>
    <w:rsid w:val="00A932D9"/>
    <w:rsid w:val="00A935A6"/>
    <w:rsid w:val="00A97531"/>
    <w:rsid w:val="00AA5B3B"/>
    <w:rsid w:val="00AB5CEF"/>
    <w:rsid w:val="00AB7609"/>
    <w:rsid w:val="00AC1CED"/>
    <w:rsid w:val="00AD0975"/>
    <w:rsid w:val="00AD20BC"/>
    <w:rsid w:val="00AD3417"/>
    <w:rsid w:val="00AD3D44"/>
    <w:rsid w:val="00AF62E2"/>
    <w:rsid w:val="00B00512"/>
    <w:rsid w:val="00B06D7A"/>
    <w:rsid w:val="00B11B96"/>
    <w:rsid w:val="00B17F33"/>
    <w:rsid w:val="00B21DDF"/>
    <w:rsid w:val="00B22388"/>
    <w:rsid w:val="00B2345D"/>
    <w:rsid w:val="00B30A71"/>
    <w:rsid w:val="00B30BB2"/>
    <w:rsid w:val="00B32809"/>
    <w:rsid w:val="00B419C9"/>
    <w:rsid w:val="00B43A55"/>
    <w:rsid w:val="00B43B20"/>
    <w:rsid w:val="00B5178B"/>
    <w:rsid w:val="00B540D8"/>
    <w:rsid w:val="00B544E5"/>
    <w:rsid w:val="00B576EC"/>
    <w:rsid w:val="00B6123D"/>
    <w:rsid w:val="00B61B8B"/>
    <w:rsid w:val="00B6456E"/>
    <w:rsid w:val="00B64F8B"/>
    <w:rsid w:val="00B73C86"/>
    <w:rsid w:val="00B7584F"/>
    <w:rsid w:val="00B93BF6"/>
    <w:rsid w:val="00B96281"/>
    <w:rsid w:val="00B97206"/>
    <w:rsid w:val="00BA17CF"/>
    <w:rsid w:val="00BB2AED"/>
    <w:rsid w:val="00BB56B3"/>
    <w:rsid w:val="00BB5A93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3144B"/>
    <w:rsid w:val="00C319E8"/>
    <w:rsid w:val="00C31B71"/>
    <w:rsid w:val="00C3768A"/>
    <w:rsid w:val="00C44A2A"/>
    <w:rsid w:val="00C51858"/>
    <w:rsid w:val="00C578FA"/>
    <w:rsid w:val="00C6020D"/>
    <w:rsid w:val="00C61ABB"/>
    <w:rsid w:val="00C61BE9"/>
    <w:rsid w:val="00C61C68"/>
    <w:rsid w:val="00C623A8"/>
    <w:rsid w:val="00C65C42"/>
    <w:rsid w:val="00C8125A"/>
    <w:rsid w:val="00CA47A5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83A"/>
    <w:rsid w:val="00D93EC4"/>
    <w:rsid w:val="00D95A12"/>
    <w:rsid w:val="00DA2AE0"/>
    <w:rsid w:val="00DA40F7"/>
    <w:rsid w:val="00DB0632"/>
    <w:rsid w:val="00DB3EDA"/>
    <w:rsid w:val="00DD213A"/>
    <w:rsid w:val="00DD3180"/>
    <w:rsid w:val="00DF2116"/>
    <w:rsid w:val="00E0330B"/>
    <w:rsid w:val="00E12746"/>
    <w:rsid w:val="00E22A31"/>
    <w:rsid w:val="00E22E3B"/>
    <w:rsid w:val="00E242DD"/>
    <w:rsid w:val="00E259CF"/>
    <w:rsid w:val="00E300D5"/>
    <w:rsid w:val="00E31450"/>
    <w:rsid w:val="00E337CA"/>
    <w:rsid w:val="00E35DF4"/>
    <w:rsid w:val="00E411A2"/>
    <w:rsid w:val="00E41604"/>
    <w:rsid w:val="00E65556"/>
    <w:rsid w:val="00E75690"/>
    <w:rsid w:val="00E76C52"/>
    <w:rsid w:val="00E77912"/>
    <w:rsid w:val="00E77EAD"/>
    <w:rsid w:val="00E817F1"/>
    <w:rsid w:val="00E844CD"/>
    <w:rsid w:val="00E9745C"/>
    <w:rsid w:val="00EA197D"/>
    <w:rsid w:val="00EA1AEA"/>
    <w:rsid w:val="00EA7917"/>
    <w:rsid w:val="00EB29F0"/>
    <w:rsid w:val="00EB41E9"/>
    <w:rsid w:val="00EB571B"/>
    <w:rsid w:val="00EC1A1B"/>
    <w:rsid w:val="00ED20CB"/>
    <w:rsid w:val="00ED2DA3"/>
    <w:rsid w:val="00EE48CE"/>
    <w:rsid w:val="00EF1535"/>
    <w:rsid w:val="00EF580D"/>
    <w:rsid w:val="00F00685"/>
    <w:rsid w:val="00F07D8C"/>
    <w:rsid w:val="00F101BF"/>
    <w:rsid w:val="00F14B55"/>
    <w:rsid w:val="00F171C1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8535E"/>
    <w:rsid w:val="00F91844"/>
    <w:rsid w:val="00F91E61"/>
    <w:rsid w:val="00F921E8"/>
    <w:rsid w:val="00FA3E9E"/>
    <w:rsid w:val="00FB1C42"/>
    <w:rsid w:val="00FB3683"/>
    <w:rsid w:val="00FC0C1C"/>
    <w:rsid w:val="00FC1CEA"/>
    <w:rsid w:val="00FC1DFC"/>
    <w:rsid w:val="00FC36E2"/>
    <w:rsid w:val="00FC43C0"/>
    <w:rsid w:val="00FC6B22"/>
    <w:rsid w:val="00FD629E"/>
    <w:rsid w:val="00FD7F62"/>
    <w:rsid w:val="00FE1839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8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2" ma:contentTypeDescription="Crie um novo documento." ma:contentTypeScope="" ma:versionID="31b8e1387feaf54f82e8f1ab3a009558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12b6943eb71d8552f9e82b24b167eb21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0DA7F-9C0D-4722-A80D-37D429EB8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95163A-83A2-47A7-8C20-942CD91FC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54DAF-57C4-4FED-B1DB-84B01B95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6129</Characters>
  <Application>Microsoft Office Word</Application>
  <DocSecurity>4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Autor</cp:lastModifiedBy>
  <cp:revision>2</cp:revision>
  <cp:lastPrinted>2017-12-18T19:28:00Z</cp:lastPrinted>
  <dcterms:created xsi:type="dcterms:W3CDTF">2022-04-12T17:02:00Z</dcterms:created>
  <dcterms:modified xsi:type="dcterms:W3CDTF">2022-04-12T17:02:00Z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