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2766CB82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7E268280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EM </w:t>
      </w:r>
      <w:del w:id="0" w:author="Autor" w:date="2022-05-09T11:19:00Z">
        <w:r w:rsidR="006F0465" w:rsidRPr="00891AD9" w:rsidDel="00B5762F">
          <w:rPr>
            <w:rFonts w:ascii="Ebrima" w:hAnsi="Ebrima"/>
            <w:b/>
            <w:bCs/>
            <w:color w:val="000000" w:themeColor="text1"/>
          </w:rPr>
          <w:delText>[</w:delText>
        </w:r>
        <w:r w:rsidR="006F0465" w:rsidRPr="00891AD9" w:rsidDel="00B5762F">
          <w:rPr>
            <w:rFonts w:ascii="Ebrima" w:hAnsi="Ebrima"/>
            <w:b/>
            <w:bCs/>
            <w:color w:val="000000" w:themeColor="text1"/>
            <w:highlight w:val="yellow"/>
          </w:rPr>
          <w:delText>•</w:delText>
        </w:r>
        <w:r w:rsidR="006F0465" w:rsidRPr="00891AD9" w:rsidDel="00B5762F">
          <w:rPr>
            <w:rFonts w:ascii="Ebrima" w:hAnsi="Ebrima"/>
            <w:b/>
            <w:bCs/>
            <w:color w:val="000000" w:themeColor="text1"/>
          </w:rPr>
          <w:delText>]</w:delText>
        </w:r>
        <w:r w:rsidR="006F0465" w:rsidRPr="00891AD9" w:rsidDel="00B5762F">
          <w:rPr>
            <w:rFonts w:ascii="Ebrima" w:hAnsi="Ebrima"/>
            <w:color w:val="000000" w:themeColor="text1"/>
          </w:rPr>
          <w:delText xml:space="preserve"> </w:delText>
        </w:r>
      </w:del>
      <w:ins w:id="1" w:author="Autor" w:date="2022-05-09T11:19:00Z">
        <w:r w:rsidR="00B5762F">
          <w:rPr>
            <w:rFonts w:ascii="Ebrima" w:hAnsi="Ebrima"/>
            <w:b/>
            <w:bCs/>
            <w:color w:val="000000" w:themeColor="text1"/>
          </w:rPr>
          <w:t>09</w:t>
        </w:r>
        <w:r w:rsidR="00B5762F" w:rsidRPr="00891AD9">
          <w:rPr>
            <w:rFonts w:ascii="Ebrima" w:hAnsi="Ebrima"/>
            <w:color w:val="000000" w:themeColor="text1"/>
          </w:rPr>
          <w:t xml:space="preserve"> </w:t>
        </w:r>
      </w:ins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del w:id="2" w:author="Autor" w:date="2022-05-09T11:19:00Z">
        <w:r w:rsidR="000F59B4" w:rsidDel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ABRIL</w:delText>
        </w:r>
        <w:r w:rsidR="000F59B4" w:rsidRPr="00891AD9" w:rsidDel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 xml:space="preserve"> </w:delText>
        </w:r>
      </w:del>
      <w:ins w:id="3" w:author="Autor" w:date="2022-05-09T11:19:00Z">
        <w:r w:rsidR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t>MAIO</w:t>
        </w:r>
        <w:r w:rsidR="00B5762F" w:rsidRPr="00891AD9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7B9F4273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del w:id="4" w:author="Autor" w:date="2022-05-09T11:20:00Z">
        <w:r w:rsidR="006B2134" w:rsidRPr="00891AD9" w:rsidDel="00FF19A4">
          <w:rPr>
            <w:rFonts w:ascii="Ebrima" w:hAnsi="Ebrima"/>
            <w:color w:val="000000" w:themeColor="text1"/>
          </w:rPr>
          <w:delText>[</w:delText>
        </w:r>
        <w:r w:rsidR="006B2134" w:rsidRPr="00891AD9" w:rsidDel="00FF19A4">
          <w:rPr>
            <w:rFonts w:ascii="Ebrima" w:hAnsi="Ebrima"/>
            <w:color w:val="000000" w:themeColor="text1"/>
            <w:highlight w:val="yellow"/>
          </w:rPr>
          <w:delText>•</w:delText>
        </w:r>
        <w:r w:rsidR="006B2134" w:rsidRPr="00891AD9" w:rsidDel="00FF19A4">
          <w:rPr>
            <w:rFonts w:ascii="Ebrima" w:hAnsi="Ebrima"/>
            <w:color w:val="000000" w:themeColor="text1"/>
          </w:rPr>
          <w:delText xml:space="preserve">] </w:delText>
        </w:r>
      </w:del>
      <w:ins w:id="5" w:author="Autor" w:date="2022-05-09T11:20:00Z">
        <w:r w:rsidR="00FF19A4">
          <w:rPr>
            <w:rFonts w:ascii="Ebrima" w:hAnsi="Ebrima"/>
            <w:color w:val="000000" w:themeColor="text1"/>
          </w:rPr>
          <w:t>09</w:t>
        </w:r>
        <w:r w:rsidR="00FF19A4" w:rsidRPr="00891AD9">
          <w:rPr>
            <w:rFonts w:ascii="Ebrima" w:hAnsi="Ebrima"/>
            <w:color w:val="000000" w:themeColor="text1"/>
          </w:rPr>
          <w:t xml:space="preserve"> </w:t>
        </w:r>
      </w:ins>
      <w:r w:rsidR="00B61B8B" w:rsidRPr="00891AD9">
        <w:rPr>
          <w:rFonts w:ascii="Ebrima" w:hAnsi="Ebrima" w:cstheme="minorHAnsi"/>
          <w:color w:val="000000" w:themeColor="text1"/>
        </w:rPr>
        <w:t xml:space="preserve">de </w:t>
      </w:r>
      <w:del w:id="6" w:author="Autor" w:date="2022-05-09T11:20:00Z">
        <w:r w:rsidR="000F59B4" w:rsidDel="00FF19A4">
          <w:rPr>
            <w:rFonts w:ascii="Ebrima" w:hAnsi="Ebrima"/>
            <w:color w:val="000000" w:themeColor="text1"/>
          </w:rPr>
          <w:delText>abril</w:delText>
        </w:r>
        <w:r w:rsidR="000F59B4" w:rsidRPr="00891AD9" w:rsidDel="00FF19A4">
          <w:rPr>
            <w:rFonts w:ascii="Ebrima" w:hAnsi="Ebrima"/>
            <w:color w:val="000000" w:themeColor="text1"/>
          </w:rPr>
          <w:delText xml:space="preserve"> </w:delText>
        </w:r>
      </w:del>
      <w:ins w:id="7" w:author="Autor" w:date="2022-05-09T11:20:00Z">
        <w:r w:rsidR="00FF19A4">
          <w:rPr>
            <w:rFonts w:ascii="Ebrima" w:hAnsi="Ebrima"/>
            <w:color w:val="000000" w:themeColor="text1"/>
          </w:rPr>
          <w:t>maio</w:t>
        </w:r>
        <w:r w:rsidR="00FF19A4" w:rsidRPr="00891AD9">
          <w:rPr>
            <w:rFonts w:ascii="Ebrima" w:hAnsi="Ebrima"/>
            <w:color w:val="000000" w:themeColor="text1"/>
          </w:rPr>
          <w:t xml:space="preserve"> </w:t>
        </w:r>
      </w:ins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624C0" w:rsidRPr="00891AD9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891AD9">
        <w:rPr>
          <w:rFonts w:ascii="Ebrima" w:hAnsi="Ebrima"/>
          <w:color w:val="000000" w:themeColor="text1"/>
        </w:rPr>
        <w:t xml:space="preserve">plataforma da </w:t>
      </w:r>
      <w:r w:rsidR="004624C0" w:rsidRPr="00F95C8B">
        <w:rPr>
          <w:rFonts w:ascii="Ebrima" w:hAnsi="Ebrima"/>
          <w:color w:val="000000" w:themeColor="text1"/>
        </w:rPr>
        <w:t>Microsoft Teams</w:t>
      </w:r>
      <w:r w:rsidR="004624C0" w:rsidRPr="00825A11">
        <w:rPr>
          <w:rFonts w:ascii="Ebrima" w:hAnsi="Ebrima"/>
          <w:color w:val="000000" w:themeColor="text1"/>
        </w:rPr>
        <w:t>,</w:t>
      </w:r>
      <w:r w:rsidR="004624C0" w:rsidRPr="00891AD9">
        <w:rPr>
          <w:rFonts w:ascii="Ebrima" w:hAnsi="Ebrima"/>
          <w:color w:val="000000" w:themeColor="text1"/>
        </w:rPr>
        <w:t xml:space="preserve"> </w:t>
      </w:r>
      <w:r w:rsidR="004624C0" w:rsidRPr="00891AD9">
        <w:rPr>
          <w:rFonts w:ascii="Ebrima" w:hAnsi="Ebrima" w:cstheme="minorHAnsi"/>
          <w:color w:val="000000" w:themeColor="text1"/>
        </w:rPr>
        <w:t>e coordenada pela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 xml:space="preserve">”), </w:t>
      </w:r>
      <w:r w:rsidR="004624C0" w:rsidRPr="00891AD9">
        <w:rPr>
          <w:rFonts w:ascii="Ebrima" w:hAnsi="Ebrima" w:cstheme="minorHAnsi"/>
          <w:color w:val="000000" w:themeColor="text1"/>
        </w:rPr>
        <w:t xml:space="preserve">nos termos da </w:t>
      </w:r>
      <w:del w:id="8" w:author="Natália Xavier Alencar" w:date="2022-05-12T15:04:00Z">
        <w:r w:rsidR="0078287E" w:rsidRPr="00891AD9" w:rsidDel="00045740">
          <w:rPr>
            <w:rFonts w:ascii="Ebrima" w:hAnsi="Ebrima"/>
            <w:color w:val="000000" w:themeColor="text1"/>
          </w:rPr>
          <w:delText>Instrução Normativa DREI nº 79, de 14 de abril de 2020</w:delText>
        </w:r>
        <w:r w:rsidR="004624C0" w:rsidRPr="00891AD9" w:rsidDel="00045740">
          <w:rPr>
            <w:rFonts w:ascii="Ebrima" w:hAnsi="Ebrima" w:cstheme="minorHAnsi"/>
            <w:color w:val="000000" w:themeColor="text1"/>
          </w:rPr>
          <w:delText>.</w:delText>
        </w:r>
      </w:del>
      <w:ins w:id="9" w:author="Natália Xavier Alencar" w:date="2022-05-12T15:04:00Z">
        <w:r w:rsidR="00045740">
          <w:rPr>
            <w:rFonts w:ascii="Ebrima" w:hAnsi="Ebrima"/>
            <w:color w:val="000000" w:themeColor="text1"/>
          </w:rPr>
          <w:t>Resoluç</w:t>
        </w:r>
      </w:ins>
      <w:ins w:id="10" w:author="Natália Xavier Alencar" w:date="2022-05-12T15:10:00Z">
        <w:r w:rsidR="00045740">
          <w:rPr>
            <w:rFonts w:ascii="Ebrima" w:hAnsi="Ebrima"/>
            <w:color w:val="000000" w:themeColor="text1"/>
          </w:rPr>
          <w:t>ão</w:t>
        </w:r>
      </w:ins>
      <w:ins w:id="11" w:author="Natália Xavier Alencar" w:date="2022-05-12T15:04:00Z">
        <w:r w:rsidR="00045740">
          <w:rPr>
            <w:rFonts w:ascii="Ebrima" w:hAnsi="Ebrima"/>
            <w:color w:val="000000" w:themeColor="text1"/>
          </w:rPr>
          <w:t xml:space="preserve"> CVM nº 81, de 29 de março de 2022.</w:t>
        </w:r>
      </w:ins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Securitizadora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27C536E1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D76960" w:rsidRPr="0028759A">
        <w:rPr>
          <w:rFonts w:ascii="Ebrima" w:hAnsi="Ebrima" w:cstheme="minorHAnsi"/>
          <w:color w:val="000000" w:themeColor="text1"/>
        </w:rPr>
        <w:t>(a)</w:t>
      </w:r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>”); (b</w:t>
      </w:r>
      <w:r w:rsidR="00D76960" w:rsidRPr="0028759A">
        <w:rPr>
          <w:rFonts w:ascii="Ebrima" w:hAnsi="Ebrima" w:cstheme="minorHAnsi"/>
          <w:color w:val="000000" w:themeColor="text1"/>
        </w:rPr>
        <w:t xml:space="preserve">) </w:t>
      </w:r>
      <w:r w:rsidR="00072081" w:rsidRPr="0028759A">
        <w:rPr>
          <w:rFonts w:ascii="Ebrima" w:hAnsi="Ebrima" w:cstheme="minorHAnsi"/>
          <w:color w:val="000000" w:themeColor="text1"/>
        </w:rPr>
        <w:t>o</w:t>
      </w:r>
      <w:del w:id="12" w:author="Natália Xavier Alencar" w:date="2022-05-12T15:13:00Z">
        <w:r w:rsidR="00072081" w:rsidRPr="0028759A" w:rsidDel="00045740">
          <w:rPr>
            <w:rFonts w:ascii="Ebrima" w:hAnsi="Ebrima" w:cstheme="minorHAnsi"/>
            <w:color w:val="000000" w:themeColor="text1"/>
          </w:rPr>
          <w:delText>s</w:delText>
        </w:r>
      </w:del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D76960" w:rsidRPr="0028759A">
        <w:rPr>
          <w:rFonts w:ascii="Ebrima" w:hAnsi="Ebrima" w:cstheme="minorHAnsi"/>
          <w:color w:val="000000" w:themeColor="text1"/>
        </w:rPr>
        <w:t>representante</w:t>
      </w:r>
      <w:del w:id="13" w:author="Natália Xavier Alencar" w:date="2022-05-12T15:13:00Z">
        <w:r w:rsidR="00D76960" w:rsidRPr="0028759A" w:rsidDel="00045740">
          <w:rPr>
            <w:rFonts w:ascii="Ebrima" w:hAnsi="Ebrima" w:cstheme="minorHAnsi"/>
            <w:color w:val="000000" w:themeColor="text1"/>
          </w:rPr>
          <w:delText>s</w:delText>
        </w:r>
      </w:del>
      <w:r w:rsidR="00D76960" w:rsidRPr="0028759A">
        <w:rPr>
          <w:rFonts w:ascii="Ebrima" w:hAnsi="Ebrima" w:cstheme="minorHAnsi"/>
          <w:color w:val="000000" w:themeColor="text1"/>
        </w:rPr>
        <w:t xml:space="preserve">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28759A">
        <w:rPr>
          <w:rFonts w:ascii="Ebrima" w:hAnsi="Ebrima" w:cstheme="minorHAnsi"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6FDD2438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ED7AD9">
        <w:rPr>
          <w:rFonts w:ascii="Ebrima" w:hAnsi="Ebrima"/>
          <w:color w:val="000000" w:themeColor="text1"/>
        </w:rPr>
        <w:t xml:space="preserve"> </w:t>
      </w:r>
      <w:r w:rsidR="00A42860">
        <w:rPr>
          <w:rFonts w:ascii="Ebrima" w:hAnsi="Ebrima"/>
          <w:color w:val="000000" w:themeColor="text1"/>
        </w:rPr>
        <w:t>César Reginato Ligeiro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A42860">
        <w:rPr>
          <w:rFonts w:ascii="Ebrima" w:hAnsi="Ebrima"/>
          <w:color w:val="000000" w:themeColor="text1"/>
        </w:rPr>
        <w:t>Ricardo Batista de Siqueira Xavier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14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14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460E71BC" w:rsidR="00EA1AEA" w:rsidRPr="00C36E81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  <w:highlight w:val="yellow"/>
        </w:rPr>
      </w:pPr>
      <w:r w:rsidRPr="00EA1AEA">
        <w:rPr>
          <w:rFonts w:ascii="Ebrima" w:hAnsi="Ebrima" w:cs="Arial"/>
          <w:color w:val="000000" w:themeColor="text1"/>
        </w:rPr>
        <w:t xml:space="preserve">a autorização para que </w:t>
      </w:r>
      <w:r w:rsidR="00DD3180" w:rsidRPr="00EA1AEA">
        <w:rPr>
          <w:rFonts w:ascii="Ebrima" w:hAnsi="Ebrima" w:cs="Arial"/>
          <w:color w:val="000000" w:themeColor="text1"/>
        </w:rPr>
        <w:t xml:space="preserve">seja celebrado, pela Emissora e pelo Agente Fiduciário, o </w:t>
      </w:r>
      <w:r w:rsidR="00625CF1" w:rsidRPr="00EA1AEA">
        <w:rPr>
          <w:rFonts w:ascii="Ebrima" w:hAnsi="Ebrima" w:cs="Arial"/>
          <w:i/>
          <w:iCs/>
          <w:color w:val="000000" w:themeColor="text1"/>
        </w:rPr>
        <w:t>“</w:t>
      </w:r>
      <w:r w:rsidR="000A26E2">
        <w:rPr>
          <w:rFonts w:ascii="Ebrima" w:hAnsi="Ebrima" w:cs="Arial"/>
          <w:i/>
          <w:iCs/>
          <w:color w:val="000000" w:themeColor="text1"/>
        </w:rPr>
        <w:t>Segundo</w:t>
      </w:r>
      <w:r w:rsidR="000A26E2" w:rsidRPr="00EA1AEA">
        <w:rPr>
          <w:rFonts w:ascii="Ebrima" w:hAnsi="Ebrima" w:cs="Arial"/>
          <w:i/>
          <w:iCs/>
          <w:color w:val="000000" w:themeColor="text1"/>
        </w:rPr>
        <w:t xml:space="preserve"> </w:t>
      </w:r>
      <w:r w:rsidR="00DD3180" w:rsidRPr="00EA1AEA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>da 1ª Emissão de Certificados de Recebíveis Imobiliários da Base Securitizadora de Créditos Imobiliários S.A</w:t>
      </w:r>
      <w:ins w:id="15" w:author="Natália Xavier Alencar" w:date="2022-05-12T15:15:00Z">
        <w:r w:rsidR="0066525E">
          <w:rPr>
            <w:rFonts w:ascii="Ebrima" w:hAnsi="Ebrima" w:cs="Leelawadee"/>
            <w:i/>
            <w:iCs/>
            <w:color w:val="000000" w:themeColor="text1"/>
          </w:rPr>
          <w:t>”</w:t>
        </w:r>
      </w:ins>
      <w:r w:rsidR="00DD3180" w:rsidRPr="00EA1AEA">
        <w:rPr>
          <w:rFonts w:ascii="Ebrima" w:hAnsi="Ebrima" w:cs="Leelawadee"/>
          <w:i/>
          <w:iCs/>
          <w:color w:val="000000" w:themeColor="text1"/>
        </w:rPr>
        <w:t>.</w:t>
      </w:r>
      <w:r w:rsidR="00DD3180" w:rsidRPr="00EA1AEA">
        <w:rPr>
          <w:rFonts w:ascii="Ebrima" w:hAnsi="Ebrima" w:cs="Leelawadee"/>
          <w:color w:val="000000" w:themeColor="text1"/>
        </w:rPr>
        <w:t xml:space="preserve">, </w:t>
      </w:r>
      <w:r w:rsidR="003C6570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180A49">
        <w:rPr>
          <w:rFonts w:ascii="Ebrima" w:hAnsi="Ebrima" w:cs="Leelawadee"/>
          <w:color w:val="000000" w:themeColor="text1"/>
          <w:u w:val="single"/>
        </w:rPr>
        <w:t>Aditamentos</w:t>
      </w:r>
      <w:r w:rsidR="003C6570">
        <w:rPr>
          <w:rFonts w:ascii="Ebrima" w:hAnsi="Ebrima" w:cs="Leelawadee"/>
          <w:color w:val="000000" w:themeColor="text1"/>
        </w:rPr>
        <w:t xml:space="preserve">”), </w:t>
      </w:r>
      <w:r w:rsidR="00DD3180" w:rsidRPr="00EA1AEA">
        <w:rPr>
          <w:rFonts w:ascii="Ebrima" w:hAnsi="Ebrima" w:cs="Leelawadee"/>
          <w:color w:val="000000" w:themeColor="text1"/>
        </w:rPr>
        <w:t xml:space="preserve">para </w:t>
      </w:r>
      <w:r w:rsidR="00EA1AEA">
        <w:rPr>
          <w:rFonts w:ascii="Ebrima" w:hAnsi="Ebrima" w:cs="Leelawadee"/>
          <w:color w:val="000000" w:themeColor="text1"/>
        </w:rPr>
        <w:t xml:space="preserve">incluir </w:t>
      </w:r>
      <w:r w:rsidR="00EA1AEA" w:rsidRPr="00EA1AEA">
        <w:rPr>
          <w:rFonts w:ascii="Ebrima" w:hAnsi="Ebrima"/>
          <w:color w:val="000000" w:themeColor="text1"/>
        </w:rPr>
        <w:t>os</w:t>
      </w:r>
      <w:r w:rsidR="00F921E8">
        <w:rPr>
          <w:rFonts w:ascii="Ebrima" w:hAnsi="Ebrima"/>
          <w:color w:val="000000" w:themeColor="text1"/>
        </w:rPr>
        <w:t xml:space="preserve"> seguintes</w:t>
      </w:r>
      <w:r w:rsidR="00EA1AEA" w:rsidRPr="00EA1AEA">
        <w:rPr>
          <w:rFonts w:ascii="Ebrima" w:hAnsi="Ebrima"/>
          <w:color w:val="000000" w:themeColor="text1"/>
        </w:rPr>
        <w:t xml:space="preserve"> Empreendimentos Alvo</w:t>
      </w:r>
      <w:r w:rsidR="00F921E8">
        <w:rPr>
          <w:rFonts w:ascii="Ebrima" w:hAnsi="Ebrima"/>
          <w:color w:val="000000" w:themeColor="text1"/>
        </w:rPr>
        <w:t>:</w:t>
      </w:r>
      <w:r w:rsidR="00A309FF">
        <w:rPr>
          <w:rFonts w:ascii="Ebrima" w:hAnsi="Ebrima"/>
          <w:color w:val="000000" w:themeColor="text1"/>
        </w:rPr>
        <w:t xml:space="preserve"> </w:t>
      </w:r>
      <w:r w:rsidR="00A309FF" w:rsidRPr="00D17331">
        <w:rPr>
          <w:rFonts w:ascii="Ebrima" w:hAnsi="Ebrima"/>
          <w:b/>
          <w:bCs/>
          <w:color w:val="000000" w:themeColor="text1"/>
        </w:rPr>
        <w:t>(i)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“Avivah</w:t>
      </w:r>
      <w:r w:rsidR="006629FE">
        <w:rPr>
          <w:rFonts w:ascii="Ebrima" w:hAnsi="Ebrima"/>
          <w:i/>
          <w:iCs/>
          <w:color w:val="000000" w:themeColor="text1"/>
        </w:rPr>
        <w:t xml:space="preserve"> MS</w:t>
      </w:r>
      <w:r w:rsidR="00533F1D">
        <w:rPr>
          <w:rFonts w:ascii="Ebrima" w:hAnsi="Ebrima"/>
          <w:i/>
          <w:iCs/>
          <w:color w:val="000000" w:themeColor="text1"/>
        </w:rPr>
        <w:t xml:space="preserve"> Residence Club</w:t>
      </w:r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61.074, do 2º Ofício de Registro de </w:t>
      </w:r>
      <w:r w:rsidR="00A309FF" w:rsidRPr="005058B2">
        <w:rPr>
          <w:rFonts w:ascii="Ebrima" w:hAnsi="Ebrima" w:cs="Leelawadee"/>
          <w:color w:val="000000" w:themeColor="text1"/>
        </w:rPr>
        <w:lastRenderedPageBreak/>
        <w:t>Imóveis da Comarca de Blumenau, Estado de Santa Catarina</w:t>
      </w:r>
      <w:r w:rsidR="00A309FF" w:rsidRPr="005058B2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D17331">
        <w:rPr>
          <w:rFonts w:ascii="Ebrima" w:hAnsi="Ebrima"/>
          <w:b/>
          <w:bCs/>
          <w:color w:val="000000" w:themeColor="text1"/>
        </w:rPr>
        <w:t>(</w:t>
      </w:r>
      <w:r w:rsidR="00A309FF">
        <w:rPr>
          <w:rFonts w:ascii="Ebrima" w:hAnsi="Ebrima"/>
          <w:b/>
          <w:bCs/>
          <w:color w:val="000000" w:themeColor="text1"/>
        </w:rPr>
        <w:t>ii</w:t>
      </w:r>
      <w:r w:rsidR="00A309FF" w:rsidRPr="00D17331">
        <w:rPr>
          <w:rFonts w:ascii="Ebrima" w:hAnsi="Ebrima"/>
          <w:b/>
          <w:bCs/>
          <w:color w:val="000000" w:themeColor="text1"/>
        </w:rPr>
        <w:t>)</w:t>
      </w:r>
      <w:r w:rsidR="00A309FF" w:rsidRPr="005058B2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5058B2">
        <w:rPr>
          <w:rFonts w:ascii="Ebrima" w:hAnsi="Ebrima"/>
          <w:color w:val="000000" w:themeColor="text1"/>
        </w:rPr>
        <w:t>empreendimento imobiliário denominado “</w:t>
      </w:r>
      <w:r w:rsidR="00533F1D">
        <w:rPr>
          <w:rFonts w:ascii="Ebrima" w:hAnsi="Ebrima"/>
          <w:i/>
          <w:iCs/>
          <w:color w:val="000000" w:themeColor="text1"/>
        </w:rPr>
        <w:t xml:space="preserve">Condomínio </w:t>
      </w:r>
      <w:r w:rsidR="00A309FF" w:rsidRPr="00D17331">
        <w:rPr>
          <w:rFonts w:ascii="Ebrima" w:hAnsi="Ebrima"/>
          <w:i/>
          <w:iCs/>
          <w:color w:val="000000" w:themeColor="text1"/>
        </w:rPr>
        <w:t>MS Tropicale</w:t>
      </w:r>
      <w:r w:rsidR="00533F1D">
        <w:rPr>
          <w:rFonts w:ascii="Ebrima" w:hAnsi="Ebrima"/>
          <w:i/>
          <w:iCs/>
          <w:color w:val="000000" w:themeColor="text1"/>
        </w:rPr>
        <w:t xml:space="preserve"> Residence</w:t>
      </w:r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25.277,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Tijucas,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r w:rsidR="00A309FF">
        <w:rPr>
          <w:rFonts w:ascii="Ebrima" w:hAnsi="Ebrima" w:cs="Leelawadee"/>
          <w:b/>
          <w:bCs/>
          <w:color w:val="000000" w:themeColor="text1"/>
        </w:rPr>
        <w:t>iii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r w:rsidR="00533F1D">
        <w:rPr>
          <w:rFonts w:ascii="Ebrima" w:hAnsi="Ebrima"/>
          <w:i/>
          <w:iCs/>
          <w:color w:val="000000" w:themeColor="text1"/>
        </w:rPr>
        <w:t xml:space="preserve">Residencial </w:t>
      </w:r>
      <w:r w:rsidR="00A309FF" w:rsidRPr="00D17331">
        <w:rPr>
          <w:rFonts w:ascii="Ebrima" w:hAnsi="Ebrima"/>
          <w:i/>
          <w:iCs/>
          <w:color w:val="000000" w:themeColor="text1"/>
        </w:rPr>
        <w:t>Hamburgo”</w:t>
      </w:r>
      <w:r w:rsidR="00A309FF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18.922</w:t>
      </w:r>
      <w:r w:rsidR="00A309FF" w:rsidRPr="005058B2">
        <w:rPr>
          <w:rFonts w:ascii="Ebrima" w:hAnsi="Ebrima" w:cs="Leelawadee"/>
          <w:color w:val="000000" w:themeColor="text1"/>
        </w:rPr>
        <w:t xml:space="preserve">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Rio do Sul,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e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(iv)</w:t>
      </w:r>
      <w:r w:rsidR="00A309FF">
        <w:rPr>
          <w:rFonts w:ascii="Ebrima" w:hAnsi="Ebrima" w:cs="Leelawadee"/>
          <w:color w:val="000000" w:themeColor="text1"/>
        </w:rPr>
        <w:t xml:space="preserve"> 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“MS Smart</w:t>
      </w:r>
      <w:r w:rsidR="00533F1D">
        <w:rPr>
          <w:rFonts w:ascii="Ebrima" w:hAnsi="Ebrima"/>
          <w:i/>
          <w:iCs/>
          <w:color w:val="000000" w:themeColor="text1"/>
        </w:rPr>
        <w:t xml:space="preserve"> Porto Belo</w:t>
      </w:r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0168F8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32.991</w:t>
      </w:r>
      <w:r w:rsidR="00A309FF" w:rsidRPr="005058B2">
        <w:rPr>
          <w:rFonts w:ascii="Ebrima" w:hAnsi="Ebrima" w:cs="Leelawadee"/>
          <w:color w:val="000000" w:themeColor="text1"/>
        </w:rPr>
        <w:t xml:space="preserve">, do </w:t>
      </w:r>
      <w:r w:rsidR="00A309FF">
        <w:rPr>
          <w:rFonts w:ascii="Ebrima" w:hAnsi="Ebrima" w:cs="Leelawadee"/>
          <w:color w:val="000000" w:themeColor="text1"/>
        </w:rPr>
        <w:t>Cartório</w:t>
      </w:r>
      <w:r w:rsidR="00A309FF" w:rsidRPr="005058B2">
        <w:rPr>
          <w:rFonts w:ascii="Ebrima" w:hAnsi="Ebrima" w:cs="Leelawadee"/>
          <w:color w:val="000000" w:themeColor="text1"/>
        </w:rPr>
        <w:t xml:space="preserve">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Porto Belo,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EA1AEA" w:rsidRPr="00EA1AEA">
        <w:rPr>
          <w:rFonts w:ascii="Ebrima" w:hAnsi="Ebrima"/>
          <w:color w:val="000000" w:themeColor="text1"/>
        </w:rPr>
        <w:t xml:space="preserve"> (“</w:t>
      </w:r>
      <w:r w:rsidR="00EA1AEA" w:rsidRPr="00EA1AEA">
        <w:rPr>
          <w:rFonts w:ascii="Ebrima" w:hAnsi="Ebrima"/>
          <w:color w:val="000000" w:themeColor="text1"/>
          <w:u w:val="single"/>
        </w:rPr>
        <w:t>Novos Empreendimentos</w:t>
      </w:r>
      <w:r w:rsidR="00EA1AEA" w:rsidRPr="00EA1AEA">
        <w:rPr>
          <w:rFonts w:ascii="Ebrima" w:hAnsi="Ebrima"/>
          <w:color w:val="000000" w:themeColor="text1"/>
        </w:rPr>
        <w:t>”), à Destinação</w:t>
      </w:r>
      <w:r w:rsidR="00EA1AEA" w:rsidRPr="00EA1AEA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 xml:space="preserve">dos </w:t>
      </w:r>
      <w:r w:rsidR="00EA1AEA" w:rsidRPr="00EA1AEA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>Recursos</w:t>
      </w:r>
      <w:r w:rsidR="00EA1AEA" w:rsidRPr="00EA1AEA">
        <w:rPr>
          <w:rFonts w:ascii="Ebrima" w:hAnsi="Ebrima"/>
          <w:color w:val="000000" w:themeColor="text1"/>
          <w:spacing w:val="1"/>
        </w:rPr>
        <w:t xml:space="preserve"> das Integralizações das Séries Posteriores</w:t>
      </w:r>
      <w:r w:rsidR="00EA1AEA">
        <w:rPr>
          <w:rFonts w:ascii="Ebrima" w:hAnsi="Ebrima"/>
          <w:color w:val="000000" w:themeColor="text1"/>
          <w:spacing w:val="1"/>
        </w:rPr>
        <w:t>.</w:t>
      </w:r>
      <w:r w:rsidR="004842A9">
        <w:rPr>
          <w:rFonts w:ascii="Ebrima" w:hAnsi="Ebrima"/>
          <w:color w:val="000000" w:themeColor="text1"/>
          <w:spacing w:val="1"/>
        </w:rPr>
        <w:t xml:space="preserve"> </w:t>
      </w:r>
      <w:r w:rsidR="00A309FF" w:rsidRPr="00C36E81">
        <w:rPr>
          <w:rFonts w:ascii="Ebrima" w:hAnsi="Ebrima"/>
          <w:color w:val="000000" w:themeColor="text1"/>
          <w:spacing w:val="1"/>
        </w:rPr>
        <w:t>Para tanto</w:t>
      </w:r>
      <w:r w:rsidR="00EA1AEA" w:rsidRPr="00C36E81">
        <w:rPr>
          <w:rFonts w:ascii="Ebrima" w:hAnsi="Ebrima"/>
          <w:color w:val="000000" w:themeColor="text1"/>
          <w:spacing w:val="1"/>
        </w:rPr>
        <w:t>, se</w:t>
      </w:r>
      <w:r w:rsidR="00A309FF" w:rsidRPr="00C36E81">
        <w:rPr>
          <w:rFonts w:ascii="Ebrima" w:hAnsi="Ebrima"/>
          <w:color w:val="000000" w:themeColor="text1"/>
          <w:spacing w:val="1"/>
        </w:rPr>
        <w:t>rá</w:t>
      </w:r>
      <w:r w:rsidR="00EA1AEA" w:rsidRPr="00C36E81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C36E81">
        <w:rPr>
          <w:rFonts w:ascii="Ebrima" w:hAnsi="Ebrima"/>
          <w:b/>
          <w:bCs/>
          <w:color w:val="000000" w:themeColor="text1"/>
        </w:rPr>
        <w:t>(i)</w:t>
      </w:r>
      <w:r w:rsidR="00EA1AEA" w:rsidRPr="00C36E81">
        <w:rPr>
          <w:rFonts w:ascii="Ebrima" w:hAnsi="Ebrima"/>
          <w:color w:val="000000" w:themeColor="text1"/>
        </w:rPr>
        <w:t xml:space="preserve"> </w:t>
      </w:r>
      <w:r w:rsidR="00A075C2" w:rsidRPr="00C36E81">
        <w:rPr>
          <w:rFonts w:ascii="Ebrima" w:hAnsi="Ebrima"/>
          <w:color w:val="000000" w:themeColor="text1"/>
        </w:rPr>
        <w:t>alterar a Cláusula Primeira d</w:t>
      </w:r>
      <w:r w:rsidR="00EA1AEA" w:rsidRPr="00C36E81">
        <w:rPr>
          <w:rFonts w:ascii="Ebrima" w:hAnsi="Ebrima"/>
          <w:color w:val="000000" w:themeColor="text1"/>
        </w:rPr>
        <w:t>o quadro de definições do Termo de Securitização</w:t>
      </w:r>
      <w:r w:rsidR="00A075C2" w:rsidRPr="00C36E81">
        <w:rPr>
          <w:rFonts w:ascii="Ebrima" w:hAnsi="Ebrima"/>
          <w:color w:val="000000" w:themeColor="text1"/>
        </w:rPr>
        <w:t xml:space="preserve">, de modo que </w:t>
      </w:r>
      <w:r w:rsidR="00FC6B22" w:rsidRPr="00C36E81">
        <w:rPr>
          <w:rFonts w:ascii="Ebrima" w:hAnsi="Ebrima"/>
          <w:color w:val="000000" w:themeColor="text1"/>
        </w:rPr>
        <w:t xml:space="preserve">(a) serão inseridas as definições de 04 (quatro) novas Contas Arrecadadoras, </w:t>
      </w:r>
      <w:r w:rsidR="00FC6B22" w:rsidRPr="00C36E81">
        <w:rPr>
          <w:rFonts w:ascii="Ebrima" w:hAnsi="Ebrima"/>
        </w:rPr>
        <w:t>nas</w:t>
      </w:r>
      <w:r w:rsidR="00FC6B22" w:rsidRPr="00C36E81">
        <w:rPr>
          <w:rFonts w:ascii="Ebrima" w:hAnsi="Ebrima"/>
          <w:spacing w:val="1"/>
        </w:rPr>
        <w:t xml:space="preserve"> </w:t>
      </w:r>
      <w:r w:rsidR="00FC6B22" w:rsidRPr="00C36E81">
        <w:rPr>
          <w:rFonts w:ascii="Ebrima" w:hAnsi="Ebrima"/>
        </w:rPr>
        <w:t>quais</w:t>
      </w:r>
      <w:r w:rsidR="00FC6B22" w:rsidRPr="00C36E81">
        <w:rPr>
          <w:rFonts w:ascii="Ebrima" w:hAnsi="Ebrima"/>
          <w:spacing w:val="1"/>
        </w:rPr>
        <w:t xml:space="preserve"> </w:t>
      </w:r>
      <w:r w:rsidR="00FC6B22" w:rsidRPr="00C36E81">
        <w:rPr>
          <w:rFonts w:ascii="Ebrima" w:hAnsi="Ebrima"/>
        </w:rPr>
        <w:t>serão depositados os</w:t>
      </w:r>
      <w:r w:rsidR="00FC6B22" w:rsidRPr="00C36E81">
        <w:rPr>
          <w:rFonts w:ascii="Ebrima" w:hAnsi="Ebrima"/>
          <w:spacing w:val="1"/>
        </w:rPr>
        <w:t xml:space="preserve"> </w:t>
      </w:r>
      <w:r w:rsidR="00FC6B22" w:rsidRPr="00C36E81">
        <w:rPr>
          <w:rFonts w:ascii="Ebrima" w:hAnsi="Ebrima"/>
        </w:rPr>
        <w:t xml:space="preserve">Direitos Creditórios decorrentes dos Novos Empreendimentos; </w:t>
      </w:r>
      <w:r w:rsidR="00FC6B22" w:rsidRPr="00B84FC9">
        <w:rPr>
          <w:rFonts w:ascii="Ebrima" w:hAnsi="Ebrima"/>
        </w:rPr>
        <w:t xml:space="preserve">(b) será alterada a definição do termo </w:t>
      </w:r>
      <w:r w:rsidR="00FC6B22" w:rsidRPr="00C36E81">
        <w:rPr>
          <w:rFonts w:ascii="Ebrima" w:hAnsi="Ebrima" w:cstheme="minorHAnsi"/>
          <w:color w:val="000000" w:themeColor="text1"/>
        </w:rPr>
        <w:t>“</w:t>
      </w:r>
      <w:r w:rsidR="00FC6B22" w:rsidRPr="00C36E81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C36E81">
        <w:rPr>
          <w:rFonts w:ascii="Ebrima" w:hAnsi="Ebrima" w:cstheme="minorHAnsi"/>
          <w:color w:val="000000" w:themeColor="text1"/>
        </w:rPr>
        <w:t xml:space="preserve">”; e </w:t>
      </w:r>
      <w:r w:rsidR="00FC6B22" w:rsidRPr="00C36E81">
        <w:rPr>
          <w:rFonts w:ascii="Ebrima" w:hAnsi="Ebrima"/>
        </w:rPr>
        <w:t>(c)</w:t>
      </w:r>
      <w:r w:rsidR="00FC6B22" w:rsidRPr="00C36E81">
        <w:rPr>
          <w:rFonts w:ascii="Ebrima" w:hAnsi="Ebrima"/>
          <w:b/>
          <w:bCs/>
        </w:rPr>
        <w:t xml:space="preserve"> </w:t>
      </w:r>
      <w:r w:rsidR="00FC6B22" w:rsidRPr="00C36E81">
        <w:rPr>
          <w:rFonts w:ascii="Ebrima" w:hAnsi="Ebrima"/>
        </w:rPr>
        <w:t>será</w:t>
      </w:r>
      <w:r w:rsidR="00FC6B22" w:rsidRPr="00C36E81">
        <w:rPr>
          <w:rFonts w:ascii="Ebrima" w:hAnsi="Ebrima"/>
          <w:b/>
          <w:bCs/>
        </w:rPr>
        <w:t xml:space="preserve"> </w:t>
      </w:r>
      <w:r w:rsidR="00FC6B22" w:rsidRPr="00C36E81">
        <w:rPr>
          <w:rFonts w:ascii="Ebrima" w:hAnsi="Ebrima"/>
        </w:rPr>
        <w:t>alterada a definição do termo “</w:t>
      </w:r>
      <w:r w:rsidR="00FC6B22" w:rsidRPr="00C36E81">
        <w:rPr>
          <w:rFonts w:ascii="Ebrima" w:hAnsi="Ebrima"/>
          <w:u w:val="single"/>
        </w:rPr>
        <w:t>Empresas Melchioretto</w:t>
      </w:r>
      <w:r w:rsidR="00FC6B22" w:rsidRPr="00C36E81">
        <w:rPr>
          <w:rFonts w:ascii="Ebrima" w:hAnsi="Ebrima"/>
        </w:rPr>
        <w:t>” para incluir as proprietárias dos Novos Imóveis, onde estão sendo desenvolvidos os Novos Empreendimentos</w:t>
      </w:r>
      <w:r w:rsidR="00EA1AEA" w:rsidRPr="00C36E81">
        <w:rPr>
          <w:rFonts w:ascii="Ebrima" w:hAnsi="Ebrima"/>
        </w:rPr>
        <w:t xml:space="preserve">; </w:t>
      </w:r>
      <w:r w:rsidR="00EA1AEA" w:rsidRPr="00C36E81">
        <w:rPr>
          <w:rFonts w:ascii="Ebrima" w:hAnsi="Ebrima"/>
          <w:b/>
          <w:bCs/>
        </w:rPr>
        <w:t>(</w:t>
      </w:r>
      <w:r w:rsidR="00FC6B22" w:rsidRPr="00C36E81">
        <w:rPr>
          <w:rFonts w:ascii="Ebrima" w:hAnsi="Ebrima"/>
          <w:b/>
          <w:bCs/>
        </w:rPr>
        <w:t>ii</w:t>
      </w:r>
      <w:r w:rsidR="00EA1AEA" w:rsidRPr="00C36E81">
        <w:rPr>
          <w:rFonts w:ascii="Ebrima" w:hAnsi="Ebrima"/>
          <w:b/>
          <w:bCs/>
        </w:rPr>
        <w:t>)</w:t>
      </w:r>
      <w:r w:rsidR="00EA1AEA" w:rsidRPr="00C36E81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 w:rsidRPr="00C36E81">
        <w:rPr>
          <w:rFonts w:ascii="Ebrima" w:hAnsi="Ebrima"/>
        </w:rPr>
        <w:t>s</w:t>
      </w:r>
      <w:r w:rsidR="00EA1AEA" w:rsidRPr="00C36E81">
        <w:rPr>
          <w:rFonts w:ascii="Ebrima" w:hAnsi="Ebrima"/>
        </w:rPr>
        <w:t xml:space="preserve"> CCI; </w:t>
      </w:r>
      <w:r w:rsidR="00EA1AEA" w:rsidRPr="00C36E81">
        <w:rPr>
          <w:rFonts w:ascii="Ebrima" w:hAnsi="Ebrima"/>
          <w:b/>
          <w:bCs/>
        </w:rPr>
        <w:t>(</w:t>
      </w:r>
      <w:r w:rsidR="00FC6B22" w:rsidRPr="00C36E81">
        <w:rPr>
          <w:rFonts w:ascii="Ebrima" w:hAnsi="Ebrima"/>
          <w:b/>
          <w:bCs/>
        </w:rPr>
        <w:t>iii</w:t>
      </w:r>
      <w:r w:rsidR="00EA1AEA" w:rsidRPr="00C36E81">
        <w:rPr>
          <w:rFonts w:ascii="Ebrima" w:hAnsi="Ebrima"/>
          <w:b/>
          <w:bCs/>
        </w:rPr>
        <w:t xml:space="preserve">) </w:t>
      </w:r>
      <w:r w:rsidR="00EA1AEA" w:rsidRPr="00C36E81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 w:rsidRPr="00C36E81">
        <w:rPr>
          <w:rFonts w:ascii="Ebrima" w:hAnsi="Ebrima"/>
        </w:rPr>
        <w:t>, bem como as respectivas porcentagens de aplicação dos recursos nos Novos Empreendimentos</w:t>
      </w:r>
      <w:r w:rsidR="00EA1AEA" w:rsidRPr="00C36E81">
        <w:rPr>
          <w:rFonts w:ascii="Ebrima" w:hAnsi="Ebrima"/>
        </w:rPr>
        <w:t xml:space="preserve">; e </w:t>
      </w:r>
      <w:r w:rsidR="00EA1AEA" w:rsidRPr="00C36E81">
        <w:rPr>
          <w:rFonts w:ascii="Ebrima" w:hAnsi="Ebrima"/>
          <w:b/>
          <w:bCs/>
        </w:rPr>
        <w:t>(</w:t>
      </w:r>
      <w:r w:rsidR="003C6570" w:rsidRPr="00C36E81">
        <w:rPr>
          <w:rFonts w:ascii="Ebrima" w:hAnsi="Ebrima"/>
          <w:b/>
          <w:bCs/>
        </w:rPr>
        <w:t>i</w:t>
      </w:r>
      <w:r w:rsidR="00EA1AEA" w:rsidRPr="00C36E81">
        <w:rPr>
          <w:rFonts w:ascii="Ebrima" w:hAnsi="Ebrima"/>
          <w:b/>
          <w:bCs/>
        </w:rPr>
        <w:t>v)</w:t>
      </w:r>
      <w:r w:rsidR="00EA1AEA" w:rsidRPr="00C36E81">
        <w:rPr>
          <w:rFonts w:ascii="Ebrima" w:hAnsi="Ebrima"/>
        </w:rPr>
        <w:t xml:space="preserve"> alterar o Anexo XIV </w:t>
      </w:r>
      <w:r w:rsidR="00EA1AEA" w:rsidRPr="00C36E81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 w:rsidRPr="00C36E81">
        <w:rPr>
          <w:rFonts w:ascii="Ebrima" w:hAnsi="Ebrima"/>
          <w:color w:val="000000" w:themeColor="text1"/>
        </w:rPr>
        <w:t xml:space="preserve">da Emissora </w:t>
      </w:r>
      <w:r w:rsidR="00EA1AEA" w:rsidRPr="00C36E81">
        <w:rPr>
          <w:rFonts w:ascii="Ebrima" w:hAnsi="Ebrima"/>
          <w:color w:val="000000" w:themeColor="text1"/>
        </w:rPr>
        <w:t xml:space="preserve">relativa a </w:t>
      </w:r>
      <w:r w:rsidR="00040CC9" w:rsidRPr="00C36E81">
        <w:rPr>
          <w:rFonts w:ascii="Ebrima" w:hAnsi="Ebrima"/>
          <w:color w:val="000000" w:themeColor="text1"/>
        </w:rPr>
        <w:t xml:space="preserve">Destinação </w:t>
      </w:r>
      <w:r w:rsidR="00EA1AEA" w:rsidRPr="00C36E81">
        <w:rPr>
          <w:rFonts w:ascii="Ebrima" w:hAnsi="Ebrima"/>
          <w:color w:val="000000" w:themeColor="text1"/>
        </w:rPr>
        <w:t xml:space="preserve">dos </w:t>
      </w:r>
      <w:r w:rsidR="00040CC9" w:rsidRPr="00C36E81">
        <w:rPr>
          <w:rFonts w:ascii="Ebrima" w:hAnsi="Ebrima"/>
          <w:color w:val="000000" w:themeColor="text1"/>
        </w:rPr>
        <w:t>Recursos</w:t>
      </w:r>
      <w:r w:rsidR="00EA1AEA" w:rsidRPr="00C36E81">
        <w:rPr>
          <w:rFonts w:ascii="Ebrima" w:hAnsi="Ebrima"/>
          <w:color w:val="000000" w:themeColor="text1"/>
        </w:rPr>
        <w:t>.</w:t>
      </w:r>
      <w:bookmarkStart w:id="16" w:name="_GoBack"/>
      <w:bookmarkEnd w:id="16"/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331226E3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</w:t>
      </w:r>
      <w:ins w:id="17" w:author="Natália Xavier Alencar" w:date="2022-05-12T15:28:00Z">
        <w:r w:rsidR="004916FA">
          <w:rPr>
            <w:rFonts w:ascii="Ebrima" w:hAnsi="Ebrima" w:cstheme="minorHAnsi"/>
            <w:bCs/>
            <w:color w:val="000000" w:themeColor="text1"/>
          </w:rPr>
          <w:t xml:space="preserve"> </w:t>
        </w:r>
        <w:commentRangeStart w:id="18"/>
        <w:r w:rsidR="004916FA">
          <w:rPr>
            <w:rFonts w:ascii="Ebrima" w:hAnsi="Ebrima" w:cstheme="minorHAnsi"/>
            <w:bCs/>
            <w:color w:val="000000" w:themeColor="text1"/>
          </w:rPr>
          <w:t>[por unanimidade e sem ressalvas]</w:t>
        </w:r>
      </w:ins>
      <w:r w:rsidR="00665B79" w:rsidRPr="00562D1D">
        <w:rPr>
          <w:rFonts w:ascii="Ebrima" w:hAnsi="Ebrima" w:cstheme="minorHAnsi"/>
          <w:bCs/>
          <w:color w:val="000000" w:themeColor="text1"/>
        </w:rPr>
        <w:t>:</w:t>
      </w:r>
      <w:commentRangeEnd w:id="18"/>
      <w:r w:rsidR="004916FA">
        <w:rPr>
          <w:rStyle w:val="Refdecomentrio"/>
          <w:rFonts w:ascii="Times New Roman" w:eastAsia="Times New Roman" w:hAnsi="Times New Roman"/>
        </w:rPr>
        <w:commentReference w:id="18"/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EDAB198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 xml:space="preserve">a autorização para que </w:t>
      </w:r>
      <w:r w:rsidR="00225C20" w:rsidRPr="00562D1D">
        <w:rPr>
          <w:rFonts w:ascii="Ebrima" w:hAnsi="Ebrima" w:cs="Arial"/>
          <w:color w:val="000000" w:themeColor="text1"/>
        </w:rPr>
        <w:t>seja</w:t>
      </w:r>
      <w:r w:rsidR="003C6570">
        <w:rPr>
          <w:rFonts w:ascii="Ebrima" w:hAnsi="Ebrima" w:cs="Arial"/>
          <w:color w:val="000000" w:themeColor="text1"/>
        </w:rPr>
        <w:t>m</w:t>
      </w:r>
      <w:r w:rsidR="00225C20" w:rsidRPr="00562D1D">
        <w:rPr>
          <w:rFonts w:ascii="Ebrima" w:hAnsi="Ebrima" w:cs="Arial"/>
          <w:color w:val="000000" w:themeColor="text1"/>
        </w:rPr>
        <w:t xml:space="preserve"> celebrado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lastRenderedPageBreak/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57DAB8A9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del w:id="19" w:author="Autor" w:date="2022-05-09T11:20:00Z">
        <w:r w:rsidR="006F0465" w:rsidRPr="0024497C" w:rsidDel="00FF19A4">
          <w:rPr>
            <w:rFonts w:ascii="Ebrima" w:hAnsi="Ebrima"/>
            <w:color w:val="000000" w:themeColor="text1"/>
          </w:rPr>
          <w:delText>[</w:delText>
        </w:r>
        <w:r w:rsidR="006F0465" w:rsidRPr="0024497C" w:rsidDel="00FF19A4">
          <w:rPr>
            <w:rFonts w:ascii="Ebrima" w:hAnsi="Ebrima"/>
            <w:color w:val="000000" w:themeColor="text1"/>
            <w:highlight w:val="yellow"/>
          </w:rPr>
          <w:delText>•</w:delText>
        </w:r>
        <w:r w:rsidR="006F0465" w:rsidRPr="0024497C" w:rsidDel="00FF19A4">
          <w:rPr>
            <w:rFonts w:ascii="Ebrima" w:hAnsi="Ebrima"/>
            <w:color w:val="000000" w:themeColor="text1"/>
          </w:rPr>
          <w:delText xml:space="preserve">] </w:delText>
        </w:r>
      </w:del>
      <w:ins w:id="20" w:author="Autor" w:date="2022-05-09T11:20:00Z">
        <w:r w:rsidR="00FF19A4">
          <w:rPr>
            <w:rFonts w:ascii="Ebrima" w:hAnsi="Ebrima"/>
            <w:color w:val="000000" w:themeColor="text1"/>
          </w:rPr>
          <w:t>0</w:t>
        </w:r>
      </w:ins>
      <w:ins w:id="21" w:author="Autor" w:date="2022-05-09T12:00:00Z">
        <w:r w:rsidR="00F01495">
          <w:rPr>
            <w:rFonts w:ascii="Ebrima" w:hAnsi="Ebrima"/>
            <w:color w:val="000000" w:themeColor="text1"/>
          </w:rPr>
          <w:t>9</w:t>
        </w:r>
      </w:ins>
      <w:ins w:id="22" w:author="Autor" w:date="2022-05-09T11:20:00Z">
        <w:r w:rsidR="00FF19A4" w:rsidRPr="0024497C">
          <w:rPr>
            <w:rFonts w:ascii="Ebrima" w:hAnsi="Ebrima"/>
            <w:color w:val="000000" w:themeColor="text1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</w:t>
      </w:r>
      <w:r w:rsidR="00C14BF1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del w:id="23" w:author="Autor" w:date="2022-05-09T11:20:00Z">
        <w:r w:rsidR="000F59B4" w:rsidDel="00FF19A4">
          <w:rPr>
            <w:rFonts w:ascii="Ebrima" w:hAnsi="Ebrima" w:cstheme="minorHAnsi"/>
            <w:color w:val="000000" w:themeColor="text1"/>
            <w:sz w:val="22"/>
            <w:szCs w:val="22"/>
          </w:rPr>
          <w:delText>abril</w:delText>
        </w:r>
        <w:r w:rsidR="000F59B4" w:rsidRPr="0024497C" w:rsidDel="00FF19A4">
          <w:rPr>
            <w:rFonts w:ascii="Ebrima" w:hAnsi="Ebrima" w:cstheme="minorHAnsi"/>
            <w:color w:val="000000" w:themeColor="text1"/>
            <w:sz w:val="22"/>
            <w:szCs w:val="22"/>
          </w:rPr>
          <w:delText xml:space="preserve"> </w:delText>
        </w:r>
      </w:del>
      <w:ins w:id="24" w:author="Autor" w:date="2022-05-09T11:20:00Z">
        <w:r w:rsidR="00FF19A4">
          <w:rPr>
            <w:rFonts w:ascii="Ebrima" w:hAnsi="Ebrima" w:cstheme="minorHAnsi"/>
            <w:color w:val="000000" w:themeColor="text1"/>
            <w:sz w:val="22"/>
            <w:szCs w:val="22"/>
          </w:rPr>
          <w:t>maio</w:t>
        </w:r>
        <w:r w:rsidR="00FF19A4" w:rsidRPr="0024497C">
          <w:rPr>
            <w:rFonts w:ascii="Ebrima" w:hAnsi="Ebrima" w:cstheme="minorHAnsi"/>
            <w:color w:val="000000" w:themeColor="text1"/>
            <w:sz w:val="22"/>
            <w:szCs w:val="22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15A9AFDB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César Reginato Ligeiro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1C1441D8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Ricardo Batista </w:t>
            </w:r>
            <w:r w:rsidR="009B02D5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e Siqueira Xavier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7D60E68E" w14:textId="77777777" w:rsidR="00394E02" w:rsidRPr="000E75BE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5" w:author="Autor" w:date="2022-05-09T11:50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48"/>
        <w:gridCol w:w="1843"/>
        <w:gridCol w:w="1134"/>
        <w:gridCol w:w="1216"/>
        <w:gridCol w:w="1302"/>
        <w:tblGridChange w:id="26">
          <w:tblGrid>
            <w:gridCol w:w="5468"/>
            <w:gridCol w:w="1675"/>
            <w:gridCol w:w="665"/>
            <w:gridCol w:w="633"/>
            <w:gridCol w:w="1302"/>
          </w:tblGrid>
        </w:tblGridChange>
      </w:tblGrid>
      <w:tr w:rsidR="000E75BE" w:rsidRPr="000E75BE" w14:paraId="1E4D274C" w14:textId="77777777" w:rsidTr="005C217A">
        <w:tc>
          <w:tcPr>
            <w:tcW w:w="2180" w:type="pct"/>
            <w:shd w:val="clear" w:color="auto" w:fill="auto"/>
            <w:vAlign w:val="center"/>
            <w:tcPrChange w:id="27" w:author="Autor" w:date="2022-05-09T11:50:00Z">
              <w:tcPr>
                <w:tcW w:w="2806" w:type="pct"/>
                <w:shd w:val="clear" w:color="auto" w:fill="auto"/>
                <w:vAlign w:val="center"/>
              </w:tcPr>
            </w:tcPrChange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946" w:type="pct"/>
            <w:shd w:val="clear" w:color="auto" w:fill="auto"/>
            <w:vAlign w:val="center"/>
            <w:tcPrChange w:id="28" w:author="Autor" w:date="2022-05-09T11:50:00Z">
              <w:tcPr>
                <w:tcW w:w="860" w:type="pct"/>
                <w:shd w:val="clear" w:color="auto" w:fill="auto"/>
                <w:vAlign w:val="center"/>
              </w:tcPr>
            </w:tcPrChange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582" w:type="pct"/>
            <w:vAlign w:val="center"/>
            <w:tcPrChange w:id="29" w:author="Autor" w:date="2022-05-09T11:50:00Z">
              <w:tcPr>
                <w:tcW w:w="341" w:type="pct"/>
                <w:vAlign w:val="center"/>
              </w:tcPr>
            </w:tcPrChange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624" w:type="pct"/>
            <w:shd w:val="clear" w:color="auto" w:fill="auto"/>
            <w:vAlign w:val="center"/>
            <w:tcPrChange w:id="30" w:author="Autor" w:date="2022-05-09T11:50:00Z">
              <w:tcPr>
                <w:tcW w:w="325" w:type="pct"/>
                <w:shd w:val="clear" w:color="auto" w:fill="auto"/>
                <w:vAlign w:val="center"/>
              </w:tcPr>
            </w:tcPrChange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668" w:type="pct"/>
            <w:vAlign w:val="center"/>
            <w:tcPrChange w:id="31" w:author="Autor" w:date="2022-05-09T11:50:00Z">
              <w:tcPr>
                <w:tcW w:w="668" w:type="pct"/>
                <w:vAlign w:val="center"/>
              </w:tcPr>
            </w:tcPrChange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ED7AD9" w:rsidRPr="000E75BE" w14:paraId="01BFB121" w14:textId="77777777" w:rsidTr="005C217A">
        <w:tblPrEx>
          <w:tblCellMar>
            <w:left w:w="70" w:type="dxa"/>
            <w:right w:w="70" w:type="dxa"/>
          </w:tblCellMar>
          <w:tblPrExChange w:id="32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33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4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385150D6" w14:textId="17F4C69D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5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296F118" w14:textId="24744031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36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A0B83E3" w14:textId="65CAD9B8" w:rsidR="00ED7AD9" w:rsidRPr="00F95C8B" w:rsidRDefault="00EE7228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37" w:author="Autor" w:date="2022-05-09T11:51:00Z"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38" w:author="Autor" w:date="2022-05-09T11:51:00Z">
              <w:r w:rsidR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3ª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13ABE6E9" w14:textId="2C7F00BB" w:rsidR="00ED7AD9" w:rsidRPr="000E75BE" w:rsidRDefault="00EE7228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40" w:author="Autor" w:date="2022-05-09T11:51:00Z"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41" w:author="Autor" w:date="2022-05-09T11:57:00Z">
              <w:r w:rsidR="00CC0263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42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4C62D2B" w14:textId="2F2164D8" w:rsidR="00ED7AD9" w:rsidRPr="000E75BE" w:rsidRDefault="00EE7228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43" w:author="Autor" w:date="2022-05-09T11:58:00Z"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44" w:author="Autor" w:date="2022-05-09T11:58:00Z">
              <w:r w:rsidR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483CFDD4" w14:textId="77777777" w:rsidTr="005C217A">
        <w:tblPrEx>
          <w:tblCellMar>
            <w:left w:w="70" w:type="dxa"/>
            <w:right w:w="70" w:type="dxa"/>
          </w:tblCellMar>
          <w:tblPrExChange w:id="45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46" w:author="Autor" w:date="2022-05-09T11:47:00Z"/>
          <w:trPrChange w:id="47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48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566C299" w14:textId="137FA283" w:rsidR="00462417" w:rsidRPr="00F95C8B" w:rsidRDefault="00462417" w:rsidP="00462417">
            <w:pPr>
              <w:spacing w:line="276" w:lineRule="auto"/>
              <w:jc w:val="center"/>
              <w:rPr>
                <w:ins w:id="49" w:author="Autor" w:date="2022-05-09T11:47:00Z"/>
                <w:rFonts w:ascii="Ebrima" w:hAnsi="Ebrima"/>
                <w:sz w:val="22"/>
                <w:szCs w:val="22"/>
              </w:rPr>
            </w:pPr>
            <w:ins w:id="50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51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2445AE7" w14:textId="1CBA82A5" w:rsidR="00462417" w:rsidRPr="00F95C8B" w:rsidRDefault="00462417" w:rsidP="00462417">
            <w:pPr>
              <w:spacing w:line="276" w:lineRule="auto"/>
              <w:jc w:val="center"/>
              <w:rPr>
                <w:ins w:id="52" w:author="Autor" w:date="2022-05-09T11:47:00Z"/>
                <w:rFonts w:ascii="Ebrima" w:hAnsi="Ebrima"/>
                <w:sz w:val="22"/>
                <w:szCs w:val="22"/>
              </w:rPr>
            </w:pPr>
            <w:ins w:id="53" w:author="Autor" w:date="2022-05-09T11:50:00Z">
              <w:r w:rsidRPr="004D56DA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54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135FF203" w14:textId="63ACD211" w:rsidR="00462417" w:rsidRPr="00F95C8B" w:rsidRDefault="0073690D" w:rsidP="00462417">
            <w:pPr>
              <w:spacing w:line="276" w:lineRule="auto"/>
              <w:jc w:val="center"/>
              <w:rPr>
                <w:ins w:id="55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56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3ª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62D4295E" w14:textId="0CDB3CAA" w:rsidR="00462417" w:rsidRPr="007322B9" w:rsidRDefault="00CC0263" w:rsidP="00462417">
            <w:pPr>
              <w:spacing w:line="276" w:lineRule="auto"/>
              <w:jc w:val="center"/>
              <w:rPr>
                <w:ins w:id="58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59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60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0043E88C" w14:textId="1AEF3060" w:rsidR="00462417" w:rsidRPr="007322B9" w:rsidRDefault="006A0EFE" w:rsidP="00462417">
            <w:pPr>
              <w:spacing w:line="276" w:lineRule="auto"/>
              <w:jc w:val="center"/>
              <w:rPr>
                <w:ins w:id="61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62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663CBB77" w14:textId="77777777" w:rsidTr="005C217A">
        <w:tblPrEx>
          <w:tblCellMar>
            <w:left w:w="70" w:type="dxa"/>
            <w:right w:w="70" w:type="dxa"/>
          </w:tblCellMar>
          <w:tblPrExChange w:id="63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64" w:author="Autor" w:date="2022-05-09T11:47:00Z"/>
          <w:trPrChange w:id="65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66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833CF5E" w14:textId="228A2F5E" w:rsidR="00462417" w:rsidRPr="00F95C8B" w:rsidRDefault="00462417" w:rsidP="00462417">
            <w:pPr>
              <w:spacing w:line="276" w:lineRule="auto"/>
              <w:jc w:val="center"/>
              <w:rPr>
                <w:ins w:id="67" w:author="Autor" w:date="2022-05-09T11:47:00Z"/>
                <w:rFonts w:ascii="Ebrima" w:hAnsi="Ebrima"/>
                <w:sz w:val="22"/>
                <w:szCs w:val="22"/>
              </w:rPr>
            </w:pPr>
            <w:ins w:id="68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69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6A72E3B" w14:textId="3A32B308" w:rsidR="00462417" w:rsidRPr="00F95C8B" w:rsidRDefault="00462417" w:rsidP="00462417">
            <w:pPr>
              <w:spacing w:line="276" w:lineRule="auto"/>
              <w:jc w:val="center"/>
              <w:rPr>
                <w:ins w:id="70" w:author="Autor" w:date="2022-05-09T11:47:00Z"/>
                <w:rFonts w:ascii="Ebrima" w:hAnsi="Ebrima"/>
                <w:sz w:val="22"/>
                <w:szCs w:val="22"/>
              </w:rPr>
            </w:pPr>
            <w:ins w:id="71" w:author="Autor" w:date="2022-05-09T11:50:00Z">
              <w:r w:rsidRPr="004D56DA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72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6A5422E" w14:textId="452785B7" w:rsidR="00462417" w:rsidRPr="00F95C8B" w:rsidRDefault="0073690D" w:rsidP="00462417">
            <w:pPr>
              <w:spacing w:line="276" w:lineRule="auto"/>
              <w:jc w:val="center"/>
              <w:rPr>
                <w:ins w:id="73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74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5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3CE8DA1E" w14:textId="5276C21E" w:rsidR="00462417" w:rsidRPr="007322B9" w:rsidRDefault="00674220" w:rsidP="00462417">
            <w:pPr>
              <w:spacing w:line="276" w:lineRule="auto"/>
              <w:jc w:val="center"/>
              <w:rPr>
                <w:ins w:id="76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77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78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C049108" w14:textId="651FA4EB" w:rsidR="00462417" w:rsidRPr="007322B9" w:rsidRDefault="006A0EFE" w:rsidP="00462417">
            <w:pPr>
              <w:spacing w:line="276" w:lineRule="auto"/>
              <w:jc w:val="center"/>
              <w:rPr>
                <w:ins w:id="79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80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4FA1CA6B" w14:textId="77777777" w:rsidTr="005C217A">
        <w:tblPrEx>
          <w:tblCellMar>
            <w:left w:w="70" w:type="dxa"/>
            <w:right w:w="70" w:type="dxa"/>
          </w:tblCellMar>
          <w:tblPrExChange w:id="81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82" w:author="Autor" w:date="2022-05-09T11:47:00Z"/>
          <w:trPrChange w:id="83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84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0500C3B" w14:textId="427399E1" w:rsidR="00462417" w:rsidRPr="00F95C8B" w:rsidRDefault="00462417" w:rsidP="00462417">
            <w:pPr>
              <w:spacing w:line="276" w:lineRule="auto"/>
              <w:jc w:val="center"/>
              <w:rPr>
                <w:ins w:id="85" w:author="Autor" w:date="2022-05-09T11:47:00Z"/>
                <w:rFonts w:ascii="Ebrima" w:hAnsi="Ebrima"/>
                <w:sz w:val="22"/>
                <w:szCs w:val="22"/>
              </w:rPr>
            </w:pPr>
            <w:ins w:id="86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Versalhes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87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9F2289E" w14:textId="45A364C5" w:rsidR="00462417" w:rsidRPr="00F95C8B" w:rsidRDefault="00462417" w:rsidP="00462417">
            <w:pPr>
              <w:spacing w:line="276" w:lineRule="auto"/>
              <w:jc w:val="center"/>
              <w:rPr>
                <w:ins w:id="88" w:author="Autor" w:date="2022-05-09T11:47:00Z"/>
                <w:rFonts w:ascii="Ebrima" w:hAnsi="Ebrima"/>
                <w:sz w:val="22"/>
                <w:szCs w:val="22"/>
              </w:rPr>
            </w:pPr>
            <w:ins w:id="89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36.244.015/0001-42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90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5A0D38E5" w14:textId="252F0F4B" w:rsidR="00462417" w:rsidRPr="00F95C8B" w:rsidRDefault="0073690D" w:rsidP="00462417">
            <w:pPr>
              <w:spacing w:line="276" w:lineRule="auto"/>
              <w:jc w:val="center"/>
              <w:rPr>
                <w:ins w:id="91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92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3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484CA100" w14:textId="3AC56773" w:rsidR="00462417" w:rsidRPr="007322B9" w:rsidRDefault="00674220" w:rsidP="00462417">
            <w:pPr>
              <w:spacing w:line="276" w:lineRule="auto"/>
              <w:jc w:val="center"/>
              <w:rPr>
                <w:ins w:id="94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95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96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EC967D9" w14:textId="0A06C79B" w:rsidR="00462417" w:rsidRPr="007322B9" w:rsidRDefault="006A0EFE" w:rsidP="00462417">
            <w:pPr>
              <w:spacing w:line="276" w:lineRule="auto"/>
              <w:jc w:val="center"/>
              <w:rPr>
                <w:ins w:id="97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98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6F2C14AC" w14:textId="77777777" w:rsidTr="005C217A">
        <w:tblPrEx>
          <w:tblCellMar>
            <w:left w:w="70" w:type="dxa"/>
            <w:right w:w="70" w:type="dxa"/>
          </w:tblCellMar>
          <w:tblPrExChange w:id="99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100" w:author="Autor" w:date="2022-05-09T11:47:00Z"/>
          <w:trPrChange w:id="101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02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51578D16" w14:textId="44585C81" w:rsidR="00462417" w:rsidRPr="00F95C8B" w:rsidRDefault="00462417" w:rsidP="00462417">
            <w:pPr>
              <w:spacing w:line="276" w:lineRule="auto"/>
              <w:jc w:val="center"/>
              <w:rPr>
                <w:ins w:id="103" w:author="Autor" w:date="2022-05-09T11:47:00Z"/>
                <w:rFonts w:ascii="Ebrima" w:hAnsi="Ebrima"/>
                <w:sz w:val="22"/>
                <w:szCs w:val="22"/>
              </w:rPr>
            </w:pPr>
            <w:ins w:id="104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05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6CC668D" w14:textId="6EA680B3" w:rsidR="00462417" w:rsidRPr="00F95C8B" w:rsidRDefault="00462417" w:rsidP="00462417">
            <w:pPr>
              <w:spacing w:line="276" w:lineRule="auto"/>
              <w:jc w:val="center"/>
              <w:rPr>
                <w:ins w:id="106" w:author="Autor" w:date="2022-05-09T11:47:00Z"/>
                <w:rFonts w:ascii="Ebrima" w:hAnsi="Ebrima"/>
                <w:sz w:val="22"/>
                <w:szCs w:val="22"/>
              </w:rPr>
            </w:pPr>
            <w:ins w:id="107" w:author="Autor" w:date="2022-05-09T11:51:00Z">
              <w:r w:rsidRPr="00F95C8B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08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0A86F5BC" w14:textId="25071946" w:rsidR="00462417" w:rsidRPr="00F95C8B" w:rsidRDefault="0073690D" w:rsidP="00462417">
            <w:pPr>
              <w:spacing w:line="276" w:lineRule="auto"/>
              <w:jc w:val="center"/>
              <w:rPr>
                <w:ins w:id="109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10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1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768DDDD9" w14:textId="5913CF74" w:rsidR="00462417" w:rsidRPr="007322B9" w:rsidRDefault="00674220" w:rsidP="00462417">
            <w:pPr>
              <w:spacing w:line="276" w:lineRule="auto"/>
              <w:jc w:val="center"/>
              <w:rPr>
                <w:ins w:id="112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13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4.200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14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B84C2A5" w14:textId="79B35029" w:rsidR="00462417" w:rsidRPr="007322B9" w:rsidRDefault="003362BC" w:rsidP="00462417">
            <w:pPr>
              <w:spacing w:line="276" w:lineRule="auto"/>
              <w:jc w:val="center"/>
              <w:rPr>
                <w:ins w:id="115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16" w:author="Autor" w:date="2022-05-09T11:59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40%</w:t>
              </w:r>
            </w:ins>
          </w:p>
        </w:tc>
      </w:tr>
      <w:tr w:rsidR="00462417" w:rsidRPr="000E75BE" w14:paraId="043D0F56" w14:textId="77777777" w:rsidTr="005C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PrExChange w:id="117" w:author="Autor" w:date="2022-05-09T11:5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118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19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8E61F82" w14:textId="5405DBAD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Devant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20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1F53978B" w14:textId="7FC967BE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21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64E98241" w14:textId="5C3F15E1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ins w:id="122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5ª</w:t>
              </w:r>
            </w:ins>
            <w:del w:id="123" w:author="Autor" w:date="2022-05-09T11:51:00Z"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4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6D36D622" w14:textId="355D70DE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25" w:author="Autor" w:date="2022-05-09T11:52:00Z"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26" w:author="Autor" w:date="2022-05-09T11:57:00Z">
              <w:r w:rsidR="00674220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1.800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27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6BC1C8B1" w14:textId="62F2E648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28" w:author="Autor" w:date="2022-05-09T11:59:00Z"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29" w:author="Autor" w:date="2022-05-09T11:59:00Z">
              <w:r w:rsidR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40%</w:t>
              </w:r>
            </w:ins>
          </w:p>
        </w:tc>
      </w:tr>
      <w:tr w:rsidR="00462417" w:rsidRPr="000E75BE" w14:paraId="3885C68A" w14:textId="77777777" w:rsidTr="005C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PrExChange w:id="130" w:author="Autor" w:date="2022-05-09T11:5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131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32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7486580" w14:textId="6C9DD370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 xml:space="preserve">Hectare CE – Fundo de Investimento Imobiliário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33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F6A8D47" w14:textId="7DC573C8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30.248.180/0001-96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34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5BADC52" w14:textId="144233E6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ins w:id="135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4ª</w:t>
              </w:r>
            </w:ins>
            <w:del w:id="136" w:author="Autor" w:date="2022-05-09T11:51:00Z"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7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5CA3159F" w14:textId="48683724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38" w:author="Autor" w:date="2022-05-09T11:52:00Z"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39" w:author="Autor" w:date="2022-05-09T11:57:00Z">
              <w:r w:rsidR="00674220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6.300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40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7815AD0" w14:textId="16EB97D8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41" w:author="Autor" w:date="2022-05-09T11:59:00Z"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42" w:author="Autor" w:date="2022-05-09T11:59:00Z">
              <w:r w:rsidR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60%</w:t>
              </w:r>
            </w:ins>
          </w:p>
        </w:tc>
      </w:tr>
    </w:tbl>
    <w:p w14:paraId="003DB30D" w14:textId="2B8C480F" w:rsidR="009D3B05" w:rsidRPr="000E75BE" w:rsidDel="00365B60" w:rsidRDefault="009D3B05" w:rsidP="00A1409A">
      <w:pPr>
        <w:spacing w:line="276" w:lineRule="auto"/>
        <w:ind w:left="1701"/>
        <w:jc w:val="center"/>
        <w:rPr>
          <w:del w:id="143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5A0AAB2D" w14:textId="3FB5323A" w:rsidR="009D3B05" w:rsidRPr="000E75BE" w:rsidDel="00365B60" w:rsidRDefault="009D3B05" w:rsidP="00A1409A">
      <w:pPr>
        <w:spacing w:line="276" w:lineRule="auto"/>
        <w:ind w:left="1701"/>
        <w:jc w:val="center"/>
        <w:rPr>
          <w:del w:id="144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31DEC9A3" w14:textId="0664DA93" w:rsidR="00694E09" w:rsidDel="00365B60" w:rsidRDefault="00365B60" w:rsidP="00365B60">
      <w:pPr>
        <w:spacing w:line="276" w:lineRule="auto"/>
        <w:jc w:val="center"/>
        <w:rPr>
          <w:del w:id="145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46" w:author="Autor" w:date="2022-05-09T11:53:00Z">
        <w:r w:rsidRPr="00F95C8B">
          <w:rPr>
            <w:rFonts w:ascii="Ebrima" w:hAnsi="Ebrima"/>
            <w:sz w:val="22"/>
            <w:szCs w:val="22"/>
          </w:rPr>
          <w:t>Versalhes Recebíveis Imobiliários – Fundo de Investimento Imobiliário</w:t>
        </w:r>
        <w:r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del w:id="147" w:author="Autor" w:date="2022-05-09T11:53:00Z"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[</w:delText>
        </w:r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  <w:highlight w:val="yellow"/>
          </w:rPr>
          <w:delText>•</w:delText>
        </w:r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]</w:delText>
        </w:r>
      </w:del>
    </w:p>
    <w:p w14:paraId="5CEA656E" w14:textId="77777777" w:rsidR="00365B60" w:rsidRDefault="00365B60" w:rsidP="00365B60">
      <w:pPr>
        <w:spacing w:line="276" w:lineRule="auto"/>
        <w:jc w:val="center"/>
        <w:rPr>
          <w:ins w:id="148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</w:p>
    <w:p w14:paraId="2A4840F1" w14:textId="77777777" w:rsidR="00365B60" w:rsidRDefault="00365B60" w:rsidP="00365B60">
      <w:pPr>
        <w:spacing w:line="276" w:lineRule="auto"/>
        <w:jc w:val="center"/>
        <w:rPr>
          <w:ins w:id="149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</w:p>
    <w:p w14:paraId="735F21F7" w14:textId="77777777" w:rsidR="00365B60" w:rsidRDefault="00365B60" w:rsidP="00365B60">
      <w:pPr>
        <w:spacing w:line="276" w:lineRule="auto"/>
        <w:jc w:val="center"/>
        <w:rPr>
          <w:ins w:id="150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62B794DB" w14:textId="77777777" w:rsidR="00365B60" w:rsidRPr="000E75BE" w:rsidRDefault="00365B60" w:rsidP="00365B60">
      <w:pPr>
        <w:spacing w:line="276" w:lineRule="auto"/>
        <w:jc w:val="center"/>
        <w:rPr>
          <w:ins w:id="151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23A70727" w14:textId="77777777" w:rsidR="00365B60" w:rsidRPr="000E75BE" w:rsidRDefault="00365B60" w:rsidP="00365B60">
      <w:pPr>
        <w:spacing w:line="276" w:lineRule="auto"/>
        <w:jc w:val="center"/>
        <w:rPr>
          <w:ins w:id="152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53" w:author="Autor" w:date="2022-05-09T11:53:00Z">
        <w:r w:rsidRPr="000E75BE">
          <w:rPr>
            <w:rFonts w:ascii="Ebrima" w:hAnsi="Ebrima" w:cstheme="minorHAnsi"/>
            <w:b/>
            <w:color w:val="000000" w:themeColor="text1"/>
            <w:sz w:val="22"/>
            <w:szCs w:val="22"/>
          </w:rPr>
          <w:t>_________________________________________________________________</w:t>
        </w:r>
      </w:ins>
    </w:p>
    <w:p w14:paraId="40962238" w14:textId="0CF76908" w:rsidR="00365B60" w:rsidRDefault="00365B60" w:rsidP="00365B60">
      <w:pPr>
        <w:spacing w:line="276" w:lineRule="auto"/>
        <w:jc w:val="center"/>
        <w:rPr>
          <w:ins w:id="154" w:author="Autor" w:date="2022-05-09T11:53:00Z"/>
          <w:rFonts w:ascii="Ebrima" w:hAnsi="Ebrima"/>
          <w:sz w:val="22"/>
          <w:szCs w:val="22"/>
        </w:rPr>
      </w:pPr>
      <w:ins w:id="155" w:author="Autor" w:date="2022-05-09T11:53:00Z">
        <w:r w:rsidRPr="00F95C8B">
          <w:rPr>
            <w:rFonts w:ascii="Ebrima" w:hAnsi="Ebrima"/>
            <w:sz w:val="22"/>
            <w:szCs w:val="22"/>
          </w:rPr>
          <w:t>Devant Recebíveis Imobiliários – Fundo de Investimento Imobiliário</w:t>
        </w:r>
      </w:ins>
    </w:p>
    <w:p w14:paraId="2C8E4639" w14:textId="77777777" w:rsidR="00365B60" w:rsidRDefault="00365B60" w:rsidP="00365B60">
      <w:pPr>
        <w:spacing w:line="276" w:lineRule="auto"/>
        <w:jc w:val="center"/>
        <w:rPr>
          <w:ins w:id="156" w:author="Autor" w:date="2022-05-09T11:53:00Z"/>
          <w:rFonts w:ascii="Ebrima" w:hAnsi="Ebrima"/>
          <w:sz w:val="22"/>
          <w:szCs w:val="22"/>
        </w:rPr>
      </w:pPr>
    </w:p>
    <w:p w14:paraId="0330DDCE" w14:textId="77777777" w:rsidR="00365B60" w:rsidRDefault="00365B60" w:rsidP="00365B60">
      <w:pPr>
        <w:spacing w:line="276" w:lineRule="auto"/>
        <w:jc w:val="center"/>
        <w:rPr>
          <w:ins w:id="157" w:author="Autor" w:date="2022-05-09T11:53:00Z"/>
          <w:rFonts w:ascii="Ebrima" w:hAnsi="Ebrima"/>
          <w:sz w:val="22"/>
          <w:szCs w:val="22"/>
        </w:rPr>
      </w:pPr>
    </w:p>
    <w:p w14:paraId="660BA93B" w14:textId="77777777" w:rsidR="00365B60" w:rsidRPr="000E75BE" w:rsidRDefault="00365B60" w:rsidP="00365B60">
      <w:pPr>
        <w:spacing w:line="276" w:lineRule="auto"/>
        <w:jc w:val="center"/>
        <w:rPr>
          <w:ins w:id="158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68682D59" w14:textId="77777777" w:rsidR="00365B60" w:rsidRPr="000E75BE" w:rsidRDefault="00365B60" w:rsidP="00365B60">
      <w:pPr>
        <w:spacing w:line="276" w:lineRule="auto"/>
        <w:jc w:val="center"/>
        <w:rPr>
          <w:ins w:id="159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60" w:author="Autor" w:date="2022-05-09T11:53:00Z">
        <w:r w:rsidRPr="000E75BE">
          <w:rPr>
            <w:rFonts w:ascii="Ebrima" w:hAnsi="Ebrima" w:cstheme="minorHAnsi"/>
            <w:b/>
            <w:color w:val="000000" w:themeColor="text1"/>
            <w:sz w:val="22"/>
            <w:szCs w:val="22"/>
          </w:rPr>
          <w:t>_________________________________________________________________</w:t>
        </w:r>
      </w:ins>
    </w:p>
    <w:p w14:paraId="664AFE53" w14:textId="30403DB6" w:rsidR="00365B60" w:rsidRPr="000E75BE" w:rsidRDefault="00365B60">
      <w:pPr>
        <w:spacing w:line="276" w:lineRule="auto"/>
        <w:jc w:val="center"/>
        <w:rPr>
          <w:ins w:id="161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62" w:author="Autor" w:date="2022-05-09T11:53:00Z">
        <w:r w:rsidRPr="00F95C8B">
          <w:rPr>
            <w:rFonts w:ascii="Ebrima" w:hAnsi="Ebrima"/>
            <w:sz w:val="22"/>
            <w:szCs w:val="22"/>
          </w:rPr>
          <w:t>Hectare CE – Fundo de Investimento Imobiliário</w:t>
        </w:r>
      </w:ins>
    </w:p>
    <w:p w14:paraId="5FCA9D5A" w14:textId="7B037B1B" w:rsidR="00E77EAD" w:rsidRPr="000E75BE" w:rsidRDefault="00E77EAD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  <w:pPrChange w:id="163" w:author="Autor" w:date="2022-05-09T11:53:00Z">
          <w:pPr>
            <w:spacing w:line="276" w:lineRule="auto"/>
          </w:pPr>
        </w:pPrChange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3"/>
      <w:footerReference w:type="default" r:id="rId14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" w:author="Natália Xavier Alencar" w:date="2022-05-12T15:29:00Z" w:initials="NXA">
    <w:p w14:paraId="48C2E51F" w14:textId="55945D42" w:rsidR="004916FA" w:rsidRDefault="004916FA">
      <w:pPr>
        <w:pStyle w:val="Textodecomentrio"/>
      </w:pPr>
      <w:r>
        <w:rPr>
          <w:rStyle w:val="Refdecomentrio"/>
        </w:rPr>
        <w:annotationRef/>
      </w:r>
      <w:r>
        <w:t>Favor confirmar.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2E5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3E9AB" w14:textId="77777777" w:rsidR="00AF711D" w:rsidRDefault="00AF711D">
      <w:r>
        <w:separator/>
      </w:r>
    </w:p>
  </w:endnote>
  <w:endnote w:type="continuationSeparator" w:id="0">
    <w:p w14:paraId="0F87665F" w14:textId="77777777" w:rsidR="00AF711D" w:rsidRDefault="00AF711D">
      <w:r>
        <w:continuationSeparator/>
      </w:r>
    </w:p>
  </w:endnote>
  <w:endnote w:type="continuationNotice" w:id="1">
    <w:p w14:paraId="37460B3C" w14:textId="77777777" w:rsidR="00AF711D" w:rsidRDefault="00AF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1D48BF">
              <w:rPr>
                <w:rFonts w:ascii="Ebrima" w:hAnsi="Ebrima"/>
                <w:b/>
                <w:bCs/>
                <w:noProof/>
              </w:rPr>
              <w:t>5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1D48BF">
              <w:rPr>
                <w:rFonts w:ascii="Ebrima" w:hAnsi="Ebrima"/>
                <w:b/>
                <w:bCs/>
                <w:noProof/>
              </w:rPr>
              <w:t>5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E4B0D" w14:textId="77777777" w:rsidR="00AF711D" w:rsidRDefault="00AF711D">
      <w:r>
        <w:separator/>
      </w:r>
    </w:p>
  </w:footnote>
  <w:footnote w:type="continuationSeparator" w:id="0">
    <w:p w14:paraId="1576F60F" w14:textId="77777777" w:rsidR="00AF711D" w:rsidRDefault="00AF711D">
      <w:r>
        <w:continuationSeparator/>
      </w:r>
    </w:p>
  </w:footnote>
  <w:footnote w:type="continuationNotice" w:id="1">
    <w:p w14:paraId="60869AA5" w14:textId="77777777" w:rsidR="00AF711D" w:rsidRDefault="00AF71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740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2953"/>
    <w:rsid w:val="00092AA7"/>
    <w:rsid w:val="000A0F8D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01B01"/>
    <w:rsid w:val="00112125"/>
    <w:rsid w:val="00113DD8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48BF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A0768"/>
    <w:rsid w:val="002A12F4"/>
    <w:rsid w:val="002A219D"/>
    <w:rsid w:val="002A3EA9"/>
    <w:rsid w:val="002B308B"/>
    <w:rsid w:val="002B3F8C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2BC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54F3C"/>
    <w:rsid w:val="00361E6F"/>
    <w:rsid w:val="00365B60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5D32"/>
    <w:rsid w:val="00440CF1"/>
    <w:rsid w:val="0044234B"/>
    <w:rsid w:val="0045626E"/>
    <w:rsid w:val="00456A13"/>
    <w:rsid w:val="004572B0"/>
    <w:rsid w:val="00457A21"/>
    <w:rsid w:val="00460B27"/>
    <w:rsid w:val="0046241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16FA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3F1D"/>
    <w:rsid w:val="0053683E"/>
    <w:rsid w:val="00537723"/>
    <w:rsid w:val="00545274"/>
    <w:rsid w:val="0055775F"/>
    <w:rsid w:val="005608DE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339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217A"/>
    <w:rsid w:val="005C5851"/>
    <w:rsid w:val="005C5F23"/>
    <w:rsid w:val="005C670F"/>
    <w:rsid w:val="005D0FDC"/>
    <w:rsid w:val="005D178C"/>
    <w:rsid w:val="005D3208"/>
    <w:rsid w:val="005E58AB"/>
    <w:rsid w:val="005F5900"/>
    <w:rsid w:val="005F6615"/>
    <w:rsid w:val="00601EFB"/>
    <w:rsid w:val="00607163"/>
    <w:rsid w:val="00611B35"/>
    <w:rsid w:val="00616A06"/>
    <w:rsid w:val="00625CF1"/>
    <w:rsid w:val="00632594"/>
    <w:rsid w:val="00642E8A"/>
    <w:rsid w:val="00651ACC"/>
    <w:rsid w:val="0065356E"/>
    <w:rsid w:val="006629FE"/>
    <w:rsid w:val="0066525E"/>
    <w:rsid w:val="00665B79"/>
    <w:rsid w:val="0066729D"/>
    <w:rsid w:val="00667C72"/>
    <w:rsid w:val="006724B8"/>
    <w:rsid w:val="00674220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A0EFE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3690D"/>
    <w:rsid w:val="0074054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5A11"/>
    <w:rsid w:val="0082607F"/>
    <w:rsid w:val="00827A71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C1FDD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51D0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2D5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42860"/>
    <w:rsid w:val="00A52A5E"/>
    <w:rsid w:val="00A54CEB"/>
    <w:rsid w:val="00A61182"/>
    <w:rsid w:val="00A624C0"/>
    <w:rsid w:val="00A63B39"/>
    <w:rsid w:val="00A64E16"/>
    <w:rsid w:val="00A663DD"/>
    <w:rsid w:val="00A746AD"/>
    <w:rsid w:val="00A75143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AF711D"/>
    <w:rsid w:val="00B00512"/>
    <w:rsid w:val="00B06D7A"/>
    <w:rsid w:val="00B11B96"/>
    <w:rsid w:val="00B17F33"/>
    <w:rsid w:val="00B21DDF"/>
    <w:rsid w:val="00B22388"/>
    <w:rsid w:val="00B2345D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2F"/>
    <w:rsid w:val="00B576EC"/>
    <w:rsid w:val="00B6123D"/>
    <w:rsid w:val="00B61B8B"/>
    <w:rsid w:val="00B6456E"/>
    <w:rsid w:val="00B64F8B"/>
    <w:rsid w:val="00B73C86"/>
    <w:rsid w:val="00B7584F"/>
    <w:rsid w:val="00B84FC9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6E81"/>
    <w:rsid w:val="00C3768A"/>
    <w:rsid w:val="00C44A2A"/>
    <w:rsid w:val="00C51858"/>
    <w:rsid w:val="00C578FA"/>
    <w:rsid w:val="00C6020D"/>
    <w:rsid w:val="00C61ABB"/>
    <w:rsid w:val="00C61BE9"/>
    <w:rsid w:val="00C61C68"/>
    <w:rsid w:val="00C623A8"/>
    <w:rsid w:val="00C65C42"/>
    <w:rsid w:val="00C8125A"/>
    <w:rsid w:val="00CA47A5"/>
    <w:rsid w:val="00CC0263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95A12"/>
    <w:rsid w:val="00DA2AE0"/>
    <w:rsid w:val="00DA40F7"/>
    <w:rsid w:val="00DB0632"/>
    <w:rsid w:val="00DB3EDA"/>
    <w:rsid w:val="00DD213A"/>
    <w:rsid w:val="00DD3180"/>
    <w:rsid w:val="00DF2116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D7AD9"/>
    <w:rsid w:val="00EE48CE"/>
    <w:rsid w:val="00EE7228"/>
    <w:rsid w:val="00EF1535"/>
    <w:rsid w:val="00EF580D"/>
    <w:rsid w:val="00F00685"/>
    <w:rsid w:val="00F01495"/>
    <w:rsid w:val="00F07D8C"/>
    <w:rsid w:val="00F101BF"/>
    <w:rsid w:val="00F135DE"/>
    <w:rsid w:val="00F14B55"/>
    <w:rsid w:val="00F171C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95C8B"/>
    <w:rsid w:val="00FA3E9E"/>
    <w:rsid w:val="00FB1C42"/>
    <w:rsid w:val="00FB3683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DA7F-9C0D-4722-A80D-37D429EB87BF}">
  <ds:schemaRefs>
    <ds:schemaRef ds:uri="25f61430-050b-48a0-8214-bc3c6854fc4b"/>
    <ds:schemaRef ds:uri="3d645ca5-30c4-4270-9d85-86aba2d8f82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B40D4-A028-43EA-959F-2B4DF13D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Natália Xavier Alencar</cp:lastModifiedBy>
  <cp:revision>2</cp:revision>
  <cp:lastPrinted>2017-12-18T19:28:00Z</cp:lastPrinted>
  <dcterms:created xsi:type="dcterms:W3CDTF">2022-05-12T20:26:00Z</dcterms:created>
  <dcterms:modified xsi:type="dcterms:W3CDTF">2022-05-12T20:26:00Z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